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8246" w14:textId="0F8D0401" w:rsidR="00EE3BBC" w:rsidRDefault="00A1336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#107bis-e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202</w:t>
      </w:r>
      <w:r w:rsidR="00002723">
        <w:rPr>
          <w:bCs/>
          <w:sz w:val="24"/>
          <w:szCs w:val="24"/>
        </w:rPr>
        <w:t>840</w:t>
      </w:r>
    </w:p>
    <w:p w14:paraId="06E681B0" w14:textId="77777777" w:rsidR="00EE3BBC" w:rsidRDefault="00A13364">
      <w:pPr>
        <w:pStyle w:val="Header"/>
        <w:tabs>
          <w:tab w:val="right" w:pos="9639"/>
        </w:tabs>
        <w:rPr>
          <w:bCs/>
          <w:sz w:val="24"/>
          <w:szCs w:val="24"/>
          <w:lang w:val="en-US"/>
        </w:rPr>
      </w:pPr>
      <w:bookmarkStart w:id="1" w:name="_Hlk490060723"/>
      <w:r>
        <w:rPr>
          <w:rFonts w:cs="Arial"/>
          <w:sz w:val="24"/>
          <w:szCs w:val="24"/>
          <w:lang w:val="en-US"/>
        </w:rPr>
        <w:t>E-meeting, 20 – 30 April</w:t>
      </w:r>
      <w:r>
        <w:rPr>
          <w:rFonts w:eastAsia="SimSun"/>
          <w:sz w:val="24"/>
          <w:szCs w:val="24"/>
          <w:lang w:val="en-US" w:eastAsia="zh-CN"/>
        </w:rPr>
        <w:t xml:space="preserve">, </w:t>
      </w:r>
      <w:bookmarkEnd w:id="1"/>
      <w:r>
        <w:rPr>
          <w:rFonts w:eastAsia="SimSun"/>
          <w:sz w:val="24"/>
          <w:szCs w:val="24"/>
          <w:lang w:val="en-US" w:eastAsia="zh-CN"/>
        </w:rPr>
        <w:t>2020</w:t>
      </w:r>
    </w:p>
    <w:p w14:paraId="5409F0A3" w14:textId="77777777" w:rsidR="00EE3BBC" w:rsidRDefault="00EE3BBC">
      <w:pPr>
        <w:pStyle w:val="Header"/>
        <w:rPr>
          <w:bCs/>
          <w:sz w:val="24"/>
          <w:lang w:val="en-US"/>
        </w:rPr>
      </w:pPr>
    </w:p>
    <w:p w14:paraId="1C6183CB" w14:textId="77777777" w:rsidR="00EE3BBC" w:rsidRDefault="00EE3BBC">
      <w:pPr>
        <w:pStyle w:val="Header"/>
        <w:rPr>
          <w:bCs/>
          <w:sz w:val="24"/>
          <w:lang w:val="en-US"/>
        </w:rPr>
      </w:pPr>
    </w:p>
    <w:p w14:paraId="6409CFC5" w14:textId="77777777" w:rsidR="00EE3BBC" w:rsidRDefault="00A1336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10.2.2.1</w:t>
      </w:r>
    </w:p>
    <w:p w14:paraId="6774AE47" w14:textId="77777777" w:rsidR="00EE3BBC" w:rsidRDefault="00A1336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24EC159" w14:textId="77777777" w:rsidR="00EE3BBC" w:rsidRDefault="00A1336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 Mobility Load Balancing - second phase</w:t>
      </w:r>
    </w:p>
    <w:p w14:paraId="225C27DC" w14:textId="77777777" w:rsidR="00EE3BBC" w:rsidRDefault="00A1336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4471E310" w14:textId="77777777" w:rsidR="00EE3BBC" w:rsidRDefault="00A13364">
      <w:pPr>
        <w:pStyle w:val="Heading1"/>
      </w:pPr>
      <w:r>
        <w:t>1</w:t>
      </w:r>
      <w:r>
        <w:tab/>
        <w:t>Introduction</w:t>
      </w:r>
    </w:p>
    <w:p w14:paraId="6020B9DF" w14:textId="77777777" w:rsidR="00EE3BBC" w:rsidRDefault="00A13364">
      <w:r>
        <w:t>This paper provides summary of discussions at RAN#107bis-e for the second phase of CB: # 1005_Email_SON-MDT__MLB. Agreements and other conclusions from the first phase can be found in section 2. Open points for further discussion at the present meeting are:</w:t>
      </w:r>
    </w:p>
    <w:p w14:paraId="628790C7" w14:textId="77777777" w:rsidR="00EE3BBC" w:rsidRDefault="00A13364">
      <w:pPr>
        <w:widowControl w:val="0"/>
        <w:spacing w:after="0"/>
        <w:ind w:left="144"/>
        <w:rPr>
          <w:rFonts w:ascii="Calibri" w:hAnsi="Calibri" w:cs="Calibri"/>
          <w:b/>
          <w:color w:val="7030A0"/>
          <w:sz w:val="18"/>
          <w:szCs w:val="24"/>
        </w:rPr>
      </w:pPr>
      <w:r>
        <w:rPr>
          <w:rFonts w:ascii="Calibri" w:hAnsi="Calibri" w:cs="Calibri"/>
          <w:b/>
          <w:color w:val="7030A0"/>
          <w:sz w:val="18"/>
          <w:szCs w:val="24"/>
        </w:rPr>
        <w:t xml:space="preserve">  - Active UEs</w:t>
      </w:r>
    </w:p>
    <w:p w14:paraId="05CA0A4C" w14:textId="77777777" w:rsidR="00EE3BBC" w:rsidRDefault="00A13364">
      <w:pPr>
        <w:widowControl w:val="0"/>
        <w:spacing w:after="0"/>
        <w:ind w:left="144"/>
        <w:rPr>
          <w:rFonts w:ascii="Calibri" w:hAnsi="Calibri" w:cs="Calibri"/>
          <w:b/>
          <w:color w:val="7030A0"/>
          <w:sz w:val="18"/>
          <w:szCs w:val="24"/>
        </w:rPr>
      </w:pPr>
      <w:r>
        <w:rPr>
          <w:rFonts w:ascii="Calibri" w:hAnsi="Calibri" w:cs="Calibri"/>
          <w:b/>
          <w:color w:val="7030A0"/>
          <w:sz w:val="18"/>
          <w:szCs w:val="24"/>
        </w:rPr>
        <w:t xml:space="preserve">  - Load reporting per node or cell level or slice</w:t>
      </w:r>
    </w:p>
    <w:p w14:paraId="32F9BD95" w14:textId="77777777" w:rsidR="00EE3BBC" w:rsidRDefault="00A13364">
      <w:pPr>
        <w:widowControl w:val="0"/>
        <w:spacing w:after="0"/>
        <w:ind w:left="144"/>
        <w:rPr>
          <w:rFonts w:ascii="Calibri" w:hAnsi="Calibri" w:cs="Calibri"/>
          <w:b/>
          <w:color w:val="7030A0"/>
          <w:sz w:val="18"/>
          <w:szCs w:val="24"/>
        </w:rPr>
      </w:pPr>
      <w:r>
        <w:rPr>
          <w:rFonts w:ascii="Calibri" w:hAnsi="Calibri" w:cs="Calibri"/>
          <w:b/>
          <w:color w:val="7030A0"/>
          <w:sz w:val="18"/>
          <w:szCs w:val="24"/>
        </w:rPr>
        <w:t xml:space="preserve">  - Slice Capacity Value vs. Slice Available Capacity Value</w:t>
      </w:r>
    </w:p>
    <w:p w14:paraId="31EACAE8" w14:textId="77777777" w:rsidR="00EE3BBC" w:rsidRDefault="00A13364">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Attempt to agree at least on some of the issues (as listed above), once there is an agreement or at least clear majority view – proceed to discuss the TPs</w:t>
      </w:r>
    </w:p>
    <w:p w14:paraId="1776EE97" w14:textId="77777777" w:rsidR="00EE3BBC" w:rsidRDefault="00A13364">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This email discussion is expected to produce agreements (to be captured in the meeting minutes) on the high level principles, stage-3 TP for 38.473, 38.463, 38.423, 36.423, and possibly stage-2 TP  for 38.300 – in that order</w:t>
      </w:r>
    </w:p>
    <w:p w14:paraId="48ABD532" w14:textId="77777777" w:rsidR="00EE3BBC" w:rsidRDefault="00A13364">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FFS, corrections (e.g. ASN.1, presence, etc), missing parts (e.g. procedural text where needed, etc) are to be discussed when the discussion progresses to the TP stage (high level agreements should come first)</w:t>
      </w:r>
    </w:p>
    <w:p w14:paraId="031EBDCD" w14:textId="77777777" w:rsidR="00EE3BBC" w:rsidRDefault="00EE3BBC">
      <w:pPr>
        <w:widowControl w:val="0"/>
        <w:spacing w:after="0"/>
        <w:ind w:left="144"/>
        <w:rPr>
          <w:rFonts w:ascii="Calibri" w:hAnsi="Calibri" w:cs="Calibri"/>
          <w:b/>
          <w:color w:val="7030A0"/>
          <w:sz w:val="18"/>
          <w:szCs w:val="24"/>
        </w:rPr>
      </w:pPr>
    </w:p>
    <w:p w14:paraId="4D6424C2" w14:textId="77777777" w:rsidR="00EE3BBC" w:rsidRDefault="00A13364">
      <w:pPr>
        <w:widowControl w:val="0"/>
        <w:spacing w:after="0"/>
      </w:pPr>
      <w:r>
        <w:t>Companies responsible for MLB TPs are:</w:t>
      </w:r>
    </w:p>
    <w:p w14:paraId="15E304AB" w14:textId="77777777" w:rsidR="00EE3BBC" w:rsidRDefault="00A13364">
      <w:pPr>
        <w:widowControl w:val="0"/>
        <w:numPr>
          <w:ilvl w:val="0"/>
          <w:numId w:val="1"/>
        </w:numPr>
        <w:spacing w:after="0" w:line="259" w:lineRule="auto"/>
        <w:jc w:val="both"/>
      </w:pPr>
      <w:r>
        <w:t>X2AP: CATT</w:t>
      </w:r>
    </w:p>
    <w:p w14:paraId="4136C49A" w14:textId="77777777" w:rsidR="00EE3BBC" w:rsidRDefault="00A13364">
      <w:pPr>
        <w:widowControl w:val="0"/>
        <w:numPr>
          <w:ilvl w:val="0"/>
          <w:numId w:val="1"/>
        </w:numPr>
        <w:spacing w:after="0" w:line="259" w:lineRule="auto"/>
        <w:jc w:val="both"/>
      </w:pPr>
      <w:r>
        <w:t>F1AP: Huawei</w:t>
      </w:r>
    </w:p>
    <w:p w14:paraId="6D210F6D" w14:textId="77777777" w:rsidR="00EE3BBC" w:rsidRDefault="00A13364">
      <w:pPr>
        <w:widowControl w:val="0"/>
        <w:numPr>
          <w:ilvl w:val="0"/>
          <w:numId w:val="1"/>
        </w:numPr>
        <w:spacing w:after="0" w:line="259" w:lineRule="auto"/>
        <w:jc w:val="both"/>
      </w:pPr>
      <w:r>
        <w:t>E1AP: Nokia</w:t>
      </w:r>
    </w:p>
    <w:p w14:paraId="2859AD61" w14:textId="77777777" w:rsidR="00EE3BBC" w:rsidRDefault="00A13364">
      <w:pPr>
        <w:widowControl w:val="0"/>
        <w:numPr>
          <w:ilvl w:val="0"/>
          <w:numId w:val="1"/>
        </w:numPr>
        <w:spacing w:after="0" w:line="259" w:lineRule="auto"/>
        <w:jc w:val="both"/>
      </w:pPr>
      <w:proofErr w:type="spellStart"/>
      <w:r>
        <w:t>XnAP</w:t>
      </w:r>
      <w:proofErr w:type="spellEnd"/>
      <w:r>
        <w:t>: Ericsson</w:t>
      </w:r>
    </w:p>
    <w:p w14:paraId="135D218E" w14:textId="77777777" w:rsidR="00EE3BBC" w:rsidRDefault="00A13364">
      <w:pPr>
        <w:widowControl w:val="0"/>
        <w:numPr>
          <w:ilvl w:val="0"/>
          <w:numId w:val="1"/>
        </w:numPr>
        <w:spacing w:after="0" w:line="259" w:lineRule="auto"/>
        <w:jc w:val="both"/>
      </w:pPr>
      <w:r>
        <w:t>TS 36.300: CATT</w:t>
      </w:r>
    </w:p>
    <w:p w14:paraId="76DD0AB7" w14:textId="77777777" w:rsidR="00EE3BBC" w:rsidRDefault="00A13364">
      <w:pPr>
        <w:widowControl w:val="0"/>
        <w:numPr>
          <w:ilvl w:val="0"/>
          <w:numId w:val="1"/>
        </w:numPr>
        <w:spacing w:after="0" w:line="259" w:lineRule="auto"/>
        <w:jc w:val="both"/>
      </w:pPr>
      <w:r>
        <w:t>TS 38.300: CMCC</w:t>
      </w:r>
    </w:p>
    <w:p w14:paraId="18F10F49" w14:textId="77777777" w:rsidR="00EE3BBC" w:rsidRDefault="00A13364">
      <w:pPr>
        <w:pStyle w:val="Heading1"/>
      </w:pPr>
      <w:r>
        <w:t>2</w:t>
      </w:r>
      <w:r>
        <w:tab/>
        <w:t xml:space="preserve">For the Chairman’s Notes </w:t>
      </w:r>
    </w:p>
    <w:p w14:paraId="34B77646" w14:textId="77777777" w:rsidR="00EE3BBC" w:rsidRDefault="00A13364">
      <w:pPr>
        <w:pStyle w:val="00BodyText"/>
        <w:spacing w:after="0"/>
        <w:rPr>
          <w:rFonts w:ascii="Calibri" w:hAnsi="Calibri" w:cs="Calibri"/>
          <w:b/>
          <w:bCs/>
          <w:color w:val="00B050"/>
          <w:sz w:val="18"/>
          <w:szCs w:val="18"/>
          <w:lang w:val="en-GB"/>
        </w:rPr>
      </w:pPr>
      <w:r>
        <w:rPr>
          <w:rFonts w:ascii="Calibri" w:hAnsi="Calibri" w:cs="Calibri"/>
          <w:b/>
          <w:bCs/>
          <w:color w:val="00B050"/>
          <w:sz w:val="18"/>
          <w:szCs w:val="18"/>
          <w:lang w:val="en-GB"/>
        </w:rPr>
        <w:t>introduce the HW Capacity Indicator IE on F1, and remove it from X2/</w:t>
      </w:r>
      <w:proofErr w:type="spellStart"/>
      <w:r>
        <w:rPr>
          <w:rFonts w:ascii="Calibri" w:hAnsi="Calibri" w:cs="Calibri"/>
          <w:b/>
          <w:bCs/>
          <w:color w:val="00B050"/>
          <w:sz w:val="18"/>
          <w:szCs w:val="18"/>
          <w:lang w:val="en-GB"/>
        </w:rPr>
        <w:t>Xn</w:t>
      </w:r>
      <w:proofErr w:type="spellEnd"/>
    </w:p>
    <w:p w14:paraId="4F48AC07" w14:textId="7489FAB3" w:rsidR="002E7537" w:rsidRPr="00511B37" w:rsidDel="002E7537" w:rsidRDefault="002E7537" w:rsidP="002E7537">
      <w:pPr>
        <w:pStyle w:val="00BodyText"/>
        <w:spacing w:after="0"/>
        <w:rPr>
          <w:del w:id="2" w:author="Nokia" w:date="2020-04-30T10:09:00Z"/>
          <w:moveTo w:id="3" w:author="Nokia" w:date="2020-04-30T10:09:00Z"/>
          <w:rFonts w:asciiTheme="minorHAnsi" w:hAnsiTheme="minorHAnsi" w:cstheme="minorHAnsi"/>
          <w:sz w:val="18"/>
          <w:szCs w:val="18"/>
          <w:u w:val="single"/>
          <w:lang w:val="en-GB"/>
        </w:rPr>
      </w:pPr>
      <w:moveToRangeStart w:id="4" w:author="Nokia" w:date="2020-04-30T10:09:00Z" w:name="move39133780"/>
      <w:moveTo w:id="5" w:author="Nokia" w:date="2020-04-30T10:09:00Z">
        <w:r w:rsidRPr="00511B37">
          <w:rPr>
            <w:rFonts w:asciiTheme="minorHAnsi" w:hAnsiTheme="minorHAnsi" w:cstheme="minorHAnsi"/>
            <w:sz w:val="18"/>
            <w:szCs w:val="18"/>
            <w:u w:val="single"/>
            <w:lang w:val="en-GB"/>
          </w:rPr>
          <w:t>Slice Capacity Value vs. Slice Available Capacity Value</w:t>
        </w:r>
      </w:moveTo>
      <w:ins w:id="6" w:author="Nokia" w:date="2020-04-30T10:09:00Z">
        <w:r>
          <w:rPr>
            <w:rFonts w:asciiTheme="minorHAnsi" w:hAnsiTheme="minorHAnsi" w:cstheme="minorHAnsi"/>
            <w:sz w:val="18"/>
            <w:szCs w:val="18"/>
            <w:u w:val="single"/>
            <w:lang w:val="en-GB"/>
          </w:rPr>
          <w:t xml:space="preserve">: </w:t>
        </w:r>
        <w:r>
          <w:rPr>
            <w:rFonts w:asciiTheme="minorHAnsi" w:hAnsiTheme="minorHAnsi" w:cstheme="minorHAnsi"/>
            <w:b/>
            <w:bCs/>
            <w:color w:val="00B050"/>
            <w:sz w:val="18"/>
            <w:szCs w:val="18"/>
            <w:lang w:val="en-GB"/>
          </w:rPr>
          <w:t xml:space="preserve"> </w:t>
        </w:r>
      </w:ins>
    </w:p>
    <w:p w14:paraId="31FC5DF6" w14:textId="77777777" w:rsidR="002E7537" w:rsidRPr="00511B37" w:rsidRDefault="002E7537" w:rsidP="002E7537">
      <w:pPr>
        <w:pStyle w:val="00BodyText"/>
        <w:spacing w:after="0"/>
        <w:rPr>
          <w:moveTo w:id="7" w:author="Nokia" w:date="2020-04-30T10:09:00Z"/>
          <w:rFonts w:asciiTheme="minorHAnsi" w:hAnsiTheme="minorHAnsi" w:cstheme="minorHAnsi"/>
          <w:b/>
          <w:bCs/>
          <w:color w:val="00B050"/>
          <w:sz w:val="18"/>
          <w:szCs w:val="18"/>
          <w:lang w:val="en-GB"/>
        </w:rPr>
      </w:pPr>
      <w:moveTo w:id="8" w:author="Nokia" w:date="2020-04-30T10:09:00Z">
        <w:r w:rsidRPr="00511B37">
          <w:rPr>
            <w:rFonts w:asciiTheme="minorHAnsi" w:hAnsiTheme="minorHAnsi" w:cstheme="minorHAnsi"/>
            <w:b/>
            <w:bCs/>
            <w:color w:val="00B050"/>
            <w:sz w:val="18"/>
            <w:szCs w:val="18"/>
            <w:lang w:val="en-GB"/>
          </w:rPr>
          <w:t>Renaming seems acceptable.</w:t>
        </w:r>
      </w:moveTo>
    </w:p>
    <w:moveToRangeEnd w:id="4"/>
    <w:p w14:paraId="798028F1" w14:textId="77777777" w:rsidR="002E7537" w:rsidRPr="002E7537" w:rsidRDefault="002E7537" w:rsidP="002E7537">
      <w:pPr>
        <w:spacing w:after="0"/>
        <w:rPr>
          <w:ins w:id="9" w:author="Nokia" w:date="2020-04-30T10:10:00Z"/>
          <w:rFonts w:ascii="Calibri" w:hAnsi="Calibri" w:cs="Calibri"/>
          <w:b/>
          <w:bCs/>
          <w:color w:val="00B050"/>
          <w:sz w:val="18"/>
          <w:szCs w:val="18"/>
          <w:rPrChange w:id="10" w:author="Nokia" w:date="2020-04-30T10:10:00Z">
            <w:rPr>
              <w:ins w:id="11" w:author="Nokia" w:date="2020-04-30T10:10:00Z"/>
              <w:b/>
              <w:bCs/>
              <w:color w:val="00B050"/>
            </w:rPr>
          </w:rPrChange>
        </w:rPr>
        <w:pPrChange w:id="12" w:author="Nokia" w:date="2020-04-30T10:11:00Z">
          <w:pPr/>
        </w:pPrChange>
      </w:pPr>
      <w:ins w:id="13" w:author="Nokia" w:date="2020-04-30T10:10:00Z">
        <w:r w:rsidRPr="002E7537">
          <w:rPr>
            <w:rFonts w:ascii="Calibri" w:hAnsi="Calibri" w:cs="Calibri"/>
            <w:b/>
            <w:bCs/>
            <w:color w:val="00B050"/>
            <w:sz w:val="18"/>
            <w:szCs w:val="18"/>
            <w:rPrChange w:id="14" w:author="Nokia" w:date="2020-04-30T10:10:00Z">
              <w:rPr>
                <w:b/>
                <w:bCs/>
                <w:color w:val="00B050"/>
              </w:rPr>
            </w:rPrChange>
          </w:rPr>
          <w:t xml:space="preserve">On X2 and </w:t>
        </w:r>
        <w:proofErr w:type="spellStart"/>
        <w:r w:rsidRPr="002E7537">
          <w:rPr>
            <w:rFonts w:ascii="Calibri" w:hAnsi="Calibri" w:cs="Calibri"/>
            <w:b/>
            <w:bCs/>
            <w:color w:val="00B050"/>
            <w:sz w:val="18"/>
            <w:szCs w:val="18"/>
            <w:rPrChange w:id="15" w:author="Nokia" w:date="2020-04-30T10:10:00Z">
              <w:rPr>
                <w:b/>
                <w:bCs/>
                <w:color w:val="00B050"/>
              </w:rPr>
            </w:rPrChange>
          </w:rPr>
          <w:t>Xn</w:t>
        </w:r>
        <w:proofErr w:type="spellEnd"/>
        <w:r w:rsidRPr="002E7537">
          <w:rPr>
            <w:rFonts w:ascii="Calibri" w:hAnsi="Calibri" w:cs="Calibri"/>
            <w:b/>
            <w:bCs/>
            <w:color w:val="00B050"/>
            <w:sz w:val="18"/>
            <w:szCs w:val="18"/>
            <w:rPrChange w:id="16" w:author="Nokia" w:date="2020-04-30T10:10:00Z">
              <w:rPr>
                <w:b/>
                <w:bCs/>
                <w:color w:val="00B050"/>
              </w:rPr>
            </w:rPrChange>
          </w:rPr>
          <w:t>, TNL capacity indicator to be included per cell.</w:t>
        </w:r>
      </w:ins>
    </w:p>
    <w:p w14:paraId="44AFAC0C" w14:textId="77777777" w:rsidR="002E7537" w:rsidRPr="002E7537" w:rsidRDefault="002E7537" w:rsidP="002E7537">
      <w:pPr>
        <w:rPr>
          <w:ins w:id="17" w:author="Nokia" w:date="2020-04-30T10:10:00Z"/>
          <w:rFonts w:ascii="Calibri" w:hAnsi="Calibri" w:cs="Calibri"/>
          <w:b/>
          <w:bCs/>
          <w:color w:val="00B050"/>
          <w:sz w:val="18"/>
          <w:szCs w:val="18"/>
          <w:rPrChange w:id="18" w:author="Nokia" w:date="2020-04-30T10:10:00Z">
            <w:rPr>
              <w:ins w:id="19" w:author="Nokia" w:date="2020-04-30T10:10:00Z"/>
              <w:b/>
              <w:bCs/>
              <w:color w:val="00B050"/>
            </w:rPr>
          </w:rPrChange>
        </w:rPr>
      </w:pPr>
      <w:ins w:id="20" w:author="Nokia" w:date="2020-04-30T10:10:00Z">
        <w:r w:rsidRPr="002E7537">
          <w:rPr>
            <w:rFonts w:ascii="Calibri" w:hAnsi="Calibri" w:cs="Calibri"/>
            <w:b/>
            <w:bCs/>
            <w:color w:val="00B050"/>
            <w:sz w:val="18"/>
            <w:szCs w:val="18"/>
            <w:rPrChange w:id="21" w:author="Nokia" w:date="2020-04-30T10:10:00Z">
              <w:rPr>
                <w:b/>
                <w:bCs/>
                <w:color w:val="00B050"/>
              </w:rPr>
            </w:rPrChange>
          </w:rPr>
          <w:t>On F1, TNL capacity indicator to be included per node.</w:t>
        </w:r>
      </w:ins>
    </w:p>
    <w:p w14:paraId="7D4128AD" w14:textId="77777777" w:rsidR="00EE3BBC" w:rsidRDefault="00A13364">
      <w:pPr>
        <w:widowControl w:val="0"/>
        <w:spacing w:after="0"/>
        <w:ind w:left="144" w:hanging="144"/>
        <w:rPr>
          <w:rFonts w:ascii="Calibri" w:hAnsi="Calibri" w:cs="Calibri"/>
          <w:color w:val="FF0000"/>
          <w:sz w:val="18"/>
          <w:szCs w:val="18"/>
        </w:rPr>
      </w:pPr>
      <w:r>
        <w:rPr>
          <w:rFonts w:ascii="Calibri" w:hAnsi="Calibri" w:cs="Calibri"/>
          <w:color w:val="FF0000"/>
          <w:sz w:val="18"/>
          <w:szCs w:val="18"/>
        </w:rPr>
        <w:t>No more discussions on SUL in this meeting</w:t>
      </w:r>
    </w:p>
    <w:p w14:paraId="47C27F77" w14:textId="77777777" w:rsidR="00EE3BBC" w:rsidRDefault="00A13364">
      <w:pPr>
        <w:pStyle w:val="00BodyText"/>
        <w:spacing w:after="0"/>
        <w:rPr>
          <w:rFonts w:ascii="Calibri" w:hAnsi="Calibri" w:cs="Calibri"/>
          <w:color w:val="FF0000"/>
          <w:sz w:val="18"/>
          <w:szCs w:val="18"/>
          <w:lang w:val="en-GB"/>
        </w:rPr>
      </w:pPr>
      <w:r>
        <w:rPr>
          <w:rFonts w:ascii="Calibri" w:hAnsi="Calibri" w:cs="Calibri"/>
          <w:color w:val="FF0000"/>
          <w:sz w:val="18"/>
          <w:szCs w:val="18"/>
          <w:lang w:val="en-GB"/>
        </w:rPr>
        <w:lastRenderedPageBreak/>
        <w:t>No more discussions on Network sharing in this meeting</w:t>
      </w:r>
    </w:p>
    <w:p w14:paraId="738FA9CC" w14:textId="77777777" w:rsidR="00CF3B5D" w:rsidRDefault="00CF3B5D" w:rsidP="00CF3B5D">
      <w:pPr>
        <w:pStyle w:val="00BodyText"/>
        <w:spacing w:after="0"/>
        <w:rPr>
          <w:rFonts w:ascii="Times New Roman" w:hAnsi="Times New Roman"/>
          <w:sz w:val="20"/>
          <w:lang w:val="en-GB"/>
        </w:rPr>
      </w:pPr>
    </w:p>
    <w:p w14:paraId="0782C838" w14:textId="3C2E38FE" w:rsidR="00CF3B5D" w:rsidRPr="00CF3B5D" w:rsidRDefault="00CF3B5D" w:rsidP="00CF3B5D">
      <w:pPr>
        <w:pStyle w:val="00BodyText"/>
        <w:spacing w:after="0"/>
        <w:rPr>
          <w:rFonts w:asciiTheme="minorHAnsi" w:hAnsiTheme="minorHAnsi" w:cstheme="minorHAnsi"/>
          <w:sz w:val="18"/>
          <w:szCs w:val="18"/>
          <w:u w:val="single"/>
          <w:lang w:val="en-GB"/>
        </w:rPr>
      </w:pPr>
      <w:r w:rsidRPr="00CF3B5D">
        <w:rPr>
          <w:rFonts w:asciiTheme="minorHAnsi" w:hAnsiTheme="minorHAnsi" w:cstheme="minorHAnsi"/>
          <w:sz w:val="18"/>
          <w:szCs w:val="18"/>
          <w:u w:val="single"/>
          <w:lang w:val="en-GB"/>
        </w:rPr>
        <w:t>Reporting of Number of Active UEs:</w:t>
      </w:r>
    </w:p>
    <w:p w14:paraId="7FF7F0C0" w14:textId="77777777" w:rsidR="00CF3B5D" w:rsidRPr="00CF3B5D" w:rsidRDefault="00CF3B5D" w:rsidP="00CF3B5D">
      <w:pPr>
        <w:spacing w:after="0"/>
        <w:rPr>
          <w:rFonts w:asciiTheme="minorHAnsi" w:hAnsiTheme="minorHAnsi" w:cstheme="minorHAnsi"/>
          <w:sz w:val="18"/>
          <w:szCs w:val="18"/>
        </w:rPr>
      </w:pPr>
      <w:r w:rsidRPr="00CF3B5D">
        <w:rPr>
          <w:rFonts w:asciiTheme="minorHAnsi" w:hAnsiTheme="minorHAnsi" w:cstheme="minorHAnsi"/>
          <w:sz w:val="18"/>
          <w:szCs w:val="18"/>
        </w:rPr>
        <w:t>Main options are:</w:t>
      </w:r>
    </w:p>
    <w:p w14:paraId="65DBEBE9" w14:textId="77777777" w:rsidR="00CF3B5D" w:rsidRPr="00CF3B5D" w:rsidRDefault="00CF3B5D" w:rsidP="00CF3B5D">
      <w:pPr>
        <w:pStyle w:val="ListParagraph"/>
        <w:numPr>
          <w:ilvl w:val="0"/>
          <w:numId w:val="5"/>
        </w:numPr>
        <w:spacing w:after="0"/>
        <w:rPr>
          <w:rFonts w:asciiTheme="minorHAnsi" w:hAnsiTheme="minorHAnsi" w:cstheme="minorHAnsi"/>
          <w:sz w:val="18"/>
          <w:szCs w:val="18"/>
        </w:rPr>
      </w:pPr>
      <w:proofErr w:type="spellStart"/>
      <w:r w:rsidRPr="00CF3B5D">
        <w:rPr>
          <w:rFonts w:asciiTheme="minorHAnsi" w:hAnsiTheme="minorHAnsi" w:cstheme="minorHAnsi"/>
          <w:sz w:val="18"/>
          <w:szCs w:val="18"/>
        </w:rPr>
        <w:t>Xn</w:t>
      </w:r>
      <w:proofErr w:type="spellEnd"/>
      <w:r w:rsidRPr="00CF3B5D">
        <w:rPr>
          <w:rFonts w:asciiTheme="minorHAnsi" w:hAnsiTheme="minorHAnsi" w:cstheme="minorHAnsi"/>
          <w:sz w:val="18"/>
          <w:szCs w:val="18"/>
        </w:rPr>
        <w:t xml:space="preserve"> only (two companies)</w:t>
      </w:r>
    </w:p>
    <w:p w14:paraId="40F634B8" w14:textId="77777777" w:rsidR="00CF3B5D" w:rsidRPr="00CF3B5D" w:rsidRDefault="00CF3B5D" w:rsidP="00CF3B5D">
      <w:pPr>
        <w:pStyle w:val="ListParagraph"/>
        <w:numPr>
          <w:ilvl w:val="0"/>
          <w:numId w:val="5"/>
        </w:numPr>
        <w:spacing w:after="0"/>
        <w:rPr>
          <w:rFonts w:asciiTheme="minorHAnsi" w:eastAsia="DengXian" w:hAnsiTheme="minorHAnsi" w:cstheme="minorHAnsi"/>
          <w:sz w:val="18"/>
          <w:szCs w:val="18"/>
          <w:lang w:eastAsia="zh-CN"/>
        </w:rPr>
      </w:pPr>
      <w:r w:rsidRPr="00CF3B5D">
        <w:rPr>
          <w:rFonts w:asciiTheme="minorHAnsi" w:hAnsiTheme="minorHAnsi" w:cstheme="minorHAnsi"/>
          <w:sz w:val="18"/>
          <w:szCs w:val="18"/>
        </w:rPr>
        <w:t>F1+Xn, based on TS 38.314</w:t>
      </w:r>
      <w:r w:rsidRPr="00CF3B5D">
        <w:rPr>
          <w:rFonts w:asciiTheme="minorHAnsi" w:eastAsia="DengXian" w:hAnsiTheme="minorHAnsi" w:cstheme="minorHAnsi"/>
          <w:sz w:val="18"/>
          <w:szCs w:val="18"/>
          <w:lang w:eastAsia="zh-CN"/>
        </w:rPr>
        <w:t xml:space="preserve"> section 4.1.1.3 (per DRB level measurements)</w:t>
      </w:r>
    </w:p>
    <w:p w14:paraId="40513FF9" w14:textId="77777777" w:rsidR="00CF3B5D" w:rsidRPr="00CF3B5D" w:rsidRDefault="00CF3B5D" w:rsidP="00CF3B5D">
      <w:pPr>
        <w:pStyle w:val="ListParagraph"/>
        <w:numPr>
          <w:ilvl w:val="0"/>
          <w:numId w:val="5"/>
        </w:numPr>
        <w:spacing w:after="0"/>
        <w:rPr>
          <w:rFonts w:asciiTheme="minorHAnsi" w:hAnsiTheme="minorHAnsi" w:cstheme="minorHAnsi"/>
          <w:sz w:val="18"/>
          <w:szCs w:val="18"/>
        </w:rPr>
      </w:pPr>
      <w:r w:rsidRPr="00CF3B5D">
        <w:rPr>
          <w:rFonts w:asciiTheme="minorHAnsi" w:eastAsia="DengXian" w:hAnsiTheme="minorHAnsi" w:cstheme="minorHAnsi"/>
          <w:sz w:val="18"/>
          <w:szCs w:val="18"/>
          <w:lang w:eastAsia="zh-CN"/>
        </w:rPr>
        <w:t xml:space="preserve">F1 + </w:t>
      </w:r>
      <w:proofErr w:type="spellStart"/>
      <w:r w:rsidRPr="00CF3B5D">
        <w:rPr>
          <w:rFonts w:asciiTheme="minorHAnsi" w:eastAsia="DengXian" w:hAnsiTheme="minorHAnsi" w:cstheme="minorHAnsi"/>
          <w:sz w:val="18"/>
          <w:szCs w:val="18"/>
          <w:lang w:eastAsia="zh-CN"/>
        </w:rPr>
        <w:t>Xn</w:t>
      </w:r>
      <w:proofErr w:type="spellEnd"/>
      <w:r w:rsidRPr="00CF3B5D">
        <w:rPr>
          <w:rFonts w:asciiTheme="minorHAnsi" w:eastAsia="DengXian" w:hAnsiTheme="minorHAnsi" w:cstheme="minorHAnsi"/>
          <w:sz w:val="18"/>
          <w:szCs w:val="18"/>
          <w:lang w:eastAsia="zh-CN"/>
        </w:rPr>
        <w:t xml:space="preserve">, based on TS 38.314 section </w:t>
      </w:r>
      <w:r w:rsidRPr="00CF3B5D">
        <w:rPr>
          <w:rFonts w:asciiTheme="minorHAnsi" w:eastAsiaTheme="minorEastAsia" w:hAnsiTheme="minorHAnsi" w:cstheme="minorHAnsi"/>
          <w:sz w:val="18"/>
          <w:szCs w:val="18"/>
          <w:lang w:eastAsia="zh-CN"/>
        </w:rPr>
        <w:t>4.1.1.3.5 Mean number of Active UEs per cell</w:t>
      </w:r>
    </w:p>
    <w:p w14:paraId="08101817" w14:textId="6AAA08EC" w:rsidR="00CF3B5D" w:rsidRDefault="00CF3B5D" w:rsidP="00CF3B5D">
      <w:pPr>
        <w:spacing w:after="0"/>
        <w:rPr>
          <w:rFonts w:asciiTheme="minorHAnsi" w:hAnsiTheme="minorHAnsi" w:cstheme="minorHAnsi"/>
          <w:sz w:val="18"/>
          <w:szCs w:val="18"/>
        </w:rPr>
      </w:pPr>
      <w:r>
        <w:rPr>
          <w:rFonts w:asciiTheme="minorHAnsi" w:hAnsiTheme="minorHAnsi" w:cstheme="minorHAnsi"/>
          <w:sz w:val="18"/>
          <w:szCs w:val="18"/>
        </w:rPr>
        <w:t>A</w:t>
      </w:r>
      <w:r w:rsidRPr="00CF3B5D">
        <w:rPr>
          <w:rFonts w:asciiTheme="minorHAnsi" w:hAnsiTheme="minorHAnsi" w:cstheme="minorHAnsi"/>
          <w:sz w:val="18"/>
          <w:szCs w:val="18"/>
        </w:rPr>
        <w:t>dditional question on whether to also report on X2.</w:t>
      </w:r>
    </w:p>
    <w:p w14:paraId="182523EC" w14:textId="38D95905" w:rsidR="00CF3B5D" w:rsidRPr="00D57AB1" w:rsidRDefault="00CF3B5D" w:rsidP="00CF3B5D">
      <w:pPr>
        <w:spacing w:after="0"/>
        <w:rPr>
          <w:rFonts w:asciiTheme="minorHAnsi" w:hAnsiTheme="minorHAnsi" w:cstheme="minorHAnsi"/>
          <w:b/>
          <w:bCs/>
          <w:color w:val="0070C0"/>
          <w:sz w:val="18"/>
          <w:szCs w:val="18"/>
        </w:rPr>
      </w:pPr>
      <w:r w:rsidRPr="00D57AB1">
        <w:rPr>
          <w:rFonts w:asciiTheme="minorHAnsi" w:hAnsiTheme="minorHAnsi" w:cstheme="minorHAnsi"/>
          <w:b/>
          <w:bCs/>
          <w:color w:val="0070C0"/>
          <w:sz w:val="18"/>
          <w:szCs w:val="18"/>
        </w:rPr>
        <w:t>To be continued...</w:t>
      </w:r>
    </w:p>
    <w:p w14:paraId="2C6F1102" w14:textId="77777777" w:rsidR="00BD0C70" w:rsidRDefault="00BD0C70" w:rsidP="00CF3B5D">
      <w:pPr>
        <w:spacing w:after="0"/>
        <w:rPr>
          <w:rFonts w:asciiTheme="minorHAnsi" w:hAnsiTheme="minorHAnsi" w:cstheme="minorHAnsi"/>
          <w:sz w:val="18"/>
          <w:szCs w:val="18"/>
        </w:rPr>
      </w:pPr>
    </w:p>
    <w:p w14:paraId="2C22A666" w14:textId="25517AFD" w:rsidR="00BD0C70" w:rsidRPr="00BD0C70" w:rsidDel="002E7537" w:rsidRDefault="00BD0C70" w:rsidP="00CF3B5D">
      <w:pPr>
        <w:spacing w:after="0"/>
        <w:rPr>
          <w:del w:id="22" w:author="Nokia" w:date="2020-04-30T10:11:00Z"/>
          <w:rFonts w:asciiTheme="minorHAnsi" w:hAnsiTheme="minorHAnsi" w:cstheme="minorHAnsi"/>
          <w:sz w:val="18"/>
          <w:szCs w:val="18"/>
          <w:u w:val="single"/>
        </w:rPr>
      </w:pPr>
      <w:del w:id="23" w:author="Nokia" w:date="2020-04-30T10:11:00Z">
        <w:r w:rsidRPr="00BD0C70" w:rsidDel="002E7537">
          <w:rPr>
            <w:rFonts w:asciiTheme="minorHAnsi" w:hAnsiTheme="minorHAnsi" w:cstheme="minorHAnsi"/>
            <w:sz w:val="18"/>
            <w:szCs w:val="18"/>
            <w:u w:val="single"/>
          </w:rPr>
          <w:delText>Resolve FFS on whether NG TNL Capacity Indicator is reported per cell</w:delText>
        </w:r>
      </w:del>
    </w:p>
    <w:p w14:paraId="50E80FAF" w14:textId="609FC0B8" w:rsidR="00BD0C70" w:rsidRPr="00BD0C70" w:rsidDel="002E7537" w:rsidRDefault="00BD0C70" w:rsidP="00BD0C70">
      <w:pPr>
        <w:spacing w:after="0"/>
        <w:rPr>
          <w:del w:id="24" w:author="Nokia" w:date="2020-04-30T10:11:00Z"/>
          <w:rFonts w:asciiTheme="minorHAnsi" w:hAnsiTheme="minorHAnsi" w:cstheme="minorHAnsi"/>
          <w:sz w:val="18"/>
          <w:szCs w:val="18"/>
        </w:rPr>
      </w:pPr>
      <w:del w:id="25" w:author="Nokia" w:date="2020-04-30T10:11:00Z">
        <w:r w:rsidDel="002E7537">
          <w:rPr>
            <w:rFonts w:asciiTheme="minorHAnsi" w:hAnsiTheme="minorHAnsi" w:cstheme="minorHAnsi"/>
            <w:sz w:val="18"/>
            <w:szCs w:val="18"/>
          </w:rPr>
          <w:tab/>
        </w:r>
        <w:r w:rsidRPr="00BD0C70" w:rsidDel="002E7537">
          <w:rPr>
            <w:rFonts w:asciiTheme="minorHAnsi" w:hAnsiTheme="minorHAnsi" w:cstheme="minorHAnsi"/>
            <w:sz w:val="18"/>
            <w:szCs w:val="18"/>
          </w:rPr>
          <w:delText>•</w:delText>
        </w:r>
        <w:r w:rsidRPr="00BD0C70" w:rsidDel="002E7537">
          <w:rPr>
            <w:rFonts w:asciiTheme="minorHAnsi" w:hAnsiTheme="minorHAnsi" w:cstheme="minorHAnsi"/>
            <w:sz w:val="18"/>
            <w:szCs w:val="18"/>
          </w:rPr>
          <w:tab/>
          <w:delText>on X2 and Xn: companies seem split</w:delText>
        </w:r>
      </w:del>
    </w:p>
    <w:p w14:paraId="7833D436" w14:textId="3820F268" w:rsidR="00D57AB1" w:rsidDel="002E7537" w:rsidRDefault="00BD0C70" w:rsidP="00BD0C70">
      <w:pPr>
        <w:spacing w:after="0"/>
        <w:rPr>
          <w:del w:id="26" w:author="Nokia" w:date="2020-04-30T10:11:00Z"/>
          <w:rFonts w:asciiTheme="minorHAnsi" w:hAnsiTheme="minorHAnsi" w:cstheme="minorHAnsi"/>
          <w:sz w:val="18"/>
          <w:szCs w:val="18"/>
        </w:rPr>
      </w:pPr>
      <w:del w:id="27" w:author="Nokia" w:date="2020-04-30T10:11:00Z">
        <w:r w:rsidDel="002E7537">
          <w:rPr>
            <w:rFonts w:asciiTheme="minorHAnsi" w:hAnsiTheme="minorHAnsi" w:cstheme="minorHAnsi"/>
            <w:sz w:val="18"/>
            <w:szCs w:val="18"/>
          </w:rPr>
          <w:tab/>
        </w:r>
        <w:r w:rsidRPr="00BD0C70" w:rsidDel="002E7537">
          <w:rPr>
            <w:rFonts w:asciiTheme="minorHAnsi" w:hAnsiTheme="minorHAnsi" w:cstheme="minorHAnsi"/>
            <w:sz w:val="18"/>
            <w:szCs w:val="18"/>
          </w:rPr>
          <w:delText>•</w:delText>
        </w:r>
        <w:r w:rsidRPr="00BD0C70" w:rsidDel="002E7537">
          <w:rPr>
            <w:rFonts w:asciiTheme="minorHAnsi" w:hAnsiTheme="minorHAnsi" w:cstheme="minorHAnsi"/>
            <w:sz w:val="18"/>
            <w:szCs w:val="18"/>
          </w:rPr>
          <w:tab/>
          <w:delText>on F1: majority for reporting per node</w:delText>
        </w:r>
      </w:del>
    </w:p>
    <w:p w14:paraId="5B839BEA" w14:textId="1BFD02A8" w:rsidR="00BD0C70" w:rsidRPr="00D57AB1" w:rsidDel="002E7537" w:rsidRDefault="00BD0C70" w:rsidP="00BD0C70">
      <w:pPr>
        <w:spacing w:after="0"/>
        <w:rPr>
          <w:del w:id="28" w:author="Nokia" w:date="2020-04-30T10:11:00Z"/>
          <w:rFonts w:asciiTheme="minorHAnsi" w:hAnsiTheme="minorHAnsi" w:cstheme="minorHAnsi"/>
          <w:b/>
          <w:bCs/>
          <w:color w:val="0070C0"/>
          <w:sz w:val="18"/>
          <w:szCs w:val="18"/>
        </w:rPr>
      </w:pPr>
      <w:del w:id="29" w:author="Nokia" w:date="2020-04-30T10:11:00Z">
        <w:r w:rsidRPr="00D57AB1" w:rsidDel="002E7537">
          <w:rPr>
            <w:rFonts w:asciiTheme="minorHAnsi" w:hAnsiTheme="minorHAnsi" w:cstheme="minorHAnsi"/>
            <w:b/>
            <w:bCs/>
            <w:color w:val="0070C0"/>
            <w:sz w:val="18"/>
            <w:szCs w:val="18"/>
          </w:rPr>
          <w:delText>To be continued...</w:delText>
        </w:r>
      </w:del>
    </w:p>
    <w:p w14:paraId="6F33CF4C" w14:textId="545BA9B7" w:rsidR="00CF3B5D" w:rsidDel="002E7537" w:rsidRDefault="00CF3B5D" w:rsidP="00CF3B5D">
      <w:pPr>
        <w:spacing w:after="0"/>
        <w:rPr>
          <w:del w:id="30" w:author="Nokia" w:date="2020-04-30T10:11:00Z"/>
          <w:rFonts w:asciiTheme="minorHAnsi" w:hAnsiTheme="minorHAnsi" w:cstheme="minorHAnsi"/>
          <w:sz w:val="18"/>
          <w:szCs w:val="18"/>
        </w:rPr>
      </w:pPr>
    </w:p>
    <w:p w14:paraId="3B4632E7" w14:textId="63598F00" w:rsidR="00D93DB4" w:rsidRPr="00C35A18" w:rsidRDefault="00C35A18" w:rsidP="00D93DB4">
      <w:pPr>
        <w:spacing w:after="0"/>
        <w:rPr>
          <w:rFonts w:asciiTheme="minorHAnsi" w:hAnsiTheme="minorHAnsi" w:cstheme="minorHAnsi"/>
          <w:sz w:val="18"/>
          <w:szCs w:val="18"/>
          <w:u w:val="single"/>
        </w:rPr>
      </w:pPr>
      <w:bookmarkStart w:id="31" w:name="_GoBack"/>
      <w:bookmarkEnd w:id="31"/>
      <w:r w:rsidRPr="00C35A18">
        <w:rPr>
          <w:rFonts w:asciiTheme="minorHAnsi" w:hAnsiTheme="minorHAnsi" w:cstheme="minorHAnsi"/>
          <w:sz w:val="18"/>
          <w:szCs w:val="18"/>
          <w:u w:val="single"/>
        </w:rPr>
        <w:t xml:space="preserve">E1AP: </w:t>
      </w:r>
      <w:r w:rsidR="00D93DB4" w:rsidRPr="00C35A18">
        <w:rPr>
          <w:rFonts w:asciiTheme="minorHAnsi" w:hAnsiTheme="minorHAnsi" w:cstheme="minorHAnsi"/>
          <w:sz w:val="18"/>
          <w:szCs w:val="18"/>
          <w:u w:val="single"/>
        </w:rPr>
        <w:t>FFS whether to provide measurements (TNL Available Capacity Indicator, HW Capacity Indicator) per slice.</w:t>
      </w:r>
    </w:p>
    <w:p w14:paraId="338F1056" w14:textId="0131AD4F" w:rsidR="00D93DB4" w:rsidRDefault="00C35A18" w:rsidP="00D93DB4">
      <w:pPr>
        <w:spacing w:after="0"/>
        <w:rPr>
          <w:rFonts w:asciiTheme="minorHAnsi" w:hAnsiTheme="minorHAnsi" w:cstheme="minorHAnsi"/>
          <w:sz w:val="18"/>
          <w:szCs w:val="18"/>
        </w:rPr>
      </w:pPr>
      <w:r>
        <w:rPr>
          <w:rFonts w:asciiTheme="minorHAnsi" w:hAnsiTheme="minorHAnsi" w:cstheme="minorHAnsi"/>
          <w:sz w:val="18"/>
          <w:szCs w:val="18"/>
        </w:rPr>
        <w:t>No conclusion</w:t>
      </w:r>
    </w:p>
    <w:p w14:paraId="4FBDAEC0" w14:textId="77777777" w:rsidR="00D93DB4" w:rsidRDefault="00D93DB4" w:rsidP="00D93DB4">
      <w:pPr>
        <w:spacing w:after="0"/>
        <w:rPr>
          <w:rFonts w:asciiTheme="minorHAnsi" w:hAnsiTheme="minorHAnsi" w:cstheme="minorHAnsi"/>
          <w:sz w:val="18"/>
          <w:szCs w:val="18"/>
        </w:rPr>
      </w:pPr>
    </w:p>
    <w:p w14:paraId="6E1E74E5" w14:textId="345D6742" w:rsidR="00957C93" w:rsidRPr="00957C93" w:rsidRDefault="00957C93" w:rsidP="00CF3B5D">
      <w:pPr>
        <w:spacing w:after="0"/>
        <w:rPr>
          <w:rFonts w:asciiTheme="minorHAnsi" w:hAnsiTheme="minorHAnsi" w:cstheme="minorHAnsi"/>
          <w:sz w:val="18"/>
          <w:szCs w:val="18"/>
          <w:u w:val="single"/>
        </w:rPr>
      </w:pPr>
      <w:r w:rsidRPr="00957C93">
        <w:rPr>
          <w:rFonts w:asciiTheme="minorHAnsi" w:hAnsiTheme="minorHAnsi" w:cstheme="minorHAnsi"/>
          <w:sz w:val="18"/>
          <w:szCs w:val="18"/>
          <w:u w:val="single"/>
        </w:rPr>
        <w:t>Additional metric to be reported per slice</w:t>
      </w:r>
    </w:p>
    <w:p w14:paraId="7E4F2E95" w14:textId="10DED667" w:rsidR="00957C93" w:rsidRDefault="00957C93" w:rsidP="00CF3B5D">
      <w:pPr>
        <w:spacing w:after="0"/>
        <w:rPr>
          <w:rFonts w:asciiTheme="minorHAnsi" w:hAnsiTheme="minorHAnsi" w:cstheme="minorHAnsi"/>
          <w:sz w:val="18"/>
          <w:szCs w:val="18"/>
        </w:rPr>
      </w:pPr>
      <w:r>
        <w:rPr>
          <w:rFonts w:asciiTheme="minorHAnsi" w:hAnsiTheme="minorHAnsi" w:cstheme="minorHAnsi"/>
          <w:sz w:val="18"/>
          <w:szCs w:val="18"/>
        </w:rPr>
        <w:t>Several companies see benefits for enhancements, other companies believe this can be continued in Rel-17.</w:t>
      </w:r>
    </w:p>
    <w:p w14:paraId="4FD3EEC1" w14:textId="0F364022" w:rsidR="00957C93" w:rsidRDefault="00957C93" w:rsidP="00CF3B5D">
      <w:pPr>
        <w:spacing w:after="0"/>
        <w:rPr>
          <w:rFonts w:asciiTheme="minorHAnsi" w:hAnsiTheme="minorHAnsi" w:cstheme="minorHAnsi"/>
          <w:sz w:val="18"/>
          <w:szCs w:val="18"/>
        </w:rPr>
      </w:pPr>
      <w:r>
        <w:rPr>
          <w:rFonts w:asciiTheme="minorHAnsi" w:hAnsiTheme="minorHAnsi" w:cstheme="minorHAnsi"/>
          <w:sz w:val="18"/>
          <w:szCs w:val="18"/>
        </w:rPr>
        <w:t>To be continued based on contribution.</w:t>
      </w:r>
    </w:p>
    <w:p w14:paraId="2F47047C" w14:textId="305362DF" w:rsidR="00957C93" w:rsidRDefault="00957C93" w:rsidP="00CF3B5D">
      <w:pPr>
        <w:spacing w:after="0"/>
        <w:rPr>
          <w:rFonts w:asciiTheme="minorHAnsi" w:hAnsiTheme="minorHAnsi" w:cstheme="minorHAnsi"/>
          <w:sz w:val="18"/>
          <w:szCs w:val="18"/>
        </w:rPr>
      </w:pPr>
    </w:p>
    <w:p w14:paraId="288FD10B" w14:textId="74E635CE" w:rsidR="00957C93" w:rsidRPr="00D7381B" w:rsidRDefault="00D7381B" w:rsidP="00CF3B5D">
      <w:pPr>
        <w:spacing w:after="0"/>
        <w:rPr>
          <w:rFonts w:asciiTheme="minorHAnsi" w:hAnsiTheme="minorHAnsi" w:cstheme="minorHAnsi"/>
          <w:sz w:val="18"/>
          <w:szCs w:val="18"/>
          <w:u w:val="single"/>
        </w:rPr>
      </w:pPr>
      <w:r w:rsidRPr="00D7381B">
        <w:rPr>
          <w:rFonts w:asciiTheme="minorHAnsi" w:hAnsiTheme="minorHAnsi" w:cstheme="minorHAnsi"/>
          <w:sz w:val="18"/>
          <w:szCs w:val="18"/>
          <w:u w:val="single"/>
        </w:rPr>
        <w:t>X2/</w:t>
      </w:r>
      <w:proofErr w:type="spellStart"/>
      <w:r w:rsidRPr="00D7381B">
        <w:rPr>
          <w:rFonts w:asciiTheme="minorHAnsi" w:hAnsiTheme="minorHAnsi" w:cstheme="minorHAnsi"/>
          <w:sz w:val="18"/>
          <w:szCs w:val="18"/>
          <w:u w:val="single"/>
        </w:rPr>
        <w:t>Xn</w:t>
      </w:r>
      <w:proofErr w:type="spellEnd"/>
      <w:r w:rsidRPr="00D7381B">
        <w:rPr>
          <w:rFonts w:asciiTheme="minorHAnsi" w:hAnsiTheme="minorHAnsi" w:cstheme="minorHAnsi"/>
          <w:sz w:val="18"/>
          <w:szCs w:val="18"/>
          <w:u w:val="single"/>
        </w:rPr>
        <w:t xml:space="preserve">: Both split and non-split architecture are specified for NG-RAN. Please provide your view on whether to include load TNL load information for both backhaul (S1-U/NG-U) and fronthaul links (F1-U) reported separately (X2, </w:t>
      </w:r>
      <w:proofErr w:type="spellStart"/>
      <w:r w:rsidRPr="00D7381B">
        <w:rPr>
          <w:rFonts w:asciiTheme="minorHAnsi" w:hAnsiTheme="minorHAnsi" w:cstheme="minorHAnsi"/>
          <w:sz w:val="18"/>
          <w:szCs w:val="18"/>
          <w:u w:val="single"/>
        </w:rPr>
        <w:t>Xn</w:t>
      </w:r>
      <w:proofErr w:type="spellEnd"/>
      <w:r w:rsidRPr="00D7381B">
        <w:rPr>
          <w:rFonts w:asciiTheme="minorHAnsi" w:hAnsiTheme="minorHAnsi" w:cstheme="minorHAnsi"/>
          <w:sz w:val="18"/>
          <w:szCs w:val="18"/>
          <w:u w:val="single"/>
        </w:rPr>
        <w:t>).</w:t>
      </w:r>
    </w:p>
    <w:p w14:paraId="2B1730FA" w14:textId="4E7EB118" w:rsidR="00BD0C70" w:rsidRPr="00CF3B5D" w:rsidRDefault="00D7381B" w:rsidP="00CF3B5D">
      <w:pPr>
        <w:spacing w:after="0"/>
        <w:rPr>
          <w:rFonts w:asciiTheme="minorHAnsi" w:hAnsiTheme="minorHAnsi" w:cstheme="minorHAnsi"/>
          <w:sz w:val="18"/>
          <w:szCs w:val="18"/>
        </w:rPr>
      </w:pPr>
      <w:r>
        <w:rPr>
          <w:rFonts w:asciiTheme="minorHAnsi" w:hAnsiTheme="minorHAnsi" w:cstheme="minorHAnsi"/>
          <w:sz w:val="18"/>
          <w:szCs w:val="18"/>
        </w:rPr>
        <w:t>No conclusion.</w:t>
      </w:r>
    </w:p>
    <w:p w14:paraId="4FDB7593" w14:textId="6D5CD3A3" w:rsidR="00CF3B5D" w:rsidRPr="00511B37" w:rsidRDefault="00CF3B5D">
      <w:pPr>
        <w:pStyle w:val="00BodyText"/>
        <w:spacing w:after="0"/>
        <w:rPr>
          <w:rFonts w:asciiTheme="minorHAnsi" w:hAnsiTheme="minorHAnsi" w:cstheme="minorHAnsi"/>
          <w:sz w:val="18"/>
          <w:szCs w:val="18"/>
          <w:lang w:val="en-GB"/>
        </w:rPr>
      </w:pPr>
    </w:p>
    <w:p w14:paraId="1D2FFFF7" w14:textId="11547FE9" w:rsidR="00D7381B" w:rsidRPr="00511B37" w:rsidDel="002E7537" w:rsidRDefault="00511B37">
      <w:pPr>
        <w:pStyle w:val="00BodyText"/>
        <w:spacing w:after="0"/>
        <w:rPr>
          <w:moveFrom w:id="32" w:author="Nokia" w:date="2020-04-30T10:09:00Z"/>
          <w:rFonts w:asciiTheme="minorHAnsi" w:hAnsiTheme="minorHAnsi" w:cstheme="minorHAnsi"/>
          <w:sz w:val="18"/>
          <w:szCs w:val="18"/>
          <w:u w:val="single"/>
          <w:lang w:val="en-GB"/>
        </w:rPr>
      </w:pPr>
      <w:moveFromRangeStart w:id="33" w:author="Nokia" w:date="2020-04-30T10:09:00Z" w:name="move39133780"/>
      <w:moveFrom w:id="34" w:author="Nokia" w:date="2020-04-30T10:09:00Z">
        <w:r w:rsidRPr="00511B37" w:rsidDel="002E7537">
          <w:rPr>
            <w:rFonts w:asciiTheme="minorHAnsi" w:hAnsiTheme="minorHAnsi" w:cstheme="minorHAnsi"/>
            <w:sz w:val="18"/>
            <w:szCs w:val="18"/>
            <w:u w:val="single"/>
            <w:lang w:val="en-GB"/>
          </w:rPr>
          <w:t>Slice Capacity Value vs. Slice Available Capacity Value</w:t>
        </w:r>
      </w:moveFrom>
    </w:p>
    <w:p w14:paraId="0536EF73" w14:textId="4C14A69D" w:rsidR="00511B37" w:rsidRPr="00511B37" w:rsidDel="002E7537" w:rsidRDefault="00511B37">
      <w:pPr>
        <w:pStyle w:val="00BodyText"/>
        <w:spacing w:after="0"/>
        <w:rPr>
          <w:moveFrom w:id="35" w:author="Nokia" w:date="2020-04-30T10:09:00Z"/>
          <w:rFonts w:asciiTheme="minorHAnsi" w:hAnsiTheme="minorHAnsi" w:cstheme="minorHAnsi"/>
          <w:b/>
          <w:bCs/>
          <w:color w:val="00B050"/>
          <w:sz w:val="18"/>
          <w:szCs w:val="18"/>
          <w:lang w:val="en-GB"/>
        </w:rPr>
      </w:pPr>
      <w:moveFrom w:id="36" w:author="Nokia" w:date="2020-04-30T10:09:00Z">
        <w:r w:rsidRPr="00511B37" w:rsidDel="002E7537">
          <w:rPr>
            <w:rFonts w:asciiTheme="minorHAnsi" w:hAnsiTheme="minorHAnsi" w:cstheme="minorHAnsi"/>
            <w:b/>
            <w:bCs/>
            <w:color w:val="00B050"/>
            <w:sz w:val="18"/>
            <w:szCs w:val="18"/>
            <w:lang w:val="en-GB"/>
          </w:rPr>
          <w:t>Renaming seems acceptable.</w:t>
        </w:r>
      </w:moveFrom>
    </w:p>
    <w:moveFromRangeEnd w:id="33"/>
    <w:p w14:paraId="23721150" w14:textId="4434D498" w:rsidR="00511B37" w:rsidRDefault="00511B37">
      <w:pPr>
        <w:pStyle w:val="00BodyText"/>
        <w:spacing w:after="0"/>
        <w:rPr>
          <w:rFonts w:asciiTheme="minorHAnsi" w:hAnsiTheme="minorHAnsi" w:cstheme="minorHAnsi"/>
          <w:sz w:val="18"/>
          <w:szCs w:val="18"/>
          <w:lang w:val="en-GB"/>
        </w:rPr>
      </w:pPr>
    </w:p>
    <w:p w14:paraId="39CCB731" w14:textId="7C3E902F" w:rsidR="00B807D6" w:rsidRPr="00511B37" w:rsidRDefault="00B807D6">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TPs:</w:t>
      </w:r>
    </w:p>
    <w:p w14:paraId="2B3F5DF0" w14:textId="5C10DFF1" w:rsidR="00B807D6" w:rsidRPr="00B807D6" w:rsidRDefault="00B807D6" w:rsidP="00B807D6">
      <w:pPr>
        <w:pStyle w:val="00BodyText"/>
        <w:spacing w:after="0"/>
        <w:rPr>
          <w:rFonts w:asciiTheme="minorHAnsi" w:hAnsiTheme="minorHAnsi" w:cstheme="minorHAnsi"/>
          <w:sz w:val="18"/>
          <w:szCs w:val="18"/>
          <w:lang w:val="en-GB"/>
        </w:rPr>
      </w:pPr>
      <w:r w:rsidRPr="00B807D6">
        <w:rPr>
          <w:rFonts w:asciiTheme="minorHAnsi" w:hAnsiTheme="minorHAnsi" w:cstheme="minorHAnsi"/>
          <w:sz w:val="18"/>
          <w:szCs w:val="18"/>
          <w:lang w:val="en-GB"/>
        </w:rPr>
        <w:t>X2AP</w:t>
      </w:r>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CATT</w:t>
      </w:r>
      <w:r>
        <w:rPr>
          <w:rFonts w:asciiTheme="minorHAnsi" w:hAnsiTheme="minorHAnsi" w:cstheme="minorHAnsi"/>
          <w:sz w:val="18"/>
          <w:szCs w:val="18"/>
          <w:lang w:val="en-GB"/>
        </w:rPr>
        <w:t xml:space="preserve">): </w:t>
      </w:r>
      <w:r w:rsidR="004451F2">
        <w:rPr>
          <w:rFonts w:asciiTheme="minorHAnsi" w:hAnsiTheme="minorHAnsi" w:cstheme="minorHAnsi"/>
          <w:sz w:val="18"/>
          <w:szCs w:val="18"/>
          <w:lang w:val="en-GB"/>
        </w:rPr>
        <w:t>1999 revised in 2744</w:t>
      </w:r>
    </w:p>
    <w:p w14:paraId="39039455" w14:textId="486EED07" w:rsidR="00B807D6" w:rsidRPr="00B807D6" w:rsidRDefault="00B807D6" w:rsidP="00B807D6">
      <w:pPr>
        <w:pStyle w:val="00BodyText"/>
        <w:spacing w:after="0"/>
        <w:rPr>
          <w:rFonts w:asciiTheme="minorHAnsi" w:hAnsiTheme="minorHAnsi" w:cstheme="minorHAnsi"/>
          <w:sz w:val="18"/>
          <w:szCs w:val="18"/>
          <w:lang w:val="en-GB"/>
        </w:rPr>
      </w:pPr>
      <w:r w:rsidRPr="00B807D6">
        <w:rPr>
          <w:rFonts w:asciiTheme="minorHAnsi" w:hAnsiTheme="minorHAnsi" w:cstheme="minorHAnsi"/>
          <w:sz w:val="18"/>
          <w:szCs w:val="18"/>
          <w:lang w:val="en-GB"/>
        </w:rPr>
        <w:t>F1AP</w:t>
      </w:r>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Huawei</w:t>
      </w:r>
      <w:r>
        <w:rPr>
          <w:rFonts w:asciiTheme="minorHAnsi" w:hAnsiTheme="minorHAnsi" w:cstheme="minorHAnsi"/>
          <w:sz w:val="18"/>
          <w:szCs w:val="18"/>
          <w:lang w:val="en-GB"/>
        </w:rPr>
        <w:t xml:space="preserve">): </w:t>
      </w:r>
      <w:r w:rsidR="004451F2">
        <w:rPr>
          <w:rFonts w:asciiTheme="minorHAnsi" w:hAnsiTheme="minorHAnsi" w:cstheme="minorHAnsi"/>
          <w:sz w:val="18"/>
          <w:szCs w:val="18"/>
          <w:lang w:val="en-GB"/>
        </w:rPr>
        <w:t>1743 revised in 2689</w:t>
      </w:r>
    </w:p>
    <w:p w14:paraId="595E5A0B" w14:textId="7539B760" w:rsidR="00B807D6" w:rsidRPr="00B807D6" w:rsidRDefault="00B807D6" w:rsidP="00B807D6">
      <w:pPr>
        <w:pStyle w:val="00BodyText"/>
        <w:spacing w:after="0"/>
        <w:rPr>
          <w:rFonts w:asciiTheme="minorHAnsi" w:hAnsiTheme="minorHAnsi" w:cstheme="minorHAnsi"/>
          <w:sz w:val="18"/>
          <w:szCs w:val="18"/>
          <w:lang w:val="en-GB"/>
        </w:rPr>
      </w:pPr>
      <w:r w:rsidRPr="00B807D6">
        <w:rPr>
          <w:rFonts w:asciiTheme="minorHAnsi" w:hAnsiTheme="minorHAnsi" w:cstheme="minorHAnsi"/>
          <w:sz w:val="18"/>
          <w:szCs w:val="18"/>
          <w:lang w:val="en-GB"/>
        </w:rPr>
        <w:t>E1AP</w:t>
      </w:r>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Nokia</w:t>
      </w:r>
      <w:r>
        <w:rPr>
          <w:rFonts w:asciiTheme="minorHAnsi" w:hAnsiTheme="minorHAnsi" w:cstheme="minorHAnsi"/>
          <w:sz w:val="18"/>
          <w:szCs w:val="18"/>
          <w:lang w:val="en-GB"/>
        </w:rPr>
        <w:t xml:space="preserve">): </w:t>
      </w:r>
      <w:r w:rsidR="004451F2">
        <w:rPr>
          <w:rFonts w:asciiTheme="minorHAnsi" w:hAnsiTheme="minorHAnsi" w:cstheme="minorHAnsi"/>
          <w:sz w:val="18"/>
          <w:szCs w:val="18"/>
          <w:lang w:val="en-GB"/>
        </w:rPr>
        <w:t>1835 revised in 2746</w:t>
      </w:r>
    </w:p>
    <w:p w14:paraId="13B137AF" w14:textId="3E801551" w:rsidR="00B807D6" w:rsidRPr="00B807D6" w:rsidRDefault="00B807D6" w:rsidP="00B807D6">
      <w:pPr>
        <w:pStyle w:val="00BodyText"/>
        <w:spacing w:after="0"/>
        <w:rPr>
          <w:rFonts w:asciiTheme="minorHAnsi" w:hAnsiTheme="minorHAnsi" w:cstheme="minorHAnsi"/>
          <w:sz w:val="18"/>
          <w:szCs w:val="18"/>
          <w:lang w:val="en-GB"/>
        </w:rPr>
      </w:pPr>
      <w:proofErr w:type="spellStart"/>
      <w:r w:rsidRPr="00B807D6">
        <w:rPr>
          <w:rFonts w:asciiTheme="minorHAnsi" w:hAnsiTheme="minorHAnsi" w:cstheme="minorHAnsi"/>
          <w:sz w:val="18"/>
          <w:szCs w:val="18"/>
          <w:lang w:val="en-GB"/>
        </w:rPr>
        <w:t>XnAP</w:t>
      </w:r>
      <w:proofErr w:type="spellEnd"/>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Ericsson</w:t>
      </w:r>
      <w:r>
        <w:rPr>
          <w:rFonts w:asciiTheme="minorHAnsi" w:hAnsiTheme="minorHAnsi" w:cstheme="minorHAnsi"/>
          <w:sz w:val="18"/>
          <w:szCs w:val="18"/>
          <w:lang w:val="en-GB"/>
        </w:rPr>
        <w:t>):</w:t>
      </w:r>
      <w:r w:rsidR="004451F2">
        <w:rPr>
          <w:rFonts w:asciiTheme="minorHAnsi" w:hAnsiTheme="minorHAnsi" w:cstheme="minorHAnsi"/>
          <w:sz w:val="18"/>
          <w:szCs w:val="18"/>
          <w:lang w:val="en-GB"/>
        </w:rPr>
        <w:t xml:space="preserve"> 2267 revised in </w:t>
      </w:r>
      <w:proofErr w:type="spellStart"/>
      <w:r w:rsidR="004451F2">
        <w:rPr>
          <w:rFonts w:asciiTheme="minorHAnsi" w:hAnsiTheme="minorHAnsi" w:cstheme="minorHAnsi"/>
          <w:sz w:val="18"/>
          <w:szCs w:val="18"/>
          <w:lang w:val="en-GB"/>
        </w:rPr>
        <w:t>xxxx</w:t>
      </w:r>
      <w:proofErr w:type="spellEnd"/>
    </w:p>
    <w:p w14:paraId="10B1E654" w14:textId="3426FDA6" w:rsidR="00B807D6" w:rsidRPr="00B807D6" w:rsidRDefault="00B807D6" w:rsidP="00B807D6">
      <w:pPr>
        <w:pStyle w:val="00BodyText"/>
        <w:spacing w:after="0"/>
        <w:rPr>
          <w:rFonts w:asciiTheme="minorHAnsi" w:hAnsiTheme="minorHAnsi" w:cstheme="minorHAnsi"/>
          <w:sz w:val="18"/>
          <w:szCs w:val="18"/>
          <w:lang w:val="en-GB"/>
        </w:rPr>
      </w:pPr>
      <w:r w:rsidRPr="00B807D6">
        <w:rPr>
          <w:rFonts w:asciiTheme="minorHAnsi" w:hAnsiTheme="minorHAnsi" w:cstheme="minorHAnsi"/>
          <w:sz w:val="18"/>
          <w:szCs w:val="18"/>
          <w:lang w:val="en-GB"/>
        </w:rPr>
        <w:t>TS 36.300</w:t>
      </w:r>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CATT</w:t>
      </w:r>
      <w:r>
        <w:rPr>
          <w:rFonts w:asciiTheme="minorHAnsi" w:hAnsiTheme="minorHAnsi" w:cstheme="minorHAnsi"/>
          <w:sz w:val="18"/>
          <w:szCs w:val="18"/>
          <w:lang w:val="en-GB"/>
        </w:rPr>
        <w:t>):</w:t>
      </w:r>
      <w:r w:rsidR="004451F2">
        <w:rPr>
          <w:rFonts w:asciiTheme="minorHAnsi" w:hAnsiTheme="minorHAnsi" w:cstheme="minorHAnsi"/>
          <w:sz w:val="18"/>
          <w:szCs w:val="18"/>
          <w:lang w:val="en-GB"/>
        </w:rPr>
        <w:t xml:space="preserve"> 1995</w:t>
      </w:r>
    </w:p>
    <w:p w14:paraId="13DDEF5F" w14:textId="47094F4E" w:rsidR="00B807D6" w:rsidRPr="00B807D6" w:rsidRDefault="00B807D6" w:rsidP="00B807D6">
      <w:pPr>
        <w:pStyle w:val="00BodyText"/>
        <w:spacing w:after="0"/>
        <w:rPr>
          <w:rFonts w:asciiTheme="minorHAnsi" w:hAnsiTheme="minorHAnsi" w:cstheme="minorHAnsi"/>
          <w:sz w:val="18"/>
          <w:szCs w:val="18"/>
          <w:lang w:val="en-GB"/>
        </w:rPr>
      </w:pPr>
      <w:r w:rsidRPr="00B807D6">
        <w:rPr>
          <w:rFonts w:asciiTheme="minorHAnsi" w:hAnsiTheme="minorHAnsi" w:cstheme="minorHAnsi"/>
          <w:sz w:val="18"/>
          <w:szCs w:val="18"/>
          <w:lang w:val="en-GB"/>
        </w:rPr>
        <w:t>TS 38.300</w:t>
      </w:r>
      <w:r>
        <w:rPr>
          <w:rFonts w:asciiTheme="minorHAnsi" w:hAnsiTheme="minorHAnsi" w:cstheme="minorHAnsi"/>
          <w:sz w:val="18"/>
          <w:szCs w:val="18"/>
          <w:lang w:val="en-GB"/>
        </w:rPr>
        <w:t xml:space="preserve"> (</w:t>
      </w:r>
      <w:r w:rsidRPr="00B807D6">
        <w:rPr>
          <w:rFonts w:asciiTheme="minorHAnsi" w:hAnsiTheme="minorHAnsi" w:cstheme="minorHAnsi"/>
          <w:sz w:val="18"/>
          <w:szCs w:val="18"/>
          <w:lang w:val="en-GB"/>
        </w:rPr>
        <w:t>CMCC</w:t>
      </w:r>
      <w:r>
        <w:rPr>
          <w:rFonts w:asciiTheme="minorHAnsi" w:hAnsiTheme="minorHAnsi" w:cstheme="minorHAnsi"/>
          <w:sz w:val="18"/>
          <w:szCs w:val="18"/>
          <w:lang w:val="en-GB"/>
        </w:rPr>
        <w:t>):</w:t>
      </w:r>
      <w:r w:rsidR="004451F2">
        <w:rPr>
          <w:rFonts w:asciiTheme="minorHAnsi" w:hAnsiTheme="minorHAnsi" w:cstheme="minorHAnsi"/>
          <w:sz w:val="18"/>
          <w:szCs w:val="18"/>
          <w:lang w:val="en-GB"/>
        </w:rPr>
        <w:t xml:space="preserve"> 2440 revised in </w:t>
      </w:r>
      <w:proofErr w:type="spellStart"/>
      <w:r w:rsidR="004451F2">
        <w:rPr>
          <w:rFonts w:asciiTheme="minorHAnsi" w:hAnsiTheme="minorHAnsi" w:cstheme="minorHAnsi"/>
          <w:sz w:val="18"/>
          <w:szCs w:val="18"/>
          <w:lang w:val="en-GB"/>
        </w:rPr>
        <w:t>xxxx</w:t>
      </w:r>
      <w:proofErr w:type="spellEnd"/>
    </w:p>
    <w:p w14:paraId="5C914C8A" w14:textId="77777777" w:rsidR="00511B37" w:rsidRPr="00511B37" w:rsidRDefault="00511B37">
      <w:pPr>
        <w:pStyle w:val="00BodyText"/>
        <w:spacing w:after="0"/>
        <w:rPr>
          <w:rFonts w:asciiTheme="minorHAnsi" w:hAnsiTheme="minorHAnsi" w:cstheme="minorHAnsi"/>
          <w:sz w:val="18"/>
          <w:szCs w:val="18"/>
          <w:lang w:val="en-GB"/>
        </w:rPr>
      </w:pPr>
    </w:p>
    <w:p w14:paraId="33E14BA0" w14:textId="77777777" w:rsidR="00EE3BBC" w:rsidRDefault="00A13364">
      <w:pPr>
        <w:pStyle w:val="Heading1"/>
      </w:pPr>
      <w:r>
        <w:t>3</w:t>
      </w:r>
      <w:r>
        <w:tab/>
        <w:t>Discussion</w:t>
      </w:r>
    </w:p>
    <w:p w14:paraId="651F0CD1" w14:textId="77777777" w:rsidR="00EE3BBC" w:rsidRDefault="00A13364">
      <w:pPr>
        <w:pStyle w:val="Heading2"/>
      </w:pPr>
      <w:r>
        <w:t>3.1 Supplementary Uplink (SUL)</w:t>
      </w:r>
    </w:p>
    <w:p w14:paraId="733BAA01" w14:textId="77777777" w:rsidR="00EE3BBC" w:rsidRDefault="00A13364">
      <w:bookmarkStart w:id="37" w:name="OLE_LINK30"/>
      <w:bookmarkStart w:id="38" w:name="OLE_LINK31"/>
      <w:r>
        <w:t>See company input in R3-202466 [1].</w:t>
      </w:r>
    </w:p>
    <w:bookmarkEnd w:id="37"/>
    <w:bookmarkEnd w:id="38"/>
    <w:p w14:paraId="52F5E0C6" w14:textId="77777777" w:rsidR="00EE3BBC" w:rsidRDefault="00EE3BBC"/>
    <w:p w14:paraId="3DBCE1DF" w14:textId="77777777" w:rsidR="00EE3BBC" w:rsidRDefault="00A13364">
      <w:pPr>
        <w:pStyle w:val="Heading2"/>
      </w:pPr>
      <w:r>
        <w:lastRenderedPageBreak/>
        <w:t xml:space="preserve">3.2 Active UEs </w:t>
      </w:r>
    </w:p>
    <w:p w14:paraId="12320EF7" w14:textId="77777777" w:rsidR="00EE3BBC" w:rsidRDefault="00A13364">
      <w:r>
        <w:t>Earlier company input can be found in R3-202466.</w:t>
      </w:r>
    </w:p>
    <w:p w14:paraId="2574E33D" w14:textId="77777777" w:rsidR="00EE3BBC" w:rsidRDefault="00A13364">
      <w:pPr>
        <w:widowControl w:val="0"/>
        <w:spacing w:after="0"/>
        <w:ind w:left="144" w:hanging="144"/>
        <w:rPr>
          <w:rFonts w:ascii="Calibri" w:hAnsi="Calibri" w:cs="Calibri"/>
          <w:color w:val="FF0000"/>
          <w:sz w:val="18"/>
          <w:szCs w:val="18"/>
        </w:rPr>
      </w:pPr>
      <w:r>
        <w:t xml:space="preserve">From the online session: </w:t>
      </w:r>
      <w:r>
        <w:rPr>
          <w:rFonts w:ascii="Calibri" w:hAnsi="Calibri" w:cs="Calibri"/>
          <w:color w:val="FF0000"/>
          <w:sz w:val="18"/>
          <w:szCs w:val="18"/>
        </w:rPr>
        <w:t>To continue the discussion based on:</w:t>
      </w:r>
    </w:p>
    <w:p w14:paraId="103E55E8" w14:textId="77777777" w:rsidR="00EE3BBC" w:rsidRDefault="00A13364">
      <w:pPr>
        <w:pStyle w:val="ListParagraph"/>
        <w:numPr>
          <w:ilvl w:val="0"/>
          <w:numId w:val="2"/>
        </w:numPr>
        <w:rPr>
          <w:rFonts w:ascii="Calibri" w:hAnsi="Calibri" w:cs="Calibri"/>
          <w:color w:val="FF0000"/>
          <w:sz w:val="18"/>
          <w:szCs w:val="18"/>
        </w:rPr>
      </w:pPr>
      <w:r>
        <w:rPr>
          <w:rFonts w:ascii="Calibri" w:hAnsi="Calibri" w:cs="Calibri"/>
          <w:color w:val="FF0000"/>
          <w:sz w:val="18"/>
          <w:szCs w:val="18"/>
        </w:rPr>
        <w:t xml:space="preserve">Reporting on </w:t>
      </w:r>
      <w:proofErr w:type="spellStart"/>
      <w:r>
        <w:rPr>
          <w:rFonts w:ascii="Calibri" w:hAnsi="Calibri" w:cs="Calibri"/>
          <w:color w:val="FF0000"/>
          <w:sz w:val="18"/>
          <w:szCs w:val="18"/>
        </w:rPr>
        <w:t>Xn</w:t>
      </w:r>
      <w:proofErr w:type="spellEnd"/>
      <w:r>
        <w:rPr>
          <w:rFonts w:ascii="Calibri" w:hAnsi="Calibri" w:cs="Calibri"/>
          <w:color w:val="FF0000"/>
          <w:sz w:val="18"/>
          <w:szCs w:val="18"/>
        </w:rPr>
        <w:t xml:space="preserve"> only (metric determined based on existing E1 signalling)</w:t>
      </w:r>
    </w:p>
    <w:p w14:paraId="42726858" w14:textId="77777777" w:rsidR="00EE3BBC" w:rsidRDefault="00A13364">
      <w:pPr>
        <w:pStyle w:val="ListParagraph"/>
        <w:numPr>
          <w:ilvl w:val="0"/>
          <w:numId w:val="2"/>
        </w:numPr>
        <w:rPr>
          <w:rFonts w:ascii="Calibri" w:eastAsia="SimSun" w:hAnsi="Calibri" w:cs="Calibri"/>
          <w:color w:val="FF0000"/>
          <w:sz w:val="18"/>
          <w:szCs w:val="18"/>
          <w:lang w:eastAsia="zh-CN"/>
        </w:rPr>
      </w:pPr>
      <w:r>
        <w:rPr>
          <w:rFonts w:ascii="Calibri" w:hAnsi="Calibri" w:cs="Calibri"/>
          <w:color w:val="FF0000"/>
          <w:sz w:val="18"/>
          <w:szCs w:val="18"/>
        </w:rPr>
        <w:t xml:space="preserve">Reporting on F1 only, based on </w:t>
      </w:r>
      <w:r>
        <w:rPr>
          <w:rFonts w:ascii="Calibri" w:eastAsia="SimSun" w:hAnsi="Calibri" w:cs="Calibri"/>
          <w:color w:val="FF0000"/>
          <w:sz w:val="18"/>
          <w:szCs w:val="18"/>
          <w:lang w:eastAsia="zh-CN"/>
        </w:rPr>
        <w:t>TS38.314, section 4.1.1.3.5 Mean number of Active UEs per cell (RLC/MAC)</w:t>
      </w:r>
    </w:p>
    <w:p w14:paraId="3A19C140" w14:textId="77777777" w:rsidR="00EE3BBC" w:rsidRDefault="00A13364">
      <w:pPr>
        <w:pStyle w:val="ListParagraph"/>
        <w:numPr>
          <w:ilvl w:val="0"/>
          <w:numId w:val="2"/>
        </w:numPr>
        <w:rPr>
          <w:rFonts w:ascii="Calibri" w:eastAsia="SimSun" w:hAnsi="Calibri" w:cs="Calibri"/>
          <w:color w:val="FF0000"/>
          <w:sz w:val="18"/>
          <w:szCs w:val="18"/>
          <w:lang w:eastAsia="zh-CN"/>
        </w:rPr>
      </w:pPr>
      <w:r>
        <w:rPr>
          <w:rFonts w:ascii="Calibri" w:eastAsia="SimSun" w:hAnsi="Calibri" w:cs="Calibri"/>
          <w:color w:val="FF0000"/>
          <w:sz w:val="18"/>
          <w:szCs w:val="18"/>
          <w:lang w:eastAsia="zh-CN"/>
        </w:rPr>
        <w:t xml:space="preserve">Reporting on F1 and </w:t>
      </w:r>
      <w:proofErr w:type="spellStart"/>
      <w:r>
        <w:rPr>
          <w:rFonts w:ascii="Calibri" w:eastAsia="SimSun" w:hAnsi="Calibri" w:cs="Calibri"/>
          <w:color w:val="FF0000"/>
          <w:sz w:val="18"/>
          <w:szCs w:val="18"/>
          <w:lang w:eastAsia="zh-CN"/>
        </w:rPr>
        <w:t>Xn</w:t>
      </w:r>
      <w:proofErr w:type="spellEnd"/>
      <w:r>
        <w:rPr>
          <w:rFonts w:ascii="Calibri" w:eastAsia="SimSun" w:hAnsi="Calibri" w:cs="Calibri"/>
          <w:color w:val="FF0000"/>
          <w:sz w:val="18"/>
          <w:szCs w:val="18"/>
          <w:lang w:eastAsia="zh-CN"/>
        </w:rPr>
        <w:t xml:space="preserve"> (same definition on both interfaces?)</w:t>
      </w:r>
    </w:p>
    <w:p w14:paraId="09178075" w14:textId="77777777" w:rsidR="00EE3BBC" w:rsidRDefault="00A13364">
      <w:pPr>
        <w:pStyle w:val="ListParagraph"/>
        <w:numPr>
          <w:ilvl w:val="0"/>
          <w:numId w:val="2"/>
        </w:numPr>
        <w:rPr>
          <w:rFonts w:ascii="Calibri" w:eastAsia="SimSun" w:hAnsi="Calibri" w:cs="Calibri"/>
          <w:color w:val="FF0000"/>
          <w:sz w:val="18"/>
          <w:szCs w:val="18"/>
          <w:lang w:eastAsia="zh-CN"/>
        </w:rPr>
      </w:pPr>
      <w:r>
        <w:rPr>
          <w:rFonts w:ascii="Calibri" w:eastAsia="SimSun" w:hAnsi="Calibri" w:cs="Calibri"/>
          <w:color w:val="FF0000"/>
          <w:sz w:val="18"/>
          <w:szCs w:val="18"/>
          <w:lang w:eastAsia="zh-CN"/>
        </w:rPr>
        <w:t xml:space="preserve">Reporting on F1, </w:t>
      </w:r>
      <w:proofErr w:type="spellStart"/>
      <w:r>
        <w:rPr>
          <w:rFonts w:ascii="Calibri" w:eastAsia="SimSun" w:hAnsi="Calibri" w:cs="Calibri"/>
          <w:color w:val="FF0000"/>
          <w:sz w:val="18"/>
          <w:szCs w:val="18"/>
          <w:lang w:eastAsia="zh-CN"/>
        </w:rPr>
        <w:t>Xn</w:t>
      </w:r>
      <w:proofErr w:type="spellEnd"/>
      <w:r>
        <w:rPr>
          <w:rFonts w:ascii="Calibri" w:eastAsia="SimSun" w:hAnsi="Calibri" w:cs="Calibri"/>
          <w:color w:val="FF0000"/>
          <w:sz w:val="18"/>
          <w:szCs w:val="18"/>
          <w:lang w:eastAsia="zh-CN"/>
        </w:rPr>
        <w:t xml:space="preserve"> and X2 (same definition on all interfaces?)</w:t>
      </w:r>
    </w:p>
    <w:p w14:paraId="65A7B190" w14:textId="77777777" w:rsidR="00EE3BBC" w:rsidRDefault="00A13364">
      <w:r>
        <w:t xml:space="preserve">Please provide your view on: </w:t>
      </w:r>
      <w:r>
        <w:rPr>
          <w:rFonts w:ascii="Calibri" w:hAnsi="Calibri" w:cs="Calibri"/>
          <w:color w:val="FF0000"/>
          <w:sz w:val="18"/>
          <w:szCs w:val="18"/>
        </w:rPr>
        <w:t xml:space="preserve">Reporting on </w:t>
      </w:r>
      <w:proofErr w:type="spellStart"/>
      <w:r>
        <w:rPr>
          <w:rFonts w:ascii="Calibri" w:hAnsi="Calibri" w:cs="Calibri"/>
          <w:color w:val="FF0000"/>
          <w:sz w:val="18"/>
          <w:szCs w:val="18"/>
        </w:rPr>
        <w:t>Xn</w:t>
      </w:r>
      <w:proofErr w:type="spellEnd"/>
      <w:r>
        <w:rPr>
          <w:rFonts w:ascii="Calibri" w:hAnsi="Calibri" w:cs="Calibri"/>
          <w:color w:val="FF0000"/>
          <w:sz w:val="18"/>
          <w:szCs w:val="18"/>
        </w:rPr>
        <w:t xml:space="preserve"> only (metric determined based on existing E1 signalling)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46C17378" w14:textId="77777777">
        <w:tc>
          <w:tcPr>
            <w:tcW w:w="1809" w:type="dxa"/>
            <w:shd w:val="clear" w:color="auto" w:fill="auto"/>
          </w:tcPr>
          <w:p w14:paraId="6D53CFD4" w14:textId="77777777" w:rsidR="00EE3BBC" w:rsidRDefault="00A13364">
            <w:r>
              <w:t>Company</w:t>
            </w:r>
          </w:p>
        </w:tc>
        <w:tc>
          <w:tcPr>
            <w:tcW w:w="7479" w:type="dxa"/>
            <w:shd w:val="clear" w:color="auto" w:fill="auto"/>
          </w:tcPr>
          <w:p w14:paraId="4358F525" w14:textId="77777777" w:rsidR="00EE3BBC" w:rsidRDefault="00A13364">
            <w:r>
              <w:t>Comment</w:t>
            </w:r>
          </w:p>
        </w:tc>
      </w:tr>
      <w:tr w:rsidR="00EE3BBC" w14:paraId="41AB9EB2" w14:textId="77777777">
        <w:tc>
          <w:tcPr>
            <w:tcW w:w="1809" w:type="dxa"/>
            <w:shd w:val="clear" w:color="auto" w:fill="auto"/>
          </w:tcPr>
          <w:p w14:paraId="06779312" w14:textId="77777777" w:rsidR="00EE3BBC" w:rsidRDefault="00A13364">
            <w:r>
              <w:t>Nokia</w:t>
            </w:r>
          </w:p>
        </w:tc>
        <w:tc>
          <w:tcPr>
            <w:tcW w:w="7479" w:type="dxa"/>
            <w:shd w:val="clear" w:color="auto" w:fill="auto"/>
          </w:tcPr>
          <w:p w14:paraId="3451D02A" w14:textId="77777777" w:rsidR="00EE3BBC" w:rsidRDefault="00A13364">
            <w:r>
              <w:t xml:space="preserve">This metric, to be reported on </w:t>
            </w:r>
            <w:proofErr w:type="spellStart"/>
            <w:r>
              <w:t>Xn</w:t>
            </w:r>
            <w:proofErr w:type="spellEnd"/>
            <w:r>
              <w:t xml:space="preserve">, is based on information already available in the CU-CP. It will represent the number of active UEs based on legacy E1 signalling (inactivity indication per UE), and therefore takes into account both UL and DL activity (including DL PDCP buffer). This measurement provides complementary information to CAC and Radio Resource Status (PRB) reporting already agreed, so may have some benefit on </w:t>
            </w:r>
            <w:proofErr w:type="spellStart"/>
            <w:r>
              <w:t>Xn</w:t>
            </w:r>
            <w:proofErr w:type="spellEnd"/>
            <w:r>
              <w:t xml:space="preserve">. It can also be considered for X2, where scenario involving load status of a physical NR cell supporting both NSA (EN-DC) and NR SA may need clarification.   </w:t>
            </w:r>
          </w:p>
        </w:tc>
      </w:tr>
      <w:tr w:rsidR="00EE3BBC" w14:paraId="1D2A6B99" w14:textId="77777777">
        <w:tc>
          <w:tcPr>
            <w:tcW w:w="1809" w:type="dxa"/>
            <w:shd w:val="clear" w:color="auto" w:fill="auto"/>
          </w:tcPr>
          <w:p w14:paraId="6FF3D86B" w14:textId="77777777" w:rsidR="00EE3BBC" w:rsidRDefault="00A13364">
            <w:pPr>
              <w:rPr>
                <w:rFonts w:eastAsia="SimSun"/>
                <w:lang w:val="en-US" w:eastAsia="zh-CN"/>
              </w:rPr>
            </w:pPr>
            <w:r>
              <w:rPr>
                <w:rFonts w:eastAsia="SimSun" w:hint="eastAsia"/>
                <w:lang w:val="en-US" w:eastAsia="zh-CN"/>
              </w:rPr>
              <w:t>ZTE</w:t>
            </w:r>
          </w:p>
        </w:tc>
        <w:tc>
          <w:tcPr>
            <w:tcW w:w="7479" w:type="dxa"/>
            <w:shd w:val="clear" w:color="auto" w:fill="auto"/>
          </w:tcPr>
          <w:p w14:paraId="78C28531" w14:textId="77777777" w:rsidR="00EE3BBC" w:rsidRDefault="00A13364">
            <w:pPr>
              <w:rPr>
                <w:rFonts w:eastAsia="SimSun"/>
                <w:lang w:val="en-US" w:eastAsia="zh-CN"/>
              </w:rPr>
            </w:pPr>
            <w:r>
              <w:rPr>
                <w:rFonts w:eastAsia="SimSun" w:hint="eastAsia"/>
                <w:lang w:val="en-US" w:eastAsia="zh-CN"/>
              </w:rPr>
              <w:t>For XN part, share the view with Nokia</w:t>
            </w:r>
          </w:p>
          <w:p w14:paraId="597CA09C" w14:textId="77777777" w:rsidR="00EE3BBC" w:rsidRDefault="00A13364">
            <w:pPr>
              <w:rPr>
                <w:rFonts w:eastAsia="SimSun"/>
                <w:lang w:val="en-US" w:eastAsia="zh-CN"/>
              </w:rPr>
            </w:pPr>
            <w:r>
              <w:rPr>
                <w:rFonts w:eastAsia="SimSun" w:hint="eastAsia"/>
                <w:lang w:val="en-US" w:eastAsia="zh-CN"/>
              </w:rPr>
              <w:t>For X2 part, since there is no active UE reported in current LTE MLB, more discussion needed for how to apply the parameter in eNB.</w:t>
            </w:r>
          </w:p>
        </w:tc>
      </w:tr>
      <w:tr w:rsidR="00EE3BBC" w14:paraId="2CA7C677" w14:textId="77777777">
        <w:tc>
          <w:tcPr>
            <w:tcW w:w="1809" w:type="dxa"/>
            <w:shd w:val="clear" w:color="auto" w:fill="auto"/>
          </w:tcPr>
          <w:p w14:paraId="7F6E87C6" w14:textId="77777777" w:rsidR="00EE3BBC" w:rsidRPr="005F1A90" w:rsidRDefault="005F1A90">
            <w:pPr>
              <w:rPr>
                <w:rFonts w:eastAsiaTheme="minorEastAsia"/>
                <w:lang w:eastAsia="zh-CN"/>
              </w:rPr>
            </w:pPr>
            <w:r>
              <w:rPr>
                <w:rFonts w:eastAsiaTheme="minorEastAsia" w:hint="eastAsia"/>
                <w:lang w:eastAsia="zh-CN"/>
              </w:rPr>
              <w:t>CMCC</w:t>
            </w:r>
          </w:p>
        </w:tc>
        <w:tc>
          <w:tcPr>
            <w:tcW w:w="7479" w:type="dxa"/>
            <w:shd w:val="clear" w:color="auto" w:fill="auto"/>
          </w:tcPr>
          <w:p w14:paraId="4E5BA3CD" w14:textId="77777777" w:rsidR="00EE3BBC" w:rsidRDefault="005F1A90">
            <w:r w:rsidRPr="002B5886">
              <w:rPr>
                <w:rFonts w:eastAsiaTheme="minorEastAsia" w:hint="eastAsia"/>
                <w:lang w:eastAsia="zh-CN"/>
              </w:rPr>
              <w:t xml:space="preserve">We support </w:t>
            </w:r>
            <w:r w:rsidRPr="0070302F">
              <w:rPr>
                <w:rFonts w:eastAsiaTheme="minorEastAsia"/>
                <w:lang w:eastAsia="zh-CN"/>
              </w:rPr>
              <w:t xml:space="preserve">Reporting on F1, </w:t>
            </w:r>
            <w:proofErr w:type="spellStart"/>
            <w:r w:rsidRPr="0070302F">
              <w:rPr>
                <w:rFonts w:eastAsiaTheme="minorEastAsia"/>
                <w:lang w:eastAsia="zh-CN"/>
              </w:rPr>
              <w:t>Xn</w:t>
            </w:r>
            <w:proofErr w:type="spellEnd"/>
            <w:r w:rsidRPr="0070302F">
              <w:rPr>
                <w:rFonts w:eastAsiaTheme="minorEastAsia"/>
                <w:lang w:eastAsia="zh-CN"/>
              </w:rPr>
              <w:t xml:space="preserve"> and X2 (same definition on all interfaces)</w:t>
            </w:r>
            <w:r w:rsidRPr="002B5886">
              <w:rPr>
                <w:rFonts w:eastAsiaTheme="minorEastAsia" w:hint="eastAsia"/>
                <w:lang w:eastAsia="zh-CN"/>
              </w:rPr>
              <w:t xml:space="preserve"> and please find details below.</w:t>
            </w:r>
          </w:p>
        </w:tc>
      </w:tr>
      <w:tr w:rsidR="00C66E99" w14:paraId="7A56C274" w14:textId="77777777">
        <w:tc>
          <w:tcPr>
            <w:tcW w:w="1809" w:type="dxa"/>
            <w:shd w:val="clear" w:color="auto" w:fill="auto"/>
          </w:tcPr>
          <w:p w14:paraId="3B7598A6" w14:textId="77777777" w:rsidR="00C66E99" w:rsidRPr="00C66E99" w:rsidRDefault="00C66E99" w:rsidP="00C66E99">
            <w:pPr>
              <w:rPr>
                <w:rFonts w:eastAsiaTheme="minorEastAsia"/>
                <w:lang w:eastAsia="zh-CN"/>
              </w:rPr>
            </w:pPr>
            <w:r w:rsidRPr="00C66E99">
              <w:rPr>
                <w:rFonts w:eastAsiaTheme="minorEastAsia"/>
                <w:lang w:eastAsia="zh-CN"/>
              </w:rPr>
              <w:t>Deutsche Telekom</w:t>
            </w:r>
          </w:p>
        </w:tc>
        <w:tc>
          <w:tcPr>
            <w:tcW w:w="7479" w:type="dxa"/>
            <w:shd w:val="clear" w:color="auto" w:fill="auto"/>
          </w:tcPr>
          <w:p w14:paraId="296DF4D8" w14:textId="77777777" w:rsidR="00C66E99" w:rsidRPr="00C66E99" w:rsidRDefault="00C66E99" w:rsidP="00C66E99">
            <w:pPr>
              <w:rPr>
                <w:rFonts w:eastAsiaTheme="minorEastAsia"/>
                <w:lang w:eastAsia="zh-CN"/>
              </w:rPr>
            </w:pPr>
            <w:r w:rsidRPr="00C66E99">
              <w:rPr>
                <w:rFonts w:eastAsiaTheme="minorEastAsia"/>
                <w:lang w:eastAsia="zh-CN"/>
              </w:rPr>
              <w:t>Same view as CMCC.</w:t>
            </w:r>
          </w:p>
        </w:tc>
      </w:tr>
      <w:tr w:rsidR="003417A3" w14:paraId="2AA9F8EE" w14:textId="77777777">
        <w:tc>
          <w:tcPr>
            <w:tcW w:w="1809" w:type="dxa"/>
            <w:shd w:val="clear" w:color="auto" w:fill="auto"/>
          </w:tcPr>
          <w:p w14:paraId="43BF3AE7" w14:textId="185508FD" w:rsidR="003417A3" w:rsidRPr="00C66E99" w:rsidRDefault="003417A3" w:rsidP="003417A3">
            <w:pPr>
              <w:rPr>
                <w:rFonts w:eastAsiaTheme="minorEastAsia"/>
                <w:lang w:eastAsia="zh-CN"/>
              </w:rPr>
            </w:pPr>
            <w:r>
              <w:rPr>
                <w:rFonts w:eastAsiaTheme="minorEastAsia"/>
                <w:lang w:eastAsia="zh-CN"/>
              </w:rPr>
              <w:t>Ericsson</w:t>
            </w:r>
          </w:p>
        </w:tc>
        <w:tc>
          <w:tcPr>
            <w:tcW w:w="7479" w:type="dxa"/>
            <w:shd w:val="clear" w:color="auto" w:fill="auto"/>
          </w:tcPr>
          <w:p w14:paraId="1A43809E" w14:textId="5ECAB0F2" w:rsidR="003417A3" w:rsidRPr="00C66E99" w:rsidRDefault="003417A3" w:rsidP="003417A3">
            <w:pPr>
              <w:rPr>
                <w:rFonts w:eastAsiaTheme="minorEastAsia"/>
                <w:lang w:eastAsia="zh-CN"/>
              </w:rPr>
            </w:pPr>
            <w:r>
              <w:rPr>
                <w:rFonts w:eastAsiaTheme="minorEastAsia"/>
                <w:lang w:eastAsia="zh-CN"/>
              </w:rPr>
              <w:t xml:space="preserve">We support reporting on F1 and </w:t>
            </w:r>
            <w:proofErr w:type="spellStart"/>
            <w:r>
              <w:rPr>
                <w:rFonts w:eastAsiaTheme="minorEastAsia"/>
                <w:lang w:eastAsia="zh-CN"/>
              </w:rPr>
              <w:t>Xn</w:t>
            </w:r>
            <w:proofErr w:type="spellEnd"/>
            <w:r>
              <w:rPr>
                <w:rFonts w:eastAsiaTheme="minorEastAsia"/>
                <w:lang w:eastAsia="zh-CN"/>
              </w:rPr>
              <w:t xml:space="preserve"> based on </w:t>
            </w:r>
            <w:r w:rsidRPr="004C0AF6">
              <w:rPr>
                <w:rFonts w:eastAsiaTheme="minorEastAsia"/>
                <w:lang w:eastAsia="zh-CN"/>
              </w:rPr>
              <w:t>TS38.314, section 4.1.1.3.5 Mean number of Active UEs per cell (RLC/MAC)</w:t>
            </w:r>
            <w:r>
              <w:rPr>
                <w:rFonts w:eastAsiaTheme="minorEastAsia"/>
                <w:lang w:eastAsia="zh-CN"/>
              </w:rPr>
              <w:t>. We prefer not to impact LTE as there is no use to date of Active UEs in the MLB algorithms, while these algorithms have already been optimised to work with the information available.</w:t>
            </w:r>
          </w:p>
        </w:tc>
      </w:tr>
      <w:tr w:rsidR="00E243F4" w14:paraId="421F1E86" w14:textId="77777777">
        <w:tc>
          <w:tcPr>
            <w:tcW w:w="1809" w:type="dxa"/>
            <w:shd w:val="clear" w:color="auto" w:fill="auto"/>
          </w:tcPr>
          <w:p w14:paraId="36C3362D" w14:textId="3EE2CE86" w:rsidR="00E243F4" w:rsidRDefault="00E243F4" w:rsidP="003417A3">
            <w:pPr>
              <w:rPr>
                <w:rFonts w:eastAsiaTheme="minorEastAsia"/>
                <w:lang w:eastAsia="zh-CN"/>
              </w:rPr>
            </w:pPr>
            <w:r>
              <w:rPr>
                <w:rFonts w:eastAsiaTheme="minorEastAsia"/>
                <w:lang w:eastAsia="zh-CN"/>
              </w:rPr>
              <w:t>Huawei</w:t>
            </w:r>
          </w:p>
        </w:tc>
        <w:tc>
          <w:tcPr>
            <w:tcW w:w="7479" w:type="dxa"/>
            <w:shd w:val="clear" w:color="auto" w:fill="auto"/>
          </w:tcPr>
          <w:p w14:paraId="7A0237AF" w14:textId="2B1579D3" w:rsidR="00E243F4" w:rsidRDefault="00E243F4" w:rsidP="00E243F4">
            <w:pPr>
              <w:rPr>
                <w:rFonts w:eastAsiaTheme="minorEastAsia"/>
                <w:lang w:eastAsia="zh-CN"/>
              </w:rPr>
            </w:pPr>
            <w:r>
              <w:rPr>
                <w:rFonts w:eastAsiaTheme="minorEastAsia"/>
                <w:lang w:eastAsia="zh-CN"/>
              </w:rPr>
              <w:t>We prefer r</w:t>
            </w:r>
            <w:r w:rsidRPr="00E243F4">
              <w:rPr>
                <w:rFonts w:eastAsiaTheme="minorEastAsia"/>
                <w:lang w:eastAsia="zh-CN"/>
              </w:rPr>
              <w:t xml:space="preserve">eporting on F1 and </w:t>
            </w:r>
            <w:proofErr w:type="spellStart"/>
            <w:r w:rsidRPr="00E243F4">
              <w:rPr>
                <w:rFonts w:eastAsiaTheme="minorEastAsia"/>
                <w:lang w:eastAsia="zh-CN"/>
              </w:rPr>
              <w:t>Xn</w:t>
            </w:r>
            <w:proofErr w:type="spellEnd"/>
            <w:r w:rsidRPr="00E243F4">
              <w:rPr>
                <w:rFonts w:eastAsiaTheme="minorEastAsia"/>
                <w:lang w:eastAsia="zh-CN"/>
              </w:rPr>
              <w:t xml:space="preserve"> (</w:t>
            </w:r>
            <w:r>
              <w:rPr>
                <w:rFonts w:eastAsiaTheme="minorEastAsia"/>
                <w:lang w:eastAsia="zh-CN"/>
              </w:rPr>
              <w:t xml:space="preserve">with </w:t>
            </w:r>
            <w:r w:rsidRPr="00E243F4">
              <w:rPr>
                <w:rFonts w:eastAsiaTheme="minorEastAsia"/>
                <w:lang w:eastAsia="zh-CN"/>
              </w:rPr>
              <w:t>sam</w:t>
            </w:r>
            <w:r>
              <w:rPr>
                <w:rFonts w:eastAsiaTheme="minorEastAsia"/>
                <w:lang w:eastAsia="zh-CN"/>
              </w:rPr>
              <w:t>e definition on both interfaces</w:t>
            </w:r>
            <w:r w:rsidRPr="00E243F4">
              <w:rPr>
                <w:rFonts w:eastAsiaTheme="minorEastAsia"/>
                <w:lang w:eastAsia="zh-CN"/>
              </w:rPr>
              <w:t>)</w:t>
            </w:r>
          </w:p>
        </w:tc>
      </w:tr>
      <w:tr w:rsidR="00114779" w14:paraId="10E70686" w14:textId="77777777" w:rsidTr="00114779">
        <w:tc>
          <w:tcPr>
            <w:tcW w:w="1809" w:type="dxa"/>
            <w:tcBorders>
              <w:top w:val="single" w:sz="4" w:space="0" w:color="auto"/>
              <w:left w:val="single" w:sz="4" w:space="0" w:color="auto"/>
              <w:bottom w:val="single" w:sz="4" w:space="0" w:color="auto"/>
              <w:right w:val="single" w:sz="4" w:space="0" w:color="auto"/>
            </w:tcBorders>
            <w:shd w:val="clear" w:color="auto" w:fill="auto"/>
          </w:tcPr>
          <w:p w14:paraId="3CDA4951" w14:textId="658E2C18" w:rsidR="00114779" w:rsidRDefault="00114779" w:rsidP="00417853">
            <w:pPr>
              <w:rPr>
                <w:rFonts w:eastAsiaTheme="minorEastAsia"/>
                <w:lang w:eastAsia="zh-CN"/>
              </w:rPr>
            </w:pPr>
            <w:r>
              <w:rPr>
                <w:rFonts w:eastAsiaTheme="minorEastAsia"/>
                <w:lang w:eastAsia="zh-CN"/>
              </w:rP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1D3B8EEE" w14:textId="58949D2B" w:rsidR="00114779" w:rsidRDefault="00114779" w:rsidP="00114779">
            <w:pPr>
              <w:rPr>
                <w:rFonts w:eastAsiaTheme="minorEastAsia"/>
                <w:lang w:eastAsia="zh-CN"/>
              </w:rPr>
            </w:pPr>
            <w:r>
              <w:rPr>
                <w:rFonts w:eastAsiaTheme="minorEastAsia"/>
                <w:lang w:eastAsia="zh-CN"/>
              </w:rPr>
              <w:t xml:space="preserve">Prefer </w:t>
            </w:r>
            <w:proofErr w:type="spellStart"/>
            <w:r w:rsidRPr="00E243F4">
              <w:rPr>
                <w:rFonts w:eastAsiaTheme="minorEastAsia"/>
                <w:lang w:eastAsia="zh-CN"/>
              </w:rPr>
              <w:t>Xn</w:t>
            </w:r>
            <w:proofErr w:type="spellEnd"/>
            <w:r>
              <w:rPr>
                <w:rFonts w:eastAsiaTheme="minorEastAsia"/>
                <w:lang w:eastAsia="zh-CN"/>
              </w:rPr>
              <w:t xml:space="preserve"> and not to impact LTE.</w:t>
            </w:r>
          </w:p>
        </w:tc>
      </w:tr>
    </w:tbl>
    <w:p w14:paraId="6D6EE0FC" w14:textId="77777777" w:rsidR="00EE3BBC" w:rsidRPr="00114779" w:rsidRDefault="00EE3BBC"/>
    <w:p w14:paraId="51BA25B2" w14:textId="77777777" w:rsidR="00EE3BBC" w:rsidRDefault="00A13364">
      <w:r>
        <w:t xml:space="preserve">Please provide your view on: </w:t>
      </w:r>
      <w:r>
        <w:rPr>
          <w:rFonts w:ascii="Calibri" w:hAnsi="Calibri" w:cs="Calibri"/>
          <w:color w:val="FF0000"/>
          <w:sz w:val="18"/>
          <w:szCs w:val="18"/>
        </w:rPr>
        <w:t xml:space="preserve">Reporting on F1 only, based on </w:t>
      </w:r>
      <w:r>
        <w:rPr>
          <w:rFonts w:ascii="Calibri" w:eastAsia="SimSun" w:hAnsi="Calibri" w:cs="Calibri"/>
          <w:color w:val="FF0000"/>
          <w:sz w:val="18"/>
          <w:szCs w:val="18"/>
          <w:lang w:eastAsia="zh-CN"/>
        </w:rPr>
        <w:t xml:space="preserve">TS38.314, section 4.1.1.3.5 Mean number of Active UEs per cell (RLC/MAC). Reporting on F1 and </w:t>
      </w:r>
      <w:proofErr w:type="spellStart"/>
      <w:r>
        <w:rPr>
          <w:rFonts w:ascii="Calibri" w:eastAsia="SimSun" w:hAnsi="Calibri" w:cs="Calibri"/>
          <w:color w:val="FF0000"/>
          <w:sz w:val="18"/>
          <w:szCs w:val="18"/>
          <w:lang w:eastAsia="zh-CN"/>
        </w:rPr>
        <w:t>Xn</w:t>
      </w:r>
      <w:proofErr w:type="spellEnd"/>
      <w:r>
        <w:rPr>
          <w:rFonts w:ascii="Calibri" w:eastAsia="SimSun" w:hAnsi="Calibri" w:cs="Calibri"/>
          <w:color w:val="FF0000"/>
          <w:sz w:val="18"/>
          <w:szCs w:val="18"/>
          <w:lang w:eastAsia="zh-CN"/>
        </w:rPr>
        <w:t xml:space="preserve"> (same definition on both interfaces?). Reporting on F1, </w:t>
      </w:r>
      <w:proofErr w:type="spellStart"/>
      <w:r>
        <w:rPr>
          <w:rFonts w:ascii="Calibri" w:eastAsia="SimSun" w:hAnsi="Calibri" w:cs="Calibri"/>
          <w:color w:val="FF0000"/>
          <w:sz w:val="18"/>
          <w:szCs w:val="18"/>
          <w:lang w:eastAsia="zh-CN"/>
        </w:rPr>
        <w:t>Xn</w:t>
      </w:r>
      <w:proofErr w:type="spellEnd"/>
      <w:r>
        <w:rPr>
          <w:rFonts w:ascii="Calibri" w:eastAsia="SimSun" w:hAnsi="Calibri" w:cs="Calibri"/>
          <w:color w:val="FF0000"/>
          <w:sz w:val="18"/>
          <w:szCs w:val="18"/>
          <w:lang w:eastAsia="zh-CN"/>
        </w:rPr>
        <w:t xml:space="preserve"> and X2 (same definition on all interfaces?).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16047D84" w14:textId="77777777">
        <w:tc>
          <w:tcPr>
            <w:tcW w:w="1809" w:type="dxa"/>
            <w:shd w:val="clear" w:color="auto" w:fill="auto"/>
          </w:tcPr>
          <w:p w14:paraId="6D450B22" w14:textId="77777777" w:rsidR="00EE3BBC" w:rsidRDefault="00A13364">
            <w:r>
              <w:t>Company</w:t>
            </w:r>
          </w:p>
        </w:tc>
        <w:tc>
          <w:tcPr>
            <w:tcW w:w="7479" w:type="dxa"/>
            <w:shd w:val="clear" w:color="auto" w:fill="auto"/>
          </w:tcPr>
          <w:p w14:paraId="0CC8FFA8" w14:textId="77777777" w:rsidR="00EE3BBC" w:rsidRDefault="00A13364">
            <w:r>
              <w:t>Comment</w:t>
            </w:r>
          </w:p>
        </w:tc>
      </w:tr>
      <w:tr w:rsidR="00EE3BBC" w14:paraId="3F4E4CEB" w14:textId="77777777">
        <w:tc>
          <w:tcPr>
            <w:tcW w:w="1809" w:type="dxa"/>
            <w:shd w:val="clear" w:color="auto" w:fill="auto"/>
          </w:tcPr>
          <w:p w14:paraId="454FEE3F" w14:textId="77777777" w:rsidR="00EE3BBC" w:rsidRDefault="00A13364">
            <w:r>
              <w:t>Nokia</w:t>
            </w:r>
          </w:p>
        </w:tc>
        <w:tc>
          <w:tcPr>
            <w:tcW w:w="7479" w:type="dxa"/>
            <w:shd w:val="clear" w:color="auto" w:fill="auto"/>
          </w:tcPr>
          <w:p w14:paraId="2673B0B1" w14:textId="77777777" w:rsidR="00EE3BBC" w:rsidRDefault="00A13364">
            <w:r>
              <w:t xml:space="preserve">We believe this RAN2 defined metric is not beneficial neither on  the F1 interface nor on </w:t>
            </w:r>
            <w:proofErr w:type="spellStart"/>
            <w:r>
              <w:t>Xn</w:t>
            </w:r>
            <w:proofErr w:type="spellEnd"/>
            <w:r>
              <w:t>/X2. It is claimed by proponents that the RAN2-defined metric can reflect U-plane load status linearly in case of many UEs. We believe this is not the case due to the broad variety of use cases supported in NR.</w:t>
            </w:r>
          </w:p>
        </w:tc>
      </w:tr>
      <w:tr w:rsidR="00EE3BBC" w14:paraId="2AFE0B39" w14:textId="77777777">
        <w:tc>
          <w:tcPr>
            <w:tcW w:w="1809" w:type="dxa"/>
            <w:shd w:val="clear" w:color="auto" w:fill="auto"/>
          </w:tcPr>
          <w:p w14:paraId="39E9AC50" w14:textId="77777777" w:rsidR="00EE3BBC" w:rsidRDefault="00A13364">
            <w:pPr>
              <w:rPr>
                <w:rFonts w:eastAsia="SimSun"/>
                <w:lang w:val="en-US" w:eastAsia="zh-CN"/>
              </w:rPr>
            </w:pPr>
            <w:r>
              <w:rPr>
                <w:rFonts w:eastAsia="SimSun" w:hint="eastAsia"/>
                <w:lang w:val="en-US" w:eastAsia="zh-CN"/>
              </w:rPr>
              <w:t>ZTE</w:t>
            </w:r>
          </w:p>
        </w:tc>
        <w:tc>
          <w:tcPr>
            <w:tcW w:w="7479" w:type="dxa"/>
            <w:shd w:val="clear" w:color="auto" w:fill="auto"/>
          </w:tcPr>
          <w:p w14:paraId="548443D7" w14:textId="77777777" w:rsidR="00EE3BBC" w:rsidRDefault="00A13364">
            <w:pPr>
              <w:rPr>
                <w:rFonts w:eastAsia="SimSun"/>
                <w:lang w:val="en-US" w:eastAsia="zh-CN"/>
              </w:rPr>
            </w:pPr>
            <w:r>
              <w:rPr>
                <w:rFonts w:eastAsia="SimSun" w:hint="eastAsia"/>
                <w:lang w:val="en-US" w:eastAsia="zh-CN"/>
              </w:rPr>
              <w:t xml:space="preserve">As need from many Operators ,to our understanding, the parameter is an useful complementary information in </w:t>
            </w:r>
            <w:proofErr w:type="spellStart"/>
            <w:r>
              <w:rPr>
                <w:rFonts w:eastAsia="SimSun" w:hint="eastAsia"/>
                <w:lang w:val="en-US" w:eastAsia="zh-CN"/>
              </w:rPr>
              <w:t>XnAP</w:t>
            </w:r>
            <w:proofErr w:type="spellEnd"/>
            <w:r>
              <w:rPr>
                <w:rFonts w:eastAsia="SimSun" w:hint="eastAsia"/>
                <w:lang w:val="en-US" w:eastAsia="zh-CN"/>
              </w:rPr>
              <w:t xml:space="preserve"> to RRC Connections number ,CAC etc. And without support in F1AP, gNB-CU could not provide the information being request by </w:t>
            </w:r>
            <w:proofErr w:type="spellStart"/>
            <w:r>
              <w:rPr>
                <w:rFonts w:eastAsia="SimSun" w:hint="eastAsia"/>
                <w:lang w:val="en-US" w:eastAsia="zh-CN"/>
              </w:rPr>
              <w:t>neighbour</w:t>
            </w:r>
            <w:proofErr w:type="spellEnd"/>
            <w:r>
              <w:rPr>
                <w:rFonts w:eastAsia="SimSun" w:hint="eastAsia"/>
                <w:lang w:val="en-US" w:eastAsia="zh-CN"/>
              </w:rPr>
              <w:t>.</w:t>
            </w:r>
          </w:p>
          <w:p w14:paraId="712B7395" w14:textId="77777777" w:rsidR="00EE3BBC" w:rsidRDefault="00A13364">
            <w:pPr>
              <w:rPr>
                <w:rFonts w:eastAsia="SimSun"/>
                <w:lang w:val="en-US" w:eastAsia="zh-CN"/>
              </w:rPr>
            </w:pPr>
            <w:r>
              <w:rPr>
                <w:rFonts w:eastAsia="SimSun" w:hint="eastAsia"/>
                <w:lang w:val="en-US" w:eastAsia="zh-CN"/>
              </w:rPr>
              <w:lastRenderedPageBreak/>
              <w:t>We p</w:t>
            </w:r>
            <w:r>
              <w:rPr>
                <w:rFonts w:eastAsia="SimSun" w:hint="eastAsia"/>
                <w:sz w:val="21"/>
                <w:szCs w:val="22"/>
                <w:lang w:val="en-US" w:eastAsia="zh-CN"/>
              </w:rPr>
              <w:t xml:space="preserve">refer report it on F1 and </w:t>
            </w:r>
            <w:proofErr w:type="spellStart"/>
            <w:r>
              <w:rPr>
                <w:rFonts w:eastAsia="SimSun" w:hint="eastAsia"/>
                <w:sz w:val="21"/>
                <w:szCs w:val="22"/>
                <w:lang w:val="en-US" w:eastAsia="zh-CN"/>
              </w:rPr>
              <w:t>Xn</w:t>
            </w:r>
            <w:proofErr w:type="spellEnd"/>
            <w:r>
              <w:rPr>
                <w:rFonts w:eastAsia="SimSun" w:hint="eastAsia"/>
                <w:sz w:val="21"/>
                <w:szCs w:val="22"/>
                <w:lang w:val="en-US" w:eastAsia="zh-CN"/>
              </w:rPr>
              <w:t xml:space="preserve"> (same definition on both interfaces based on TS38.314, section 4.1.1.3.5 ).</w:t>
            </w:r>
          </w:p>
        </w:tc>
      </w:tr>
      <w:tr w:rsidR="00EE3BBC" w14:paraId="6C32C28F" w14:textId="77777777">
        <w:tc>
          <w:tcPr>
            <w:tcW w:w="1809" w:type="dxa"/>
            <w:shd w:val="clear" w:color="auto" w:fill="auto"/>
          </w:tcPr>
          <w:p w14:paraId="6F01595A" w14:textId="77777777" w:rsidR="00EE3BBC" w:rsidRPr="005F1A90" w:rsidRDefault="005F1A90">
            <w:pPr>
              <w:rPr>
                <w:rFonts w:eastAsiaTheme="minorEastAsia"/>
                <w:lang w:eastAsia="zh-CN"/>
              </w:rPr>
            </w:pPr>
            <w:r>
              <w:rPr>
                <w:rFonts w:eastAsiaTheme="minorEastAsia" w:hint="eastAsia"/>
                <w:lang w:eastAsia="zh-CN"/>
              </w:rPr>
              <w:lastRenderedPageBreak/>
              <w:t>CMCC</w:t>
            </w:r>
          </w:p>
        </w:tc>
        <w:tc>
          <w:tcPr>
            <w:tcW w:w="7479" w:type="dxa"/>
            <w:shd w:val="clear" w:color="auto" w:fill="auto"/>
          </w:tcPr>
          <w:p w14:paraId="21CDD51F" w14:textId="77777777" w:rsidR="005F1A90" w:rsidRPr="005F1A90" w:rsidRDefault="005F1A90" w:rsidP="005F1A90">
            <w:pPr>
              <w:rPr>
                <w:rFonts w:eastAsia="DengXian"/>
                <w:lang w:eastAsia="zh-CN"/>
              </w:rPr>
            </w:pPr>
            <w:r w:rsidRPr="005F1A90">
              <w:rPr>
                <w:rFonts w:eastAsia="DengXian" w:hint="eastAsia"/>
                <w:lang w:eastAsia="zh-CN"/>
              </w:rPr>
              <w:t xml:space="preserve">We support </w:t>
            </w:r>
            <w:r w:rsidRPr="005F1A90">
              <w:rPr>
                <w:rFonts w:eastAsia="DengXian"/>
                <w:lang w:eastAsia="zh-CN"/>
              </w:rPr>
              <w:t xml:space="preserve">Reporting on F1, </w:t>
            </w:r>
            <w:proofErr w:type="spellStart"/>
            <w:r w:rsidRPr="005F1A90">
              <w:rPr>
                <w:rFonts w:eastAsia="DengXian"/>
                <w:lang w:eastAsia="zh-CN"/>
              </w:rPr>
              <w:t>Xn</w:t>
            </w:r>
            <w:proofErr w:type="spellEnd"/>
            <w:r w:rsidRPr="005F1A90">
              <w:rPr>
                <w:rFonts w:eastAsia="DengXian"/>
                <w:lang w:eastAsia="zh-CN"/>
              </w:rPr>
              <w:t xml:space="preserve"> and X2 (same definition on all interfaces)</w:t>
            </w:r>
            <w:r w:rsidRPr="005F1A90">
              <w:rPr>
                <w:rFonts w:eastAsia="DengXian" w:hint="eastAsia"/>
                <w:lang w:eastAsia="zh-CN"/>
              </w:rPr>
              <w:t>.</w:t>
            </w:r>
          </w:p>
          <w:p w14:paraId="7075D0D0" w14:textId="77777777" w:rsidR="005F1A90" w:rsidRPr="005F1A90" w:rsidRDefault="005F1A90" w:rsidP="005F1A90">
            <w:pPr>
              <w:rPr>
                <w:rFonts w:eastAsia="DengXian"/>
                <w:lang w:eastAsia="zh-CN"/>
              </w:rPr>
            </w:pPr>
            <w:r w:rsidRPr="005F1A90">
              <w:rPr>
                <w:rFonts w:eastAsia="DengXian" w:hint="eastAsia"/>
                <w:lang w:eastAsia="zh-CN"/>
              </w:rPr>
              <w:t xml:space="preserve">And we do think RAN2 defined metrics in TS38.314 are applicable for load reporting on F1, </w:t>
            </w:r>
            <w:proofErr w:type="spellStart"/>
            <w:r w:rsidRPr="005F1A90">
              <w:rPr>
                <w:rFonts w:eastAsia="DengXian" w:hint="eastAsia"/>
                <w:lang w:eastAsia="zh-CN"/>
              </w:rPr>
              <w:t>Xn</w:t>
            </w:r>
            <w:proofErr w:type="spellEnd"/>
            <w:r w:rsidRPr="005F1A90">
              <w:rPr>
                <w:rFonts w:eastAsia="DengXian" w:hint="eastAsia"/>
                <w:lang w:eastAsia="zh-CN"/>
              </w:rPr>
              <w:t xml:space="preserve"> and X2. The main point is whether the measurement on MAC and RLC is enough to reflect the number of active UEs with per second reporting. As a major argument, one company pointed out in the contribution: the sampling data N in clause </w:t>
            </w:r>
            <w:r w:rsidRPr="005F1A90">
              <w:rPr>
                <w:rFonts w:eastAsia="DengXian" w:hint="eastAsia"/>
                <w:i/>
                <w:lang w:eastAsia="zh-CN"/>
              </w:rPr>
              <w:t>4.1.1.3.2 Max number of Active UEs in the DL per DRB per cell</w:t>
            </w:r>
            <w:r w:rsidRPr="005F1A90">
              <w:rPr>
                <w:rFonts w:eastAsia="DengXian" w:hint="eastAsia"/>
                <w:lang w:eastAsia="zh-CN"/>
              </w:rPr>
              <w:t xml:space="preserve"> is described to be measured at MAC RLC or PDCP, which may involve some coordination between CU and DU. As far as we know, there</w:t>
            </w:r>
            <w:r w:rsidRPr="005F1A90">
              <w:rPr>
                <w:rFonts w:eastAsia="DengXian"/>
                <w:lang w:eastAsia="zh-CN"/>
              </w:rPr>
              <w:t>’</w:t>
            </w:r>
            <w:r w:rsidRPr="005F1A90">
              <w:rPr>
                <w:rFonts w:eastAsia="DengXian" w:hint="eastAsia"/>
                <w:lang w:eastAsia="zh-CN"/>
              </w:rPr>
              <w:t xml:space="preserve">s an ongoing email discussion in RAN2, and indicating </w:t>
            </w:r>
            <w:r w:rsidRPr="005F1A90">
              <w:rPr>
                <w:rFonts w:eastAsia="DengXian"/>
                <w:lang w:eastAsia="zh-CN"/>
              </w:rPr>
              <w:t>‘</w:t>
            </w:r>
            <w:r w:rsidRPr="005F1A90">
              <w:rPr>
                <w:rFonts w:eastAsia="DengXian" w:hint="eastAsia"/>
                <w:lang w:eastAsia="zh-CN"/>
              </w:rPr>
              <w:t>PDCP</w:t>
            </w:r>
            <w:r w:rsidRPr="005F1A90">
              <w:rPr>
                <w:rFonts w:eastAsia="DengXian"/>
                <w:lang w:eastAsia="zh-CN"/>
              </w:rPr>
              <w:t>’</w:t>
            </w:r>
            <w:r w:rsidRPr="005F1A90">
              <w:rPr>
                <w:rFonts w:eastAsia="DengXian" w:hint="eastAsia"/>
                <w:lang w:eastAsia="zh-CN"/>
              </w:rPr>
              <w:t xml:space="preserve"> in the description is more likely to be a typo and all companies in RAN2 so far agree to delete this </w:t>
            </w:r>
            <w:r w:rsidRPr="005F1A90">
              <w:rPr>
                <w:rFonts w:eastAsia="DengXian"/>
                <w:lang w:eastAsia="zh-CN"/>
              </w:rPr>
              <w:t>‘</w:t>
            </w:r>
            <w:r w:rsidRPr="005F1A90">
              <w:rPr>
                <w:rFonts w:eastAsia="DengXian" w:hint="eastAsia"/>
                <w:lang w:eastAsia="zh-CN"/>
              </w:rPr>
              <w:t>PDCP</w:t>
            </w:r>
            <w:r w:rsidRPr="005F1A90">
              <w:rPr>
                <w:rFonts w:eastAsia="DengXian"/>
                <w:lang w:eastAsia="zh-CN"/>
              </w:rPr>
              <w:t>’</w:t>
            </w:r>
            <w:r w:rsidRPr="005F1A90">
              <w:rPr>
                <w:rFonts w:eastAsia="DengXian" w:hint="eastAsia"/>
                <w:lang w:eastAsia="zh-CN"/>
              </w:rPr>
              <w:t xml:space="preserve"> thing to avoid confusion. Therefore, all measurements related to number of active UEs in 38.314 are performed at MAC and RLC, and there</w:t>
            </w:r>
            <w:r w:rsidRPr="005F1A90">
              <w:rPr>
                <w:rFonts w:eastAsia="DengXian"/>
                <w:lang w:eastAsia="zh-CN"/>
              </w:rPr>
              <w:t>’</w:t>
            </w:r>
            <w:r w:rsidRPr="005F1A90">
              <w:rPr>
                <w:rFonts w:eastAsia="DengXian" w:hint="eastAsia"/>
                <w:lang w:eastAsia="zh-CN"/>
              </w:rPr>
              <w:t xml:space="preserve">ll be no extra coordination </w:t>
            </w:r>
            <w:proofErr w:type="spellStart"/>
            <w:r w:rsidRPr="005F1A90">
              <w:rPr>
                <w:rFonts w:eastAsia="DengXian" w:hint="eastAsia"/>
                <w:lang w:eastAsia="zh-CN"/>
              </w:rPr>
              <w:t>needded</w:t>
            </w:r>
            <w:proofErr w:type="spellEnd"/>
            <w:r w:rsidRPr="005F1A90">
              <w:rPr>
                <w:rFonts w:eastAsia="DengXian" w:hint="eastAsia"/>
                <w:lang w:eastAsia="zh-CN"/>
              </w:rPr>
              <w:t>.</w:t>
            </w:r>
          </w:p>
          <w:p w14:paraId="72D8B17F" w14:textId="77777777" w:rsidR="005F1A90" w:rsidRPr="005F1A90" w:rsidRDefault="005F1A90" w:rsidP="005F1A90">
            <w:pPr>
              <w:rPr>
                <w:rFonts w:eastAsia="DengXian"/>
                <w:lang w:eastAsia="zh-CN"/>
              </w:rPr>
            </w:pPr>
            <w:r w:rsidRPr="005F1A90">
              <w:rPr>
                <w:rFonts w:eastAsia="DengXian" w:hint="eastAsia"/>
                <w:lang w:eastAsia="zh-CN"/>
              </w:rPr>
              <w:t xml:space="preserve">In addition, besides Mean number of Active UEs per cell as given in 4.1.1.3.5, we would like to introduce all the other measurements related to Number of active UEs as described in 38.314 section 4.1.1.3 as load metrics. We believe that supporting per DRB level measurements for Number of active UEs to be exchanged on interfaces will be helpful to differentiate the broad variety of use cases. The TPs on </w:t>
            </w:r>
            <w:proofErr w:type="spellStart"/>
            <w:r w:rsidRPr="005F1A90">
              <w:rPr>
                <w:rFonts w:eastAsia="DengXian" w:hint="eastAsia"/>
                <w:lang w:eastAsia="zh-CN"/>
              </w:rPr>
              <w:t>Xn</w:t>
            </w:r>
            <w:proofErr w:type="spellEnd"/>
            <w:r w:rsidRPr="005F1A90">
              <w:rPr>
                <w:rFonts w:eastAsia="DengXian" w:hint="eastAsia"/>
                <w:lang w:eastAsia="zh-CN"/>
              </w:rPr>
              <w:t>/X2/F1 from NTT DoCoMo are suggested to be considered for load reporting.</w:t>
            </w:r>
          </w:p>
          <w:p w14:paraId="7E1E51BD" w14:textId="77777777" w:rsidR="00EE3BBC" w:rsidRPr="005F1A90" w:rsidRDefault="00EE3BBC"/>
        </w:tc>
      </w:tr>
      <w:tr w:rsidR="00C66E99" w14:paraId="7D3B340D" w14:textId="77777777">
        <w:tc>
          <w:tcPr>
            <w:tcW w:w="1809" w:type="dxa"/>
            <w:shd w:val="clear" w:color="auto" w:fill="auto"/>
          </w:tcPr>
          <w:p w14:paraId="725ECE60" w14:textId="77777777" w:rsidR="00C66E99" w:rsidRPr="00C66E99" w:rsidDel="00C66E99" w:rsidRDefault="00C66E99" w:rsidP="00C66E99">
            <w:pPr>
              <w:rPr>
                <w:rFonts w:eastAsiaTheme="minorEastAsia"/>
                <w:lang w:eastAsia="zh-CN"/>
              </w:rPr>
            </w:pPr>
            <w:r w:rsidRPr="00C66E99">
              <w:rPr>
                <w:rFonts w:eastAsiaTheme="minorEastAsia"/>
                <w:lang w:eastAsia="zh-CN"/>
              </w:rPr>
              <w:t>Deutsche Telekom</w:t>
            </w:r>
          </w:p>
        </w:tc>
        <w:tc>
          <w:tcPr>
            <w:tcW w:w="7479" w:type="dxa"/>
            <w:shd w:val="clear" w:color="auto" w:fill="auto"/>
          </w:tcPr>
          <w:p w14:paraId="3A201E67" w14:textId="77777777" w:rsidR="00C66E99" w:rsidRPr="00C66E99" w:rsidDel="00C66E99" w:rsidRDefault="00C66E99" w:rsidP="00C66E99">
            <w:pPr>
              <w:rPr>
                <w:rFonts w:eastAsia="DengXian"/>
                <w:lang w:eastAsia="zh-CN"/>
              </w:rPr>
            </w:pPr>
            <w:r w:rsidRPr="00C66E99">
              <w:rPr>
                <w:rFonts w:eastAsia="DengXian"/>
                <w:lang w:eastAsia="zh-CN"/>
              </w:rPr>
              <w:t>Same view as CMCC.</w:t>
            </w:r>
          </w:p>
        </w:tc>
      </w:tr>
      <w:tr w:rsidR="003417A3" w14:paraId="5478AEDD" w14:textId="77777777">
        <w:tc>
          <w:tcPr>
            <w:tcW w:w="1809" w:type="dxa"/>
            <w:shd w:val="clear" w:color="auto" w:fill="auto"/>
          </w:tcPr>
          <w:p w14:paraId="34369FB4" w14:textId="3AAC9ABE" w:rsidR="003417A3" w:rsidRPr="00C66E99" w:rsidRDefault="003417A3" w:rsidP="003417A3">
            <w:pPr>
              <w:rPr>
                <w:rFonts w:eastAsiaTheme="minorEastAsia"/>
                <w:lang w:eastAsia="zh-CN"/>
              </w:rPr>
            </w:pPr>
            <w:r>
              <w:rPr>
                <w:rFonts w:eastAsiaTheme="minorEastAsia"/>
                <w:lang w:eastAsia="zh-CN"/>
              </w:rPr>
              <w:t>Ericsson</w:t>
            </w:r>
          </w:p>
        </w:tc>
        <w:tc>
          <w:tcPr>
            <w:tcW w:w="7479" w:type="dxa"/>
            <w:shd w:val="clear" w:color="auto" w:fill="auto"/>
          </w:tcPr>
          <w:p w14:paraId="2E9991BC" w14:textId="4BF6E394" w:rsidR="003417A3" w:rsidRPr="00C66E99" w:rsidRDefault="003417A3" w:rsidP="003417A3">
            <w:pPr>
              <w:rPr>
                <w:rFonts w:eastAsia="DengXian"/>
                <w:lang w:eastAsia="zh-CN"/>
              </w:rPr>
            </w:pPr>
            <w:r>
              <w:rPr>
                <w:rFonts w:eastAsiaTheme="minorEastAsia"/>
                <w:lang w:eastAsia="zh-CN"/>
              </w:rPr>
              <w:t xml:space="preserve">We support reporting on F1 and </w:t>
            </w:r>
            <w:proofErr w:type="spellStart"/>
            <w:r>
              <w:rPr>
                <w:rFonts w:eastAsiaTheme="minorEastAsia"/>
                <w:lang w:eastAsia="zh-CN"/>
              </w:rPr>
              <w:t>Xn</w:t>
            </w:r>
            <w:proofErr w:type="spellEnd"/>
            <w:r>
              <w:rPr>
                <w:rFonts w:eastAsiaTheme="minorEastAsia"/>
                <w:lang w:eastAsia="zh-CN"/>
              </w:rPr>
              <w:t xml:space="preserve"> based on </w:t>
            </w:r>
            <w:r w:rsidRPr="00217EDE">
              <w:rPr>
                <w:rFonts w:eastAsiaTheme="minorEastAsia"/>
                <w:lang w:eastAsia="zh-CN"/>
              </w:rPr>
              <w:t>TS38.314, section 4.1.1.3.5 Mean number of Active UEs per cell (RLC/MAC)</w:t>
            </w:r>
            <w:r>
              <w:rPr>
                <w:rFonts w:eastAsiaTheme="minorEastAsia"/>
                <w:lang w:eastAsia="zh-CN"/>
              </w:rPr>
              <w:t xml:space="preserve">. </w:t>
            </w:r>
          </w:p>
        </w:tc>
      </w:tr>
      <w:tr w:rsidR="00E243F4" w14:paraId="40DD779E" w14:textId="77777777">
        <w:tc>
          <w:tcPr>
            <w:tcW w:w="1809" w:type="dxa"/>
            <w:shd w:val="clear" w:color="auto" w:fill="auto"/>
          </w:tcPr>
          <w:p w14:paraId="246939FA" w14:textId="0B42CD08" w:rsidR="00E243F4" w:rsidRDefault="00E243F4" w:rsidP="003417A3">
            <w:pPr>
              <w:rPr>
                <w:rFonts w:eastAsiaTheme="minorEastAsia"/>
                <w:lang w:eastAsia="zh-CN"/>
              </w:rPr>
            </w:pPr>
            <w:r>
              <w:rPr>
                <w:rFonts w:eastAsiaTheme="minorEastAsia"/>
                <w:lang w:eastAsia="zh-CN"/>
              </w:rPr>
              <w:t>Huawei</w:t>
            </w:r>
          </w:p>
        </w:tc>
        <w:tc>
          <w:tcPr>
            <w:tcW w:w="7479" w:type="dxa"/>
            <w:shd w:val="clear" w:color="auto" w:fill="auto"/>
          </w:tcPr>
          <w:p w14:paraId="73E204C2" w14:textId="39D71FAC" w:rsidR="00E243F4" w:rsidRDefault="00E243F4" w:rsidP="003417A3">
            <w:pPr>
              <w:rPr>
                <w:rFonts w:eastAsiaTheme="minorEastAsia"/>
                <w:lang w:eastAsia="zh-CN"/>
              </w:rPr>
            </w:pPr>
            <w:r>
              <w:rPr>
                <w:rFonts w:eastAsiaTheme="minorEastAsia"/>
                <w:lang w:eastAsia="zh-CN"/>
              </w:rPr>
              <w:t>We prefer r</w:t>
            </w:r>
            <w:r w:rsidRPr="00E243F4">
              <w:rPr>
                <w:rFonts w:eastAsiaTheme="minorEastAsia"/>
                <w:lang w:eastAsia="zh-CN"/>
              </w:rPr>
              <w:t xml:space="preserve">eporting on F1 and </w:t>
            </w:r>
            <w:proofErr w:type="spellStart"/>
            <w:r w:rsidRPr="00E243F4">
              <w:rPr>
                <w:rFonts w:eastAsiaTheme="minorEastAsia"/>
                <w:lang w:eastAsia="zh-CN"/>
              </w:rPr>
              <w:t>Xn</w:t>
            </w:r>
            <w:proofErr w:type="spellEnd"/>
            <w:r w:rsidRPr="00E243F4">
              <w:rPr>
                <w:rFonts w:eastAsiaTheme="minorEastAsia"/>
                <w:lang w:eastAsia="zh-CN"/>
              </w:rPr>
              <w:t xml:space="preserve"> (</w:t>
            </w:r>
            <w:r>
              <w:rPr>
                <w:rFonts w:eastAsiaTheme="minorEastAsia"/>
                <w:lang w:eastAsia="zh-CN"/>
              </w:rPr>
              <w:t xml:space="preserve">with </w:t>
            </w:r>
            <w:r w:rsidRPr="00E243F4">
              <w:rPr>
                <w:rFonts w:eastAsiaTheme="minorEastAsia"/>
                <w:lang w:eastAsia="zh-CN"/>
              </w:rPr>
              <w:t>sam</w:t>
            </w:r>
            <w:r>
              <w:rPr>
                <w:rFonts w:eastAsiaTheme="minorEastAsia"/>
                <w:lang w:eastAsia="zh-CN"/>
              </w:rPr>
              <w:t>e definition on both interfaces</w:t>
            </w:r>
            <w:r w:rsidRPr="00E243F4">
              <w:rPr>
                <w:rFonts w:eastAsiaTheme="minorEastAsia"/>
                <w:lang w:eastAsia="zh-CN"/>
              </w:rPr>
              <w:t>)</w:t>
            </w:r>
          </w:p>
        </w:tc>
      </w:tr>
      <w:tr w:rsidR="007C3FF6" w14:paraId="2C49C89C" w14:textId="77777777" w:rsidTr="007C3FF6">
        <w:tc>
          <w:tcPr>
            <w:tcW w:w="1809" w:type="dxa"/>
            <w:tcBorders>
              <w:top w:val="single" w:sz="4" w:space="0" w:color="auto"/>
              <w:left w:val="single" w:sz="4" w:space="0" w:color="auto"/>
              <w:bottom w:val="single" w:sz="4" w:space="0" w:color="auto"/>
              <w:right w:val="single" w:sz="4" w:space="0" w:color="auto"/>
            </w:tcBorders>
            <w:shd w:val="clear" w:color="auto" w:fill="auto"/>
          </w:tcPr>
          <w:p w14:paraId="675A21F5" w14:textId="77777777" w:rsidR="007C3FF6" w:rsidRDefault="007C3FF6" w:rsidP="00417853">
            <w:pPr>
              <w:rPr>
                <w:rFonts w:eastAsiaTheme="minorEastAsia"/>
                <w:lang w:eastAsia="zh-CN"/>
              </w:rPr>
            </w:pPr>
            <w:r>
              <w:rPr>
                <w:rFonts w:eastAsiaTheme="minorEastAsia"/>
                <w:lang w:eastAsia="zh-CN"/>
              </w:rP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07D5B33C" w14:textId="77777777" w:rsidR="007C3FF6" w:rsidRDefault="007C3FF6" w:rsidP="00417853">
            <w:pPr>
              <w:rPr>
                <w:rFonts w:eastAsiaTheme="minorEastAsia"/>
                <w:lang w:eastAsia="zh-CN"/>
              </w:rPr>
            </w:pPr>
            <w:r>
              <w:rPr>
                <w:rFonts w:eastAsiaTheme="minorEastAsia"/>
                <w:lang w:eastAsia="zh-CN"/>
              </w:rPr>
              <w:t xml:space="preserve">Prefer </w:t>
            </w:r>
            <w:proofErr w:type="spellStart"/>
            <w:r w:rsidRPr="00E243F4">
              <w:rPr>
                <w:rFonts w:eastAsiaTheme="minorEastAsia"/>
                <w:lang w:eastAsia="zh-CN"/>
              </w:rPr>
              <w:t>Xn</w:t>
            </w:r>
            <w:proofErr w:type="spellEnd"/>
            <w:r>
              <w:rPr>
                <w:rFonts w:eastAsiaTheme="minorEastAsia"/>
                <w:lang w:eastAsia="zh-CN"/>
              </w:rPr>
              <w:t xml:space="preserve"> and not to impact LTE.</w:t>
            </w:r>
          </w:p>
        </w:tc>
      </w:tr>
    </w:tbl>
    <w:p w14:paraId="6348C05F" w14:textId="69DCE4BE" w:rsidR="00EE3BBC" w:rsidRDefault="00EE3BBC"/>
    <w:p w14:paraId="5A404CA0" w14:textId="2005E159" w:rsidR="004C0AF6" w:rsidRPr="004C0AF6" w:rsidRDefault="004C0AF6">
      <w:pPr>
        <w:rPr>
          <w:b/>
          <w:bCs/>
          <w:u w:val="single"/>
        </w:rPr>
      </w:pPr>
      <w:r w:rsidRPr="004C0AF6">
        <w:rPr>
          <w:b/>
          <w:bCs/>
          <w:u w:val="single"/>
        </w:rPr>
        <w:t>Summary:</w:t>
      </w:r>
    </w:p>
    <w:p w14:paraId="21F5AA7D" w14:textId="57A7658D" w:rsidR="004C0AF6" w:rsidRDefault="004C0AF6">
      <w:r>
        <w:t>Main options are:</w:t>
      </w:r>
    </w:p>
    <w:p w14:paraId="4136B78A" w14:textId="5719EA1A" w:rsidR="004C0AF6" w:rsidRDefault="004C0AF6" w:rsidP="004C0AF6">
      <w:pPr>
        <w:pStyle w:val="ListParagraph"/>
        <w:numPr>
          <w:ilvl w:val="0"/>
          <w:numId w:val="5"/>
        </w:numPr>
      </w:pPr>
      <w:proofErr w:type="spellStart"/>
      <w:r>
        <w:t>Xn</w:t>
      </w:r>
      <w:proofErr w:type="spellEnd"/>
      <w:r>
        <w:t xml:space="preserve"> only (two companies)</w:t>
      </w:r>
    </w:p>
    <w:p w14:paraId="1836C795" w14:textId="0F25F46F" w:rsidR="004C0AF6" w:rsidRPr="004C0AF6" w:rsidRDefault="004C0AF6" w:rsidP="004C0AF6">
      <w:pPr>
        <w:pStyle w:val="ListParagraph"/>
        <w:numPr>
          <w:ilvl w:val="0"/>
          <w:numId w:val="5"/>
        </w:numPr>
        <w:rPr>
          <w:rFonts w:eastAsia="DengXian"/>
          <w:lang w:eastAsia="zh-CN"/>
        </w:rPr>
      </w:pPr>
      <w:r>
        <w:t>F1+Xn, based on TS 38.314</w:t>
      </w:r>
      <w:r w:rsidRPr="004C0AF6">
        <w:rPr>
          <w:rFonts w:eastAsia="DengXian" w:hint="eastAsia"/>
          <w:lang w:eastAsia="zh-CN"/>
        </w:rPr>
        <w:t xml:space="preserve"> section 4.1.1.3</w:t>
      </w:r>
      <w:r w:rsidRPr="004C0AF6">
        <w:rPr>
          <w:rFonts w:eastAsia="DengXian"/>
          <w:lang w:eastAsia="zh-CN"/>
        </w:rPr>
        <w:t xml:space="preserve"> (</w:t>
      </w:r>
      <w:r w:rsidRPr="004C0AF6">
        <w:rPr>
          <w:rFonts w:eastAsia="DengXian" w:hint="eastAsia"/>
          <w:lang w:eastAsia="zh-CN"/>
        </w:rPr>
        <w:t>per DRB level measurements</w:t>
      </w:r>
      <w:r w:rsidRPr="004C0AF6">
        <w:rPr>
          <w:rFonts w:eastAsia="DengXian"/>
          <w:lang w:eastAsia="zh-CN"/>
        </w:rPr>
        <w:t>)</w:t>
      </w:r>
    </w:p>
    <w:p w14:paraId="2B769304" w14:textId="3BE65B36" w:rsidR="004C0AF6" w:rsidRDefault="004C0AF6" w:rsidP="004C0AF6">
      <w:pPr>
        <w:pStyle w:val="ListParagraph"/>
        <w:numPr>
          <w:ilvl w:val="0"/>
          <w:numId w:val="5"/>
        </w:numPr>
      </w:pPr>
      <w:r w:rsidRPr="004C0AF6">
        <w:rPr>
          <w:rFonts w:eastAsia="DengXian"/>
          <w:lang w:eastAsia="zh-CN"/>
        </w:rPr>
        <w:t xml:space="preserve">F1 + </w:t>
      </w:r>
      <w:proofErr w:type="spellStart"/>
      <w:r w:rsidRPr="004C0AF6">
        <w:rPr>
          <w:rFonts w:eastAsia="DengXian"/>
          <w:lang w:eastAsia="zh-CN"/>
        </w:rPr>
        <w:t>Xn</w:t>
      </w:r>
      <w:proofErr w:type="spellEnd"/>
      <w:r w:rsidRPr="004C0AF6">
        <w:rPr>
          <w:rFonts w:eastAsia="DengXian"/>
          <w:lang w:eastAsia="zh-CN"/>
        </w:rPr>
        <w:t xml:space="preserve">, based on TS 38.314 section </w:t>
      </w:r>
      <w:r w:rsidRPr="004C0AF6">
        <w:rPr>
          <w:rFonts w:eastAsiaTheme="minorEastAsia"/>
          <w:lang w:eastAsia="zh-CN"/>
        </w:rPr>
        <w:t>4.1.1.3.5 Mean number of Active UEs per cell</w:t>
      </w:r>
    </w:p>
    <w:p w14:paraId="2085A317" w14:textId="7EF42A10" w:rsidR="004C0AF6" w:rsidRDefault="004C0AF6">
      <w:r>
        <w:t>Then additional question on whether to also report on X2.</w:t>
      </w:r>
    </w:p>
    <w:p w14:paraId="7908DAD8" w14:textId="38F91941" w:rsidR="00EE3BBC" w:rsidRDefault="00EE3BBC"/>
    <w:p w14:paraId="63C0849B" w14:textId="77777777" w:rsidR="00EE3BBC" w:rsidRDefault="00A13364">
      <w:pPr>
        <w:pStyle w:val="Heading2"/>
      </w:pPr>
      <w:r>
        <w:t>3.3 Load reporting per node or cell level or slice</w:t>
      </w:r>
    </w:p>
    <w:p w14:paraId="6BAC1D20" w14:textId="77777777" w:rsidR="00EE3BBC" w:rsidRDefault="00A13364">
      <w:pPr>
        <w:pStyle w:val="Heading3"/>
      </w:pPr>
      <w:r>
        <w:t>3.3.1 Attempt for high-level agreement</w:t>
      </w:r>
    </w:p>
    <w:p w14:paraId="44E64744" w14:textId="77777777" w:rsidR="00EE3BBC" w:rsidRDefault="00A13364">
      <w:r>
        <w:t>See company input in R3-202466.</w:t>
      </w:r>
    </w:p>
    <w:p w14:paraId="5148D23F" w14:textId="77777777" w:rsidR="00EE3BBC" w:rsidRDefault="00A13364">
      <w:pPr>
        <w:pStyle w:val="Heading3"/>
      </w:pPr>
      <w:r>
        <w:lastRenderedPageBreak/>
        <w:t>3.3.2 Attempt for detailed agreements</w:t>
      </w:r>
    </w:p>
    <w:p w14:paraId="71B68CDB" w14:textId="77777777" w:rsidR="00EE3BBC" w:rsidRDefault="00A13364">
      <w:r>
        <w:t xml:space="preserve">The following questions on load reporting per node / cell / slice level are marked FFS or raised in contributions to this meeting. </w:t>
      </w:r>
    </w:p>
    <w:p w14:paraId="0346A2D3" w14:textId="77777777" w:rsidR="00EE3BBC" w:rsidRDefault="00A13364">
      <w:pPr>
        <w:rPr>
          <w:b/>
          <w:bCs/>
          <w:u w:val="single"/>
        </w:rPr>
      </w:pPr>
      <w:r>
        <w:rPr>
          <w:b/>
          <w:bCs/>
          <w:u w:val="single"/>
        </w:rPr>
        <w:t xml:space="preserve">X2AP: FFS whether NG TNL Capacity Indicator, Hardware Load/Capacity Indicator are reported per cell. </w:t>
      </w:r>
    </w:p>
    <w:p w14:paraId="47E13678" w14:textId="77777777" w:rsidR="00EE3BBC" w:rsidRDefault="00A13364">
      <w:r>
        <w:t>Please provide your view on how to solve this FFS. For reporting of HW Load/Capacity Indicator see also discussion in section 3.6.</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5DD59486" w14:textId="77777777">
        <w:tc>
          <w:tcPr>
            <w:tcW w:w="1809" w:type="dxa"/>
            <w:shd w:val="clear" w:color="auto" w:fill="auto"/>
          </w:tcPr>
          <w:p w14:paraId="25F36DD1" w14:textId="77777777" w:rsidR="00EE3BBC" w:rsidRDefault="00A13364">
            <w:r>
              <w:t>Company</w:t>
            </w:r>
          </w:p>
        </w:tc>
        <w:tc>
          <w:tcPr>
            <w:tcW w:w="7479" w:type="dxa"/>
            <w:shd w:val="clear" w:color="auto" w:fill="auto"/>
          </w:tcPr>
          <w:p w14:paraId="06C8BBB4" w14:textId="77777777" w:rsidR="00EE3BBC" w:rsidRDefault="00A13364">
            <w:r>
              <w:t>Comment</w:t>
            </w:r>
          </w:p>
        </w:tc>
      </w:tr>
      <w:tr w:rsidR="00EE3BBC" w14:paraId="29E20311" w14:textId="77777777">
        <w:tc>
          <w:tcPr>
            <w:tcW w:w="1809" w:type="dxa"/>
            <w:shd w:val="clear" w:color="auto" w:fill="auto"/>
          </w:tcPr>
          <w:p w14:paraId="65AFB1FE" w14:textId="77777777" w:rsidR="00EE3BBC" w:rsidRDefault="00A13364">
            <w:r>
              <w:t>Ericsson</w:t>
            </w:r>
          </w:p>
        </w:tc>
        <w:tc>
          <w:tcPr>
            <w:tcW w:w="7479" w:type="dxa"/>
            <w:shd w:val="clear" w:color="auto" w:fill="auto"/>
          </w:tcPr>
          <w:p w14:paraId="204C4AE5" w14:textId="77777777" w:rsidR="00EE3BBC" w:rsidRDefault="00A13364">
            <w:r>
              <w:t>As explained in 3.3.1, it is neither possible nor useful to provide a value of the NG-U TNL capacity. That is because there are potentially multiple CU-UPs in a RAN node. It is not useful because we should rather try to express a TNL capacity available at a cell, independently of interfaces, hence per NG-U or per F1-U is not important, it is important a single TNL capacity value per cell. HW capacity is not needed over X2</w:t>
            </w:r>
          </w:p>
        </w:tc>
      </w:tr>
      <w:tr w:rsidR="00EE3BBC" w14:paraId="388F4627" w14:textId="77777777">
        <w:tc>
          <w:tcPr>
            <w:tcW w:w="1809" w:type="dxa"/>
            <w:shd w:val="clear" w:color="auto" w:fill="auto"/>
          </w:tcPr>
          <w:p w14:paraId="5E9C6EC7" w14:textId="77777777" w:rsidR="00EE3BBC" w:rsidRDefault="00A13364">
            <w:r>
              <w:t>Deutsche Telekom</w:t>
            </w:r>
          </w:p>
        </w:tc>
        <w:tc>
          <w:tcPr>
            <w:tcW w:w="7479" w:type="dxa"/>
            <w:shd w:val="clear" w:color="auto" w:fill="auto"/>
          </w:tcPr>
          <w:p w14:paraId="3252ACB3" w14:textId="77777777" w:rsidR="00EE3BBC" w:rsidRDefault="00A13364">
            <w:r>
              <w:t>TNL capacities are usually shared between nodes or sites by multiplexing the data for different cells, so it does not make sense to break down the totally available TNL capacity on a cell level as there is no cell-based reservation in that sense. The only useful combination is to describe the offered TNL capacity for the node.</w:t>
            </w:r>
          </w:p>
          <w:p w14:paraId="28B811CA" w14:textId="77777777" w:rsidR="00EE3BBC" w:rsidRDefault="00A13364">
            <w:r>
              <w:t>To break down the HW load on a cell level would require that a certain amount of totally available HW in a node is dedicated for a cell. That might be ok for some implementations, but the problem is the normalization procedure as e.g. in a virtualized environment additional resources can be added for cell-specific processing in case of high load. Therefore, a single cell HW load value does not provide a useful information without knowledge about current total load in the node caused also by other cells to recognize possible margins. Therefore, just a per-node HW load information makes sense.</w:t>
            </w:r>
          </w:p>
        </w:tc>
      </w:tr>
      <w:tr w:rsidR="00EE3BBC" w14:paraId="585BE04A" w14:textId="77777777">
        <w:tc>
          <w:tcPr>
            <w:tcW w:w="1809" w:type="dxa"/>
            <w:shd w:val="clear" w:color="auto" w:fill="auto"/>
          </w:tcPr>
          <w:p w14:paraId="6B8322DA" w14:textId="77777777" w:rsidR="00EE3BBC" w:rsidRPr="005F1A90" w:rsidRDefault="005F1A90">
            <w:pPr>
              <w:rPr>
                <w:rFonts w:eastAsiaTheme="minorEastAsia"/>
                <w:lang w:eastAsia="zh-CN"/>
              </w:rPr>
            </w:pPr>
            <w:r>
              <w:rPr>
                <w:rFonts w:eastAsiaTheme="minorEastAsia" w:hint="eastAsia"/>
                <w:lang w:eastAsia="zh-CN"/>
              </w:rPr>
              <w:t>CMCC</w:t>
            </w:r>
          </w:p>
        </w:tc>
        <w:tc>
          <w:tcPr>
            <w:tcW w:w="7479" w:type="dxa"/>
            <w:shd w:val="clear" w:color="auto" w:fill="auto"/>
          </w:tcPr>
          <w:p w14:paraId="20DCF97C" w14:textId="77777777" w:rsidR="00EE3BBC" w:rsidRPr="005F1A90" w:rsidRDefault="005F1A90">
            <w:pPr>
              <w:rPr>
                <w:rFonts w:eastAsiaTheme="minorEastAsia"/>
                <w:lang w:eastAsia="zh-CN"/>
              </w:rPr>
            </w:pPr>
            <w:r>
              <w:rPr>
                <w:rFonts w:eastAsiaTheme="minorEastAsia" w:hint="eastAsia"/>
                <w:lang w:eastAsia="zh-CN"/>
              </w:rPr>
              <w:t>Same view as DT.</w:t>
            </w:r>
          </w:p>
        </w:tc>
      </w:tr>
      <w:tr w:rsidR="00E243F4" w14:paraId="75EA539E" w14:textId="77777777">
        <w:tc>
          <w:tcPr>
            <w:tcW w:w="1809" w:type="dxa"/>
            <w:shd w:val="clear" w:color="auto" w:fill="auto"/>
          </w:tcPr>
          <w:p w14:paraId="594CBACC" w14:textId="3996C504" w:rsidR="00E243F4" w:rsidRDefault="00E243F4">
            <w:pPr>
              <w:rPr>
                <w:rFonts w:eastAsiaTheme="minorEastAsia"/>
                <w:lang w:eastAsia="zh-CN"/>
              </w:rPr>
            </w:pPr>
            <w:r>
              <w:rPr>
                <w:rFonts w:eastAsiaTheme="minorEastAsia"/>
                <w:lang w:eastAsia="zh-CN"/>
              </w:rPr>
              <w:t>Huawei</w:t>
            </w:r>
          </w:p>
        </w:tc>
        <w:tc>
          <w:tcPr>
            <w:tcW w:w="7479" w:type="dxa"/>
            <w:shd w:val="clear" w:color="auto" w:fill="auto"/>
          </w:tcPr>
          <w:p w14:paraId="6FA707FC" w14:textId="0AEF621D" w:rsidR="00E243F4" w:rsidRDefault="00526F6A" w:rsidP="00E243F4">
            <w:pPr>
              <w:rPr>
                <w:rFonts w:eastAsiaTheme="minorEastAsia"/>
                <w:lang w:eastAsia="zh-CN"/>
              </w:rPr>
            </w:pPr>
            <w:r>
              <w:rPr>
                <w:rFonts w:eastAsiaTheme="minorEastAsia"/>
                <w:lang w:eastAsia="zh-CN"/>
              </w:rPr>
              <w:t>We can report TNL per cell, mainly to be able to report different TNL per node in case of CU/DU</w:t>
            </w:r>
          </w:p>
        </w:tc>
      </w:tr>
      <w:tr w:rsidR="00C372DF" w14:paraId="6FABA4FC"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17E519F8" w14:textId="469AFB8D" w:rsidR="00C372DF" w:rsidRPr="005F1A90" w:rsidRDefault="00C372DF" w:rsidP="00417853">
            <w:pPr>
              <w:rPr>
                <w:rFonts w:eastAsiaTheme="minorEastAsia"/>
                <w:lang w:eastAsia="zh-CN"/>
              </w:rPr>
            </w:pPr>
            <w:r>
              <w:rPr>
                <w:rFonts w:eastAsiaTheme="minorEastAsia" w:hint="eastAsia"/>
                <w:lang w:eastAsia="zh-CN"/>
              </w:rP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4B21EDC6" w14:textId="77777777" w:rsidR="00C372DF" w:rsidRPr="005F1A90" w:rsidRDefault="00C372DF" w:rsidP="00417853">
            <w:pPr>
              <w:rPr>
                <w:rFonts w:eastAsiaTheme="minorEastAsia"/>
                <w:lang w:eastAsia="zh-CN"/>
              </w:rPr>
            </w:pPr>
            <w:r>
              <w:rPr>
                <w:rFonts w:eastAsiaTheme="minorEastAsia" w:hint="eastAsia"/>
                <w:lang w:eastAsia="zh-CN"/>
              </w:rPr>
              <w:t>Same view as DT.</w:t>
            </w:r>
          </w:p>
        </w:tc>
      </w:tr>
      <w:tr w:rsidR="00F834C8" w14:paraId="7CB9B891"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622DD3A9" w14:textId="4BCB3C32" w:rsidR="00F834C8" w:rsidRDefault="00F834C8" w:rsidP="00417853">
            <w:pPr>
              <w:rPr>
                <w:rFonts w:eastAsiaTheme="minorEastAsia"/>
                <w:lang w:eastAsia="zh-CN"/>
              </w:rPr>
            </w:pPr>
            <w:r>
              <w:rPr>
                <w:rFonts w:eastAsiaTheme="minorEastAsia"/>
                <w:lang w:eastAsia="zh-CN"/>
              </w:rPr>
              <w:t>Nokia</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131DE3D2" w14:textId="24D5FF90" w:rsidR="00F834C8" w:rsidRDefault="00F834C8" w:rsidP="00417853">
            <w:pPr>
              <w:rPr>
                <w:rFonts w:eastAsiaTheme="minorEastAsia"/>
                <w:lang w:eastAsia="zh-CN"/>
              </w:rPr>
            </w:pPr>
            <w:r>
              <w:rPr>
                <w:rFonts w:eastAsiaTheme="minorEastAsia"/>
                <w:lang w:eastAsia="zh-CN"/>
              </w:rPr>
              <w:t>Report TNL per cell.</w:t>
            </w:r>
          </w:p>
        </w:tc>
      </w:tr>
    </w:tbl>
    <w:p w14:paraId="57B85358" w14:textId="457D923E" w:rsidR="00EE3BBC" w:rsidRDefault="00EE3BBC"/>
    <w:p w14:paraId="5562365A" w14:textId="77777777" w:rsidR="00EE3BBC" w:rsidRDefault="00A13364">
      <w:pPr>
        <w:rPr>
          <w:b/>
          <w:bCs/>
          <w:u w:val="single"/>
        </w:rPr>
      </w:pPr>
      <w:proofErr w:type="spellStart"/>
      <w:r>
        <w:rPr>
          <w:b/>
          <w:bCs/>
          <w:u w:val="single"/>
        </w:rPr>
        <w:t>XnAP</w:t>
      </w:r>
      <w:proofErr w:type="spellEnd"/>
      <w:r>
        <w:rPr>
          <w:b/>
          <w:bCs/>
          <w:u w:val="single"/>
        </w:rPr>
        <w:t xml:space="preserve">: FFS </w:t>
      </w:r>
      <w:proofErr w:type="spellStart"/>
      <w:r>
        <w:rPr>
          <w:b/>
          <w:bCs/>
          <w:u w:val="single"/>
        </w:rPr>
        <w:t>wether</w:t>
      </w:r>
      <w:proofErr w:type="spellEnd"/>
      <w:r>
        <w:rPr>
          <w:b/>
          <w:bCs/>
          <w:u w:val="single"/>
        </w:rPr>
        <w:t xml:space="preserve"> NG TNL Capacity Indicator is reported per cell</w:t>
      </w:r>
    </w:p>
    <w:p w14:paraId="33CBFD4D" w14:textId="77777777" w:rsidR="00EE3BBC" w:rsidRDefault="00A13364">
      <w:r>
        <w:t>Please provide your view on how to solve this FFS: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2AFFB200" w14:textId="77777777">
        <w:tc>
          <w:tcPr>
            <w:tcW w:w="1809" w:type="dxa"/>
            <w:shd w:val="clear" w:color="auto" w:fill="auto"/>
          </w:tcPr>
          <w:p w14:paraId="33C14E50" w14:textId="77777777" w:rsidR="00EE3BBC" w:rsidRDefault="00A13364">
            <w:r>
              <w:t>Company</w:t>
            </w:r>
          </w:p>
        </w:tc>
        <w:tc>
          <w:tcPr>
            <w:tcW w:w="7479" w:type="dxa"/>
            <w:shd w:val="clear" w:color="auto" w:fill="auto"/>
          </w:tcPr>
          <w:p w14:paraId="19E616A7" w14:textId="77777777" w:rsidR="00EE3BBC" w:rsidRDefault="00A13364">
            <w:r>
              <w:t>Comment</w:t>
            </w:r>
          </w:p>
        </w:tc>
      </w:tr>
      <w:tr w:rsidR="00EE3BBC" w14:paraId="69160BB2" w14:textId="77777777">
        <w:tc>
          <w:tcPr>
            <w:tcW w:w="1809" w:type="dxa"/>
            <w:shd w:val="clear" w:color="auto" w:fill="auto"/>
          </w:tcPr>
          <w:p w14:paraId="2E5C7FB8" w14:textId="77777777" w:rsidR="00EE3BBC" w:rsidRDefault="00A13364">
            <w:r>
              <w:t>Ericsson</w:t>
            </w:r>
          </w:p>
        </w:tc>
        <w:tc>
          <w:tcPr>
            <w:tcW w:w="7479" w:type="dxa"/>
            <w:shd w:val="clear" w:color="auto" w:fill="auto"/>
          </w:tcPr>
          <w:p w14:paraId="2D9C87E4" w14:textId="77777777" w:rsidR="00EE3BBC" w:rsidRDefault="00A13364">
            <w:r>
              <w:t xml:space="preserve"> Same as X2</w:t>
            </w:r>
          </w:p>
        </w:tc>
      </w:tr>
      <w:tr w:rsidR="00EE3BBC" w14:paraId="5EFD8731" w14:textId="77777777">
        <w:tc>
          <w:tcPr>
            <w:tcW w:w="1809" w:type="dxa"/>
            <w:shd w:val="clear" w:color="auto" w:fill="auto"/>
          </w:tcPr>
          <w:p w14:paraId="0DCB8BA7" w14:textId="77777777" w:rsidR="00EE3BBC" w:rsidRDefault="00A13364">
            <w:r>
              <w:t>Deutsche Telekom</w:t>
            </w:r>
          </w:p>
        </w:tc>
        <w:tc>
          <w:tcPr>
            <w:tcW w:w="7479" w:type="dxa"/>
            <w:shd w:val="clear" w:color="auto" w:fill="auto"/>
          </w:tcPr>
          <w:p w14:paraId="54B92CEE" w14:textId="77777777" w:rsidR="00EE3BBC" w:rsidRDefault="00A13364">
            <w:r>
              <w:t>Same comment as for X2AP.</w:t>
            </w:r>
          </w:p>
        </w:tc>
      </w:tr>
      <w:tr w:rsidR="00EE3BBC" w14:paraId="4840B7C2" w14:textId="77777777">
        <w:tc>
          <w:tcPr>
            <w:tcW w:w="1809" w:type="dxa"/>
            <w:shd w:val="clear" w:color="auto" w:fill="auto"/>
          </w:tcPr>
          <w:p w14:paraId="3F384FBF" w14:textId="4C803F19" w:rsidR="00EE3BBC" w:rsidRDefault="00526F6A">
            <w:r>
              <w:t>Huawei</w:t>
            </w:r>
          </w:p>
        </w:tc>
        <w:tc>
          <w:tcPr>
            <w:tcW w:w="7479" w:type="dxa"/>
            <w:shd w:val="clear" w:color="auto" w:fill="auto"/>
          </w:tcPr>
          <w:p w14:paraId="6E583045" w14:textId="6F018BBA" w:rsidR="00EE3BBC" w:rsidRDefault="00526F6A">
            <w:r>
              <w:rPr>
                <w:rFonts w:eastAsiaTheme="minorEastAsia"/>
                <w:lang w:eastAsia="zh-CN"/>
              </w:rPr>
              <w:t>We can report TNL per cell, mainly to be able to report different TNL per node in case of CU/DU</w:t>
            </w:r>
          </w:p>
        </w:tc>
      </w:tr>
      <w:tr w:rsidR="00C372DF" w14:paraId="65A017B1"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6B49BDAC" w14:textId="77B729F1" w:rsidR="00C372DF" w:rsidRDefault="00C372DF" w:rsidP="00417853">
            <w:r w:rsidRPr="004C0AF6">
              <w:rPr>
                <w:rFonts w:eastAsiaTheme="minorEastAsia"/>
                <w:lang w:eastAsia="zh-CN"/>
              </w:rP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06FE5218" w14:textId="77777777" w:rsidR="00C372DF" w:rsidRPr="00C372DF" w:rsidRDefault="00C372DF" w:rsidP="00417853">
            <w:pPr>
              <w:rPr>
                <w:rFonts w:eastAsiaTheme="minorEastAsia"/>
                <w:lang w:eastAsia="zh-CN"/>
              </w:rPr>
            </w:pPr>
            <w:r w:rsidRPr="00C372DF">
              <w:rPr>
                <w:rFonts w:eastAsiaTheme="minorEastAsia"/>
                <w:lang w:eastAsia="zh-CN"/>
              </w:rPr>
              <w:t xml:space="preserve"> Same as X2</w:t>
            </w:r>
          </w:p>
        </w:tc>
      </w:tr>
      <w:tr w:rsidR="00F834C8" w14:paraId="23EAE93C"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07013127" w14:textId="7092DFDE" w:rsidR="00F834C8" w:rsidRPr="004C0AF6" w:rsidRDefault="00F834C8" w:rsidP="00F834C8">
            <w:pPr>
              <w:rPr>
                <w:rFonts w:eastAsiaTheme="minorEastAsia"/>
                <w:lang w:eastAsia="zh-CN"/>
              </w:rPr>
            </w:pPr>
            <w:r>
              <w:rPr>
                <w:rFonts w:eastAsiaTheme="minorEastAsia"/>
                <w:lang w:eastAsia="zh-CN"/>
              </w:rPr>
              <w:t>Nokia</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53C767EE" w14:textId="4DA32A41" w:rsidR="00F834C8" w:rsidRPr="00C372DF" w:rsidRDefault="00F834C8" w:rsidP="00F834C8">
            <w:pPr>
              <w:rPr>
                <w:rFonts w:eastAsiaTheme="minorEastAsia"/>
                <w:lang w:eastAsia="zh-CN"/>
              </w:rPr>
            </w:pPr>
            <w:r>
              <w:rPr>
                <w:rFonts w:eastAsiaTheme="minorEastAsia"/>
                <w:lang w:eastAsia="zh-CN"/>
              </w:rPr>
              <w:t>Report TNL per cell.</w:t>
            </w:r>
          </w:p>
        </w:tc>
      </w:tr>
    </w:tbl>
    <w:p w14:paraId="75D66E81" w14:textId="77777777" w:rsidR="00EE3BBC" w:rsidRDefault="00EE3BBC"/>
    <w:p w14:paraId="3E5A53AF" w14:textId="77777777" w:rsidR="00EE3BBC" w:rsidRDefault="00A13364">
      <w:pPr>
        <w:rPr>
          <w:b/>
          <w:bCs/>
          <w:u w:val="single"/>
        </w:rPr>
      </w:pPr>
      <w:r>
        <w:rPr>
          <w:b/>
          <w:bCs/>
          <w:u w:val="single"/>
        </w:rPr>
        <w:lastRenderedPageBreak/>
        <w:t>F1AP: FFS whether NG TNL Capacity Indicator is reported per cell</w:t>
      </w:r>
    </w:p>
    <w:p w14:paraId="2A492E20" w14:textId="77777777" w:rsidR="00EE3BBC" w:rsidRDefault="00A13364">
      <w:r>
        <w:t>Please provide your view on how to solve this FFS: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5FB8CE6A" w14:textId="77777777">
        <w:tc>
          <w:tcPr>
            <w:tcW w:w="1809" w:type="dxa"/>
            <w:shd w:val="clear" w:color="auto" w:fill="auto"/>
          </w:tcPr>
          <w:p w14:paraId="547B5B63" w14:textId="77777777" w:rsidR="00EE3BBC" w:rsidRDefault="00A13364">
            <w:r>
              <w:t>Company</w:t>
            </w:r>
          </w:p>
        </w:tc>
        <w:tc>
          <w:tcPr>
            <w:tcW w:w="7479" w:type="dxa"/>
            <w:shd w:val="clear" w:color="auto" w:fill="auto"/>
          </w:tcPr>
          <w:p w14:paraId="1B6DD609" w14:textId="77777777" w:rsidR="00EE3BBC" w:rsidRDefault="00A13364">
            <w:r>
              <w:t>Comment</w:t>
            </w:r>
          </w:p>
        </w:tc>
      </w:tr>
      <w:tr w:rsidR="00EE3BBC" w14:paraId="4436C344" w14:textId="77777777">
        <w:tc>
          <w:tcPr>
            <w:tcW w:w="1809" w:type="dxa"/>
            <w:shd w:val="clear" w:color="auto" w:fill="auto"/>
          </w:tcPr>
          <w:p w14:paraId="4FD3ACB9" w14:textId="77777777" w:rsidR="00EE3BBC" w:rsidRDefault="00A13364">
            <w:r>
              <w:t>Ericsson</w:t>
            </w:r>
          </w:p>
        </w:tc>
        <w:tc>
          <w:tcPr>
            <w:tcW w:w="7479" w:type="dxa"/>
            <w:shd w:val="clear" w:color="auto" w:fill="auto"/>
          </w:tcPr>
          <w:p w14:paraId="0696047C" w14:textId="77777777" w:rsidR="00EE3BBC" w:rsidRDefault="00A13364">
            <w:r>
              <w:t>TNL capacity is reported per node, i.e. it is the same for all cells of a DU.</w:t>
            </w:r>
          </w:p>
        </w:tc>
      </w:tr>
      <w:tr w:rsidR="00EE3BBC" w14:paraId="41CDCC77" w14:textId="77777777">
        <w:tc>
          <w:tcPr>
            <w:tcW w:w="1809" w:type="dxa"/>
            <w:shd w:val="clear" w:color="auto" w:fill="auto"/>
          </w:tcPr>
          <w:p w14:paraId="03EDE6B7" w14:textId="77777777" w:rsidR="00EE3BBC" w:rsidRDefault="00A13364">
            <w:r>
              <w:t>Deutsche Telekom</w:t>
            </w:r>
          </w:p>
        </w:tc>
        <w:tc>
          <w:tcPr>
            <w:tcW w:w="7479" w:type="dxa"/>
            <w:shd w:val="clear" w:color="auto" w:fill="auto"/>
          </w:tcPr>
          <w:p w14:paraId="58B8BA3E" w14:textId="77777777" w:rsidR="00EE3BBC" w:rsidRDefault="00A13364">
            <w:r>
              <w:t>Same comment as for X2/</w:t>
            </w:r>
            <w:proofErr w:type="spellStart"/>
            <w:r>
              <w:t>XnAP</w:t>
            </w:r>
            <w:proofErr w:type="spellEnd"/>
            <w:r>
              <w:t>.</w:t>
            </w:r>
          </w:p>
        </w:tc>
      </w:tr>
      <w:tr w:rsidR="00EE3BBC" w14:paraId="4D41DF3B" w14:textId="77777777">
        <w:tc>
          <w:tcPr>
            <w:tcW w:w="1809" w:type="dxa"/>
            <w:shd w:val="clear" w:color="auto" w:fill="auto"/>
          </w:tcPr>
          <w:p w14:paraId="0F29D94F" w14:textId="0EBA73F4" w:rsidR="00EE3BBC" w:rsidRDefault="00526F6A">
            <w:r>
              <w:t>Huawei</w:t>
            </w:r>
          </w:p>
        </w:tc>
        <w:tc>
          <w:tcPr>
            <w:tcW w:w="7479" w:type="dxa"/>
            <w:shd w:val="clear" w:color="auto" w:fill="auto"/>
          </w:tcPr>
          <w:p w14:paraId="53826AA3" w14:textId="21FF1A41" w:rsidR="00EE3BBC" w:rsidRDefault="00526F6A">
            <w:r>
              <w:t>TNL per node</w:t>
            </w:r>
          </w:p>
        </w:tc>
      </w:tr>
      <w:tr w:rsidR="00C372DF" w14:paraId="7F5D1FAB"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1719BDB3" w14:textId="0EA65A9D" w:rsidR="00C372DF" w:rsidRDefault="00C372DF" w:rsidP="00417853">
            <w:r w:rsidRPr="004C0AF6">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518F3E7D" w14:textId="77777777" w:rsidR="00C372DF" w:rsidRDefault="00C372DF" w:rsidP="00417853">
            <w:r>
              <w:t>TNL per node</w:t>
            </w:r>
          </w:p>
        </w:tc>
      </w:tr>
      <w:tr w:rsidR="009325AF" w14:paraId="764911A0"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0EB8C3E7" w14:textId="1A65A0B1" w:rsidR="009325AF" w:rsidRPr="004C0AF6" w:rsidRDefault="009325AF" w:rsidP="009325AF">
            <w:r>
              <w:rPr>
                <w:rFonts w:eastAsiaTheme="minorEastAsia"/>
                <w:lang w:eastAsia="zh-CN"/>
              </w:rPr>
              <w:t>Nokia</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61402E9C" w14:textId="47D27367" w:rsidR="009325AF" w:rsidRDefault="009325AF" w:rsidP="009325AF">
            <w:r>
              <w:rPr>
                <w:rFonts w:eastAsiaTheme="minorEastAsia"/>
                <w:lang w:eastAsia="zh-CN"/>
              </w:rPr>
              <w:t>Report TNL per cell.</w:t>
            </w:r>
          </w:p>
        </w:tc>
      </w:tr>
    </w:tbl>
    <w:p w14:paraId="485F2765" w14:textId="4ACE9EFF" w:rsidR="001F5B12" w:rsidRDefault="001F5B12"/>
    <w:p w14:paraId="73B677AC" w14:textId="7528BFB2" w:rsidR="001F5B12" w:rsidRPr="001F5B12" w:rsidRDefault="001F5B12">
      <w:pPr>
        <w:rPr>
          <w:b/>
          <w:bCs/>
          <w:u w:val="single"/>
        </w:rPr>
      </w:pPr>
      <w:r w:rsidRPr="001F5B12">
        <w:rPr>
          <w:b/>
          <w:bCs/>
          <w:u w:val="single"/>
        </w:rPr>
        <w:t>Summary:</w:t>
      </w:r>
    </w:p>
    <w:p w14:paraId="374F0C92" w14:textId="49D327F8" w:rsidR="001F5B12" w:rsidRDefault="001F5B12" w:rsidP="001F5B12">
      <w:pPr>
        <w:pStyle w:val="ListParagraph"/>
        <w:numPr>
          <w:ilvl w:val="0"/>
          <w:numId w:val="6"/>
        </w:numPr>
      </w:pPr>
      <w:r>
        <w:t xml:space="preserve">on X2 and </w:t>
      </w:r>
      <w:proofErr w:type="spellStart"/>
      <w:r>
        <w:t>Xn</w:t>
      </w:r>
      <w:proofErr w:type="spellEnd"/>
      <w:r>
        <w:t>: companies seem split</w:t>
      </w:r>
    </w:p>
    <w:p w14:paraId="44B11F59" w14:textId="77889D78" w:rsidR="001F5B12" w:rsidRDefault="001F5B12" w:rsidP="001F5B12">
      <w:pPr>
        <w:pStyle w:val="ListParagraph"/>
        <w:numPr>
          <w:ilvl w:val="0"/>
          <w:numId w:val="6"/>
        </w:numPr>
      </w:pPr>
      <w:r>
        <w:t>on F1: majority for reporting per node</w:t>
      </w:r>
    </w:p>
    <w:p w14:paraId="4F0DF12A" w14:textId="77777777" w:rsidR="001F5B12" w:rsidRDefault="001F5B12" w:rsidP="001F5B12">
      <w:pPr>
        <w:pStyle w:val="ListParagraph"/>
      </w:pPr>
    </w:p>
    <w:p w14:paraId="58C72E80" w14:textId="77777777" w:rsidR="00EE3BBC" w:rsidRDefault="00A13364">
      <w:pPr>
        <w:rPr>
          <w:b/>
          <w:bCs/>
          <w:u w:val="single"/>
        </w:rPr>
      </w:pPr>
      <w:r>
        <w:rPr>
          <w:b/>
          <w:bCs/>
          <w:u w:val="single"/>
        </w:rPr>
        <w:t>F1AP: New proposal: Enhance reporting per slice to include TNL Capacity Load Indicator and Slice Radio Resource Status (see R3-201832).</w:t>
      </w:r>
    </w:p>
    <w:p w14:paraId="6C4FD4F7" w14:textId="77777777" w:rsidR="00EE3BBC" w:rsidRDefault="00A13364">
      <w:r>
        <w:t>Please provide your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1A2B888A" w14:textId="77777777">
        <w:tc>
          <w:tcPr>
            <w:tcW w:w="1809" w:type="dxa"/>
            <w:shd w:val="clear" w:color="auto" w:fill="auto"/>
          </w:tcPr>
          <w:p w14:paraId="4DA9FA38" w14:textId="77777777" w:rsidR="00EE3BBC" w:rsidRDefault="00A13364">
            <w:r>
              <w:t>Company</w:t>
            </w:r>
          </w:p>
        </w:tc>
        <w:tc>
          <w:tcPr>
            <w:tcW w:w="7479" w:type="dxa"/>
            <w:shd w:val="clear" w:color="auto" w:fill="auto"/>
          </w:tcPr>
          <w:p w14:paraId="0CF1252B" w14:textId="77777777" w:rsidR="00EE3BBC" w:rsidRDefault="00A13364">
            <w:r>
              <w:t>Comment</w:t>
            </w:r>
          </w:p>
        </w:tc>
      </w:tr>
      <w:tr w:rsidR="00EE3BBC" w14:paraId="73F0FD63" w14:textId="77777777">
        <w:tc>
          <w:tcPr>
            <w:tcW w:w="1809" w:type="dxa"/>
            <w:shd w:val="clear" w:color="auto" w:fill="auto"/>
          </w:tcPr>
          <w:p w14:paraId="1321C62A" w14:textId="77777777" w:rsidR="00EE3BBC" w:rsidRDefault="00A13364">
            <w:r>
              <w:t>Nokia</w:t>
            </w:r>
          </w:p>
        </w:tc>
        <w:tc>
          <w:tcPr>
            <w:tcW w:w="7479" w:type="dxa"/>
            <w:shd w:val="clear" w:color="auto" w:fill="auto"/>
          </w:tcPr>
          <w:p w14:paraId="11BBFD4C" w14:textId="77777777" w:rsidR="00EE3BBC" w:rsidRDefault="00A13364">
            <w:r>
              <w:t>It is important to include this information on the F1 interface, where it would help the CU-CP to anticipate on access control outcome in the gNB-DU and help align access control functionality (and speed) between split and non-split architecture.</w:t>
            </w:r>
          </w:p>
        </w:tc>
      </w:tr>
      <w:tr w:rsidR="00EE3BBC" w14:paraId="055FE48D" w14:textId="77777777">
        <w:tc>
          <w:tcPr>
            <w:tcW w:w="1809" w:type="dxa"/>
            <w:shd w:val="clear" w:color="auto" w:fill="auto"/>
          </w:tcPr>
          <w:p w14:paraId="7F35A251" w14:textId="77777777" w:rsidR="00EE3BBC" w:rsidRDefault="00A13364">
            <w:r>
              <w:t>Huawei</w:t>
            </w:r>
          </w:p>
        </w:tc>
        <w:tc>
          <w:tcPr>
            <w:tcW w:w="7479" w:type="dxa"/>
            <w:shd w:val="clear" w:color="auto" w:fill="auto"/>
          </w:tcPr>
          <w:p w14:paraId="47A0F83C" w14:textId="5CEE31CB" w:rsidR="00EE3BBC" w:rsidRDefault="00A13364">
            <w:r>
              <w:t>We are OK to add per slice reporting for more metrics</w:t>
            </w:r>
          </w:p>
        </w:tc>
      </w:tr>
      <w:tr w:rsidR="00EE3BBC" w14:paraId="237EE3C7" w14:textId="77777777">
        <w:tc>
          <w:tcPr>
            <w:tcW w:w="1809" w:type="dxa"/>
            <w:shd w:val="clear" w:color="auto" w:fill="auto"/>
          </w:tcPr>
          <w:p w14:paraId="4ACFA507" w14:textId="77777777" w:rsidR="00EE3BBC" w:rsidRDefault="00A13364">
            <w:r>
              <w:rPr>
                <w:rFonts w:eastAsia="SimSun" w:hint="eastAsia"/>
                <w:lang w:val="en-US" w:eastAsia="zh-CN"/>
              </w:rPr>
              <w:t>ZTE</w:t>
            </w:r>
          </w:p>
        </w:tc>
        <w:tc>
          <w:tcPr>
            <w:tcW w:w="7479" w:type="dxa"/>
            <w:shd w:val="clear" w:color="auto" w:fill="auto"/>
          </w:tcPr>
          <w:p w14:paraId="1AFAD30A" w14:textId="77777777" w:rsidR="00EE3BBC" w:rsidRDefault="00A13364">
            <w:r>
              <w:rPr>
                <w:rFonts w:eastAsia="SimSun" w:hint="eastAsia"/>
                <w:lang w:val="en-US" w:eastAsia="zh-CN"/>
              </w:rPr>
              <w:t xml:space="preserve">In current specification, Slicing is defined as implementation in RAN node. Therefore the  </w:t>
            </w:r>
            <w:r>
              <w:rPr>
                <w:rFonts w:eastAsia="SimSun"/>
                <w:lang w:val="en-US" w:eastAsia="zh-CN"/>
              </w:rPr>
              <w:t>“</w:t>
            </w:r>
            <w:r>
              <w:rPr>
                <w:lang w:eastAsia="ja-JP"/>
              </w:rPr>
              <w:t>Slice Capacity</w:t>
            </w:r>
            <w:r>
              <w:rPr>
                <w:rFonts w:eastAsia="SimSun"/>
                <w:lang w:val="en-US" w:eastAsia="zh-CN"/>
              </w:rPr>
              <w:t>”</w:t>
            </w:r>
            <w:r>
              <w:rPr>
                <w:rFonts w:eastAsia="SimSun" w:hint="eastAsia"/>
                <w:lang w:val="en-US" w:eastAsia="zh-CN"/>
              </w:rPr>
              <w:t xml:space="preserve"> IE is able to cover new introduced IEs. </w:t>
            </w:r>
          </w:p>
        </w:tc>
      </w:tr>
      <w:tr w:rsidR="00EE3BBC" w14:paraId="6095C84D" w14:textId="77777777">
        <w:tc>
          <w:tcPr>
            <w:tcW w:w="1809" w:type="dxa"/>
            <w:shd w:val="clear" w:color="auto" w:fill="auto"/>
          </w:tcPr>
          <w:p w14:paraId="55F50529" w14:textId="77777777" w:rsidR="00EE3BBC" w:rsidRDefault="00A13364">
            <w:pPr>
              <w:rPr>
                <w:rFonts w:eastAsia="SimSun"/>
                <w:lang w:val="en-US" w:eastAsia="zh-CN"/>
              </w:rPr>
            </w:pPr>
            <w:r>
              <w:rPr>
                <w:rFonts w:eastAsia="SimSun" w:hint="eastAsia"/>
                <w:lang w:val="en-US" w:eastAsia="zh-CN"/>
              </w:rPr>
              <w:t>S</w:t>
            </w:r>
            <w:r>
              <w:rPr>
                <w:rFonts w:eastAsia="SimSun"/>
                <w:lang w:val="en-US" w:eastAsia="zh-CN"/>
              </w:rPr>
              <w:t>amsung</w:t>
            </w:r>
          </w:p>
        </w:tc>
        <w:tc>
          <w:tcPr>
            <w:tcW w:w="7479" w:type="dxa"/>
            <w:shd w:val="clear" w:color="auto" w:fill="auto"/>
          </w:tcPr>
          <w:p w14:paraId="33D3D4C1" w14:textId="77777777" w:rsidR="00EE3BBC" w:rsidRDefault="00A13364">
            <w:pPr>
              <w:rPr>
                <w:rFonts w:eastAsia="SimSun"/>
                <w:lang w:val="en-US" w:eastAsia="zh-CN"/>
              </w:rPr>
            </w:pPr>
            <w:r>
              <w:rPr>
                <w:rFonts w:eastAsia="SimSun" w:hint="eastAsia"/>
                <w:lang w:val="en-US" w:eastAsia="zh-CN"/>
              </w:rPr>
              <w:t>N</w:t>
            </w:r>
            <w:r>
              <w:rPr>
                <w:rFonts w:eastAsia="SimSun"/>
                <w:lang w:val="en-US" w:eastAsia="zh-CN"/>
              </w:rPr>
              <w:t>ot necessary in Rel-16.</w:t>
            </w:r>
          </w:p>
        </w:tc>
      </w:tr>
      <w:tr w:rsidR="00EE3BBC" w14:paraId="458FB8A7" w14:textId="77777777">
        <w:tc>
          <w:tcPr>
            <w:tcW w:w="1809" w:type="dxa"/>
            <w:shd w:val="clear" w:color="auto" w:fill="auto"/>
          </w:tcPr>
          <w:p w14:paraId="6D322A28" w14:textId="77777777" w:rsidR="00EE3BBC" w:rsidRDefault="00A13364">
            <w:pPr>
              <w:rPr>
                <w:rFonts w:eastAsia="SimSun"/>
                <w:lang w:val="en-US" w:eastAsia="zh-CN"/>
              </w:rPr>
            </w:pPr>
            <w:r>
              <w:rPr>
                <w:rFonts w:eastAsia="SimSun"/>
                <w:lang w:val="en-US" w:eastAsia="zh-CN"/>
              </w:rPr>
              <w:t>Ericsson</w:t>
            </w:r>
          </w:p>
        </w:tc>
        <w:tc>
          <w:tcPr>
            <w:tcW w:w="7479" w:type="dxa"/>
            <w:shd w:val="clear" w:color="auto" w:fill="auto"/>
          </w:tcPr>
          <w:p w14:paraId="388827DC" w14:textId="77777777" w:rsidR="00EE3BBC" w:rsidRDefault="00A13364">
            <w:pPr>
              <w:rPr>
                <w:rFonts w:eastAsia="SimSun"/>
                <w:lang w:val="en-US" w:eastAsia="zh-CN"/>
              </w:rPr>
            </w:pPr>
            <w:r>
              <w:rPr>
                <w:rFonts w:eastAsia="SimSun"/>
                <w:lang w:val="en-US" w:eastAsia="zh-CN"/>
              </w:rPr>
              <w:t xml:space="preserve">When we agreed to add per slice Available Capacity we also concluded that per slice PRB utilization is not feasible. So far there has been no explanation of how PRB utilization could be expressed per slice. Technically if we have already the per slice capacity we do not see the need of per slice resource utilization. </w:t>
            </w:r>
          </w:p>
          <w:p w14:paraId="5A6DE8FB" w14:textId="77777777" w:rsidR="00EE3BBC" w:rsidRDefault="00A13364">
            <w:pPr>
              <w:rPr>
                <w:rFonts w:eastAsia="SimSun"/>
                <w:lang w:eastAsia="zh-CN"/>
              </w:rPr>
            </w:pPr>
            <w:r>
              <w:rPr>
                <w:rFonts w:eastAsia="SimSun"/>
                <w:lang w:eastAsia="zh-CN"/>
              </w:rPr>
              <w:t xml:space="preserve">Per slice TNL capacity has not been discussed from a technical point of view. There are no means identified on how to split transport traffic on a per slice basis. We should not agree to parameters for which there is no technical understanding </w:t>
            </w:r>
            <w:proofErr w:type="spellStart"/>
            <w:r>
              <w:rPr>
                <w:rFonts w:eastAsia="SimSun"/>
                <w:lang w:eastAsia="zh-CN"/>
              </w:rPr>
              <w:t>ofn</w:t>
            </w:r>
            <w:proofErr w:type="spellEnd"/>
            <w:r>
              <w:rPr>
                <w:rFonts w:eastAsia="SimSun"/>
                <w:lang w:eastAsia="zh-CN"/>
              </w:rPr>
              <w:t xml:space="preserve"> their meaning. For that we see per slice TNL capacity as not feasible </w:t>
            </w:r>
          </w:p>
        </w:tc>
      </w:tr>
      <w:tr w:rsidR="00EE3BBC" w14:paraId="00E32A3C" w14:textId="77777777">
        <w:tc>
          <w:tcPr>
            <w:tcW w:w="1809" w:type="dxa"/>
            <w:shd w:val="clear" w:color="auto" w:fill="auto"/>
          </w:tcPr>
          <w:p w14:paraId="35ABC5D8" w14:textId="77777777" w:rsidR="00EE3BBC" w:rsidRDefault="00A13364">
            <w:pPr>
              <w:rPr>
                <w:rFonts w:eastAsia="SimSun"/>
                <w:lang w:val="en-US" w:eastAsia="zh-CN"/>
              </w:rPr>
            </w:pPr>
            <w:r>
              <w:rPr>
                <w:rFonts w:eastAsia="SimSun"/>
                <w:lang w:val="en-US" w:eastAsia="zh-CN"/>
              </w:rPr>
              <w:t>Deutsche Telekom</w:t>
            </w:r>
          </w:p>
        </w:tc>
        <w:tc>
          <w:tcPr>
            <w:tcW w:w="7479" w:type="dxa"/>
            <w:shd w:val="clear" w:color="auto" w:fill="auto"/>
          </w:tcPr>
          <w:p w14:paraId="19D1CDE2" w14:textId="77777777" w:rsidR="00EE3BBC" w:rsidRDefault="00A13364">
            <w:pPr>
              <w:rPr>
                <w:rFonts w:eastAsia="SimSun"/>
                <w:lang w:val="en-US" w:eastAsia="zh-CN"/>
              </w:rPr>
            </w:pPr>
            <w:r>
              <w:rPr>
                <w:rFonts w:eastAsia="SimSun"/>
                <w:lang w:val="en-US" w:eastAsia="zh-CN"/>
              </w:rPr>
              <w:t xml:space="preserve">Agree with the proposal to introduce the per-slice reporting of radio resource status. </w:t>
            </w:r>
          </w:p>
          <w:p w14:paraId="20D4057C" w14:textId="77777777" w:rsidR="00EE3BBC" w:rsidRDefault="00A13364">
            <w:pPr>
              <w:rPr>
                <w:rFonts w:eastAsia="SimSun"/>
                <w:lang w:val="en-US" w:eastAsia="zh-CN"/>
              </w:rPr>
            </w:pPr>
            <w:r>
              <w:rPr>
                <w:rFonts w:eastAsia="SimSun"/>
                <w:lang w:val="en-US" w:eastAsia="zh-CN"/>
              </w:rPr>
              <w:t>Slice specific TNL information (related to F1-U) would make sense if there is also slice control on the TN, means that also upper limits may be set within the shared transport medium for dedicated slices.</w:t>
            </w:r>
          </w:p>
        </w:tc>
      </w:tr>
      <w:tr w:rsidR="00EE3BBC" w14:paraId="05BB3480" w14:textId="77777777">
        <w:tc>
          <w:tcPr>
            <w:tcW w:w="1809" w:type="dxa"/>
            <w:shd w:val="clear" w:color="auto" w:fill="auto"/>
          </w:tcPr>
          <w:p w14:paraId="25D7FE84" w14:textId="77777777" w:rsidR="00EE3BBC" w:rsidRDefault="00A13364">
            <w:pPr>
              <w:rPr>
                <w:rFonts w:eastAsia="SimSun"/>
                <w:lang w:val="en-US" w:eastAsia="zh-CN"/>
              </w:rPr>
            </w:pPr>
            <w:r>
              <w:rPr>
                <w:rFonts w:eastAsia="SimSun" w:hint="eastAsia"/>
                <w:lang w:val="en-US" w:eastAsia="zh-CN"/>
              </w:rPr>
              <w:t>ZTE</w:t>
            </w:r>
          </w:p>
        </w:tc>
        <w:tc>
          <w:tcPr>
            <w:tcW w:w="7479" w:type="dxa"/>
            <w:shd w:val="clear" w:color="auto" w:fill="auto"/>
          </w:tcPr>
          <w:p w14:paraId="6A4BC2B4" w14:textId="77777777" w:rsidR="00EE3BBC" w:rsidRDefault="00A13364">
            <w:pPr>
              <w:rPr>
                <w:rFonts w:eastAsia="SimSun"/>
                <w:lang w:val="en-US" w:eastAsia="zh-CN"/>
              </w:rPr>
            </w:pPr>
            <w:r>
              <w:rPr>
                <w:rFonts w:eastAsia="SimSun" w:hint="eastAsia"/>
                <w:lang w:val="en-US" w:eastAsia="zh-CN"/>
              </w:rPr>
              <w:t xml:space="preserve">We notice there is no per slice PRB/TNL proposed for </w:t>
            </w:r>
            <w:r>
              <w:t>Slice Available Capacity</w:t>
            </w:r>
            <w:r>
              <w:rPr>
                <w:rFonts w:eastAsia="SimSun" w:hint="eastAsia"/>
                <w:lang w:val="en-US" w:eastAsia="zh-CN"/>
              </w:rPr>
              <w:t xml:space="preserve"> in </w:t>
            </w:r>
            <w:proofErr w:type="spellStart"/>
            <w:r>
              <w:rPr>
                <w:rFonts w:eastAsia="SimSun" w:hint="eastAsia"/>
                <w:lang w:val="en-US" w:eastAsia="zh-CN"/>
              </w:rPr>
              <w:t>XnAP</w:t>
            </w:r>
            <w:proofErr w:type="spellEnd"/>
            <w:r>
              <w:rPr>
                <w:rFonts w:eastAsia="SimSun" w:hint="eastAsia"/>
                <w:lang w:val="en-US" w:eastAsia="zh-CN"/>
              </w:rPr>
              <w:t>.</w:t>
            </w:r>
          </w:p>
          <w:p w14:paraId="777953EF" w14:textId="77777777" w:rsidR="00EE3BBC" w:rsidRDefault="00A13364">
            <w:pPr>
              <w:rPr>
                <w:rFonts w:eastAsia="SimSun"/>
                <w:lang w:val="en-US" w:eastAsia="zh-CN"/>
              </w:rPr>
            </w:pPr>
            <w:r>
              <w:rPr>
                <w:rFonts w:eastAsia="SimSun" w:hint="eastAsia"/>
                <w:lang w:val="en-US" w:eastAsia="zh-CN"/>
              </w:rPr>
              <w:t xml:space="preserve">Then the solution for MLB of per slice PRB/TNL is incomplete. </w:t>
            </w:r>
          </w:p>
          <w:p w14:paraId="0495E692" w14:textId="77777777" w:rsidR="00EE3BBC" w:rsidRDefault="00A13364">
            <w:pPr>
              <w:rPr>
                <w:rFonts w:eastAsia="SimSun"/>
                <w:lang w:val="en-US" w:eastAsia="zh-CN"/>
              </w:rPr>
            </w:pPr>
            <w:r>
              <w:rPr>
                <w:rFonts w:eastAsia="SimSun" w:hint="eastAsia"/>
                <w:lang w:val="en-US" w:eastAsia="zh-CN"/>
              </w:rPr>
              <w:lastRenderedPageBreak/>
              <w:t xml:space="preserve">To our understanding, NW slicing from Rel-15 is designed based on implementation. But as it is explained from Operator ,more per slice metrics is helpful . Indeed, during implementation, resource like PRB, TNL should be take into account as for slice based TNL.  If the current </w:t>
            </w:r>
            <w:r>
              <w:rPr>
                <w:rFonts w:eastAsia="SimSun"/>
                <w:lang w:val="en-US" w:eastAsia="zh-CN"/>
              </w:rPr>
              <w:t>“</w:t>
            </w:r>
            <w:r>
              <w:rPr>
                <w:rFonts w:eastAsia="SimSun" w:hint="eastAsia"/>
                <w:lang w:val="en-US" w:eastAsia="zh-CN"/>
              </w:rPr>
              <w:t>high level</w:t>
            </w:r>
            <w:r>
              <w:rPr>
                <w:rFonts w:eastAsia="SimSun"/>
                <w:lang w:val="en-US" w:eastAsia="zh-CN"/>
              </w:rPr>
              <w:t>”</w:t>
            </w:r>
            <w:r>
              <w:rPr>
                <w:rFonts w:eastAsia="SimSun" w:hint="eastAsia"/>
                <w:lang w:val="en-US" w:eastAsia="zh-CN"/>
              </w:rPr>
              <w:t xml:space="preserve"> matrix i.e. </w:t>
            </w:r>
            <w:r>
              <w:rPr>
                <w:rFonts w:eastAsia="SimSun"/>
                <w:lang w:val="en-US" w:eastAsia="zh-CN"/>
              </w:rPr>
              <w:t>“</w:t>
            </w:r>
            <w:r>
              <w:rPr>
                <w:lang w:eastAsia="ja-JP"/>
              </w:rPr>
              <w:t>Slice Capacity Value</w:t>
            </w:r>
            <w:r>
              <w:rPr>
                <w:rFonts w:eastAsia="SimSun" w:hint="eastAsia"/>
                <w:lang w:val="en-US" w:eastAsia="zh-CN"/>
              </w:rPr>
              <w:t xml:space="preserve"> </w:t>
            </w:r>
            <w:r>
              <w:rPr>
                <w:rFonts w:eastAsia="SimSun"/>
                <w:lang w:val="en-US" w:eastAsia="zh-CN"/>
              </w:rPr>
              <w:t>“</w:t>
            </w:r>
            <w:r>
              <w:rPr>
                <w:rFonts w:eastAsia="SimSun" w:hint="eastAsia"/>
                <w:lang w:val="en-US" w:eastAsia="zh-CN"/>
              </w:rPr>
              <w:t xml:space="preserve"> could not meet the requirement from Operator , it is necessary to consider add more matrix for slice in F1 and </w:t>
            </w:r>
            <w:proofErr w:type="spellStart"/>
            <w:r>
              <w:rPr>
                <w:rFonts w:eastAsia="SimSun" w:hint="eastAsia"/>
                <w:lang w:val="en-US" w:eastAsia="zh-CN"/>
              </w:rPr>
              <w:t>Xn</w:t>
            </w:r>
            <w:proofErr w:type="spellEnd"/>
            <w:r>
              <w:rPr>
                <w:rFonts w:eastAsia="SimSun" w:hint="eastAsia"/>
                <w:lang w:val="en-US" w:eastAsia="zh-CN"/>
              </w:rPr>
              <w:t xml:space="preserve">. However the limitation is not crystal clear. For example, How to evaluate the Resource usage ratio especially in case of slices share resource need to be considered.  Therefore detail of how to evaluate shared Slice resource is needed and we propose to discuss the issue at next meeting.   </w:t>
            </w:r>
          </w:p>
        </w:tc>
      </w:tr>
    </w:tbl>
    <w:p w14:paraId="79D9D495" w14:textId="64E9B9BD" w:rsidR="00EE3BBC" w:rsidRDefault="00EE3BBC"/>
    <w:p w14:paraId="75876D8F" w14:textId="1BE835A5" w:rsidR="001F5B12" w:rsidRPr="001F5B12" w:rsidRDefault="001F5B12">
      <w:pPr>
        <w:rPr>
          <w:b/>
          <w:bCs/>
          <w:u w:val="single"/>
        </w:rPr>
      </w:pPr>
      <w:r w:rsidRPr="001F5B12">
        <w:rPr>
          <w:b/>
          <w:bCs/>
          <w:u w:val="single"/>
        </w:rPr>
        <w:t>Summary:</w:t>
      </w:r>
    </w:p>
    <w:p w14:paraId="08135EE5" w14:textId="77777777" w:rsidR="006D0629" w:rsidRDefault="006D0629" w:rsidP="006D0629">
      <w:pPr>
        <w:spacing w:after="0"/>
        <w:rPr>
          <w:rFonts w:asciiTheme="minorHAnsi" w:hAnsiTheme="minorHAnsi" w:cstheme="minorHAnsi"/>
          <w:sz w:val="18"/>
          <w:szCs w:val="18"/>
        </w:rPr>
      </w:pPr>
      <w:r>
        <w:rPr>
          <w:rFonts w:asciiTheme="minorHAnsi" w:hAnsiTheme="minorHAnsi" w:cstheme="minorHAnsi"/>
          <w:sz w:val="18"/>
          <w:szCs w:val="18"/>
        </w:rPr>
        <w:t>Several companies see benefits for enhancements, other companies believe this can be continued in Rel-17.</w:t>
      </w:r>
    </w:p>
    <w:p w14:paraId="5D10A3EE" w14:textId="77777777" w:rsidR="001F5B12" w:rsidRDefault="001F5B12"/>
    <w:p w14:paraId="34BD6046" w14:textId="77777777" w:rsidR="00EE3BBC" w:rsidRDefault="00A13364">
      <w:pPr>
        <w:rPr>
          <w:b/>
          <w:bCs/>
          <w:u w:val="single"/>
        </w:rPr>
      </w:pPr>
      <w:r>
        <w:rPr>
          <w:b/>
          <w:bCs/>
          <w:u w:val="single"/>
        </w:rPr>
        <w:t>E1AP: FFS whether to provide measurements (TNL Available Capacity Indicator, HW Capacity Indicator) per slice.</w:t>
      </w:r>
    </w:p>
    <w:p w14:paraId="602338EA" w14:textId="77777777" w:rsidR="00EE3BBC" w:rsidRDefault="00A13364">
      <w:r>
        <w:t>Please provide your view on how to solve this FFS: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4C791C69" w14:textId="77777777">
        <w:tc>
          <w:tcPr>
            <w:tcW w:w="1809" w:type="dxa"/>
            <w:shd w:val="clear" w:color="auto" w:fill="auto"/>
          </w:tcPr>
          <w:p w14:paraId="424B60E5" w14:textId="77777777" w:rsidR="00EE3BBC" w:rsidRDefault="00A13364">
            <w:r>
              <w:t>Company</w:t>
            </w:r>
          </w:p>
        </w:tc>
        <w:tc>
          <w:tcPr>
            <w:tcW w:w="7479" w:type="dxa"/>
            <w:shd w:val="clear" w:color="auto" w:fill="auto"/>
          </w:tcPr>
          <w:p w14:paraId="60D0FCA4" w14:textId="77777777" w:rsidR="00EE3BBC" w:rsidRDefault="00A13364">
            <w:r>
              <w:t>Comment</w:t>
            </w:r>
          </w:p>
        </w:tc>
      </w:tr>
      <w:tr w:rsidR="00EE3BBC" w14:paraId="72CD0161" w14:textId="77777777">
        <w:tc>
          <w:tcPr>
            <w:tcW w:w="1809" w:type="dxa"/>
            <w:shd w:val="clear" w:color="auto" w:fill="auto"/>
          </w:tcPr>
          <w:p w14:paraId="5D43B325" w14:textId="77777777" w:rsidR="00EE3BBC" w:rsidRDefault="00A13364">
            <w:r>
              <w:t>Ericsson</w:t>
            </w:r>
          </w:p>
        </w:tc>
        <w:tc>
          <w:tcPr>
            <w:tcW w:w="7479" w:type="dxa"/>
            <w:shd w:val="clear" w:color="auto" w:fill="auto"/>
          </w:tcPr>
          <w:p w14:paraId="093C8BD4" w14:textId="77777777" w:rsidR="00EE3BBC" w:rsidRDefault="00A13364">
            <w:proofErr w:type="spellStart"/>
            <w:r>
              <w:t>We d</w:t>
            </w:r>
            <w:proofErr w:type="spellEnd"/>
            <w:r>
              <w:t xml:space="preserve"> not </w:t>
            </w:r>
            <w:proofErr w:type="spellStart"/>
            <w:r>
              <w:t>se</w:t>
            </w:r>
            <w:proofErr w:type="spellEnd"/>
            <w:r>
              <w:t xml:space="preserve"> the need to this. Remove the parameters</w:t>
            </w:r>
          </w:p>
        </w:tc>
      </w:tr>
      <w:tr w:rsidR="00EE3BBC" w14:paraId="1779EF0E" w14:textId="77777777">
        <w:tc>
          <w:tcPr>
            <w:tcW w:w="1809" w:type="dxa"/>
            <w:shd w:val="clear" w:color="auto" w:fill="auto"/>
          </w:tcPr>
          <w:p w14:paraId="3DBADD60" w14:textId="77777777" w:rsidR="00EE3BBC" w:rsidRDefault="00A13364">
            <w:r>
              <w:t>Deutsche Telekom</w:t>
            </w:r>
          </w:p>
        </w:tc>
        <w:tc>
          <w:tcPr>
            <w:tcW w:w="7479" w:type="dxa"/>
            <w:shd w:val="clear" w:color="auto" w:fill="auto"/>
          </w:tcPr>
          <w:p w14:paraId="44CB7E85" w14:textId="77777777" w:rsidR="00EE3BBC" w:rsidRDefault="00A13364">
            <w:r>
              <w:t>Slice specific TNL information (related to NG-U) would make sense if there is also slice control on the TN, means that also upper limits may be set within the shared transport medium for dedicated slices.</w:t>
            </w:r>
          </w:p>
          <w:p w14:paraId="4DC19B91" w14:textId="77777777" w:rsidR="00EE3BBC" w:rsidRDefault="00A13364">
            <w:r>
              <w:t>No preference for slice-specific HW load indication.</w:t>
            </w:r>
          </w:p>
        </w:tc>
      </w:tr>
      <w:tr w:rsidR="00EE3BBC" w14:paraId="37020C68" w14:textId="77777777">
        <w:tc>
          <w:tcPr>
            <w:tcW w:w="1809" w:type="dxa"/>
            <w:shd w:val="clear" w:color="auto" w:fill="auto"/>
          </w:tcPr>
          <w:p w14:paraId="3BD4BCB6" w14:textId="4D153050" w:rsidR="00EE3BBC" w:rsidRDefault="001F5B12">
            <w:r>
              <w:t>Nokia</w:t>
            </w:r>
          </w:p>
        </w:tc>
        <w:tc>
          <w:tcPr>
            <w:tcW w:w="7479" w:type="dxa"/>
            <w:shd w:val="clear" w:color="auto" w:fill="auto"/>
          </w:tcPr>
          <w:p w14:paraId="6B5856AD" w14:textId="649E12C7" w:rsidR="00EE3BBC" w:rsidRDefault="001F5B12">
            <w:r>
              <w:t>Reporting per slice is needed.</w:t>
            </w:r>
          </w:p>
        </w:tc>
      </w:tr>
    </w:tbl>
    <w:p w14:paraId="64A2B870" w14:textId="1F433C6E" w:rsidR="00EE3BBC" w:rsidRDefault="00EE3BBC"/>
    <w:p w14:paraId="11D4F0EB" w14:textId="24ED263E" w:rsidR="001F5B12" w:rsidRDefault="00F77660">
      <w:r>
        <w:t>No conclusion</w:t>
      </w:r>
      <w:r w:rsidR="001F5B12">
        <w:t>.</w:t>
      </w:r>
    </w:p>
    <w:p w14:paraId="152F5106" w14:textId="77777777" w:rsidR="001F5B12" w:rsidRDefault="001F5B12"/>
    <w:p w14:paraId="518A858A" w14:textId="77777777" w:rsidR="00EE3BBC" w:rsidRDefault="00A13364">
      <w:pPr>
        <w:rPr>
          <w:b/>
          <w:bCs/>
          <w:u w:val="single"/>
        </w:rPr>
      </w:pPr>
      <w:r>
        <w:rPr>
          <w:b/>
          <w:bCs/>
          <w:u w:val="single"/>
        </w:rPr>
        <w:t>X2/</w:t>
      </w:r>
      <w:proofErr w:type="spellStart"/>
      <w:r>
        <w:rPr>
          <w:b/>
          <w:bCs/>
          <w:u w:val="single"/>
        </w:rPr>
        <w:t>Xn</w:t>
      </w:r>
      <w:proofErr w:type="spellEnd"/>
      <w:r>
        <w:rPr>
          <w:b/>
          <w:bCs/>
          <w:u w:val="single"/>
        </w:rPr>
        <w:t xml:space="preserve">: Both split and non-split architecture are specified for NG-RAN. Please provide your view on whether to include load TNL load information for both backhaul (S1-U/NG-U) and fronthaul links (F1-U) reported separately (X2, </w:t>
      </w:r>
      <w:proofErr w:type="spellStart"/>
      <w:r>
        <w:rPr>
          <w:b/>
          <w:bCs/>
          <w:u w:val="single"/>
        </w:rPr>
        <w:t>Xn</w:t>
      </w:r>
      <w:proofErr w:type="spellEnd"/>
      <w:r>
        <w:rPr>
          <w:b/>
          <w:bCs/>
          <w:u w:val="single"/>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53B2260B" w14:textId="77777777">
        <w:tc>
          <w:tcPr>
            <w:tcW w:w="1809" w:type="dxa"/>
            <w:shd w:val="clear" w:color="auto" w:fill="auto"/>
          </w:tcPr>
          <w:p w14:paraId="4A31EBB4" w14:textId="77777777" w:rsidR="00EE3BBC" w:rsidRDefault="00A13364">
            <w:r>
              <w:t>Company</w:t>
            </w:r>
          </w:p>
        </w:tc>
        <w:tc>
          <w:tcPr>
            <w:tcW w:w="7479" w:type="dxa"/>
            <w:shd w:val="clear" w:color="auto" w:fill="auto"/>
          </w:tcPr>
          <w:p w14:paraId="782C39CB" w14:textId="77777777" w:rsidR="00EE3BBC" w:rsidRDefault="00A13364">
            <w:r>
              <w:t>Comment</w:t>
            </w:r>
          </w:p>
        </w:tc>
      </w:tr>
      <w:tr w:rsidR="00EE3BBC" w14:paraId="7D3A702C" w14:textId="77777777">
        <w:tc>
          <w:tcPr>
            <w:tcW w:w="1809" w:type="dxa"/>
            <w:shd w:val="clear" w:color="auto" w:fill="auto"/>
          </w:tcPr>
          <w:p w14:paraId="746A533A" w14:textId="77777777" w:rsidR="00EE3BBC" w:rsidRDefault="00A13364">
            <w:r>
              <w:t>HW</w:t>
            </w:r>
          </w:p>
        </w:tc>
        <w:tc>
          <w:tcPr>
            <w:tcW w:w="7479" w:type="dxa"/>
            <w:shd w:val="clear" w:color="auto" w:fill="auto"/>
          </w:tcPr>
          <w:p w14:paraId="2E07D31B" w14:textId="77777777" w:rsidR="00EE3BBC" w:rsidRDefault="00A13364">
            <w:r>
              <w:t xml:space="preserve">We prefer not to have a separate signalling of fronthaul since this depends on the architecture of a neighbour node. </w:t>
            </w:r>
            <w:proofErr w:type="spellStart"/>
            <w:r>
              <w:t>Signaling</w:t>
            </w:r>
            <w:proofErr w:type="spellEnd"/>
            <w:r>
              <w:t xml:space="preserve"> two value brings no benefit. We prefer to send a single value including the limiting metric (backhaul or fronthaul)</w:t>
            </w:r>
          </w:p>
        </w:tc>
      </w:tr>
      <w:tr w:rsidR="00EE3BBC" w14:paraId="55C45D88" w14:textId="77777777">
        <w:tc>
          <w:tcPr>
            <w:tcW w:w="1809" w:type="dxa"/>
            <w:shd w:val="clear" w:color="auto" w:fill="auto"/>
          </w:tcPr>
          <w:p w14:paraId="45EE3F1F" w14:textId="77777777" w:rsidR="00EE3BBC" w:rsidRDefault="00A13364">
            <w:r>
              <w:rPr>
                <w:rFonts w:eastAsia="SimSun" w:hint="eastAsia"/>
                <w:lang w:val="en-US" w:eastAsia="zh-CN"/>
              </w:rPr>
              <w:t>ZTE</w:t>
            </w:r>
          </w:p>
        </w:tc>
        <w:tc>
          <w:tcPr>
            <w:tcW w:w="7479" w:type="dxa"/>
            <w:shd w:val="clear" w:color="auto" w:fill="auto"/>
          </w:tcPr>
          <w:p w14:paraId="5FF85AE8" w14:textId="77777777" w:rsidR="00EE3BBC" w:rsidRDefault="00A13364">
            <w:r>
              <w:rPr>
                <w:rFonts w:eastAsia="SimSun" w:hint="eastAsia"/>
                <w:lang w:val="en-US" w:eastAsia="zh-CN"/>
              </w:rPr>
              <w:t xml:space="preserve">Since either backhaul or fronthaul bottleneck should be take into account in load balance, it seems necessary to reported TNL for backhaul and fronthaul separately.  </w:t>
            </w:r>
          </w:p>
        </w:tc>
      </w:tr>
      <w:tr w:rsidR="00EE3BBC" w14:paraId="2D841881" w14:textId="77777777">
        <w:tc>
          <w:tcPr>
            <w:tcW w:w="1809" w:type="dxa"/>
            <w:shd w:val="clear" w:color="auto" w:fill="auto"/>
          </w:tcPr>
          <w:p w14:paraId="69450FC8" w14:textId="77777777" w:rsidR="00EE3BBC" w:rsidRDefault="00A13364">
            <w:pPr>
              <w:rPr>
                <w:lang w:eastAsia="zh-CN"/>
              </w:rPr>
            </w:pPr>
            <w:r>
              <w:rPr>
                <w:rFonts w:hint="eastAsia"/>
                <w:lang w:eastAsia="zh-CN"/>
              </w:rPr>
              <w:t>CATT</w:t>
            </w:r>
          </w:p>
        </w:tc>
        <w:tc>
          <w:tcPr>
            <w:tcW w:w="7479" w:type="dxa"/>
            <w:shd w:val="clear" w:color="auto" w:fill="auto"/>
          </w:tcPr>
          <w:p w14:paraId="197B62A5" w14:textId="77777777" w:rsidR="00EE3BBC" w:rsidRDefault="00A13364">
            <w:r>
              <w:rPr>
                <w:rFonts w:eastAsia="SimSun"/>
                <w:lang w:eastAsia="zh-CN"/>
              </w:rPr>
              <w:t>Separating them can be useful.</w:t>
            </w:r>
          </w:p>
        </w:tc>
      </w:tr>
      <w:tr w:rsidR="00EE3BBC" w14:paraId="70B566EB" w14:textId="77777777">
        <w:tc>
          <w:tcPr>
            <w:tcW w:w="1809" w:type="dxa"/>
            <w:shd w:val="clear" w:color="auto" w:fill="auto"/>
          </w:tcPr>
          <w:p w14:paraId="3FACC80F" w14:textId="77777777" w:rsidR="00EE3BBC" w:rsidRDefault="00A13364">
            <w:pPr>
              <w:rPr>
                <w:lang w:eastAsia="zh-CN"/>
              </w:rPr>
            </w:pPr>
            <w:r>
              <w:rPr>
                <w:lang w:eastAsia="zh-CN"/>
              </w:rPr>
              <w:t>Ericsson</w:t>
            </w:r>
          </w:p>
        </w:tc>
        <w:tc>
          <w:tcPr>
            <w:tcW w:w="7479" w:type="dxa"/>
            <w:shd w:val="clear" w:color="auto" w:fill="auto"/>
          </w:tcPr>
          <w:p w14:paraId="6283ADF4" w14:textId="77777777" w:rsidR="00EE3BBC" w:rsidRDefault="00A13364">
            <w:pPr>
              <w:rPr>
                <w:rFonts w:eastAsia="SimSun"/>
                <w:lang w:eastAsia="zh-CN"/>
              </w:rPr>
            </w:pPr>
            <w:r>
              <w:rPr>
                <w:rFonts w:eastAsia="SimSun"/>
                <w:lang w:eastAsia="zh-CN"/>
              </w:rPr>
              <w:t xml:space="preserve">In line with Huawei. As explained above we think we </w:t>
            </w:r>
            <w:proofErr w:type="spellStart"/>
            <w:r>
              <w:rPr>
                <w:rFonts w:eastAsia="SimSun"/>
                <w:lang w:eastAsia="zh-CN"/>
              </w:rPr>
              <w:t>shoud</w:t>
            </w:r>
            <w:proofErr w:type="spellEnd"/>
            <w:r>
              <w:rPr>
                <w:rFonts w:eastAsia="SimSun"/>
                <w:lang w:eastAsia="zh-CN"/>
              </w:rPr>
              <w:t xml:space="preserve"> report a single TNL Capacity value, independent of fronthaul or backhaul. An implementation can choose which capacity to express in such IE (i.e. the minimum of the maximum values on each interface that may serve a UE)</w:t>
            </w:r>
          </w:p>
        </w:tc>
      </w:tr>
      <w:tr w:rsidR="00EE3BBC" w14:paraId="20D3B4DC" w14:textId="77777777">
        <w:tc>
          <w:tcPr>
            <w:tcW w:w="1809" w:type="dxa"/>
            <w:shd w:val="clear" w:color="auto" w:fill="auto"/>
          </w:tcPr>
          <w:p w14:paraId="7A3A3A2E" w14:textId="77777777" w:rsidR="00EE3BBC" w:rsidRDefault="00A13364">
            <w:pPr>
              <w:rPr>
                <w:lang w:eastAsia="zh-CN"/>
              </w:rPr>
            </w:pPr>
            <w:r>
              <w:rPr>
                <w:lang w:eastAsia="zh-CN"/>
              </w:rPr>
              <w:lastRenderedPageBreak/>
              <w:t>Deutsche Telekom</w:t>
            </w:r>
          </w:p>
        </w:tc>
        <w:tc>
          <w:tcPr>
            <w:tcW w:w="7479" w:type="dxa"/>
            <w:shd w:val="clear" w:color="auto" w:fill="auto"/>
          </w:tcPr>
          <w:p w14:paraId="26D6FDCF" w14:textId="77777777" w:rsidR="00EE3BBC" w:rsidRDefault="00A13364">
            <w:pPr>
              <w:rPr>
                <w:rFonts w:eastAsia="SimSun"/>
                <w:lang w:eastAsia="zh-CN"/>
              </w:rPr>
            </w:pPr>
            <w:r>
              <w:rPr>
                <w:rFonts w:eastAsia="SimSun"/>
                <w:lang w:eastAsia="zh-CN"/>
              </w:rPr>
              <w:t>Same view as ZTE.</w:t>
            </w:r>
          </w:p>
        </w:tc>
      </w:tr>
      <w:tr w:rsidR="00C372DF" w14:paraId="152F3148"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2FF7CBE7" w14:textId="2DC4B110" w:rsidR="00C372DF" w:rsidRDefault="00C372DF" w:rsidP="00417853">
            <w:pPr>
              <w:rPr>
                <w:lang w:eastAsia="zh-CN"/>
              </w:rPr>
            </w:pPr>
            <w:r>
              <w:rPr>
                <w:lang w:eastAsia="zh-CN"/>
              </w:rP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50562DFD" w14:textId="0139E91E" w:rsidR="00C372DF" w:rsidRDefault="00074AC5" w:rsidP="00417853">
            <w:pPr>
              <w:rPr>
                <w:rFonts w:eastAsia="SimSun"/>
                <w:lang w:eastAsia="zh-CN"/>
              </w:rPr>
            </w:pPr>
            <w:r>
              <w:rPr>
                <w:rFonts w:eastAsia="SimSun"/>
                <w:lang w:eastAsia="zh-CN"/>
              </w:rPr>
              <w:t xml:space="preserve">Separating them seems </w:t>
            </w:r>
            <w:proofErr w:type="spellStart"/>
            <w:r>
              <w:rPr>
                <w:rFonts w:eastAsia="SimSun"/>
                <w:lang w:eastAsia="zh-CN"/>
              </w:rPr>
              <w:t>benifical</w:t>
            </w:r>
            <w:proofErr w:type="spellEnd"/>
            <w:r w:rsidR="00C372DF">
              <w:rPr>
                <w:rFonts w:eastAsia="SimSun"/>
                <w:lang w:eastAsia="zh-CN"/>
              </w:rPr>
              <w:t>.</w:t>
            </w:r>
          </w:p>
        </w:tc>
      </w:tr>
      <w:tr w:rsidR="00C55888" w14:paraId="0C4266E8" w14:textId="77777777" w:rsidTr="00C372DF">
        <w:tc>
          <w:tcPr>
            <w:tcW w:w="1809" w:type="dxa"/>
            <w:tcBorders>
              <w:top w:val="single" w:sz="4" w:space="0" w:color="auto"/>
              <w:left w:val="single" w:sz="4" w:space="0" w:color="auto"/>
              <w:bottom w:val="single" w:sz="4" w:space="0" w:color="auto"/>
              <w:right w:val="single" w:sz="4" w:space="0" w:color="auto"/>
            </w:tcBorders>
            <w:shd w:val="clear" w:color="auto" w:fill="auto"/>
          </w:tcPr>
          <w:p w14:paraId="3566C140" w14:textId="63B622E5" w:rsidR="00C55888" w:rsidRDefault="00C55888" w:rsidP="00417853">
            <w:pPr>
              <w:rPr>
                <w:lang w:eastAsia="zh-CN"/>
              </w:rPr>
            </w:pPr>
            <w:r>
              <w:rPr>
                <w:lang w:eastAsia="zh-CN"/>
              </w:rPr>
              <w:t>Nokia</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42107417" w14:textId="5B58C104" w:rsidR="00C55888" w:rsidRDefault="00C55888" w:rsidP="00417853">
            <w:pPr>
              <w:rPr>
                <w:rFonts w:eastAsia="SimSun"/>
                <w:lang w:eastAsia="zh-CN"/>
              </w:rPr>
            </w:pPr>
            <w:r>
              <w:rPr>
                <w:rFonts w:eastAsia="SimSun"/>
                <w:lang w:eastAsia="zh-CN"/>
              </w:rPr>
              <w:t xml:space="preserve">Separating is beneficial. </w:t>
            </w:r>
          </w:p>
        </w:tc>
      </w:tr>
    </w:tbl>
    <w:p w14:paraId="2BA2B151" w14:textId="77777777" w:rsidR="00C55888" w:rsidRDefault="00C55888"/>
    <w:p w14:paraId="1B029C5F" w14:textId="76F18C5D" w:rsidR="001F5B12" w:rsidRDefault="001F5B12">
      <w:r>
        <w:t>no conclusion (companies are split)</w:t>
      </w:r>
    </w:p>
    <w:p w14:paraId="21D81AB8" w14:textId="77777777" w:rsidR="00EE3BBC" w:rsidRDefault="00A13364">
      <w:pPr>
        <w:pStyle w:val="Heading2"/>
      </w:pPr>
      <w:r>
        <w:t>3.4 Network sharing</w:t>
      </w:r>
    </w:p>
    <w:p w14:paraId="7A85BFF5" w14:textId="77777777" w:rsidR="00EE3BBC" w:rsidRDefault="00A13364">
      <w:r>
        <w:t>See company input in R3-202466.</w:t>
      </w:r>
    </w:p>
    <w:p w14:paraId="78222644" w14:textId="77777777" w:rsidR="00EE3BBC" w:rsidRDefault="00A13364">
      <w:pPr>
        <w:pStyle w:val="Heading2"/>
      </w:pPr>
      <w:r>
        <w:t>3.5 Slice Capacity Value vs. Slice Available Capacity Value</w:t>
      </w:r>
    </w:p>
    <w:p w14:paraId="5123001B" w14:textId="77777777" w:rsidR="00EE3BBC" w:rsidRDefault="00A13364">
      <w:r>
        <w:t>F1AP: Which information is carried in the Slice Capacity Value IE? (There is a proposal to rename Slice Capacity Value into Slice Available Capacity Value in R3-201833 section 2.5).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5F44E344" w14:textId="77777777">
        <w:tc>
          <w:tcPr>
            <w:tcW w:w="1809" w:type="dxa"/>
            <w:shd w:val="clear" w:color="auto" w:fill="auto"/>
          </w:tcPr>
          <w:p w14:paraId="46C7D9F5" w14:textId="77777777" w:rsidR="00EE3BBC" w:rsidRDefault="00A13364">
            <w:r>
              <w:t>Company</w:t>
            </w:r>
          </w:p>
        </w:tc>
        <w:tc>
          <w:tcPr>
            <w:tcW w:w="7479" w:type="dxa"/>
            <w:shd w:val="clear" w:color="auto" w:fill="auto"/>
          </w:tcPr>
          <w:p w14:paraId="7C017726" w14:textId="77777777" w:rsidR="00EE3BBC" w:rsidRDefault="00A13364">
            <w:r>
              <w:t>Comment</w:t>
            </w:r>
          </w:p>
        </w:tc>
      </w:tr>
      <w:tr w:rsidR="00EE3BBC" w14:paraId="3DDB1C2C" w14:textId="77777777">
        <w:tc>
          <w:tcPr>
            <w:tcW w:w="1809" w:type="dxa"/>
            <w:shd w:val="clear" w:color="auto" w:fill="auto"/>
          </w:tcPr>
          <w:p w14:paraId="70CF8848" w14:textId="77777777" w:rsidR="00EE3BBC" w:rsidRDefault="00A13364">
            <w:r>
              <w:t>HW</w:t>
            </w:r>
          </w:p>
        </w:tc>
        <w:tc>
          <w:tcPr>
            <w:tcW w:w="7479" w:type="dxa"/>
            <w:shd w:val="clear" w:color="auto" w:fill="auto"/>
          </w:tcPr>
          <w:p w14:paraId="64AC3787" w14:textId="2B3D5A2F" w:rsidR="000A5B24" w:rsidRDefault="00A13364" w:rsidP="000A5B24">
            <w:r>
              <w:t>Slight preference to keep the name</w:t>
            </w:r>
            <w:r w:rsidR="000A5B24">
              <w:t xml:space="preserve">, mainly since this is aligned with existing CAC. Do we need to also rename </w:t>
            </w:r>
            <w:r w:rsidR="000A5B24" w:rsidRPr="000A5B24">
              <w:t>9.3.1.x6 Capacity Value</w:t>
            </w:r>
            <w:r w:rsidR="000A5B24">
              <w:t xml:space="preserve">? Slice capacity value is part of the parent IE </w:t>
            </w:r>
            <w:r w:rsidR="000A5B24" w:rsidRPr="000A5B24">
              <w:t>Slice Available Capacity</w:t>
            </w:r>
            <w:r w:rsidR="000A5B24">
              <w:t>. The proposal brings no benefit</w:t>
            </w:r>
          </w:p>
        </w:tc>
      </w:tr>
      <w:tr w:rsidR="00EE3BBC" w14:paraId="7C067C44" w14:textId="77777777">
        <w:tc>
          <w:tcPr>
            <w:tcW w:w="1809" w:type="dxa"/>
            <w:shd w:val="clear" w:color="auto" w:fill="auto"/>
          </w:tcPr>
          <w:p w14:paraId="19D48D91" w14:textId="77777777" w:rsidR="00EE3BBC" w:rsidRDefault="00A13364">
            <w:r>
              <w:t>Nokia</w:t>
            </w:r>
          </w:p>
        </w:tc>
        <w:tc>
          <w:tcPr>
            <w:tcW w:w="7479" w:type="dxa"/>
            <w:shd w:val="clear" w:color="auto" w:fill="auto"/>
          </w:tcPr>
          <w:p w14:paraId="0A47B564" w14:textId="77777777" w:rsidR="00EE3BBC" w:rsidRDefault="00A13364">
            <w:r>
              <w:t>Prefer to use Slice Available Capacity Value in order to avoid misinterpretation in the future.</w:t>
            </w:r>
          </w:p>
        </w:tc>
      </w:tr>
      <w:tr w:rsidR="00EE3BBC" w14:paraId="64D72E84" w14:textId="77777777">
        <w:tc>
          <w:tcPr>
            <w:tcW w:w="1809" w:type="dxa"/>
            <w:shd w:val="clear" w:color="auto" w:fill="auto"/>
          </w:tcPr>
          <w:p w14:paraId="1FDA2CB9" w14:textId="77777777" w:rsidR="00EE3BBC" w:rsidRDefault="00A13364">
            <w:pPr>
              <w:rPr>
                <w:lang w:eastAsia="zh-CN"/>
              </w:rPr>
            </w:pPr>
            <w:r>
              <w:rPr>
                <w:rFonts w:hint="eastAsia"/>
                <w:lang w:eastAsia="zh-CN"/>
              </w:rPr>
              <w:t>S</w:t>
            </w:r>
            <w:r>
              <w:rPr>
                <w:lang w:eastAsia="zh-CN"/>
              </w:rPr>
              <w:t>amsung</w:t>
            </w:r>
          </w:p>
        </w:tc>
        <w:tc>
          <w:tcPr>
            <w:tcW w:w="7479" w:type="dxa"/>
            <w:shd w:val="clear" w:color="auto" w:fill="auto"/>
          </w:tcPr>
          <w:p w14:paraId="0FF27DF7" w14:textId="77777777" w:rsidR="00EE3BBC" w:rsidRDefault="00A13364">
            <w:pPr>
              <w:rPr>
                <w:lang w:eastAsia="zh-CN"/>
              </w:rPr>
            </w:pPr>
            <w:r>
              <w:rPr>
                <w:rFonts w:hint="eastAsia"/>
                <w:lang w:eastAsia="zh-CN"/>
              </w:rPr>
              <w:t>O</w:t>
            </w:r>
            <w:r>
              <w:rPr>
                <w:lang w:eastAsia="zh-CN"/>
              </w:rPr>
              <w:t>K for the renaming</w:t>
            </w:r>
          </w:p>
        </w:tc>
      </w:tr>
      <w:tr w:rsidR="00EE3BBC" w14:paraId="5D291B5D" w14:textId="77777777">
        <w:tc>
          <w:tcPr>
            <w:tcW w:w="1809" w:type="dxa"/>
            <w:shd w:val="clear" w:color="auto" w:fill="auto"/>
          </w:tcPr>
          <w:p w14:paraId="2E206A3A" w14:textId="77777777" w:rsidR="00EE3BBC" w:rsidRDefault="00A13364">
            <w:pPr>
              <w:rPr>
                <w:rFonts w:eastAsia="Malgun Gothic"/>
                <w:lang w:eastAsia="ko-KR"/>
              </w:rPr>
            </w:pPr>
            <w:r>
              <w:rPr>
                <w:rFonts w:eastAsia="Malgun Gothic" w:hint="eastAsia"/>
                <w:lang w:eastAsia="ko-KR"/>
              </w:rPr>
              <w:t>LGE</w:t>
            </w:r>
          </w:p>
        </w:tc>
        <w:tc>
          <w:tcPr>
            <w:tcW w:w="7479" w:type="dxa"/>
            <w:shd w:val="clear" w:color="auto" w:fill="auto"/>
          </w:tcPr>
          <w:p w14:paraId="2C97F89B" w14:textId="77777777" w:rsidR="00EE3BBC" w:rsidRDefault="00A13364">
            <w:pPr>
              <w:rPr>
                <w:rFonts w:eastAsia="Malgun Gothic"/>
                <w:lang w:eastAsia="ko-KR"/>
              </w:rPr>
            </w:pPr>
            <w:r>
              <w:rPr>
                <w:rFonts w:eastAsia="Malgun Gothic"/>
                <w:lang w:eastAsia="ko-KR"/>
              </w:rPr>
              <w:t>Prefer the renaming</w:t>
            </w:r>
          </w:p>
        </w:tc>
      </w:tr>
      <w:tr w:rsidR="00EE3BBC" w14:paraId="1B049AED" w14:textId="77777777">
        <w:tc>
          <w:tcPr>
            <w:tcW w:w="1809" w:type="dxa"/>
            <w:shd w:val="clear" w:color="auto" w:fill="auto"/>
          </w:tcPr>
          <w:p w14:paraId="0D0B9C73" w14:textId="77777777" w:rsidR="00EE3BBC" w:rsidRDefault="00A13364">
            <w:pPr>
              <w:rPr>
                <w:rFonts w:eastAsia="Malgun Gothic"/>
                <w:lang w:eastAsia="ko-KR"/>
              </w:rPr>
            </w:pPr>
            <w:r>
              <w:rPr>
                <w:rFonts w:eastAsia="Malgun Gothic"/>
                <w:lang w:eastAsia="ko-KR"/>
              </w:rPr>
              <w:t>Ericsson</w:t>
            </w:r>
          </w:p>
        </w:tc>
        <w:tc>
          <w:tcPr>
            <w:tcW w:w="7479" w:type="dxa"/>
            <w:shd w:val="clear" w:color="auto" w:fill="auto"/>
          </w:tcPr>
          <w:p w14:paraId="117D9D34" w14:textId="77777777" w:rsidR="00EE3BBC" w:rsidRDefault="00A13364">
            <w:pPr>
              <w:rPr>
                <w:rFonts w:eastAsia="Malgun Gothic"/>
                <w:lang w:eastAsia="ko-KR"/>
              </w:rPr>
            </w:pPr>
            <w:r>
              <w:t>Slight preference to keep the name</w:t>
            </w:r>
          </w:p>
        </w:tc>
      </w:tr>
      <w:tr w:rsidR="00EE3BBC" w14:paraId="3B10970C" w14:textId="77777777">
        <w:tc>
          <w:tcPr>
            <w:tcW w:w="1809" w:type="dxa"/>
            <w:shd w:val="clear" w:color="auto" w:fill="auto"/>
          </w:tcPr>
          <w:p w14:paraId="1AB83112" w14:textId="77777777" w:rsidR="00EE3BBC" w:rsidRDefault="00A13364">
            <w:pPr>
              <w:rPr>
                <w:rFonts w:eastAsia="Malgun Gothic"/>
                <w:lang w:eastAsia="ko-KR"/>
              </w:rPr>
            </w:pPr>
            <w:r>
              <w:rPr>
                <w:rFonts w:eastAsia="Malgun Gothic"/>
                <w:lang w:eastAsia="ko-KR"/>
              </w:rPr>
              <w:t>Deutsche Telekom</w:t>
            </w:r>
          </w:p>
        </w:tc>
        <w:tc>
          <w:tcPr>
            <w:tcW w:w="7479" w:type="dxa"/>
            <w:shd w:val="clear" w:color="auto" w:fill="auto"/>
          </w:tcPr>
          <w:p w14:paraId="273F3125" w14:textId="77777777" w:rsidR="00EE3BBC" w:rsidRDefault="00A13364">
            <w:pPr>
              <w:rPr>
                <w:rFonts w:eastAsia="Malgun Gothic"/>
                <w:lang w:eastAsia="ko-KR"/>
              </w:rPr>
            </w:pPr>
            <w:r>
              <w:rPr>
                <w:rFonts w:eastAsia="Malgun Gothic"/>
                <w:lang w:eastAsia="ko-KR"/>
              </w:rPr>
              <w:t>Prefer renaming, as it describes the available, not the used capacity.</w:t>
            </w:r>
          </w:p>
          <w:p w14:paraId="3E4D155C" w14:textId="77777777" w:rsidR="00EE3BBC" w:rsidRDefault="00A13364">
            <w:pPr>
              <w:rPr>
                <w:rFonts w:eastAsia="Malgun Gothic"/>
                <w:lang w:eastAsia="ko-KR"/>
              </w:rPr>
            </w:pPr>
            <w:r>
              <w:rPr>
                <w:rFonts w:eastAsia="Malgun Gothic"/>
                <w:lang w:eastAsia="ko-KR"/>
              </w:rPr>
              <w:t>Question to definition in R3-201833:</w:t>
            </w:r>
          </w:p>
          <w:p w14:paraId="2E3937C0" w14:textId="77777777" w:rsidR="00EE3BBC" w:rsidRDefault="00A13364">
            <w:pPr>
              <w:rPr>
                <w:rFonts w:eastAsia="Malgun Gothic"/>
                <w:lang w:eastAsia="ko-KR"/>
              </w:rPr>
            </w:pPr>
            <w:r>
              <w:rPr>
                <w:rFonts w:eastAsia="Malgun Gothic"/>
                <w:lang w:eastAsia="ko-KR"/>
              </w:rPr>
              <w:t>“The Slice Available Capacity IE indicates the amount of resources per network slice that are available relative to the total gNB-DU resources. The Slice Capacity Value IE can be weighted according to the ratio of cell capacity class values, if available.”</w:t>
            </w:r>
          </w:p>
          <w:p w14:paraId="641C859B" w14:textId="77777777" w:rsidR="00EE3BBC" w:rsidRDefault="00A13364">
            <w:pPr>
              <w:rPr>
                <w:rFonts w:eastAsia="Malgun Gothic"/>
                <w:lang w:eastAsia="ko-KR"/>
              </w:rPr>
            </w:pPr>
            <w:r>
              <w:rPr>
                <w:rFonts w:eastAsia="Malgun Gothic"/>
                <w:lang w:eastAsia="ko-KR"/>
              </w:rPr>
              <w:t>What does a value of 100 mean? 100% of all gNB-DU resources (cell-based?) are used for that slice or only 100% of the resources assigned to that slice? Similar to NW sharing a slice may be limited by e.g. a maximum amount of total PRBs.</w:t>
            </w:r>
          </w:p>
          <w:p w14:paraId="353E88BD" w14:textId="77777777" w:rsidR="00EE3BBC" w:rsidRDefault="00A13364">
            <w:r>
              <w:rPr>
                <w:rFonts w:eastAsia="Malgun Gothic"/>
                <w:lang w:eastAsia="ko-KR"/>
              </w:rPr>
              <w:t>Same issue is with the information in the Slice Radio Resource Status IE.</w:t>
            </w:r>
          </w:p>
        </w:tc>
      </w:tr>
      <w:tr w:rsidR="005F1A90" w14:paraId="4726C8FE" w14:textId="77777777">
        <w:tc>
          <w:tcPr>
            <w:tcW w:w="1809" w:type="dxa"/>
            <w:shd w:val="clear" w:color="auto" w:fill="auto"/>
          </w:tcPr>
          <w:p w14:paraId="067F7FC7" w14:textId="77777777" w:rsidR="005F1A90" w:rsidRPr="005F1A90" w:rsidRDefault="005F1A90">
            <w:pPr>
              <w:rPr>
                <w:rFonts w:eastAsiaTheme="minorEastAsia"/>
                <w:lang w:eastAsia="zh-CN"/>
              </w:rPr>
            </w:pPr>
            <w:r>
              <w:rPr>
                <w:rFonts w:eastAsiaTheme="minorEastAsia" w:hint="eastAsia"/>
                <w:lang w:eastAsia="zh-CN"/>
              </w:rPr>
              <w:t>CMCC</w:t>
            </w:r>
          </w:p>
        </w:tc>
        <w:tc>
          <w:tcPr>
            <w:tcW w:w="7479" w:type="dxa"/>
            <w:shd w:val="clear" w:color="auto" w:fill="auto"/>
          </w:tcPr>
          <w:p w14:paraId="6455B5A8" w14:textId="77777777" w:rsidR="005F1A90" w:rsidRPr="005F1A90" w:rsidRDefault="005F1A90">
            <w:pPr>
              <w:rPr>
                <w:rFonts w:eastAsiaTheme="minorEastAsia"/>
                <w:lang w:eastAsia="zh-CN"/>
              </w:rPr>
            </w:pPr>
            <w:r>
              <w:rPr>
                <w:rFonts w:eastAsiaTheme="minorEastAsia" w:hint="eastAsia"/>
                <w:lang w:eastAsia="zh-CN"/>
              </w:rPr>
              <w:t>Slightly prefer to rename.</w:t>
            </w:r>
          </w:p>
        </w:tc>
      </w:tr>
    </w:tbl>
    <w:p w14:paraId="35F9A5BF" w14:textId="5C1F8DDE" w:rsidR="00EE3BBC" w:rsidRPr="001F5B12" w:rsidRDefault="001F5B12">
      <w:pPr>
        <w:rPr>
          <w:b/>
          <w:bCs/>
          <w:u w:val="single"/>
        </w:rPr>
      </w:pPr>
      <w:r w:rsidRPr="001F5B12">
        <w:rPr>
          <w:b/>
          <w:bCs/>
          <w:u w:val="single"/>
        </w:rPr>
        <w:t>Summary:</w:t>
      </w:r>
    </w:p>
    <w:p w14:paraId="4192528B" w14:textId="2D3984ED" w:rsidR="001F5B12" w:rsidRDefault="001F5B12">
      <w:r>
        <w:t>Renaming seems acceptable.</w:t>
      </w:r>
    </w:p>
    <w:p w14:paraId="45585253" w14:textId="77777777" w:rsidR="00EE3BBC" w:rsidRDefault="00A13364">
      <w:pPr>
        <w:pStyle w:val="Heading2"/>
      </w:pPr>
      <w:r>
        <w:t>3.6 HW Capacity Indicator IE</w:t>
      </w:r>
    </w:p>
    <w:p w14:paraId="685B0DFF" w14:textId="77777777" w:rsidR="00EE3BBC" w:rsidRDefault="00A13364">
      <w:r>
        <w:t>See company input in R3-202466.</w:t>
      </w:r>
    </w:p>
    <w:p w14:paraId="0834D34C" w14:textId="77777777" w:rsidR="00EE3BBC" w:rsidRDefault="00A13364">
      <w:pPr>
        <w:pStyle w:val="Heading2"/>
      </w:pPr>
      <w:r>
        <w:lastRenderedPageBreak/>
        <w:t>3.7 Other issues</w:t>
      </w:r>
    </w:p>
    <w:p w14:paraId="6D9AAE0C" w14:textId="77777777" w:rsidR="00EE3BBC" w:rsidRDefault="00A13364">
      <w:pPr>
        <w:pStyle w:val="Heading3"/>
      </w:pPr>
      <w:r>
        <w:t>3.7.1</w:t>
      </w:r>
      <w:r>
        <w:tab/>
      </w:r>
      <w:r>
        <w:rPr>
          <w:rFonts w:eastAsia="SimSun" w:hint="eastAsia"/>
          <w:lang w:eastAsia="zh-CN"/>
        </w:rPr>
        <w:t>Handover actions due to MLB</w:t>
      </w:r>
      <w:r>
        <w:t xml:space="preserve"> (TS 38.300) </w:t>
      </w:r>
    </w:p>
    <w:p w14:paraId="6213FF57" w14:textId="77777777" w:rsidR="00EE3BBC" w:rsidRDefault="00A13364">
      <w:r>
        <w:t>Please provide your view on CMCC's proposal below.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31704FB2" w14:textId="77777777">
        <w:tc>
          <w:tcPr>
            <w:tcW w:w="1809" w:type="dxa"/>
            <w:shd w:val="clear" w:color="auto" w:fill="auto"/>
          </w:tcPr>
          <w:p w14:paraId="3437858C" w14:textId="77777777" w:rsidR="00EE3BBC" w:rsidRDefault="00A13364">
            <w:r>
              <w:t>Company</w:t>
            </w:r>
          </w:p>
        </w:tc>
        <w:tc>
          <w:tcPr>
            <w:tcW w:w="7479" w:type="dxa"/>
            <w:shd w:val="clear" w:color="auto" w:fill="auto"/>
          </w:tcPr>
          <w:p w14:paraId="510B16A3" w14:textId="77777777" w:rsidR="00EE3BBC" w:rsidRDefault="00A13364">
            <w:r>
              <w:t>Comment</w:t>
            </w:r>
          </w:p>
        </w:tc>
      </w:tr>
      <w:tr w:rsidR="00EE3BBC" w14:paraId="6FEB688B" w14:textId="77777777">
        <w:tc>
          <w:tcPr>
            <w:tcW w:w="1809" w:type="dxa"/>
            <w:shd w:val="clear" w:color="auto" w:fill="auto"/>
          </w:tcPr>
          <w:p w14:paraId="3CAE2965" w14:textId="77777777" w:rsidR="00EE3BBC" w:rsidRDefault="00A13364">
            <w:pPr>
              <w:rPr>
                <w:lang w:eastAsia="zh-CN"/>
              </w:rPr>
            </w:pPr>
            <w:r>
              <w:rPr>
                <w:rFonts w:hint="eastAsia"/>
                <w:lang w:eastAsia="zh-CN"/>
              </w:rPr>
              <w:t>CMCC</w:t>
            </w:r>
          </w:p>
        </w:tc>
        <w:tc>
          <w:tcPr>
            <w:tcW w:w="7479" w:type="dxa"/>
            <w:shd w:val="clear" w:color="auto" w:fill="auto"/>
          </w:tcPr>
          <w:p w14:paraId="0076D758" w14:textId="77777777" w:rsidR="00EE3BBC" w:rsidRDefault="00A13364">
            <w:pPr>
              <w:rPr>
                <w:lang w:eastAsia="zh-CN"/>
              </w:rPr>
            </w:pPr>
            <w:r>
              <w:rPr>
                <w:rFonts w:hint="eastAsia"/>
                <w:lang w:eastAsia="zh-CN"/>
              </w:rPr>
              <w:t xml:space="preserve">In our contribution, we capture </w:t>
            </w:r>
            <w:r>
              <w:rPr>
                <w:lang w:eastAsia="zh-CN"/>
              </w:rPr>
              <w:t>[the following]</w:t>
            </w:r>
            <w:r>
              <w:rPr>
                <w:rFonts w:hint="eastAsia"/>
                <w:lang w:eastAsia="zh-CN"/>
              </w:rPr>
              <w:t xml:space="preserve"> remaining issue that we believe can easily be agreed in principle:</w:t>
            </w:r>
          </w:p>
          <w:p w14:paraId="6A3001AA" w14:textId="77777777" w:rsidR="00EE3BBC" w:rsidRDefault="00A13364">
            <w:pPr>
              <w:numPr>
                <w:ilvl w:val="0"/>
                <w:numId w:val="3"/>
              </w:numPr>
              <w:overflowPunct w:val="0"/>
              <w:autoSpaceDE w:val="0"/>
              <w:autoSpaceDN w:val="0"/>
              <w:adjustRightInd w:val="0"/>
              <w:textAlignment w:val="baseline"/>
              <w:rPr>
                <w:rFonts w:eastAsia="SimSun"/>
                <w:lang w:val="en-US" w:eastAsia="zh-CN"/>
              </w:rPr>
            </w:pPr>
            <w:r>
              <w:rPr>
                <w:rFonts w:eastAsia="SimSun" w:hint="eastAsia"/>
                <w:lang w:val="en-US" w:eastAsia="zh-CN"/>
              </w:rPr>
              <w:t>According to the BL CR of TS38.300, three basic functionalities has been adopted to support NR MLB, which are listed as follows,</w:t>
            </w:r>
          </w:p>
          <w:p w14:paraId="4EBCC787" w14:textId="77777777" w:rsidR="00EE3BBC" w:rsidRDefault="00A13364">
            <w:pPr>
              <w:numPr>
                <w:ilvl w:val="0"/>
                <w:numId w:val="4"/>
              </w:numPr>
              <w:overflowPunct w:val="0"/>
              <w:autoSpaceDE w:val="0"/>
              <w:autoSpaceDN w:val="0"/>
              <w:adjustRightInd w:val="0"/>
              <w:spacing w:after="0"/>
              <w:textAlignment w:val="baseline"/>
              <w:rPr>
                <w:rFonts w:eastAsia="SimSun"/>
                <w:i/>
                <w:lang w:eastAsia="zh-CN"/>
              </w:rPr>
            </w:pPr>
            <w:r>
              <w:rPr>
                <w:rFonts w:eastAsia="SimSun"/>
                <w:i/>
                <w:lang w:eastAsia="zh-CN"/>
              </w:rPr>
              <w:t>Load reporting</w:t>
            </w:r>
          </w:p>
          <w:p w14:paraId="3B3F5325" w14:textId="77777777" w:rsidR="00EE3BBC" w:rsidRDefault="00A13364">
            <w:pPr>
              <w:numPr>
                <w:ilvl w:val="0"/>
                <w:numId w:val="4"/>
              </w:numPr>
              <w:overflowPunct w:val="0"/>
              <w:autoSpaceDE w:val="0"/>
              <w:autoSpaceDN w:val="0"/>
              <w:adjustRightInd w:val="0"/>
              <w:spacing w:after="0"/>
              <w:textAlignment w:val="baseline"/>
              <w:rPr>
                <w:rFonts w:eastAsia="SimSun"/>
                <w:i/>
                <w:lang w:eastAsia="zh-CN"/>
              </w:rPr>
            </w:pPr>
            <w:r>
              <w:rPr>
                <w:rFonts w:eastAsia="SimSun"/>
                <w:i/>
                <w:lang w:eastAsia="zh-CN"/>
              </w:rPr>
              <w:t>Handover actions due to MLB</w:t>
            </w:r>
          </w:p>
          <w:p w14:paraId="076588C3" w14:textId="77777777" w:rsidR="00EE3BBC" w:rsidRDefault="00A13364">
            <w:pPr>
              <w:numPr>
                <w:ilvl w:val="0"/>
                <w:numId w:val="4"/>
              </w:numPr>
              <w:overflowPunct w:val="0"/>
              <w:autoSpaceDE w:val="0"/>
              <w:autoSpaceDN w:val="0"/>
              <w:adjustRightInd w:val="0"/>
              <w:spacing w:after="0"/>
              <w:textAlignment w:val="baseline"/>
              <w:rPr>
                <w:rFonts w:eastAsia="SimSun"/>
                <w:i/>
                <w:lang w:eastAsia="zh-CN"/>
              </w:rPr>
            </w:pPr>
            <w:r>
              <w:rPr>
                <w:rFonts w:eastAsia="SimSun"/>
                <w:i/>
                <w:lang w:eastAsia="zh-CN"/>
              </w:rPr>
              <w:t>Parameter adapting</w:t>
            </w:r>
          </w:p>
          <w:p w14:paraId="5D3C5DE8" w14:textId="77777777" w:rsidR="00EE3BBC" w:rsidRDefault="00A13364">
            <w:pPr>
              <w:overflowPunct w:val="0"/>
              <w:autoSpaceDE w:val="0"/>
              <w:autoSpaceDN w:val="0"/>
              <w:adjustRightInd w:val="0"/>
              <w:ind w:left="300" w:hangingChars="150" w:hanging="300"/>
              <w:textAlignment w:val="baseline"/>
              <w:rPr>
                <w:rFonts w:eastAsia="SimSun"/>
                <w:lang w:val="en-US" w:eastAsia="zh-CN"/>
              </w:rPr>
            </w:pPr>
            <w:r>
              <w:rPr>
                <w:rFonts w:eastAsia="SimSun" w:hint="eastAsia"/>
                <w:lang w:eastAsia="zh-CN"/>
              </w:rPr>
              <w:t xml:space="preserve">     The text is still missing for </w:t>
            </w:r>
            <w:r>
              <w:rPr>
                <w:rFonts w:eastAsia="SimSun"/>
                <w:lang w:eastAsia="zh-CN"/>
              </w:rPr>
              <w:t>‘</w:t>
            </w:r>
            <w:r>
              <w:rPr>
                <w:rFonts w:eastAsia="SimSun" w:hint="eastAsia"/>
                <w:lang w:eastAsia="zh-CN"/>
              </w:rPr>
              <w:t>Handover actions due to MLB</w:t>
            </w:r>
            <w:r>
              <w:rPr>
                <w:rFonts w:eastAsia="SimSun"/>
                <w:lang w:eastAsia="zh-CN"/>
              </w:rPr>
              <w:t>’</w:t>
            </w:r>
            <w:r>
              <w:rPr>
                <w:rFonts w:eastAsia="SimSun" w:hint="eastAsia"/>
                <w:lang w:eastAsia="zh-CN"/>
              </w:rPr>
              <w:t>, and we believe the LTE</w:t>
            </w:r>
            <w:r>
              <w:rPr>
                <w:rFonts w:eastAsia="SimSun" w:hint="eastAsia"/>
                <w:lang w:val="en-US" w:eastAsia="zh-CN"/>
              </w:rPr>
              <w:t xml:space="preserve"> mechanism can be reused in NR, namely, the target cell should be able to distinguish the load balancing handovers from other handovers, in order to apply appropriate admission control. And a TP to 38300 is provided in [2].</w:t>
            </w:r>
          </w:p>
        </w:tc>
      </w:tr>
      <w:tr w:rsidR="00EE3BBC" w14:paraId="1F904AEE" w14:textId="77777777">
        <w:tc>
          <w:tcPr>
            <w:tcW w:w="1809" w:type="dxa"/>
            <w:shd w:val="clear" w:color="auto" w:fill="auto"/>
          </w:tcPr>
          <w:p w14:paraId="35167F7A" w14:textId="77777777" w:rsidR="00EE3BBC" w:rsidRDefault="00D32DAA">
            <w:r>
              <w:t>Deutsche Telekom</w:t>
            </w:r>
          </w:p>
        </w:tc>
        <w:tc>
          <w:tcPr>
            <w:tcW w:w="7479" w:type="dxa"/>
            <w:shd w:val="clear" w:color="auto" w:fill="auto"/>
          </w:tcPr>
          <w:p w14:paraId="3B254336" w14:textId="77777777" w:rsidR="00EE3BBC" w:rsidRDefault="00D32DAA">
            <w:r>
              <w:t>Support of CMCC’s proposal. Parameters (load information) in sub-section on load reporting should be adapted to last agreements in this meeting.</w:t>
            </w:r>
          </w:p>
        </w:tc>
      </w:tr>
      <w:tr w:rsidR="00EE3BBC" w14:paraId="4DDF64BA" w14:textId="77777777">
        <w:tc>
          <w:tcPr>
            <w:tcW w:w="1809" w:type="dxa"/>
            <w:shd w:val="clear" w:color="auto" w:fill="auto"/>
          </w:tcPr>
          <w:p w14:paraId="7D975DE8" w14:textId="0F484E2A" w:rsidR="00EE3BBC" w:rsidRDefault="003417A3">
            <w:r>
              <w:t>Ericsson</w:t>
            </w:r>
          </w:p>
        </w:tc>
        <w:tc>
          <w:tcPr>
            <w:tcW w:w="7479" w:type="dxa"/>
            <w:shd w:val="clear" w:color="auto" w:fill="auto"/>
          </w:tcPr>
          <w:p w14:paraId="32FA7821" w14:textId="4CEA1A06" w:rsidR="00EE3BBC" w:rsidRDefault="00974216">
            <w:r>
              <w:t>In general, ok with the TP. However, we do not use shall statements in stage2, hence the text needs to be modified accordingly.</w:t>
            </w:r>
          </w:p>
        </w:tc>
      </w:tr>
      <w:tr w:rsidR="00074AC5" w14:paraId="55135AB5" w14:textId="77777777" w:rsidTr="00074AC5">
        <w:tc>
          <w:tcPr>
            <w:tcW w:w="1809" w:type="dxa"/>
            <w:tcBorders>
              <w:top w:val="single" w:sz="4" w:space="0" w:color="auto"/>
              <w:left w:val="single" w:sz="4" w:space="0" w:color="auto"/>
              <w:bottom w:val="single" w:sz="4" w:space="0" w:color="auto"/>
              <w:right w:val="single" w:sz="4" w:space="0" w:color="auto"/>
            </w:tcBorders>
            <w:shd w:val="clear" w:color="auto" w:fill="auto"/>
          </w:tcPr>
          <w:p w14:paraId="64901F9C" w14:textId="2544FB59" w:rsidR="00074AC5" w:rsidRDefault="00074AC5" w:rsidP="00417853">
            <w:r>
              <w:t>Samsung</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08197E6A" w14:textId="192736F8" w:rsidR="00074AC5" w:rsidRDefault="00074AC5" w:rsidP="00417853">
            <w:r>
              <w:t>Agree the principle.</w:t>
            </w:r>
          </w:p>
        </w:tc>
      </w:tr>
      <w:tr w:rsidR="001F5B12" w14:paraId="586C9B01" w14:textId="77777777" w:rsidTr="00074AC5">
        <w:tc>
          <w:tcPr>
            <w:tcW w:w="1809" w:type="dxa"/>
            <w:tcBorders>
              <w:top w:val="single" w:sz="4" w:space="0" w:color="auto"/>
              <w:left w:val="single" w:sz="4" w:space="0" w:color="auto"/>
              <w:bottom w:val="single" w:sz="4" w:space="0" w:color="auto"/>
              <w:right w:val="single" w:sz="4" w:space="0" w:color="auto"/>
            </w:tcBorders>
            <w:shd w:val="clear" w:color="auto" w:fill="auto"/>
          </w:tcPr>
          <w:p w14:paraId="35BE7C34" w14:textId="4291A357" w:rsidR="001F5B12" w:rsidRDefault="001F5B12" w:rsidP="00417853">
            <w:r>
              <w:t>Nokia</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67AFA57D" w14:textId="20BF8939" w:rsidR="001F5B12" w:rsidRDefault="001F5B12" w:rsidP="00417853">
            <w:r>
              <w:t>Agree the principle</w:t>
            </w:r>
          </w:p>
        </w:tc>
      </w:tr>
    </w:tbl>
    <w:p w14:paraId="0E280C24" w14:textId="0B3FC7C3" w:rsidR="00EE3BBC" w:rsidRPr="002049BC" w:rsidRDefault="001F5B12">
      <w:pPr>
        <w:rPr>
          <w:b/>
          <w:bCs/>
          <w:u w:val="single"/>
        </w:rPr>
      </w:pPr>
      <w:r w:rsidRPr="002049BC">
        <w:rPr>
          <w:b/>
          <w:bCs/>
          <w:u w:val="single"/>
        </w:rPr>
        <w:t>Summary:</w:t>
      </w:r>
    </w:p>
    <w:p w14:paraId="28DF4D32" w14:textId="6E4DA8B9" w:rsidR="001F5B12" w:rsidRPr="00074AC5" w:rsidRDefault="001F5B12">
      <w:r>
        <w:t>CMCC to provide TP for TS 38.300.</w:t>
      </w:r>
    </w:p>
    <w:p w14:paraId="31666904" w14:textId="77777777" w:rsidR="00EE3BBC" w:rsidRDefault="00A13364">
      <w:pPr>
        <w:pStyle w:val="Heading3"/>
      </w:pPr>
      <w:r>
        <w:t>3.7.2</w:t>
      </w:r>
      <w:r>
        <w:tab/>
      </w:r>
      <w:r>
        <w:rPr>
          <w:rFonts w:eastAsia="SimSun" w:hint="eastAsia"/>
          <w:lang w:val="en-US" w:eastAsia="zh-CN"/>
        </w:rPr>
        <w:t>Cause value for Parameter adapting</w:t>
      </w:r>
      <w:r>
        <w:rPr>
          <w:rFonts w:eastAsia="SimSun"/>
          <w:lang w:val="en-US" w:eastAsia="zh-CN"/>
        </w:rPr>
        <w:t xml:space="preserve"> (</w:t>
      </w:r>
      <w:r>
        <w:t>TS 38.300</w:t>
      </w:r>
      <w:r>
        <w:rPr>
          <w:rFonts w:eastAsia="SimSun"/>
          <w:lang w:val="en-US" w:eastAsia="zh-CN"/>
        </w:rPr>
        <w:t>)</w:t>
      </w:r>
    </w:p>
    <w:p w14:paraId="40D7912D" w14:textId="77777777" w:rsidR="00EE3BBC" w:rsidRDefault="00A13364">
      <w:r>
        <w:t>Please provide your view on CMCC's proposal below.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59DD09CD" w14:textId="77777777">
        <w:tc>
          <w:tcPr>
            <w:tcW w:w="1809" w:type="dxa"/>
            <w:shd w:val="clear" w:color="auto" w:fill="auto"/>
          </w:tcPr>
          <w:p w14:paraId="28E93335" w14:textId="77777777" w:rsidR="00EE3BBC" w:rsidRDefault="00A13364">
            <w:r>
              <w:t>Company</w:t>
            </w:r>
          </w:p>
        </w:tc>
        <w:tc>
          <w:tcPr>
            <w:tcW w:w="7479" w:type="dxa"/>
            <w:shd w:val="clear" w:color="auto" w:fill="auto"/>
          </w:tcPr>
          <w:p w14:paraId="155E3327" w14:textId="77777777" w:rsidR="00EE3BBC" w:rsidRDefault="00A13364">
            <w:r>
              <w:t>Comment</w:t>
            </w:r>
          </w:p>
        </w:tc>
      </w:tr>
      <w:tr w:rsidR="00EE3BBC" w14:paraId="1ABA8CCD" w14:textId="77777777">
        <w:tc>
          <w:tcPr>
            <w:tcW w:w="1809" w:type="dxa"/>
            <w:shd w:val="clear" w:color="auto" w:fill="auto"/>
          </w:tcPr>
          <w:p w14:paraId="0FCDE4E1" w14:textId="77777777" w:rsidR="00EE3BBC" w:rsidRDefault="00A13364">
            <w:pPr>
              <w:rPr>
                <w:lang w:eastAsia="zh-CN"/>
              </w:rPr>
            </w:pPr>
            <w:r>
              <w:rPr>
                <w:rFonts w:hint="eastAsia"/>
                <w:lang w:eastAsia="zh-CN"/>
              </w:rPr>
              <w:t>CMCC</w:t>
            </w:r>
          </w:p>
        </w:tc>
        <w:tc>
          <w:tcPr>
            <w:tcW w:w="7479" w:type="dxa"/>
            <w:shd w:val="clear" w:color="auto" w:fill="auto"/>
          </w:tcPr>
          <w:p w14:paraId="68D23253" w14:textId="77777777" w:rsidR="00EE3BBC" w:rsidRDefault="00A13364">
            <w:pPr>
              <w:rPr>
                <w:lang w:eastAsia="zh-CN"/>
              </w:rPr>
            </w:pPr>
            <w:r>
              <w:rPr>
                <w:rFonts w:hint="eastAsia"/>
                <w:lang w:eastAsia="zh-CN"/>
              </w:rPr>
              <w:t xml:space="preserve">In our contribution, we capture </w:t>
            </w:r>
            <w:r>
              <w:rPr>
                <w:lang w:eastAsia="zh-CN"/>
              </w:rPr>
              <w:t>[the following]</w:t>
            </w:r>
            <w:r>
              <w:rPr>
                <w:rFonts w:hint="eastAsia"/>
                <w:lang w:eastAsia="zh-CN"/>
              </w:rPr>
              <w:t xml:space="preserve"> remaining issues that we believe can easily be agreed in principle:</w:t>
            </w:r>
          </w:p>
          <w:p w14:paraId="62E188E5" w14:textId="77777777" w:rsidR="00EE3BBC" w:rsidRDefault="00A13364">
            <w:pPr>
              <w:numPr>
                <w:ilvl w:val="0"/>
                <w:numId w:val="3"/>
              </w:numPr>
              <w:overflowPunct w:val="0"/>
              <w:autoSpaceDE w:val="0"/>
              <w:autoSpaceDN w:val="0"/>
              <w:adjustRightInd w:val="0"/>
              <w:textAlignment w:val="baseline"/>
              <w:rPr>
                <w:rFonts w:eastAsia="SimSun"/>
                <w:lang w:val="en-US" w:eastAsia="zh-CN"/>
              </w:rPr>
            </w:pPr>
            <w:r>
              <w:rPr>
                <w:rFonts w:eastAsia="SimSun" w:hint="eastAsia"/>
                <w:lang w:val="en-US" w:eastAsia="zh-CN"/>
              </w:rPr>
              <w:t>We check the Cause value in the latest version as well as the BLCR of 38423, and find that the Cause value for Parameter adapting is still missing. Thus, we propose to add related Cause value for Parameter adapting in 38423, reuse LTE as baseline. A TP to 38423 is provided in [3].</w:t>
            </w:r>
          </w:p>
          <w:p w14:paraId="014DA4DE" w14:textId="77777777" w:rsidR="00EE3BBC" w:rsidRDefault="00EE3BBC"/>
        </w:tc>
      </w:tr>
      <w:tr w:rsidR="00EE3BBC" w14:paraId="37130634" w14:textId="77777777">
        <w:tc>
          <w:tcPr>
            <w:tcW w:w="1809" w:type="dxa"/>
            <w:shd w:val="clear" w:color="auto" w:fill="auto"/>
          </w:tcPr>
          <w:p w14:paraId="01B85823" w14:textId="77777777" w:rsidR="00EE3BBC" w:rsidRDefault="00EE3BBC"/>
        </w:tc>
        <w:tc>
          <w:tcPr>
            <w:tcW w:w="7479" w:type="dxa"/>
            <w:shd w:val="clear" w:color="auto" w:fill="auto"/>
          </w:tcPr>
          <w:p w14:paraId="1819F685" w14:textId="77777777" w:rsidR="00EE3BBC" w:rsidRDefault="00EE3BBC"/>
        </w:tc>
      </w:tr>
      <w:tr w:rsidR="00EE3BBC" w14:paraId="3223086C" w14:textId="77777777">
        <w:tc>
          <w:tcPr>
            <w:tcW w:w="1809" w:type="dxa"/>
            <w:shd w:val="clear" w:color="auto" w:fill="auto"/>
          </w:tcPr>
          <w:p w14:paraId="6FE1BC5C" w14:textId="77777777" w:rsidR="00EE3BBC" w:rsidRDefault="00EE3BBC"/>
        </w:tc>
        <w:tc>
          <w:tcPr>
            <w:tcW w:w="7479" w:type="dxa"/>
            <w:shd w:val="clear" w:color="auto" w:fill="auto"/>
          </w:tcPr>
          <w:p w14:paraId="4204183F" w14:textId="77777777" w:rsidR="00EE3BBC" w:rsidRDefault="00EE3BBC"/>
        </w:tc>
      </w:tr>
    </w:tbl>
    <w:p w14:paraId="0506E16B" w14:textId="77777777" w:rsidR="00EE3BBC" w:rsidRDefault="00EE3BBC"/>
    <w:p w14:paraId="7402729A" w14:textId="77777777" w:rsidR="00EE3BBC" w:rsidRDefault="00A13364">
      <w:pPr>
        <w:pStyle w:val="Heading3"/>
      </w:pPr>
      <w:r>
        <w:lastRenderedPageBreak/>
        <w:t>3.7.3</w:t>
      </w:r>
      <w:r>
        <w:tab/>
        <w:t>Max bit-rate for the DL/UL TNL Offered Capacity</w:t>
      </w:r>
    </w:p>
    <w:p w14:paraId="1CF368A5" w14:textId="77777777" w:rsidR="00EE3BBC" w:rsidRDefault="00A13364">
      <w:r>
        <w:t>Please provide your view on DT's proposal below.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79"/>
      </w:tblGrid>
      <w:tr w:rsidR="00EE3BBC" w14:paraId="30407826" w14:textId="77777777">
        <w:tc>
          <w:tcPr>
            <w:tcW w:w="1809" w:type="dxa"/>
            <w:shd w:val="clear" w:color="auto" w:fill="auto"/>
          </w:tcPr>
          <w:p w14:paraId="41024E98" w14:textId="77777777" w:rsidR="00EE3BBC" w:rsidRDefault="00A13364">
            <w:r>
              <w:t>Company</w:t>
            </w:r>
          </w:p>
        </w:tc>
        <w:tc>
          <w:tcPr>
            <w:tcW w:w="7479" w:type="dxa"/>
            <w:shd w:val="clear" w:color="auto" w:fill="auto"/>
          </w:tcPr>
          <w:p w14:paraId="108DF018" w14:textId="77777777" w:rsidR="00EE3BBC" w:rsidRDefault="00A13364">
            <w:r>
              <w:t>Comment</w:t>
            </w:r>
          </w:p>
        </w:tc>
      </w:tr>
      <w:tr w:rsidR="00EE3BBC" w14:paraId="60446397" w14:textId="77777777">
        <w:tc>
          <w:tcPr>
            <w:tcW w:w="1809" w:type="dxa"/>
            <w:shd w:val="clear" w:color="auto" w:fill="auto"/>
          </w:tcPr>
          <w:p w14:paraId="344E22D2" w14:textId="77777777" w:rsidR="00EE3BBC" w:rsidRDefault="00A13364">
            <w:r>
              <w:t>Deutsche Telekom</w:t>
            </w:r>
          </w:p>
        </w:tc>
        <w:tc>
          <w:tcPr>
            <w:tcW w:w="7479" w:type="dxa"/>
            <w:shd w:val="clear" w:color="auto" w:fill="auto"/>
          </w:tcPr>
          <w:p w14:paraId="349AA409" w14:textId="77777777" w:rsidR="00D87C2B" w:rsidRDefault="00A13364">
            <w:r>
              <w:t>Currently, a maximum value of 16 Gbit/s is stated in proposals for the DL/UL TNL Offered Capacity. Typically, operators have steps of 1, 10, 25, 40, 100, … Gbit/s in the transport according to Gigabit Ethernet capacities, so we would prefer to use a value of at least 25 Gbit/s in the corresponding IE description.</w:t>
            </w:r>
          </w:p>
          <w:p w14:paraId="2B93CDA1" w14:textId="77777777" w:rsidR="00D87C2B" w:rsidRDefault="00C66E99" w:rsidP="00C66E99">
            <w:r>
              <w:t>Note: Minor issue, i.e., it is sufficient to discuss the topic at next meeting (if TNL capacity indication is agreed as metric at this meeting).</w:t>
            </w:r>
          </w:p>
        </w:tc>
      </w:tr>
      <w:tr w:rsidR="00EE3BBC" w14:paraId="7B3F51A8" w14:textId="77777777">
        <w:tc>
          <w:tcPr>
            <w:tcW w:w="1809" w:type="dxa"/>
            <w:shd w:val="clear" w:color="auto" w:fill="auto"/>
          </w:tcPr>
          <w:p w14:paraId="3AAD8A59" w14:textId="77777777" w:rsidR="00EE3BBC" w:rsidRDefault="00A13364">
            <w:r>
              <w:t>Nokia</w:t>
            </w:r>
          </w:p>
        </w:tc>
        <w:tc>
          <w:tcPr>
            <w:tcW w:w="7479" w:type="dxa"/>
            <w:shd w:val="clear" w:color="auto" w:fill="auto"/>
          </w:tcPr>
          <w:p w14:paraId="2EA140CA" w14:textId="77777777" w:rsidR="00EE3BBC" w:rsidRDefault="00A13364">
            <w:r>
              <w:t xml:space="preserve">Relative to the proposal from DT: Max bit rate on NG is 4 </w:t>
            </w:r>
            <w:proofErr w:type="spellStart"/>
            <w:r>
              <w:t>Tbit</w:t>
            </w:r>
            <w:proofErr w:type="spellEnd"/>
            <w:r>
              <w:t>/s (TS 38.413 section 9.3.1.4), which we believe is aligned with core network interface specifications. It may need checking before next meeting whether to align with this value, or some lower value (above 16 Gbit/s).</w:t>
            </w:r>
          </w:p>
        </w:tc>
      </w:tr>
      <w:tr w:rsidR="00EE3BBC" w14:paraId="13D7CAE3" w14:textId="77777777">
        <w:tc>
          <w:tcPr>
            <w:tcW w:w="1809" w:type="dxa"/>
            <w:shd w:val="clear" w:color="auto" w:fill="auto"/>
          </w:tcPr>
          <w:p w14:paraId="472C96C9" w14:textId="77777777" w:rsidR="00EE3BBC" w:rsidRDefault="00EE3BBC"/>
        </w:tc>
        <w:tc>
          <w:tcPr>
            <w:tcW w:w="7479" w:type="dxa"/>
            <w:shd w:val="clear" w:color="auto" w:fill="auto"/>
          </w:tcPr>
          <w:p w14:paraId="14A1877F" w14:textId="77777777" w:rsidR="00EE3BBC" w:rsidRDefault="00EE3BBC"/>
        </w:tc>
      </w:tr>
      <w:tr w:rsidR="00EE3BBC" w14:paraId="17F3A03A" w14:textId="77777777">
        <w:tc>
          <w:tcPr>
            <w:tcW w:w="1809" w:type="dxa"/>
            <w:shd w:val="clear" w:color="auto" w:fill="auto"/>
          </w:tcPr>
          <w:p w14:paraId="588F1F56" w14:textId="77777777" w:rsidR="00EE3BBC" w:rsidRDefault="00EE3BBC"/>
        </w:tc>
        <w:tc>
          <w:tcPr>
            <w:tcW w:w="7479" w:type="dxa"/>
            <w:shd w:val="clear" w:color="auto" w:fill="auto"/>
          </w:tcPr>
          <w:p w14:paraId="05B1FAEA" w14:textId="77777777" w:rsidR="00EE3BBC" w:rsidRDefault="00EE3BBC"/>
        </w:tc>
      </w:tr>
    </w:tbl>
    <w:p w14:paraId="785693E7" w14:textId="77777777" w:rsidR="00EE3BBC" w:rsidRDefault="00EE3BBC">
      <w:pPr>
        <w:rPr>
          <w:rFonts w:eastAsia="SimSun"/>
          <w:lang w:val="en-US" w:eastAsia="zh-CN"/>
        </w:rPr>
      </w:pPr>
    </w:p>
    <w:p w14:paraId="2C750605" w14:textId="77777777" w:rsidR="00EE3BBC" w:rsidRDefault="00A13364">
      <w:pPr>
        <w:pStyle w:val="Heading1"/>
      </w:pPr>
      <w:r>
        <w:t>4</w:t>
      </w:r>
      <w:r>
        <w:tab/>
        <w:t>TP stage discussion</w:t>
      </w:r>
    </w:p>
    <w:p w14:paraId="2074C675" w14:textId="77777777" w:rsidR="00EE3BBC" w:rsidRDefault="00A13364">
      <w:r>
        <w:t>If any discussion is needed on the following bullet, please use this section (except FFSs handled in section 3.3.2).</w:t>
      </w:r>
    </w:p>
    <w:p w14:paraId="3AEE4BC6" w14:textId="77777777" w:rsidR="00EE3BBC" w:rsidRDefault="00A13364">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FFS, corrections (e.g. ASN.1, presence, etc), missing parts (e.g. procedural text where needed, etc) are to be discussed when the discussion progresses to the TP stage (high level agreements should come first)</w:t>
      </w:r>
    </w:p>
    <w:p w14:paraId="62DDB987" w14:textId="77777777" w:rsidR="00EE3BBC" w:rsidRDefault="00A13364">
      <w:pPr>
        <w:pStyle w:val="Heading2"/>
      </w:pPr>
      <w:r>
        <w:t>4.1</w:t>
      </w:r>
      <w:r>
        <w:tab/>
        <w:t>Stage 3 issues concerning more than one interface</w:t>
      </w:r>
    </w:p>
    <w:p w14:paraId="6F235EA2" w14:textId="77777777" w:rsidR="00EE3BBC" w:rsidRDefault="00A13364">
      <w:r>
        <w:t>if needed</w:t>
      </w:r>
    </w:p>
    <w:p w14:paraId="3AF270F3" w14:textId="77777777" w:rsidR="00EE3BBC" w:rsidRDefault="00A13364">
      <w:pPr>
        <w:pStyle w:val="Heading2"/>
      </w:pPr>
      <w:r>
        <w:t>4.2</w:t>
      </w:r>
      <w:r>
        <w:tab/>
        <w:t>Issues concerning X2AP only</w:t>
      </w:r>
    </w:p>
    <w:p w14:paraId="01E3FD1D" w14:textId="77777777" w:rsidR="00EE3BBC" w:rsidRDefault="00A13364">
      <w:r>
        <w:t>if needed</w:t>
      </w:r>
    </w:p>
    <w:p w14:paraId="2271E50E" w14:textId="77777777" w:rsidR="00EE3BBC" w:rsidRDefault="00A13364">
      <w:pPr>
        <w:pStyle w:val="Heading2"/>
      </w:pPr>
      <w:r>
        <w:t>4.3</w:t>
      </w:r>
      <w:r>
        <w:tab/>
        <w:t>Issues concerning NGAP only</w:t>
      </w:r>
    </w:p>
    <w:p w14:paraId="066D0150" w14:textId="77777777" w:rsidR="00EE3BBC" w:rsidRDefault="00A13364">
      <w:r>
        <w:t>if needed</w:t>
      </w:r>
    </w:p>
    <w:p w14:paraId="1ED81F86" w14:textId="77777777" w:rsidR="00EE3BBC" w:rsidRDefault="00A13364">
      <w:pPr>
        <w:pStyle w:val="Heading2"/>
      </w:pPr>
      <w:r>
        <w:t>4.4</w:t>
      </w:r>
      <w:r>
        <w:tab/>
        <w:t xml:space="preserve">Issues concerning </w:t>
      </w:r>
      <w:proofErr w:type="spellStart"/>
      <w:r>
        <w:t>XnAP</w:t>
      </w:r>
      <w:proofErr w:type="spellEnd"/>
      <w:r>
        <w:t xml:space="preserve"> only</w:t>
      </w:r>
    </w:p>
    <w:p w14:paraId="643E19C4" w14:textId="77777777" w:rsidR="00EE3BBC" w:rsidRDefault="00A13364">
      <w:r>
        <w:t>if needed</w:t>
      </w:r>
    </w:p>
    <w:p w14:paraId="3D6F55FC" w14:textId="77777777" w:rsidR="00EE3BBC" w:rsidRDefault="00A13364">
      <w:pPr>
        <w:pStyle w:val="Heading2"/>
      </w:pPr>
      <w:r>
        <w:lastRenderedPageBreak/>
        <w:t>4.5</w:t>
      </w:r>
      <w:r>
        <w:tab/>
        <w:t>Issues concerning E1AP only</w:t>
      </w:r>
    </w:p>
    <w:p w14:paraId="73427FF5" w14:textId="77777777" w:rsidR="00EE3BBC" w:rsidRDefault="00A13364">
      <w:r>
        <w:t>if needed</w:t>
      </w:r>
    </w:p>
    <w:p w14:paraId="5933CAEB" w14:textId="77777777" w:rsidR="00EE3BBC" w:rsidRDefault="00A13364">
      <w:pPr>
        <w:pStyle w:val="Heading2"/>
      </w:pPr>
      <w:r>
        <w:t>4.6</w:t>
      </w:r>
      <w:r>
        <w:tab/>
        <w:t>Issues concerning X2AP only</w:t>
      </w:r>
    </w:p>
    <w:p w14:paraId="32FC8F62" w14:textId="77777777" w:rsidR="00EE3BBC" w:rsidRDefault="00A13364">
      <w:r>
        <w:t>if needed</w:t>
      </w:r>
    </w:p>
    <w:p w14:paraId="1E157FAA" w14:textId="77777777" w:rsidR="00EE3BBC" w:rsidRDefault="00A13364">
      <w:pPr>
        <w:pStyle w:val="Heading2"/>
      </w:pPr>
      <w:r>
        <w:t>4.7</w:t>
      </w:r>
      <w:r>
        <w:tab/>
        <w:t>Issues concerning stage 2</w:t>
      </w:r>
    </w:p>
    <w:p w14:paraId="39CF672A" w14:textId="77777777" w:rsidR="00EE3BBC" w:rsidRDefault="00A13364">
      <w:r>
        <w:t>if needed</w:t>
      </w:r>
    </w:p>
    <w:p w14:paraId="64B577E5" w14:textId="77777777" w:rsidR="00EE3BBC" w:rsidRDefault="00A13364">
      <w:pPr>
        <w:pStyle w:val="Heading1"/>
      </w:pPr>
      <w:r>
        <w:t>5</w:t>
      </w:r>
      <w:r>
        <w:tab/>
        <w:t>Conclusion, Recommendations [if needed]</w:t>
      </w:r>
    </w:p>
    <w:p w14:paraId="20C56A87" w14:textId="77777777" w:rsidR="00EE3BBC" w:rsidRDefault="00A13364">
      <w:r>
        <w:t>If needed</w:t>
      </w:r>
    </w:p>
    <w:p w14:paraId="50948AD1" w14:textId="77777777" w:rsidR="00EE3BBC" w:rsidRDefault="00A13364">
      <w:pPr>
        <w:pStyle w:val="Heading1"/>
      </w:pPr>
      <w:r>
        <w:t>6</w:t>
      </w:r>
      <w:r>
        <w:tab/>
        <w:t>References</w:t>
      </w:r>
    </w:p>
    <w:p w14:paraId="6D9E6298" w14:textId="77777777" w:rsidR="00EE3BBC" w:rsidRDefault="00A13364">
      <w:pPr>
        <w:overflowPunct w:val="0"/>
        <w:autoSpaceDE w:val="0"/>
        <w:autoSpaceDN w:val="0"/>
        <w:adjustRightInd w:val="0"/>
        <w:ind w:left="567" w:hanging="567"/>
        <w:textAlignment w:val="baseline"/>
      </w:pPr>
      <w:bookmarkStart w:id="39" w:name="_Ref75086397"/>
      <w:r>
        <w:t>[1]</w:t>
      </w:r>
      <w:r>
        <w:tab/>
        <w:t xml:space="preserve">R3-202466, </w:t>
      </w:r>
      <w:bookmarkEnd w:id="39"/>
      <w:r>
        <w:t>Summary of discussions on Mobility Load Balancing, outcome from first phase of discussions at RAN3#107bis-e.</w:t>
      </w:r>
    </w:p>
    <w:p w14:paraId="703945EB" w14:textId="77777777" w:rsidR="00EE3BBC" w:rsidRDefault="00A13364">
      <w:pPr>
        <w:overflowPunct w:val="0"/>
        <w:autoSpaceDE w:val="0"/>
        <w:autoSpaceDN w:val="0"/>
        <w:adjustRightInd w:val="0"/>
        <w:ind w:left="567" w:hanging="567"/>
        <w:textAlignment w:val="baseline"/>
      </w:pPr>
      <w:r>
        <w:rPr>
          <w:rFonts w:hint="eastAsia"/>
        </w:rPr>
        <w:t xml:space="preserve">[2] </w:t>
      </w:r>
      <w:r>
        <w:tab/>
      </w:r>
      <w:hyperlink r:id="rId11" w:history="1">
        <w:r>
          <w:t>R3-202440</w:t>
        </w:r>
      </w:hyperlink>
      <w:r>
        <w:rPr>
          <w:rFonts w:hint="eastAsia"/>
        </w:rPr>
        <w:t xml:space="preserve">, </w:t>
      </w:r>
      <w:r>
        <w:t>TP to SON BLCR 38.300 on support of MLB (CMCC)</w:t>
      </w:r>
    </w:p>
    <w:p w14:paraId="603C4D5E" w14:textId="77777777" w:rsidR="00EE3BBC" w:rsidRDefault="00A13364">
      <w:pPr>
        <w:overflowPunct w:val="0"/>
        <w:autoSpaceDE w:val="0"/>
        <w:autoSpaceDN w:val="0"/>
        <w:adjustRightInd w:val="0"/>
        <w:ind w:left="567" w:hanging="567"/>
        <w:textAlignment w:val="baseline"/>
      </w:pPr>
      <w:r>
        <w:rPr>
          <w:rFonts w:hint="eastAsia"/>
        </w:rPr>
        <w:t xml:space="preserve">[3] </w:t>
      </w:r>
      <w:r>
        <w:tab/>
        <w:t>R3-202441, TP to SON BLCR 38.423 on support of MLB  (CMCC)</w:t>
      </w:r>
    </w:p>
    <w:p w14:paraId="0470F8E0" w14:textId="77777777" w:rsidR="00EE3BBC" w:rsidRDefault="00EE3BBC"/>
    <w:p w14:paraId="7D086829" w14:textId="77777777" w:rsidR="00EE3BBC" w:rsidRDefault="00EE3BBC"/>
    <w:p w14:paraId="4690F557" w14:textId="77777777" w:rsidR="00EE3BBC" w:rsidRDefault="00EE3BBC"/>
    <w:sectPr w:rsidR="00EE3BBC" w:rsidSect="00EE3BB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D968A" w14:textId="77777777" w:rsidR="00173B93" w:rsidRDefault="00173B93" w:rsidP="005F1A90">
      <w:pPr>
        <w:spacing w:after="0"/>
      </w:pPr>
      <w:r>
        <w:separator/>
      </w:r>
    </w:p>
  </w:endnote>
  <w:endnote w:type="continuationSeparator" w:id="0">
    <w:p w14:paraId="5C9D0C21" w14:textId="77777777" w:rsidR="00173B93" w:rsidRDefault="00173B93" w:rsidP="005F1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67AA" w14:textId="77777777" w:rsidR="00173B93" w:rsidRDefault="00173B93" w:rsidP="005F1A90">
      <w:pPr>
        <w:spacing w:after="0"/>
      </w:pPr>
      <w:r>
        <w:separator/>
      </w:r>
    </w:p>
  </w:footnote>
  <w:footnote w:type="continuationSeparator" w:id="0">
    <w:p w14:paraId="715D5D90" w14:textId="77777777" w:rsidR="00173B93" w:rsidRDefault="00173B93" w:rsidP="005F1A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5637"/>
    <w:multiLevelType w:val="multilevel"/>
    <w:tmpl w:val="0CFC56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53C0C"/>
    <w:multiLevelType w:val="multilevel"/>
    <w:tmpl w:val="27953C0C"/>
    <w:lvl w:ilvl="0">
      <w:start w:val="9"/>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33947D40"/>
    <w:multiLevelType w:val="hybridMultilevel"/>
    <w:tmpl w:val="917A8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1157C8"/>
    <w:multiLevelType w:val="hybridMultilevel"/>
    <w:tmpl w:val="ACE0B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991C23"/>
    <w:multiLevelType w:val="multilevel"/>
    <w:tmpl w:val="51991C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BB718E2"/>
    <w:multiLevelType w:val="multilevel"/>
    <w:tmpl w:val="6BB7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723"/>
    <w:rsid w:val="00033397"/>
    <w:rsid w:val="000342C7"/>
    <w:rsid w:val="00034865"/>
    <w:rsid w:val="00040095"/>
    <w:rsid w:val="0005563E"/>
    <w:rsid w:val="00074AC5"/>
    <w:rsid w:val="00080512"/>
    <w:rsid w:val="00083F0D"/>
    <w:rsid w:val="00087C07"/>
    <w:rsid w:val="000A5B24"/>
    <w:rsid w:val="000B7BCF"/>
    <w:rsid w:val="000C556D"/>
    <w:rsid w:val="000D376D"/>
    <w:rsid w:val="000D58AB"/>
    <w:rsid w:val="000E2C7A"/>
    <w:rsid w:val="001075B7"/>
    <w:rsid w:val="00114779"/>
    <w:rsid w:val="001370F2"/>
    <w:rsid w:val="001549DD"/>
    <w:rsid w:val="0017389C"/>
    <w:rsid w:val="00173B93"/>
    <w:rsid w:val="00194CD0"/>
    <w:rsid w:val="001A7FC5"/>
    <w:rsid w:val="001B08B3"/>
    <w:rsid w:val="001C4281"/>
    <w:rsid w:val="001D0D3F"/>
    <w:rsid w:val="001F168B"/>
    <w:rsid w:val="001F5B12"/>
    <w:rsid w:val="001F70B7"/>
    <w:rsid w:val="002049BC"/>
    <w:rsid w:val="00214E0E"/>
    <w:rsid w:val="002211E7"/>
    <w:rsid w:val="0022606D"/>
    <w:rsid w:val="002305DD"/>
    <w:rsid w:val="00243BC7"/>
    <w:rsid w:val="002623FC"/>
    <w:rsid w:val="002747EC"/>
    <w:rsid w:val="0027521B"/>
    <w:rsid w:val="002855BF"/>
    <w:rsid w:val="002A5B47"/>
    <w:rsid w:val="002D7D71"/>
    <w:rsid w:val="002E1692"/>
    <w:rsid w:val="002E7537"/>
    <w:rsid w:val="002F0D22"/>
    <w:rsid w:val="002F311A"/>
    <w:rsid w:val="003172DC"/>
    <w:rsid w:val="00326069"/>
    <w:rsid w:val="003417A3"/>
    <w:rsid w:val="003454FC"/>
    <w:rsid w:val="00353F8C"/>
    <w:rsid w:val="0035462D"/>
    <w:rsid w:val="00363177"/>
    <w:rsid w:val="003B3FB3"/>
    <w:rsid w:val="003C4E37"/>
    <w:rsid w:val="003E16BE"/>
    <w:rsid w:val="003E7223"/>
    <w:rsid w:val="00401855"/>
    <w:rsid w:val="00412B90"/>
    <w:rsid w:val="0041719B"/>
    <w:rsid w:val="0043471F"/>
    <w:rsid w:val="00436258"/>
    <w:rsid w:val="004451F2"/>
    <w:rsid w:val="00464695"/>
    <w:rsid w:val="004C0AF6"/>
    <w:rsid w:val="004C3104"/>
    <w:rsid w:val="004D3578"/>
    <w:rsid w:val="004D380D"/>
    <w:rsid w:val="004D3F58"/>
    <w:rsid w:val="004D5E47"/>
    <w:rsid w:val="004E213A"/>
    <w:rsid w:val="004E21FC"/>
    <w:rsid w:val="00503171"/>
    <w:rsid w:val="00511B37"/>
    <w:rsid w:val="005153FE"/>
    <w:rsid w:val="005240A4"/>
    <w:rsid w:val="00526F6A"/>
    <w:rsid w:val="00534DA0"/>
    <w:rsid w:val="00540B31"/>
    <w:rsid w:val="00543E6C"/>
    <w:rsid w:val="00544635"/>
    <w:rsid w:val="0055008F"/>
    <w:rsid w:val="00565087"/>
    <w:rsid w:val="0056573F"/>
    <w:rsid w:val="00565BE9"/>
    <w:rsid w:val="00571CE2"/>
    <w:rsid w:val="0058672E"/>
    <w:rsid w:val="00592D66"/>
    <w:rsid w:val="005A4971"/>
    <w:rsid w:val="005A50F5"/>
    <w:rsid w:val="005B1232"/>
    <w:rsid w:val="005B2EEF"/>
    <w:rsid w:val="005D4274"/>
    <w:rsid w:val="005F1A90"/>
    <w:rsid w:val="00605E3E"/>
    <w:rsid w:val="00606DA9"/>
    <w:rsid w:val="00611566"/>
    <w:rsid w:val="006428FC"/>
    <w:rsid w:val="00656E1E"/>
    <w:rsid w:val="006604E4"/>
    <w:rsid w:val="00692B6D"/>
    <w:rsid w:val="006C54B5"/>
    <w:rsid w:val="006D0629"/>
    <w:rsid w:val="006D1E24"/>
    <w:rsid w:val="00702E82"/>
    <w:rsid w:val="00731C31"/>
    <w:rsid w:val="00734A5B"/>
    <w:rsid w:val="00743525"/>
    <w:rsid w:val="00744E76"/>
    <w:rsid w:val="007476DB"/>
    <w:rsid w:val="00757D40"/>
    <w:rsid w:val="00761084"/>
    <w:rsid w:val="00774846"/>
    <w:rsid w:val="00781F0F"/>
    <w:rsid w:val="0078727C"/>
    <w:rsid w:val="00790E56"/>
    <w:rsid w:val="00797D4B"/>
    <w:rsid w:val="007B0A52"/>
    <w:rsid w:val="007C095F"/>
    <w:rsid w:val="007C3FF6"/>
    <w:rsid w:val="007D5902"/>
    <w:rsid w:val="007E6611"/>
    <w:rsid w:val="00802106"/>
    <w:rsid w:val="008028A4"/>
    <w:rsid w:val="00806520"/>
    <w:rsid w:val="00840916"/>
    <w:rsid w:val="00853EDD"/>
    <w:rsid w:val="008604EE"/>
    <w:rsid w:val="00867581"/>
    <w:rsid w:val="008768CA"/>
    <w:rsid w:val="00880559"/>
    <w:rsid w:val="008A6B18"/>
    <w:rsid w:val="008C0DE3"/>
    <w:rsid w:val="0090271F"/>
    <w:rsid w:val="00903D8C"/>
    <w:rsid w:val="009325AF"/>
    <w:rsid w:val="00942EC2"/>
    <w:rsid w:val="00954BCB"/>
    <w:rsid w:val="00957C93"/>
    <w:rsid w:val="00961B32"/>
    <w:rsid w:val="00971683"/>
    <w:rsid w:val="00972FD7"/>
    <w:rsid w:val="00974216"/>
    <w:rsid w:val="0097440A"/>
    <w:rsid w:val="00974BB0"/>
    <w:rsid w:val="00986F42"/>
    <w:rsid w:val="009A6E4F"/>
    <w:rsid w:val="009C177B"/>
    <w:rsid w:val="009C4D5C"/>
    <w:rsid w:val="009D0A28"/>
    <w:rsid w:val="009F3B54"/>
    <w:rsid w:val="009F7E6E"/>
    <w:rsid w:val="009F7F7D"/>
    <w:rsid w:val="00A10F02"/>
    <w:rsid w:val="00A13364"/>
    <w:rsid w:val="00A53724"/>
    <w:rsid w:val="00A82346"/>
    <w:rsid w:val="00A8361A"/>
    <w:rsid w:val="00A90727"/>
    <w:rsid w:val="00A9671C"/>
    <w:rsid w:val="00AD4BCF"/>
    <w:rsid w:val="00AF78D5"/>
    <w:rsid w:val="00B1063A"/>
    <w:rsid w:val="00B15449"/>
    <w:rsid w:val="00B15D8A"/>
    <w:rsid w:val="00B3787C"/>
    <w:rsid w:val="00B807D6"/>
    <w:rsid w:val="00B81132"/>
    <w:rsid w:val="00B9781E"/>
    <w:rsid w:val="00BD0C70"/>
    <w:rsid w:val="00BF79F1"/>
    <w:rsid w:val="00C03035"/>
    <w:rsid w:val="00C33079"/>
    <w:rsid w:val="00C35A18"/>
    <w:rsid w:val="00C372DF"/>
    <w:rsid w:val="00C43B31"/>
    <w:rsid w:val="00C55888"/>
    <w:rsid w:val="00C56D49"/>
    <w:rsid w:val="00C636AE"/>
    <w:rsid w:val="00C66E99"/>
    <w:rsid w:val="00C80078"/>
    <w:rsid w:val="00CA3D0C"/>
    <w:rsid w:val="00CB6651"/>
    <w:rsid w:val="00CB6887"/>
    <w:rsid w:val="00CD4C7B"/>
    <w:rsid w:val="00CE3E11"/>
    <w:rsid w:val="00CF3B5D"/>
    <w:rsid w:val="00CF52C7"/>
    <w:rsid w:val="00D2198C"/>
    <w:rsid w:val="00D22038"/>
    <w:rsid w:val="00D32DAA"/>
    <w:rsid w:val="00D53B8B"/>
    <w:rsid w:val="00D57AB1"/>
    <w:rsid w:val="00D66624"/>
    <w:rsid w:val="00D7381B"/>
    <w:rsid w:val="00D738D6"/>
    <w:rsid w:val="00D80795"/>
    <w:rsid w:val="00D87C2B"/>
    <w:rsid w:val="00D87E00"/>
    <w:rsid w:val="00D9134D"/>
    <w:rsid w:val="00D93DB4"/>
    <w:rsid w:val="00D97CD9"/>
    <w:rsid w:val="00DA7A03"/>
    <w:rsid w:val="00DB1818"/>
    <w:rsid w:val="00DC309B"/>
    <w:rsid w:val="00DC4DA2"/>
    <w:rsid w:val="00DC5EC1"/>
    <w:rsid w:val="00DE1406"/>
    <w:rsid w:val="00E07838"/>
    <w:rsid w:val="00E13320"/>
    <w:rsid w:val="00E200AF"/>
    <w:rsid w:val="00E243F4"/>
    <w:rsid w:val="00E340BC"/>
    <w:rsid w:val="00E62835"/>
    <w:rsid w:val="00E74E35"/>
    <w:rsid w:val="00E77645"/>
    <w:rsid w:val="00E852FF"/>
    <w:rsid w:val="00E90ABE"/>
    <w:rsid w:val="00EA22F8"/>
    <w:rsid w:val="00EB0C2C"/>
    <w:rsid w:val="00EB1231"/>
    <w:rsid w:val="00EC4A25"/>
    <w:rsid w:val="00EC51E9"/>
    <w:rsid w:val="00EE0A1E"/>
    <w:rsid w:val="00EE3BBC"/>
    <w:rsid w:val="00F025A2"/>
    <w:rsid w:val="00F04202"/>
    <w:rsid w:val="00F2026E"/>
    <w:rsid w:val="00F2210A"/>
    <w:rsid w:val="00F37743"/>
    <w:rsid w:val="00F402A8"/>
    <w:rsid w:val="00F54A3D"/>
    <w:rsid w:val="00F653B8"/>
    <w:rsid w:val="00F76F8F"/>
    <w:rsid w:val="00F77660"/>
    <w:rsid w:val="00F834C8"/>
    <w:rsid w:val="00F91968"/>
    <w:rsid w:val="00FA1266"/>
    <w:rsid w:val="00FA1728"/>
    <w:rsid w:val="00FA69AF"/>
    <w:rsid w:val="00FB2BEA"/>
    <w:rsid w:val="00FC1192"/>
    <w:rsid w:val="00FF4BAA"/>
    <w:rsid w:val="00FF7BCD"/>
    <w:rsid w:val="0C007A04"/>
    <w:rsid w:val="1B755C38"/>
    <w:rsid w:val="275B665C"/>
    <w:rsid w:val="2A4F0CEF"/>
    <w:rsid w:val="36590C39"/>
    <w:rsid w:val="3D0E73E7"/>
    <w:rsid w:val="5DAC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B04BA"/>
  <w15:docId w15:val="{BFA38036-3F80-4910-8DDD-802420C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07D6"/>
    <w:pPr>
      <w:spacing w:after="180"/>
    </w:pPr>
    <w:rPr>
      <w:rFonts w:eastAsia="Times New Roman"/>
      <w:lang w:val="en-GB" w:eastAsia="en-US"/>
    </w:rPr>
  </w:style>
  <w:style w:type="paragraph" w:styleId="Heading1">
    <w:name w:val="heading 1"/>
    <w:next w:val="Normal"/>
    <w:link w:val="Heading1Char"/>
    <w:qFormat/>
    <w:rsid w:val="00EE3BBC"/>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EE3BBC"/>
    <w:pPr>
      <w:pBdr>
        <w:top w:val="none" w:sz="0" w:space="0" w:color="auto"/>
      </w:pBdr>
      <w:spacing w:before="180"/>
      <w:outlineLvl w:val="1"/>
    </w:pPr>
    <w:rPr>
      <w:sz w:val="32"/>
    </w:rPr>
  </w:style>
  <w:style w:type="paragraph" w:styleId="Heading3">
    <w:name w:val="heading 3"/>
    <w:basedOn w:val="Heading2"/>
    <w:next w:val="Normal"/>
    <w:link w:val="Heading3Char"/>
    <w:qFormat/>
    <w:rsid w:val="00EE3BBC"/>
    <w:pPr>
      <w:spacing w:before="120"/>
      <w:outlineLvl w:val="2"/>
    </w:pPr>
    <w:rPr>
      <w:sz w:val="28"/>
    </w:rPr>
  </w:style>
  <w:style w:type="paragraph" w:styleId="Heading4">
    <w:name w:val="heading 4"/>
    <w:basedOn w:val="Heading3"/>
    <w:next w:val="Normal"/>
    <w:qFormat/>
    <w:rsid w:val="00EE3BBC"/>
    <w:pPr>
      <w:ind w:left="1418" w:hanging="1418"/>
      <w:outlineLvl w:val="3"/>
    </w:pPr>
    <w:rPr>
      <w:sz w:val="24"/>
    </w:rPr>
  </w:style>
  <w:style w:type="paragraph" w:styleId="Heading5">
    <w:name w:val="heading 5"/>
    <w:basedOn w:val="Heading4"/>
    <w:next w:val="Normal"/>
    <w:qFormat/>
    <w:rsid w:val="00EE3BBC"/>
    <w:pPr>
      <w:ind w:left="1701" w:hanging="1701"/>
      <w:outlineLvl w:val="4"/>
    </w:pPr>
    <w:rPr>
      <w:sz w:val="22"/>
    </w:rPr>
  </w:style>
  <w:style w:type="paragraph" w:styleId="Heading6">
    <w:name w:val="heading 6"/>
    <w:basedOn w:val="H6"/>
    <w:next w:val="Normal"/>
    <w:qFormat/>
    <w:rsid w:val="00EE3BBC"/>
    <w:pPr>
      <w:outlineLvl w:val="5"/>
    </w:pPr>
  </w:style>
  <w:style w:type="paragraph" w:styleId="Heading7">
    <w:name w:val="heading 7"/>
    <w:basedOn w:val="H6"/>
    <w:next w:val="Normal"/>
    <w:qFormat/>
    <w:rsid w:val="00EE3BBC"/>
    <w:pPr>
      <w:outlineLvl w:val="6"/>
    </w:pPr>
  </w:style>
  <w:style w:type="paragraph" w:styleId="Heading8">
    <w:name w:val="heading 8"/>
    <w:basedOn w:val="Heading1"/>
    <w:next w:val="Normal"/>
    <w:qFormat/>
    <w:rsid w:val="00EE3BBC"/>
    <w:pPr>
      <w:ind w:left="0" w:firstLine="0"/>
      <w:outlineLvl w:val="7"/>
    </w:pPr>
  </w:style>
  <w:style w:type="paragraph" w:styleId="Heading9">
    <w:name w:val="heading 9"/>
    <w:basedOn w:val="Heading8"/>
    <w:next w:val="Normal"/>
    <w:qFormat/>
    <w:rsid w:val="00EE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E3BBC"/>
    <w:pPr>
      <w:ind w:left="1985" w:hanging="1985"/>
      <w:outlineLvl w:val="9"/>
    </w:pPr>
    <w:rPr>
      <w:sz w:val="20"/>
    </w:rPr>
  </w:style>
  <w:style w:type="paragraph" w:styleId="TOC7">
    <w:name w:val="toc 7"/>
    <w:basedOn w:val="TOC6"/>
    <w:next w:val="Normal"/>
    <w:semiHidden/>
    <w:qFormat/>
    <w:rsid w:val="00EE3BBC"/>
    <w:pPr>
      <w:ind w:left="2268" w:hanging="2268"/>
    </w:pPr>
  </w:style>
  <w:style w:type="paragraph" w:styleId="TOC6">
    <w:name w:val="toc 6"/>
    <w:basedOn w:val="TOC5"/>
    <w:next w:val="Normal"/>
    <w:semiHidden/>
    <w:qFormat/>
    <w:rsid w:val="00EE3BBC"/>
    <w:pPr>
      <w:ind w:left="1985" w:hanging="1985"/>
    </w:pPr>
  </w:style>
  <w:style w:type="paragraph" w:styleId="TOC5">
    <w:name w:val="toc 5"/>
    <w:basedOn w:val="TOC4"/>
    <w:next w:val="Normal"/>
    <w:semiHidden/>
    <w:qFormat/>
    <w:rsid w:val="00EE3BBC"/>
    <w:pPr>
      <w:ind w:left="1701" w:hanging="1701"/>
    </w:pPr>
  </w:style>
  <w:style w:type="paragraph" w:styleId="TOC4">
    <w:name w:val="toc 4"/>
    <w:basedOn w:val="TOC3"/>
    <w:next w:val="Normal"/>
    <w:semiHidden/>
    <w:qFormat/>
    <w:rsid w:val="00EE3BBC"/>
    <w:pPr>
      <w:ind w:left="1418" w:hanging="1418"/>
    </w:pPr>
  </w:style>
  <w:style w:type="paragraph" w:styleId="TOC3">
    <w:name w:val="toc 3"/>
    <w:basedOn w:val="TOC2"/>
    <w:next w:val="Normal"/>
    <w:semiHidden/>
    <w:qFormat/>
    <w:rsid w:val="00EE3BBC"/>
    <w:pPr>
      <w:ind w:left="1134" w:hanging="1134"/>
    </w:pPr>
  </w:style>
  <w:style w:type="paragraph" w:styleId="TOC2">
    <w:name w:val="toc 2"/>
    <w:basedOn w:val="TOC1"/>
    <w:next w:val="Normal"/>
    <w:semiHidden/>
    <w:qFormat/>
    <w:rsid w:val="00EE3BBC"/>
    <w:pPr>
      <w:keepNext w:val="0"/>
      <w:spacing w:before="0"/>
      <w:ind w:left="851" w:hanging="851"/>
    </w:pPr>
    <w:rPr>
      <w:sz w:val="20"/>
    </w:rPr>
  </w:style>
  <w:style w:type="paragraph" w:styleId="TOC1">
    <w:name w:val="toc 1"/>
    <w:next w:val="Normal"/>
    <w:semiHidden/>
    <w:rsid w:val="00EE3BBC"/>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sid w:val="00EE3BBC"/>
    <w:rPr>
      <w:rFonts w:ascii="Tahoma" w:hAnsi="Tahoma" w:cs="Tahoma"/>
      <w:sz w:val="16"/>
      <w:szCs w:val="16"/>
    </w:rPr>
  </w:style>
  <w:style w:type="paragraph" w:styleId="TOC8">
    <w:name w:val="toc 8"/>
    <w:basedOn w:val="TOC1"/>
    <w:next w:val="Normal"/>
    <w:semiHidden/>
    <w:qFormat/>
    <w:rsid w:val="00EE3BBC"/>
    <w:pPr>
      <w:spacing w:before="180"/>
      <w:ind w:left="2693" w:hanging="2693"/>
    </w:pPr>
    <w:rPr>
      <w:b/>
    </w:rPr>
  </w:style>
  <w:style w:type="paragraph" w:styleId="Footer">
    <w:name w:val="footer"/>
    <w:basedOn w:val="Header"/>
    <w:rsid w:val="00EE3BBC"/>
    <w:pPr>
      <w:jc w:val="center"/>
    </w:pPr>
    <w:rPr>
      <w:i/>
    </w:rPr>
  </w:style>
  <w:style w:type="paragraph" w:styleId="Header">
    <w:name w:val="header"/>
    <w:link w:val="HeaderChar"/>
    <w:rsid w:val="00EE3BBC"/>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rsid w:val="00EE3BBC"/>
    <w:pPr>
      <w:ind w:left="1418" w:hanging="1418"/>
    </w:pPr>
  </w:style>
  <w:style w:type="character" w:styleId="Hyperlink">
    <w:name w:val="Hyperlink"/>
    <w:rsid w:val="00EE3BBC"/>
    <w:rPr>
      <w:color w:val="0000FF"/>
      <w:u w:val="single"/>
    </w:rPr>
  </w:style>
  <w:style w:type="paragraph" w:customStyle="1" w:styleId="EQ">
    <w:name w:val="EQ"/>
    <w:basedOn w:val="Normal"/>
    <w:next w:val="Normal"/>
    <w:rsid w:val="00EE3BBC"/>
    <w:pPr>
      <w:keepLines/>
      <w:tabs>
        <w:tab w:val="center" w:pos="4536"/>
        <w:tab w:val="right" w:pos="9072"/>
      </w:tabs>
    </w:pPr>
  </w:style>
  <w:style w:type="character" w:customStyle="1" w:styleId="ZGSM">
    <w:name w:val="ZGSM"/>
    <w:rsid w:val="00EE3BBC"/>
  </w:style>
  <w:style w:type="paragraph" w:customStyle="1" w:styleId="ZD">
    <w:name w:val="ZD"/>
    <w:rsid w:val="00EE3BBC"/>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rsid w:val="00EE3BBC"/>
    <w:pPr>
      <w:outlineLvl w:val="9"/>
    </w:pPr>
  </w:style>
  <w:style w:type="paragraph" w:customStyle="1" w:styleId="NF">
    <w:name w:val="NF"/>
    <w:basedOn w:val="NO"/>
    <w:rsid w:val="00EE3BBC"/>
    <w:pPr>
      <w:keepNext/>
      <w:spacing w:after="0"/>
    </w:pPr>
    <w:rPr>
      <w:rFonts w:ascii="Arial" w:hAnsi="Arial"/>
      <w:sz w:val="18"/>
    </w:rPr>
  </w:style>
  <w:style w:type="paragraph" w:customStyle="1" w:styleId="NO">
    <w:name w:val="NO"/>
    <w:basedOn w:val="Normal"/>
    <w:rsid w:val="00EE3BBC"/>
    <w:pPr>
      <w:keepLines/>
      <w:ind w:left="1135" w:hanging="851"/>
    </w:pPr>
  </w:style>
  <w:style w:type="paragraph" w:customStyle="1" w:styleId="PL">
    <w:name w:val="PL"/>
    <w:rsid w:val="00EE3B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rsid w:val="00EE3BBC"/>
    <w:pPr>
      <w:jc w:val="right"/>
    </w:pPr>
  </w:style>
  <w:style w:type="paragraph" w:customStyle="1" w:styleId="TAL">
    <w:name w:val="TAL"/>
    <w:basedOn w:val="Normal"/>
    <w:qFormat/>
    <w:rsid w:val="00EE3BBC"/>
    <w:pPr>
      <w:keepNext/>
      <w:keepLines/>
      <w:spacing w:after="0"/>
    </w:pPr>
    <w:rPr>
      <w:rFonts w:ascii="Arial" w:hAnsi="Arial"/>
      <w:sz w:val="18"/>
    </w:rPr>
  </w:style>
  <w:style w:type="paragraph" w:customStyle="1" w:styleId="TAH">
    <w:name w:val="TAH"/>
    <w:basedOn w:val="TAC"/>
    <w:qFormat/>
    <w:rsid w:val="00EE3BBC"/>
    <w:rPr>
      <w:b/>
    </w:rPr>
  </w:style>
  <w:style w:type="paragraph" w:customStyle="1" w:styleId="TAC">
    <w:name w:val="TAC"/>
    <w:basedOn w:val="TAL"/>
    <w:qFormat/>
    <w:rsid w:val="00EE3BBC"/>
    <w:pPr>
      <w:jc w:val="center"/>
    </w:pPr>
  </w:style>
  <w:style w:type="paragraph" w:customStyle="1" w:styleId="LD">
    <w:name w:val="LD"/>
    <w:qFormat/>
    <w:rsid w:val="00EE3BBC"/>
    <w:pPr>
      <w:keepNext/>
      <w:keepLines/>
      <w:spacing w:line="180" w:lineRule="exact"/>
    </w:pPr>
    <w:rPr>
      <w:rFonts w:ascii="Courier New" w:eastAsia="Times New Roman" w:hAnsi="Courier New"/>
      <w:lang w:val="en-GB" w:eastAsia="en-US"/>
    </w:rPr>
  </w:style>
  <w:style w:type="paragraph" w:customStyle="1" w:styleId="EX">
    <w:name w:val="EX"/>
    <w:basedOn w:val="Normal"/>
    <w:qFormat/>
    <w:rsid w:val="00EE3BBC"/>
    <w:pPr>
      <w:keepLines/>
      <w:ind w:left="1702" w:hanging="1418"/>
    </w:pPr>
  </w:style>
  <w:style w:type="paragraph" w:customStyle="1" w:styleId="FP">
    <w:name w:val="FP"/>
    <w:basedOn w:val="Normal"/>
    <w:qFormat/>
    <w:rsid w:val="00EE3BBC"/>
    <w:pPr>
      <w:spacing w:after="0"/>
    </w:pPr>
  </w:style>
  <w:style w:type="paragraph" w:customStyle="1" w:styleId="NW">
    <w:name w:val="NW"/>
    <w:basedOn w:val="NO"/>
    <w:qFormat/>
    <w:rsid w:val="00EE3BBC"/>
    <w:pPr>
      <w:spacing w:after="0"/>
    </w:pPr>
  </w:style>
  <w:style w:type="paragraph" w:customStyle="1" w:styleId="EW">
    <w:name w:val="EW"/>
    <w:basedOn w:val="EX"/>
    <w:rsid w:val="00EE3BBC"/>
    <w:pPr>
      <w:spacing w:after="0"/>
    </w:pPr>
  </w:style>
  <w:style w:type="paragraph" w:customStyle="1" w:styleId="B1">
    <w:name w:val="B1"/>
    <w:basedOn w:val="Normal"/>
    <w:qFormat/>
    <w:rsid w:val="00EE3BBC"/>
    <w:pPr>
      <w:ind w:left="568" w:hanging="284"/>
    </w:pPr>
  </w:style>
  <w:style w:type="paragraph" w:customStyle="1" w:styleId="EditorsNote">
    <w:name w:val="Editor's Note"/>
    <w:basedOn w:val="NO"/>
    <w:qFormat/>
    <w:rsid w:val="00EE3BBC"/>
    <w:rPr>
      <w:color w:val="FF0000"/>
    </w:rPr>
  </w:style>
  <w:style w:type="paragraph" w:customStyle="1" w:styleId="TH">
    <w:name w:val="TH"/>
    <w:basedOn w:val="Normal"/>
    <w:qFormat/>
    <w:rsid w:val="00EE3BBC"/>
    <w:pPr>
      <w:keepNext/>
      <w:keepLines/>
      <w:spacing w:before="60"/>
      <w:jc w:val="center"/>
    </w:pPr>
    <w:rPr>
      <w:rFonts w:ascii="Arial" w:hAnsi="Arial"/>
      <w:b/>
    </w:rPr>
  </w:style>
  <w:style w:type="paragraph" w:customStyle="1" w:styleId="ZA">
    <w:name w:val="ZA"/>
    <w:rsid w:val="00EE3BBC"/>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E3BBC"/>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EE3BBC"/>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EE3BBC"/>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EE3BBC"/>
    <w:pPr>
      <w:ind w:left="851" w:hanging="851"/>
    </w:pPr>
  </w:style>
  <w:style w:type="paragraph" w:customStyle="1" w:styleId="ZH">
    <w:name w:val="ZH"/>
    <w:rsid w:val="00EE3BBC"/>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EE3BBC"/>
    <w:pPr>
      <w:keepNext w:val="0"/>
      <w:spacing w:before="0" w:after="240"/>
    </w:pPr>
  </w:style>
  <w:style w:type="paragraph" w:customStyle="1" w:styleId="ZG">
    <w:name w:val="ZG"/>
    <w:rsid w:val="00EE3BBC"/>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rsid w:val="00EE3BBC"/>
    <w:pPr>
      <w:ind w:left="851" w:hanging="284"/>
    </w:pPr>
  </w:style>
  <w:style w:type="paragraph" w:customStyle="1" w:styleId="B3">
    <w:name w:val="B3"/>
    <w:basedOn w:val="Normal"/>
    <w:qFormat/>
    <w:rsid w:val="00EE3BBC"/>
    <w:pPr>
      <w:ind w:left="1135" w:hanging="284"/>
    </w:pPr>
  </w:style>
  <w:style w:type="paragraph" w:customStyle="1" w:styleId="B4">
    <w:name w:val="B4"/>
    <w:basedOn w:val="Normal"/>
    <w:qFormat/>
    <w:rsid w:val="00EE3BBC"/>
    <w:pPr>
      <w:ind w:left="1418" w:hanging="284"/>
    </w:pPr>
  </w:style>
  <w:style w:type="paragraph" w:customStyle="1" w:styleId="B5">
    <w:name w:val="B5"/>
    <w:basedOn w:val="Normal"/>
    <w:qFormat/>
    <w:rsid w:val="00EE3BBC"/>
    <w:pPr>
      <w:ind w:left="1702" w:hanging="284"/>
    </w:pPr>
  </w:style>
  <w:style w:type="paragraph" w:customStyle="1" w:styleId="ZTD">
    <w:name w:val="ZTD"/>
    <w:basedOn w:val="ZB"/>
    <w:qFormat/>
    <w:rsid w:val="00EE3BBC"/>
    <w:pPr>
      <w:framePr w:hRule="auto" w:wrap="notBeside" w:y="852"/>
    </w:pPr>
    <w:rPr>
      <w:i w:val="0"/>
      <w:sz w:val="40"/>
    </w:rPr>
  </w:style>
  <w:style w:type="paragraph" w:customStyle="1" w:styleId="ZV">
    <w:name w:val="ZV"/>
    <w:basedOn w:val="ZU"/>
    <w:rsid w:val="00EE3BBC"/>
    <w:pPr>
      <w:framePr w:wrap="notBeside" w:y="16161"/>
    </w:pPr>
  </w:style>
  <w:style w:type="paragraph" w:customStyle="1" w:styleId="TAJ">
    <w:name w:val="TAJ"/>
    <w:basedOn w:val="TH"/>
    <w:qFormat/>
    <w:rsid w:val="00EE3BBC"/>
  </w:style>
  <w:style w:type="paragraph" w:customStyle="1" w:styleId="Guidance">
    <w:name w:val="Guidance"/>
    <w:basedOn w:val="Normal"/>
    <w:qFormat/>
    <w:rsid w:val="00EE3BBC"/>
    <w:rPr>
      <w:i/>
      <w:color w:val="0000FF"/>
    </w:rPr>
  </w:style>
  <w:style w:type="character" w:customStyle="1" w:styleId="HeaderChar">
    <w:name w:val="Header Char"/>
    <w:link w:val="Header"/>
    <w:qFormat/>
    <w:rsid w:val="00EE3BBC"/>
    <w:rPr>
      <w:rFonts w:ascii="Arial" w:hAnsi="Arial"/>
      <w:b/>
      <w:sz w:val="18"/>
      <w:lang w:val="en-GB" w:eastAsia="ja-JP" w:bidi="ar-SA"/>
    </w:rPr>
  </w:style>
  <w:style w:type="paragraph" w:customStyle="1" w:styleId="CRCoverPage">
    <w:name w:val="CR Cover Page"/>
    <w:qFormat/>
    <w:rsid w:val="00EE3BBC"/>
    <w:pPr>
      <w:spacing w:after="120"/>
    </w:pPr>
    <w:rPr>
      <w:rFonts w:ascii="Arial" w:eastAsia="MS Mincho" w:hAnsi="Arial"/>
      <w:lang w:val="en-GB" w:eastAsia="en-US"/>
    </w:rPr>
  </w:style>
  <w:style w:type="paragraph" w:customStyle="1" w:styleId="00BodyText">
    <w:name w:val="00 BodyText"/>
    <w:basedOn w:val="Normal"/>
    <w:qFormat/>
    <w:rsid w:val="00EE3BBC"/>
    <w:pPr>
      <w:spacing w:after="220"/>
    </w:pPr>
    <w:rPr>
      <w:rFonts w:ascii="Arial" w:hAnsi="Arial"/>
      <w:sz w:val="22"/>
      <w:lang w:val="en-US"/>
    </w:rPr>
  </w:style>
  <w:style w:type="character" w:customStyle="1" w:styleId="DocumentMapChar">
    <w:name w:val="Document Map Char"/>
    <w:link w:val="DocumentMap"/>
    <w:qFormat/>
    <w:rsid w:val="00EE3BBC"/>
    <w:rPr>
      <w:rFonts w:ascii="Tahoma" w:hAnsi="Tahoma" w:cs="Tahoma"/>
      <w:sz w:val="16"/>
      <w:szCs w:val="16"/>
      <w:lang w:val="en-GB"/>
    </w:rPr>
  </w:style>
  <w:style w:type="character" w:customStyle="1" w:styleId="Heading1Char">
    <w:name w:val="Heading 1 Char"/>
    <w:link w:val="Heading1"/>
    <w:qFormat/>
    <w:rsid w:val="00EE3BBC"/>
    <w:rPr>
      <w:rFonts w:ascii="Arial" w:hAnsi="Arial"/>
      <w:sz w:val="36"/>
      <w:lang w:val="en-GB" w:eastAsia="en-US"/>
    </w:rPr>
  </w:style>
  <w:style w:type="character" w:customStyle="1" w:styleId="Heading2Char">
    <w:name w:val="Heading 2 Char"/>
    <w:link w:val="Heading2"/>
    <w:rsid w:val="00EE3BBC"/>
    <w:rPr>
      <w:rFonts w:ascii="Arial" w:hAnsi="Arial"/>
      <w:sz w:val="32"/>
      <w:lang w:val="en-GB" w:eastAsia="en-US"/>
    </w:rPr>
  </w:style>
  <w:style w:type="character" w:customStyle="1" w:styleId="Heading3Char">
    <w:name w:val="Heading 3 Char"/>
    <w:link w:val="Heading3"/>
    <w:qFormat/>
    <w:rsid w:val="00EE3BBC"/>
    <w:rPr>
      <w:rFonts w:ascii="Arial" w:hAnsi="Arial"/>
      <w:sz w:val="28"/>
      <w:lang w:val="en-GB" w:eastAsia="en-US"/>
    </w:rPr>
  </w:style>
  <w:style w:type="paragraph" w:styleId="ListParagraph">
    <w:name w:val="List Paragraph"/>
    <w:basedOn w:val="Normal"/>
    <w:link w:val="ListParagraphChar"/>
    <w:uiPriority w:val="34"/>
    <w:qFormat/>
    <w:rsid w:val="00EE3BBC"/>
    <w:pPr>
      <w:ind w:left="720"/>
      <w:contextualSpacing/>
    </w:pPr>
  </w:style>
  <w:style w:type="character" w:customStyle="1" w:styleId="ListParagraphChar">
    <w:name w:val="List Paragraph Char"/>
    <w:link w:val="ListParagraph"/>
    <w:uiPriority w:val="34"/>
    <w:qFormat/>
    <w:locked/>
    <w:rsid w:val="00EE3BBC"/>
    <w:rPr>
      <w:lang w:val="en-GB" w:eastAsia="en-US"/>
    </w:rPr>
  </w:style>
  <w:style w:type="paragraph" w:styleId="BalloonText">
    <w:name w:val="Balloon Text"/>
    <w:basedOn w:val="Normal"/>
    <w:link w:val="BalloonTextChar"/>
    <w:semiHidden/>
    <w:unhideWhenUsed/>
    <w:rsid w:val="005F1A90"/>
    <w:pPr>
      <w:spacing w:after="0"/>
    </w:pPr>
    <w:rPr>
      <w:sz w:val="18"/>
      <w:szCs w:val="18"/>
    </w:rPr>
  </w:style>
  <w:style w:type="character" w:customStyle="1" w:styleId="BalloonTextChar">
    <w:name w:val="Balloon Text Char"/>
    <w:basedOn w:val="DefaultParagraphFont"/>
    <w:link w:val="BalloonText"/>
    <w:semiHidden/>
    <w:rsid w:val="005F1A90"/>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sirotki\AppData\Local\Temp\Temp1_RAN3_107bis-e_agenda_with_Tdocs_20200414_1724.zip\Docs\R3-202440.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F8E89-06AF-47B9-AEF2-F4C9128A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D3A3A-C794-45F8-AADE-49FB524236EB}">
  <ds:schemaRefs>
    <ds:schemaRef ds:uri="http://schemas.microsoft.com/sharepoint/v3/contenttype/forms"/>
  </ds:schemaRefs>
</ds:datastoreItem>
</file>

<file path=customXml/itemProps4.xml><?xml version="1.0" encoding="utf-8"?>
<ds:datastoreItem xmlns:ds="http://schemas.openxmlformats.org/officeDocument/2006/customXml" ds:itemID="{7819B95D-6B39-4EB5-BBFE-F6626CDAE2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130</TotalTime>
  <Pages>11</Pages>
  <Words>3155</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30</cp:revision>
  <dcterms:created xsi:type="dcterms:W3CDTF">2020-04-28T06:04:00Z</dcterms:created>
  <dcterms:modified xsi:type="dcterms:W3CDTF">2020-04-30T08:12:00Z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ontentTypeId">
    <vt:lpwstr>0x0101003AA7AC0C743A294CADF60F661720E3E6</vt:lpwstr>
  </property>
  <property fmtid="{D5CDD505-2E9C-101B-9397-08002B2CF9AE}" pid="4" name="NSCPROP_SA">
    <vt:lpwstr>E:\3GPP Standardization\RAN3\RAN3#107bis-e\Drafts\CB # 1005_Email_SON-MDT__MLB\draft0 R3-202635 MLB SoD second phase_ZTE_CMCC_DT_Ericsson_hw.docx</vt:lpwstr>
  </property>
</Properties>
</file>