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A1E5" w14:textId="4921AF87" w:rsidR="00F078B9" w:rsidRDefault="00F078B9" w:rsidP="00F078B9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</w:rPr>
      </w:pPr>
      <w:r>
        <w:rPr>
          <w:b/>
          <w:sz w:val="24"/>
          <w:lang w:val="en-US"/>
        </w:rPr>
        <w:t>3GPP TSG-RAN WG3 #107-e</w:t>
      </w:r>
      <w:r>
        <w:rPr>
          <w:b/>
          <w:i/>
          <w:noProof/>
          <w:sz w:val="28"/>
        </w:rPr>
        <w:tab/>
        <w:t>R3-20</w:t>
      </w:r>
      <w:r w:rsidR="000C2DDB">
        <w:rPr>
          <w:b/>
          <w:i/>
          <w:noProof/>
          <w:sz w:val="28"/>
        </w:rPr>
        <w:t>xxxx</w:t>
      </w:r>
    </w:p>
    <w:p w14:paraId="36988617" w14:textId="77777777" w:rsidR="00F078B9" w:rsidRDefault="00F078B9" w:rsidP="00F078B9">
      <w:pPr>
        <w:pStyle w:val="CRCoverPage"/>
        <w:outlineLvl w:val="0"/>
        <w:rPr>
          <w:b/>
          <w:noProof/>
          <w:sz w:val="24"/>
        </w:rPr>
      </w:pPr>
      <w:bookmarkStart w:id="0" w:name="_Hlk536523677"/>
      <w:r>
        <w:rPr>
          <w:b/>
          <w:sz w:val="24"/>
          <w:lang w:val="en-US"/>
        </w:rPr>
        <w:t>Online, 24</w:t>
      </w:r>
      <w:r>
        <w:rPr>
          <w:b/>
          <w:sz w:val="24"/>
          <w:vertAlign w:val="superscript"/>
          <w:lang w:val="en-US"/>
        </w:rPr>
        <w:t xml:space="preserve">th </w:t>
      </w:r>
      <w:r>
        <w:rPr>
          <w:b/>
          <w:sz w:val="24"/>
          <w:lang w:val="en-US"/>
        </w:rPr>
        <w:t>February - 06</w:t>
      </w:r>
      <w:r>
        <w:rPr>
          <w:b/>
          <w:sz w:val="24"/>
          <w:vertAlign w:val="superscript"/>
          <w:lang w:val="en-US"/>
        </w:rPr>
        <w:t>th</w:t>
      </w:r>
      <w:r>
        <w:rPr>
          <w:b/>
          <w:sz w:val="24"/>
          <w:lang w:val="en-US"/>
        </w:rPr>
        <w:t xml:space="preserve"> March 20</w:t>
      </w:r>
      <w:bookmarkEnd w:id="0"/>
      <w:r>
        <w:rPr>
          <w:b/>
          <w:sz w:val="24"/>
          <w:lang w:val="en-US"/>
        </w:rPr>
        <w:t>20</w:t>
      </w:r>
    </w:p>
    <w:p w14:paraId="6D8CF675" w14:textId="67CCDD0C" w:rsidR="00486D62" w:rsidRPr="003C0876" w:rsidRDefault="00486D62" w:rsidP="00486D62">
      <w:pPr>
        <w:pStyle w:val="CRCoverPage"/>
        <w:tabs>
          <w:tab w:val="left" w:pos="1985"/>
        </w:tabs>
        <w:rPr>
          <w:rFonts w:asciiTheme="minorHAnsi" w:hAnsiTheme="minorHAnsi" w:cstheme="minorHAnsi"/>
          <w:b/>
          <w:bCs/>
          <w:color w:val="000000"/>
          <w:sz w:val="24"/>
          <w:szCs w:val="24"/>
          <w:lang w:val="en-US" w:eastAsia="ja-JP"/>
        </w:rPr>
      </w:pPr>
      <w:r w:rsidRPr="003C0876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Agenda Item:</w:t>
      </w:r>
      <w:r w:rsidRPr="003C0876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20</w:t>
      </w:r>
      <w:r w:rsidRPr="003C0876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2.2</w:t>
      </w:r>
    </w:p>
    <w:p w14:paraId="53D7D206" w14:textId="30589936" w:rsidR="00486D62" w:rsidRPr="003C0876" w:rsidRDefault="00486D62" w:rsidP="00486D62">
      <w:pPr>
        <w:tabs>
          <w:tab w:val="left" w:pos="1985"/>
        </w:tabs>
        <w:rPr>
          <w:rFonts w:asciiTheme="minorHAnsi" w:hAnsiTheme="minorHAnsi" w:cstheme="minorHAnsi"/>
          <w:b/>
          <w:bCs/>
          <w:sz w:val="24"/>
          <w:lang w:val="en-US" w:eastAsia="ja-JP"/>
        </w:rPr>
      </w:pPr>
      <w:r w:rsidRPr="003C0876">
        <w:rPr>
          <w:rFonts w:asciiTheme="minorHAnsi" w:hAnsiTheme="minorHAnsi" w:cstheme="minorHAnsi"/>
          <w:b/>
          <w:bCs/>
          <w:sz w:val="24"/>
          <w:lang w:val="en-US"/>
        </w:rPr>
        <w:t>Source:</w:t>
      </w:r>
      <w:r w:rsidRPr="003C0876">
        <w:rPr>
          <w:rFonts w:asciiTheme="minorHAnsi" w:hAnsiTheme="minorHAnsi" w:cstheme="minorHAnsi"/>
          <w:b/>
          <w:bCs/>
          <w:sz w:val="24"/>
          <w:lang w:val="en-US"/>
        </w:rPr>
        <w:tab/>
        <w:t>Ericsson</w:t>
      </w:r>
      <w:r w:rsidR="000C2DDB">
        <w:rPr>
          <w:rFonts w:asciiTheme="minorHAnsi" w:hAnsiTheme="minorHAnsi" w:cstheme="minorHAnsi"/>
          <w:b/>
          <w:bCs/>
          <w:sz w:val="24"/>
          <w:lang w:val="en-US"/>
        </w:rPr>
        <w:t>, ZTE?</w:t>
      </w:r>
    </w:p>
    <w:p w14:paraId="19A12333" w14:textId="211DF2BE" w:rsidR="00486D62" w:rsidRPr="003C0876" w:rsidRDefault="00486D62" w:rsidP="00486D62">
      <w:pPr>
        <w:ind w:left="1985" w:hanging="1985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C0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Title: </w:t>
      </w:r>
      <w:r w:rsidRPr="003C087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0C2DD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TP to F1 BL CR: Support </w:t>
      </w:r>
      <w:r w:rsidR="00B7363E">
        <w:rPr>
          <w:rFonts w:asciiTheme="minorHAnsi" w:hAnsiTheme="minorHAnsi" w:cstheme="minorHAnsi"/>
          <w:b/>
          <w:bCs/>
          <w:color w:val="000000"/>
          <w:sz w:val="24"/>
          <w:szCs w:val="24"/>
        </w:rPr>
        <w:t>of NR V2X over F1</w:t>
      </w:r>
    </w:p>
    <w:p w14:paraId="55D00809" w14:textId="3D0437A8" w:rsidR="00486D62" w:rsidRPr="003C0876" w:rsidRDefault="00486D62" w:rsidP="00486D62">
      <w:pPr>
        <w:ind w:left="1985" w:hanging="1985"/>
        <w:rPr>
          <w:rFonts w:asciiTheme="minorHAnsi" w:hAnsiTheme="minorHAnsi" w:cstheme="minorHAnsi"/>
          <w:b/>
          <w:bCs/>
          <w:sz w:val="24"/>
          <w:szCs w:val="24"/>
        </w:rPr>
      </w:pPr>
      <w:r w:rsidRPr="003C0876">
        <w:rPr>
          <w:rFonts w:asciiTheme="minorHAnsi" w:hAnsiTheme="minorHAnsi" w:cstheme="minorHAnsi"/>
          <w:b/>
          <w:bCs/>
          <w:sz w:val="24"/>
          <w:szCs w:val="24"/>
        </w:rPr>
        <w:t>Document for:</w:t>
      </w:r>
      <w:r w:rsidRPr="003C087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C2DDB">
        <w:rPr>
          <w:rFonts w:asciiTheme="minorHAnsi" w:hAnsiTheme="minorHAnsi" w:cstheme="minorHAnsi"/>
          <w:b/>
          <w:bCs/>
          <w:sz w:val="24"/>
          <w:szCs w:val="24"/>
        </w:rPr>
        <w:t>others</w:t>
      </w:r>
    </w:p>
    <w:p w14:paraId="72FBE936" w14:textId="76A38EDC" w:rsidR="00000F67" w:rsidRPr="00486D62" w:rsidRDefault="000C2DDB" w:rsidP="00000F67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/>
        <w:jc w:val="both"/>
        <w:textAlignment w:val="auto"/>
        <w:outlineLvl w:val="0"/>
        <w:rPr>
          <w:rFonts w:ascii="Arial" w:eastAsia="SimSun" w:hAnsi="Arial"/>
          <w:sz w:val="36"/>
          <w:lang w:eastAsia="zh-CN"/>
        </w:rPr>
      </w:pPr>
      <w:bookmarkStart w:id="1" w:name="_GoBack"/>
      <w:bookmarkEnd w:id="1"/>
      <w:r>
        <w:rPr>
          <w:rFonts w:ascii="Arial" w:eastAsia="SimSun" w:hAnsi="Arial"/>
          <w:sz w:val="36"/>
          <w:lang w:eastAsia="zh-CN"/>
        </w:rPr>
        <w:t>1</w:t>
      </w:r>
      <w:r w:rsidR="00000F67">
        <w:rPr>
          <w:rFonts w:ascii="Arial" w:eastAsia="SimSun" w:hAnsi="Arial"/>
          <w:sz w:val="36"/>
          <w:lang w:eastAsia="zh-CN"/>
        </w:rPr>
        <w:tab/>
        <w:t xml:space="preserve">TP to F1AP BL CR: addition of NR V2X SIBs to </w:t>
      </w:r>
    </w:p>
    <w:p w14:paraId="55D7DF83" w14:textId="2888DAD0" w:rsidR="00000F67" w:rsidRDefault="00000F67" w:rsidP="00C55FAF">
      <w:pPr>
        <w:rPr>
          <w:rFonts w:ascii="Cambria" w:hAnsi="Cambria" w:cstheme="minorHAnsi"/>
          <w:b/>
          <w:bCs/>
          <w:sz w:val="18"/>
          <w:szCs w:val="18"/>
        </w:rPr>
      </w:pPr>
      <w:r w:rsidRPr="00000F67">
        <w:rPr>
          <w:rFonts w:ascii="Cambria" w:hAnsi="Cambria" w:cstheme="minorHAnsi"/>
          <w:b/>
          <w:bCs/>
          <w:sz w:val="18"/>
          <w:szCs w:val="18"/>
          <w:highlight w:val="yellow"/>
        </w:rPr>
        <w:t>START OF CHANGES</w:t>
      </w:r>
    </w:p>
    <w:p w14:paraId="0F4258AC" w14:textId="77777777" w:rsidR="00A75392" w:rsidRPr="00000F67" w:rsidRDefault="00A75392" w:rsidP="00C55FAF">
      <w:pPr>
        <w:rPr>
          <w:rFonts w:ascii="Cambria" w:hAnsi="Cambria" w:cstheme="minorHAnsi"/>
          <w:b/>
          <w:bCs/>
          <w:sz w:val="18"/>
          <w:szCs w:val="18"/>
        </w:rPr>
      </w:pPr>
    </w:p>
    <w:p w14:paraId="27F935C7" w14:textId="77777777" w:rsidR="00000F67" w:rsidRPr="00000F67" w:rsidRDefault="00000F67" w:rsidP="00000F67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  <w:lang w:eastAsia="zh-CN"/>
        </w:rPr>
      </w:pPr>
      <w:bookmarkStart w:id="2" w:name="_Toc534722299"/>
      <w:r w:rsidRPr="00000F67">
        <w:rPr>
          <w:rFonts w:ascii="Arial" w:eastAsia="Times New Roman" w:hAnsi="Arial"/>
          <w:sz w:val="24"/>
          <w:lang w:eastAsia="zh-CN"/>
        </w:rPr>
        <w:t>9.3.1.18</w:t>
      </w:r>
      <w:r w:rsidRPr="00000F67">
        <w:rPr>
          <w:rFonts w:ascii="Arial" w:eastAsia="Times New Roman" w:hAnsi="Arial"/>
          <w:sz w:val="24"/>
          <w:lang w:eastAsia="zh-CN"/>
        </w:rPr>
        <w:tab/>
        <w:t>gNB-DU System Information</w:t>
      </w:r>
      <w:bookmarkEnd w:id="2"/>
    </w:p>
    <w:p w14:paraId="1E90D7B4" w14:textId="77777777" w:rsidR="00000F67" w:rsidRPr="00000F67" w:rsidRDefault="00000F67" w:rsidP="00000F67">
      <w:pPr>
        <w:rPr>
          <w:rFonts w:eastAsia="Times New Roman"/>
          <w:lang w:eastAsia="zh-CN"/>
        </w:rPr>
      </w:pPr>
      <w:r w:rsidRPr="00000F67">
        <w:rPr>
          <w:rFonts w:eastAsia="Times New Roman"/>
          <w:lang w:eastAsia="zh-CN"/>
        </w:rPr>
        <w:t>This IE contains the system information generated by the gNB-DU.</w:t>
      </w:r>
    </w:p>
    <w:tbl>
      <w:tblPr>
        <w:tblW w:w="1049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786"/>
        <w:gridCol w:w="884"/>
        <w:gridCol w:w="1187"/>
        <w:gridCol w:w="3543"/>
        <w:gridCol w:w="1276"/>
        <w:gridCol w:w="1166"/>
      </w:tblGrid>
      <w:tr w:rsidR="00000F67" w:rsidRPr="00000F67" w14:paraId="32212464" w14:textId="370BB884" w:rsidTr="003214C2">
        <w:trPr>
          <w:trHeight w:val="358"/>
        </w:trPr>
        <w:tc>
          <w:tcPr>
            <w:tcW w:w="1649" w:type="dxa"/>
          </w:tcPr>
          <w:p w14:paraId="35AFE803" w14:textId="77777777" w:rsidR="00000F67" w:rsidRPr="00000F67" w:rsidRDefault="00000F67" w:rsidP="00000F67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000F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786" w:type="dxa"/>
          </w:tcPr>
          <w:p w14:paraId="386489D7" w14:textId="77777777" w:rsidR="00000F67" w:rsidRPr="00000F67" w:rsidRDefault="00000F67" w:rsidP="00000F67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000F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884" w:type="dxa"/>
          </w:tcPr>
          <w:p w14:paraId="0408D347" w14:textId="77777777" w:rsidR="00000F67" w:rsidRPr="00000F67" w:rsidRDefault="00000F67" w:rsidP="00000F67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000F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187" w:type="dxa"/>
          </w:tcPr>
          <w:p w14:paraId="619DF9EC" w14:textId="77777777" w:rsidR="00000F67" w:rsidRPr="00000F67" w:rsidRDefault="00000F67" w:rsidP="00000F67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000F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3543" w:type="dxa"/>
          </w:tcPr>
          <w:p w14:paraId="0489B63E" w14:textId="77777777" w:rsidR="00000F67" w:rsidRPr="00000F67" w:rsidRDefault="00000F67" w:rsidP="00000F67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r w:rsidRPr="00000F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276" w:type="dxa"/>
          </w:tcPr>
          <w:p w14:paraId="73109574" w14:textId="1585BDD7" w:rsidR="00000F67" w:rsidRPr="00000F67" w:rsidRDefault="00000F67" w:rsidP="00000F67">
            <w:pPr>
              <w:keepNext/>
              <w:keepLine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ins w:id="3" w:author="Ericsson User" w:date="2020-02-03T11:07:00Z">
              <w: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1166" w:type="dxa"/>
          </w:tcPr>
          <w:p w14:paraId="57B27D16" w14:textId="362A80FA" w:rsidR="00000F67" w:rsidRPr="00000F67" w:rsidRDefault="00000F67" w:rsidP="00000F67">
            <w:pPr>
              <w:keepNext/>
              <w:keepLines/>
              <w:spacing w:after="0"/>
              <w:jc w:val="center"/>
              <w:rPr>
                <w:ins w:id="4" w:author="Ericsson User" w:date="2020-02-03T11:06:00Z"/>
                <w:rFonts w:ascii="Arial" w:eastAsia="Times New Roman" w:hAnsi="Arial" w:cs="Arial"/>
                <w:b/>
                <w:bCs/>
                <w:sz w:val="18"/>
                <w:szCs w:val="18"/>
                <w:lang w:eastAsia="ja-JP"/>
              </w:rPr>
            </w:pPr>
            <w:ins w:id="5" w:author="Ericsson User" w:date="2020-02-03T11:07:00Z">
              <w: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ja-JP"/>
                </w:rPr>
                <w:t>Assigned criticality</w:t>
              </w:r>
            </w:ins>
          </w:p>
        </w:tc>
      </w:tr>
      <w:tr w:rsidR="00000F67" w:rsidRPr="00000F67" w14:paraId="052720CC" w14:textId="733EFD8F" w:rsidTr="003214C2">
        <w:trPr>
          <w:trHeight w:val="535"/>
        </w:trPr>
        <w:tc>
          <w:tcPr>
            <w:tcW w:w="1649" w:type="dxa"/>
          </w:tcPr>
          <w:p w14:paraId="3C7DEF30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MIB message</w:t>
            </w:r>
          </w:p>
        </w:tc>
        <w:tc>
          <w:tcPr>
            <w:tcW w:w="786" w:type="dxa"/>
          </w:tcPr>
          <w:p w14:paraId="464DDCA1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884" w:type="dxa"/>
          </w:tcPr>
          <w:p w14:paraId="3415DE50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87" w:type="dxa"/>
          </w:tcPr>
          <w:p w14:paraId="45FE6406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OCTET STRING</w:t>
            </w:r>
          </w:p>
        </w:tc>
        <w:tc>
          <w:tcPr>
            <w:tcW w:w="3543" w:type="dxa"/>
          </w:tcPr>
          <w:p w14:paraId="4B502687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MIB message, as defined in TS 38.331 [8].</w:t>
            </w:r>
          </w:p>
          <w:p w14:paraId="5CE2D58B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76" w:type="dxa"/>
          </w:tcPr>
          <w:p w14:paraId="1CDFF667" w14:textId="4CEDAA6F" w:rsidR="00000F67" w:rsidRPr="00000F67" w:rsidRDefault="00000F67" w:rsidP="00000F67">
            <w:pPr>
              <w:keepNext/>
              <w:keepLines/>
              <w:spacing w:after="0"/>
              <w:rPr>
                <w:ins w:id="6" w:author="Ericsson User" w:date="2020-02-03T11:06:00Z"/>
                <w:rFonts w:ascii="Arial" w:eastAsia="Times New Roman" w:hAnsi="Arial"/>
                <w:sz w:val="18"/>
                <w:lang w:eastAsia="en-GB"/>
              </w:rPr>
            </w:pPr>
            <w:ins w:id="7" w:author="Ericsson User" w:date="2020-02-03T11:07:00Z">
              <w:r>
                <w:rPr>
                  <w:rFonts w:ascii="Arial" w:eastAsia="Times New Roman" w:hAnsi="Arial"/>
                  <w:sz w:val="18"/>
                  <w:lang w:eastAsia="en-GB"/>
                </w:rPr>
                <w:t>-</w:t>
              </w:r>
            </w:ins>
          </w:p>
        </w:tc>
        <w:tc>
          <w:tcPr>
            <w:tcW w:w="1166" w:type="dxa"/>
          </w:tcPr>
          <w:p w14:paraId="52924E89" w14:textId="77777777" w:rsidR="00000F67" w:rsidRPr="00000F67" w:rsidRDefault="00000F67" w:rsidP="00000F67">
            <w:pPr>
              <w:keepNext/>
              <w:keepLines/>
              <w:spacing w:after="0"/>
              <w:rPr>
                <w:ins w:id="8" w:author="Ericsson User" w:date="2020-02-03T11:06:00Z"/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000F67" w:rsidRPr="00000F67" w14:paraId="16245CB2" w14:textId="74FC600A" w:rsidTr="003214C2">
        <w:trPr>
          <w:trHeight w:val="535"/>
        </w:trPr>
        <w:tc>
          <w:tcPr>
            <w:tcW w:w="1649" w:type="dxa"/>
          </w:tcPr>
          <w:p w14:paraId="4921E9C8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SIB1 message</w:t>
            </w:r>
          </w:p>
        </w:tc>
        <w:tc>
          <w:tcPr>
            <w:tcW w:w="786" w:type="dxa"/>
          </w:tcPr>
          <w:p w14:paraId="351275EC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M</w:t>
            </w:r>
          </w:p>
        </w:tc>
        <w:tc>
          <w:tcPr>
            <w:tcW w:w="884" w:type="dxa"/>
          </w:tcPr>
          <w:p w14:paraId="2042B787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87" w:type="dxa"/>
          </w:tcPr>
          <w:p w14:paraId="3A8772E3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OCTET STRING</w:t>
            </w:r>
          </w:p>
        </w:tc>
        <w:tc>
          <w:tcPr>
            <w:tcW w:w="3543" w:type="dxa"/>
          </w:tcPr>
          <w:p w14:paraId="794F34D2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000F67">
              <w:rPr>
                <w:rFonts w:ascii="Arial" w:eastAsia="Times New Roman" w:hAnsi="Arial"/>
                <w:sz w:val="18"/>
                <w:lang w:eastAsia="en-GB"/>
              </w:rPr>
              <w:t>SIB1 message, as defined in TS 38.331 [8].</w:t>
            </w:r>
          </w:p>
          <w:p w14:paraId="6EAA4BA1" w14:textId="77777777" w:rsidR="00000F67" w:rsidRPr="00000F67" w:rsidRDefault="00000F67" w:rsidP="00000F67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76" w:type="dxa"/>
          </w:tcPr>
          <w:p w14:paraId="0B79CB02" w14:textId="54B05098" w:rsidR="00000F67" w:rsidRPr="00000F67" w:rsidRDefault="00000F67" w:rsidP="00000F67">
            <w:pPr>
              <w:keepNext/>
              <w:keepLines/>
              <w:spacing w:after="0"/>
              <w:rPr>
                <w:ins w:id="9" w:author="Ericsson User" w:date="2020-02-03T11:06:00Z"/>
                <w:rFonts w:ascii="Arial" w:eastAsia="Times New Roman" w:hAnsi="Arial"/>
                <w:sz w:val="18"/>
                <w:lang w:eastAsia="en-GB"/>
              </w:rPr>
            </w:pPr>
            <w:ins w:id="10" w:author="Ericsson User" w:date="2020-02-03T11:07:00Z">
              <w:r>
                <w:rPr>
                  <w:rFonts w:ascii="Arial" w:eastAsia="Times New Roman" w:hAnsi="Arial"/>
                  <w:sz w:val="18"/>
                  <w:lang w:eastAsia="en-GB"/>
                </w:rPr>
                <w:t>-</w:t>
              </w:r>
            </w:ins>
          </w:p>
        </w:tc>
        <w:tc>
          <w:tcPr>
            <w:tcW w:w="1166" w:type="dxa"/>
          </w:tcPr>
          <w:p w14:paraId="10FD672E" w14:textId="77777777" w:rsidR="00000F67" w:rsidRPr="00000F67" w:rsidRDefault="00000F67" w:rsidP="00000F67">
            <w:pPr>
              <w:keepNext/>
              <w:keepLines/>
              <w:spacing w:after="0"/>
              <w:rPr>
                <w:ins w:id="11" w:author="Ericsson User" w:date="2020-02-03T11:06:00Z"/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000F67" w:rsidRPr="00000F67" w14:paraId="7F34805C" w14:textId="54DE688A" w:rsidTr="003214C2">
        <w:trPr>
          <w:trHeight w:val="535"/>
          <w:ins w:id="12" w:author="Ericsson User" w:date="2020-02-03T11:04:00Z"/>
        </w:trPr>
        <w:tc>
          <w:tcPr>
            <w:tcW w:w="1649" w:type="dxa"/>
          </w:tcPr>
          <w:p w14:paraId="501789AE" w14:textId="29737C09" w:rsidR="00000F67" w:rsidRPr="00000F67" w:rsidRDefault="00000F67" w:rsidP="00000F67">
            <w:pPr>
              <w:keepNext/>
              <w:keepLines/>
              <w:spacing w:after="0"/>
              <w:rPr>
                <w:ins w:id="13" w:author="Ericsson User" w:date="2020-02-03T11:04:00Z"/>
                <w:rFonts w:ascii="Arial" w:eastAsia="Times New Roman" w:hAnsi="Arial"/>
                <w:sz w:val="18"/>
                <w:lang w:eastAsia="en-GB"/>
              </w:rPr>
            </w:pPr>
            <w:ins w:id="14" w:author="Ericsson User" w:date="2020-02-03T11:04:00Z">
              <w:r>
                <w:rPr>
                  <w:rFonts w:ascii="Arial" w:eastAsia="Times New Roman" w:hAnsi="Arial"/>
                  <w:sz w:val="18"/>
                  <w:lang w:eastAsia="en-GB"/>
                </w:rPr>
                <w:t>V2X SIBs message</w:t>
              </w:r>
            </w:ins>
            <w:ins w:id="15" w:author="Ericsson User" w:date="2020-02-03T11:08:00Z">
              <w:r w:rsidR="00082EFC"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</w:ins>
          </w:p>
        </w:tc>
        <w:tc>
          <w:tcPr>
            <w:tcW w:w="786" w:type="dxa"/>
          </w:tcPr>
          <w:p w14:paraId="3209AB28" w14:textId="52B08FE6" w:rsidR="00000F67" w:rsidRPr="00000F67" w:rsidRDefault="00000F67" w:rsidP="00000F67">
            <w:pPr>
              <w:keepNext/>
              <w:keepLines/>
              <w:spacing w:after="0"/>
              <w:rPr>
                <w:ins w:id="16" w:author="Ericsson User" w:date="2020-02-03T11:04:00Z"/>
                <w:rFonts w:ascii="Arial" w:eastAsia="Times New Roman" w:hAnsi="Arial"/>
                <w:sz w:val="18"/>
                <w:lang w:eastAsia="en-GB"/>
              </w:rPr>
            </w:pPr>
            <w:ins w:id="17" w:author="Ericsson User" w:date="2020-02-03T11:04:00Z">
              <w:r>
                <w:rPr>
                  <w:rFonts w:ascii="Arial" w:eastAsia="Times New Roman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884" w:type="dxa"/>
          </w:tcPr>
          <w:p w14:paraId="37F7FA4B" w14:textId="77777777" w:rsidR="00000F67" w:rsidRPr="00000F67" w:rsidRDefault="00000F67" w:rsidP="00000F67">
            <w:pPr>
              <w:keepNext/>
              <w:keepLines/>
              <w:spacing w:after="0"/>
              <w:rPr>
                <w:ins w:id="18" w:author="Ericsson User" w:date="2020-02-03T11:0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187" w:type="dxa"/>
          </w:tcPr>
          <w:p w14:paraId="3F49E424" w14:textId="56706D23" w:rsidR="00000F67" w:rsidRPr="00000F67" w:rsidRDefault="00000F67" w:rsidP="00000F67">
            <w:pPr>
              <w:keepNext/>
              <w:keepLines/>
              <w:spacing w:after="0"/>
              <w:rPr>
                <w:ins w:id="19" w:author="Ericsson User" w:date="2020-02-03T11:04:00Z"/>
                <w:rFonts w:ascii="Arial" w:eastAsia="Times New Roman" w:hAnsi="Arial"/>
                <w:sz w:val="18"/>
                <w:lang w:eastAsia="en-GB"/>
              </w:rPr>
            </w:pPr>
            <w:ins w:id="20" w:author="Ericsson User" w:date="2020-02-03T11:04:00Z">
              <w:r w:rsidRPr="00000F67">
                <w:rPr>
                  <w:rFonts w:ascii="Arial" w:eastAsia="Times New Roman" w:hAnsi="Arial"/>
                  <w:sz w:val="18"/>
                  <w:lang w:eastAsia="en-GB"/>
                </w:rPr>
                <w:t>OCTET STRING</w:t>
              </w:r>
            </w:ins>
          </w:p>
        </w:tc>
        <w:tc>
          <w:tcPr>
            <w:tcW w:w="3543" w:type="dxa"/>
          </w:tcPr>
          <w:p w14:paraId="35F8B40F" w14:textId="5CFB473B" w:rsidR="00000F67" w:rsidRPr="00000F67" w:rsidRDefault="00000F67" w:rsidP="00000F67">
            <w:pPr>
              <w:keepNext/>
              <w:keepLines/>
              <w:spacing w:after="0"/>
              <w:rPr>
                <w:ins w:id="21" w:author="Ericsson User" w:date="2020-02-03T11:04:00Z"/>
                <w:rFonts w:ascii="Arial" w:eastAsia="Times New Roman" w:hAnsi="Arial"/>
                <w:sz w:val="18"/>
                <w:lang w:eastAsia="en-GB"/>
              </w:rPr>
            </w:pPr>
            <w:ins w:id="22" w:author="Ericsson User" w:date="2020-02-03T11:04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NR V2X </w:t>
              </w:r>
              <w:r w:rsidRPr="00000F67">
                <w:rPr>
                  <w:rFonts w:ascii="Arial" w:eastAsia="Times New Roman" w:hAnsi="Arial"/>
                  <w:sz w:val="18"/>
                  <w:lang w:eastAsia="en-GB"/>
                </w:rPr>
                <w:t>SIB message</w:t>
              </w:r>
            </w:ins>
            <w:ins w:id="23" w:author="Ericsson User" w:date="2020-02-03T11:05:00Z">
              <w:r>
                <w:rPr>
                  <w:rFonts w:ascii="Arial" w:eastAsia="Times New Roman" w:hAnsi="Arial"/>
                  <w:sz w:val="18"/>
                  <w:lang w:eastAsia="en-GB"/>
                </w:rPr>
                <w:t>s</w:t>
              </w:r>
            </w:ins>
            <w:ins w:id="24" w:author="Ericsson User" w:date="2020-02-03T11:04:00Z">
              <w:r w:rsidRPr="00000F67">
                <w:rPr>
                  <w:rFonts w:ascii="Arial" w:eastAsia="Times New Roman" w:hAnsi="Arial"/>
                  <w:sz w:val="18"/>
                  <w:lang w:eastAsia="en-GB"/>
                </w:rPr>
                <w:t>, as defined in TS 38.331 [8].</w:t>
              </w:r>
            </w:ins>
            <w:ins w:id="25" w:author="Ericsson User" w:date="2020-02-14T23:41:00Z">
              <w:r w:rsidR="00B0168B">
                <w:rPr>
                  <w:rFonts w:ascii="Arial" w:eastAsia="Times New Roman" w:hAnsi="Arial"/>
                  <w:sz w:val="18"/>
                  <w:lang w:eastAsia="en-GB"/>
                </w:rPr>
                <w:t xml:space="preserve"> (FFS)</w:t>
              </w:r>
            </w:ins>
          </w:p>
          <w:p w14:paraId="10C20B34" w14:textId="77777777" w:rsidR="00000F67" w:rsidRPr="00000F67" w:rsidRDefault="00000F67" w:rsidP="00000F67">
            <w:pPr>
              <w:keepNext/>
              <w:keepLines/>
              <w:spacing w:after="0"/>
              <w:rPr>
                <w:ins w:id="26" w:author="Ericsson User" w:date="2020-02-03T11:0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76" w:type="dxa"/>
          </w:tcPr>
          <w:p w14:paraId="73F8B0BD" w14:textId="0B10C31E" w:rsidR="00000F67" w:rsidRDefault="00000F67" w:rsidP="00000F67">
            <w:pPr>
              <w:keepNext/>
              <w:keepLines/>
              <w:spacing w:after="0"/>
              <w:rPr>
                <w:ins w:id="27" w:author="Ericsson User" w:date="2020-02-03T11:06:00Z"/>
                <w:rFonts w:ascii="Arial" w:eastAsia="Times New Roman" w:hAnsi="Arial"/>
                <w:sz w:val="18"/>
                <w:lang w:eastAsia="en-GB"/>
              </w:rPr>
            </w:pPr>
            <w:ins w:id="28" w:author="Ericsson User" w:date="2020-02-03T11:07:00Z">
              <w:r>
                <w:rPr>
                  <w:rFonts w:ascii="Arial" w:eastAsia="Times New Roman" w:hAnsi="Arial"/>
                  <w:sz w:val="18"/>
                  <w:lang w:eastAsia="en-GB"/>
                </w:rPr>
                <w:t>-</w:t>
              </w:r>
            </w:ins>
          </w:p>
        </w:tc>
        <w:tc>
          <w:tcPr>
            <w:tcW w:w="1166" w:type="dxa"/>
          </w:tcPr>
          <w:p w14:paraId="735D68C5" w14:textId="30FBF4DE" w:rsidR="00000F67" w:rsidRDefault="00000F67" w:rsidP="00000F67">
            <w:pPr>
              <w:keepNext/>
              <w:keepLines/>
              <w:spacing w:after="0"/>
              <w:rPr>
                <w:ins w:id="29" w:author="Ericsson User" w:date="2020-02-03T11:06:00Z"/>
                <w:rFonts w:ascii="Arial" w:eastAsia="Times New Roman" w:hAnsi="Arial"/>
                <w:sz w:val="18"/>
                <w:lang w:eastAsia="en-GB"/>
              </w:rPr>
            </w:pPr>
            <w:ins w:id="30" w:author="Ericsson User" w:date="2020-02-03T11:07:00Z">
              <w:r>
                <w:rPr>
                  <w:rFonts w:ascii="Arial" w:eastAsia="Times New Roman" w:hAnsi="Arial"/>
                  <w:sz w:val="18"/>
                  <w:lang w:eastAsia="en-GB"/>
                </w:rPr>
                <w:t>Ignore</w:t>
              </w:r>
            </w:ins>
          </w:p>
        </w:tc>
      </w:tr>
    </w:tbl>
    <w:p w14:paraId="788B3C0F" w14:textId="4FB33145" w:rsidR="00000F67" w:rsidRDefault="00000F67" w:rsidP="00C55FAF">
      <w:pPr>
        <w:rPr>
          <w:ins w:id="31" w:author="Ericsson User" w:date="2020-02-03T11:08:00Z"/>
          <w:rFonts w:asciiTheme="minorHAnsi" w:hAnsiTheme="minorHAnsi" w:cstheme="minorHAnsi"/>
          <w:sz w:val="22"/>
          <w:szCs w:val="22"/>
        </w:rPr>
      </w:pPr>
    </w:p>
    <w:p w14:paraId="2875F2D1" w14:textId="46CA3689" w:rsidR="00082EFC" w:rsidRDefault="00082EFC" w:rsidP="00C55FAF">
      <w:ins w:id="32" w:author="Ericsson User" w:date="2020-02-03T11:08:00Z">
        <w:r w:rsidRPr="003214C2">
          <w:t>Editor’s note:</w:t>
        </w:r>
        <w:r>
          <w:t xml:space="preserve"> pending on RAN2</w:t>
        </w:r>
      </w:ins>
      <w:ins w:id="33" w:author="Ericsson User" w:date="2020-02-03T13:32:00Z">
        <w:r w:rsidR="00973EAF">
          <w:t>’s</w:t>
        </w:r>
      </w:ins>
      <w:ins w:id="34" w:author="Ericsson User" w:date="2020-02-03T11:08:00Z">
        <w:r>
          <w:t xml:space="preserve"> progress, currently SIB</w:t>
        </w:r>
      </w:ins>
      <w:ins w:id="35" w:author="Ericsson User" w:date="2020-02-03T13:32:00Z">
        <w:r w:rsidR="00973EAF">
          <w:t>s</w:t>
        </w:r>
      </w:ins>
      <w:ins w:id="36" w:author="Ericsson User" w:date="2020-02-03T11:08:00Z">
        <w:r>
          <w:t xml:space="preserve"> </w:t>
        </w:r>
        <w:proofErr w:type="gramStart"/>
        <w:r>
          <w:t>X,Y</w:t>
        </w:r>
        <w:proofErr w:type="gramEnd"/>
        <w:r>
          <w:t xml:space="preserve"> and Z are the V2X SIBs defined in </w:t>
        </w:r>
      </w:ins>
      <w:ins w:id="37" w:author="Ericsson User" w:date="2020-02-03T11:09:00Z">
        <w:r>
          <w:t>TS</w:t>
        </w:r>
      </w:ins>
      <w:ins w:id="38" w:author="Ericsson User" w:date="2020-02-03T11:08:00Z">
        <w:r>
          <w:t xml:space="preserve"> 38.331 </w:t>
        </w:r>
      </w:ins>
    </w:p>
    <w:p w14:paraId="1C3701E2" w14:textId="77777777" w:rsidR="00A45F47" w:rsidRDefault="00A45F47" w:rsidP="00A45F47">
      <w:pPr>
        <w:rPr>
          <w:ins w:id="39" w:author="Ericsson User" w:date="2020-02-03T15:04:00Z"/>
          <w:rFonts w:ascii="Cambria" w:hAnsi="Cambria" w:cstheme="minorHAnsi"/>
          <w:b/>
          <w:bCs/>
          <w:sz w:val="18"/>
          <w:szCs w:val="18"/>
          <w:highlight w:val="yellow"/>
        </w:rPr>
      </w:pPr>
    </w:p>
    <w:p w14:paraId="75B41060" w14:textId="52DDA605" w:rsidR="00A45F47" w:rsidRDefault="00A45F47" w:rsidP="00A45F47">
      <w:pPr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  <w:highlight w:val="yellow"/>
        </w:rPr>
        <w:t>NEXT</w:t>
      </w:r>
      <w:r w:rsidRPr="00000F67">
        <w:rPr>
          <w:rFonts w:ascii="Cambria" w:hAnsi="Cambria" w:cstheme="minorHAnsi"/>
          <w:b/>
          <w:bCs/>
          <w:sz w:val="18"/>
          <w:szCs w:val="18"/>
          <w:highlight w:val="yellow"/>
        </w:rPr>
        <w:t xml:space="preserve"> CHANGE</w:t>
      </w:r>
    </w:p>
    <w:p w14:paraId="388CBE3C" w14:textId="77777777" w:rsidR="00E540E2" w:rsidRDefault="00E540E2" w:rsidP="00A45F47">
      <w:pPr>
        <w:rPr>
          <w:rFonts w:ascii="Cambria" w:hAnsi="Cambria" w:cstheme="minorHAnsi"/>
          <w:b/>
          <w:bCs/>
          <w:sz w:val="18"/>
          <w:szCs w:val="18"/>
        </w:rPr>
      </w:pPr>
    </w:p>
    <w:p w14:paraId="06757252" w14:textId="712223B0" w:rsidR="00C73AF1" w:rsidRPr="00A75392" w:rsidRDefault="00C73AF1" w:rsidP="00C73AF1">
      <w:pPr>
        <w:overflowPunct/>
        <w:autoSpaceDE/>
        <w:autoSpaceDN/>
        <w:adjustRightInd/>
        <w:textAlignment w:val="auto"/>
        <w:rPr>
          <w:ins w:id="40" w:author="Ericsson User" w:date="2020-02-14T23:45:00Z"/>
          <w:rFonts w:eastAsia="Times New Roman"/>
          <w:lang w:eastAsia="zh-CN"/>
        </w:rPr>
      </w:pPr>
      <w:ins w:id="41" w:author="Ericsson User" w:date="2020-02-14T23:45:00Z">
        <w:r w:rsidRPr="00A75392">
          <w:rPr>
            <w:rFonts w:eastAsia="Times New Roman"/>
            <w:noProof/>
            <w:highlight w:val="yellow"/>
          </w:rPr>
          <w:t xml:space="preserve">Editor’s note: </w:t>
        </w:r>
        <w:r>
          <w:rPr>
            <w:rFonts w:eastAsia="Times New Roman"/>
            <w:noProof/>
            <w:highlight w:val="yellow"/>
          </w:rPr>
          <w:t>decision between option 1 or 2 will be based upon RAN3 discussion and RAN2 feedback</w:t>
        </w:r>
        <w:r w:rsidRPr="00A75392">
          <w:rPr>
            <w:rFonts w:eastAsia="Times New Roman"/>
            <w:noProof/>
            <w:highlight w:val="yellow"/>
          </w:rPr>
          <w:t>.</w:t>
        </w:r>
      </w:ins>
    </w:p>
    <w:p w14:paraId="6BB44633" w14:textId="77777777" w:rsidR="005F604E" w:rsidRDefault="005F604E" w:rsidP="00A45F47">
      <w:pPr>
        <w:rPr>
          <w:rFonts w:ascii="Cambria" w:hAnsi="Cambria" w:cstheme="minorHAnsi"/>
          <w:b/>
          <w:bCs/>
          <w:sz w:val="18"/>
          <w:szCs w:val="18"/>
        </w:rPr>
      </w:pPr>
    </w:p>
    <w:p w14:paraId="3DE74276" w14:textId="77777777" w:rsidR="00E540E2" w:rsidRPr="00D45BAD" w:rsidRDefault="00E540E2" w:rsidP="00D45BAD">
      <w:pPr>
        <w:keepNext/>
        <w:keepLines/>
        <w:spacing w:before="120"/>
        <w:outlineLvl w:val="2"/>
        <w:rPr>
          <w:rFonts w:ascii="Arial" w:eastAsia="Times New Roman" w:hAnsi="Arial"/>
          <w:sz w:val="28"/>
          <w:lang w:eastAsia="en-GB"/>
        </w:rPr>
      </w:pPr>
      <w:bookmarkStart w:id="42" w:name="_Toc20956001"/>
      <w:bookmarkStart w:id="43" w:name="_Toc29893127"/>
      <w:r w:rsidRPr="00D45BAD">
        <w:rPr>
          <w:rFonts w:ascii="Arial" w:eastAsia="Times New Roman" w:hAnsi="Arial"/>
          <w:sz w:val="28"/>
          <w:lang w:eastAsia="en-GB"/>
        </w:rPr>
        <w:t>9.4.3</w:t>
      </w:r>
      <w:r w:rsidRPr="00D45BAD">
        <w:rPr>
          <w:rFonts w:ascii="Arial" w:eastAsia="Times New Roman" w:hAnsi="Arial"/>
          <w:sz w:val="28"/>
          <w:lang w:eastAsia="en-GB"/>
        </w:rPr>
        <w:tab/>
        <w:t>Elementary Procedure Definitions</w:t>
      </w:r>
      <w:bookmarkEnd w:id="42"/>
      <w:bookmarkEnd w:id="43"/>
    </w:p>
    <w:p w14:paraId="6BED9117" w14:textId="77777777" w:rsidR="00E540E2" w:rsidRPr="00EA5FA7" w:rsidRDefault="00E540E2" w:rsidP="00E540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3E41299" w14:textId="77777777" w:rsidR="00E540E2" w:rsidRPr="00EA5FA7" w:rsidRDefault="00E540E2" w:rsidP="00E540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AA3925" w14:textId="77777777" w:rsidR="00E540E2" w:rsidRPr="00EA5FA7" w:rsidRDefault="00E540E2" w:rsidP="00E540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5F17CF" w14:textId="77777777" w:rsidR="00E540E2" w:rsidRPr="00EA5FA7" w:rsidRDefault="00E540E2" w:rsidP="00E540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4B213218" w14:textId="77777777" w:rsidR="00E540E2" w:rsidRPr="00EA5FA7" w:rsidRDefault="00E540E2" w:rsidP="00E540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8BB103" w14:textId="77777777" w:rsidR="00E540E2" w:rsidRPr="00EA5FA7" w:rsidRDefault="00E540E2" w:rsidP="00E540E2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112A851" w14:textId="77777777" w:rsidR="00E540E2" w:rsidRPr="00EA5FA7" w:rsidRDefault="00E540E2" w:rsidP="00E540E2">
      <w:pPr>
        <w:pStyle w:val="PL"/>
        <w:rPr>
          <w:noProof w:val="0"/>
          <w:snapToGrid w:val="0"/>
        </w:rPr>
      </w:pPr>
    </w:p>
    <w:p w14:paraId="57221208" w14:textId="77777777" w:rsidR="00435CAE" w:rsidRDefault="00435CAE" w:rsidP="00E540E2">
      <w:pPr>
        <w:pStyle w:val="PL"/>
        <w:rPr>
          <w:noProof w:val="0"/>
          <w:snapToGrid w:val="0"/>
        </w:rPr>
      </w:pPr>
    </w:p>
    <w:p w14:paraId="05D65AE3" w14:textId="77777777" w:rsidR="00435CAE" w:rsidRDefault="00435CAE" w:rsidP="00E540E2">
      <w:pPr>
        <w:pStyle w:val="PL"/>
        <w:rPr>
          <w:noProof w:val="0"/>
          <w:snapToGrid w:val="0"/>
        </w:rPr>
      </w:pPr>
    </w:p>
    <w:p w14:paraId="4C3983C3" w14:textId="77777777" w:rsidR="00435CAE" w:rsidRDefault="00435CAE" w:rsidP="00435CAE">
      <w:pPr>
        <w:rPr>
          <w:rFonts w:ascii="Cambria" w:hAnsi="Cambria" w:cstheme="minorHAnsi"/>
          <w:b/>
          <w:bCs/>
          <w:sz w:val="18"/>
          <w:szCs w:val="18"/>
        </w:rPr>
      </w:pPr>
    </w:p>
    <w:p w14:paraId="55809B24" w14:textId="77777777" w:rsidR="00435CAE" w:rsidRDefault="00435CAE" w:rsidP="00435CAE">
      <w:pPr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  <w:highlight w:val="yellow"/>
        </w:rPr>
        <w:t>NEXT</w:t>
      </w:r>
      <w:r w:rsidRPr="00000F67">
        <w:rPr>
          <w:rFonts w:ascii="Cambria" w:hAnsi="Cambria" w:cstheme="minorHAnsi"/>
          <w:b/>
          <w:bCs/>
          <w:sz w:val="18"/>
          <w:szCs w:val="18"/>
          <w:highlight w:val="yellow"/>
        </w:rPr>
        <w:t xml:space="preserve"> CHANGE</w:t>
      </w:r>
    </w:p>
    <w:p w14:paraId="676544F6" w14:textId="77777777" w:rsidR="00435CAE" w:rsidRDefault="00435CAE" w:rsidP="00E540E2">
      <w:pPr>
        <w:pStyle w:val="PL"/>
        <w:rPr>
          <w:noProof w:val="0"/>
          <w:snapToGrid w:val="0"/>
        </w:rPr>
      </w:pPr>
    </w:p>
    <w:p w14:paraId="0CD08D3D" w14:textId="77777777" w:rsidR="00435CAE" w:rsidRDefault="00435CAE" w:rsidP="00E540E2">
      <w:pPr>
        <w:pStyle w:val="PL"/>
        <w:rPr>
          <w:noProof w:val="0"/>
          <w:snapToGrid w:val="0"/>
        </w:rPr>
      </w:pPr>
    </w:p>
    <w:p w14:paraId="6CF6930D" w14:textId="77777777" w:rsidR="00B108EC" w:rsidRDefault="00B108EC" w:rsidP="00082EFC">
      <w:pPr>
        <w:rPr>
          <w:ins w:id="44" w:author="Ericsson User" w:date="2020-02-14T22:14:00Z"/>
          <w:rFonts w:ascii="Cambria" w:hAnsi="Cambria" w:cstheme="minorHAnsi"/>
          <w:b/>
          <w:bCs/>
          <w:sz w:val="18"/>
          <w:szCs w:val="18"/>
        </w:rPr>
      </w:pPr>
    </w:p>
    <w:p w14:paraId="6C253965" w14:textId="77777777" w:rsidR="007700F1" w:rsidRDefault="007700F1" w:rsidP="007700F1">
      <w:pPr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  <w:highlight w:val="yellow"/>
        </w:rPr>
        <w:lastRenderedPageBreak/>
        <w:t>NEXT</w:t>
      </w:r>
      <w:r w:rsidRPr="00000F67">
        <w:rPr>
          <w:rFonts w:ascii="Cambria" w:hAnsi="Cambria" w:cstheme="minorHAnsi"/>
          <w:b/>
          <w:bCs/>
          <w:sz w:val="18"/>
          <w:szCs w:val="18"/>
          <w:highlight w:val="yellow"/>
        </w:rPr>
        <w:t xml:space="preserve"> CHANGE</w:t>
      </w:r>
    </w:p>
    <w:p w14:paraId="119A591A" w14:textId="77777777" w:rsidR="007700F1" w:rsidRDefault="007700F1" w:rsidP="00082EFC">
      <w:pPr>
        <w:rPr>
          <w:rFonts w:ascii="Cambria" w:hAnsi="Cambria" w:cstheme="minorHAnsi"/>
          <w:b/>
          <w:bCs/>
          <w:sz w:val="18"/>
          <w:szCs w:val="18"/>
        </w:rPr>
      </w:pPr>
    </w:p>
    <w:p w14:paraId="096C846D" w14:textId="77777777" w:rsidR="007700F1" w:rsidRDefault="007700F1" w:rsidP="00082EFC">
      <w:pPr>
        <w:rPr>
          <w:rFonts w:ascii="Cambria" w:hAnsi="Cambria" w:cstheme="minorHAnsi"/>
          <w:b/>
          <w:bCs/>
          <w:sz w:val="18"/>
          <w:szCs w:val="18"/>
        </w:rPr>
      </w:pPr>
    </w:p>
    <w:p w14:paraId="1D923D5A" w14:textId="77777777" w:rsidR="00BE21B5" w:rsidRPr="003214C2" w:rsidRDefault="00BE21B5" w:rsidP="003214C2">
      <w:pPr>
        <w:keepNext/>
        <w:keepLines/>
        <w:spacing w:before="120"/>
        <w:outlineLvl w:val="2"/>
        <w:rPr>
          <w:rFonts w:ascii="Arial" w:eastAsia="Times New Roman" w:hAnsi="Arial"/>
          <w:sz w:val="28"/>
          <w:lang w:eastAsia="en-GB"/>
        </w:rPr>
      </w:pPr>
      <w:bookmarkStart w:id="45" w:name="_Toc20956002"/>
      <w:bookmarkStart w:id="46" w:name="_Toc29893128"/>
      <w:r w:rsidRPr="003214C2">
        <w:rPr>
          <w:rFonts w:ascii="Arial" w:eastAsia="Times New Roman" w:hAnsi="Arial"/>
          <w:sz w:val="28"/>
          <w:lang w:eastAsia="en-GB"/>
        </w:rPr>
        <w:t>9.4.4</w:t>
      </w:r>
      <w:r w:rsidRPr="003214C2">
        <w:rPr>
          <w:rFonts w:ascii="Arial" w:eastAsia="Times New Roman" w:hAnsi="Arial"/>
          <w:sz w:val="28"/>
          <w:lang w:eastAsia="en-GB"/>
        </w:rPr>
        <w:tab/>
        <w:t>PDU Definitions</w:t>
      </w:r>
      <w:bookmarkEnd w:id="45"/>
      <w:bookmarkEnd w:id="46"/>
    </w:p>
    <w:p w14:paraId="0E4857D3" w14:textId="77777777" w:rsidR="00BE21B5" w:rsidRPr="00EA5FA7" w:rsidRDefault="00BE21B5" w:rsidP="00BE21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085E00FD" w14:textId="77777777" w:rsidR="00BE21B5" w:rsidRPr="00EA5FA7" w:rsidRDefault="00BE21B5" w:rsidP="00BE21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9589A64" w14:textId="77777777" w:rsidR="00BE21B5" w:rsidRPr="00EA5FA7" w:rsidRDefault="00BE21B5" w:rsidP="00BE21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27B5CF" w14:textId="77777777" w:rsidR="00BE21B5" w:rsidRPr="00EA5FA7" w:rsidRDefault="00BE21B5" w:rsidP="00BE21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4976AAFA" w14:textId="77777777" w:rsidR="00BE21B5" w:rsidRPr="00EA5FA7" w:rsidRDefault="00BE21B5" w:rsidP="00BE21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88A1E7F" w14:textId="77777777" w:rsidR="00BE21B5" w:rsidRPr="00EA5FA7" w:rsidRDefault="00BE21B5" w:rsidP="00BE21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150281" w14:textId="77777777" w:rsidR="007700F1" w:rsidRDefault="007700F1" w:rsidP="00082EFC">
      <w:pPr>
        <w:rPr>
          <w:rFonts w:ascii="Cambria" w:hAnsi="Cambria" w:cstheme="minorHAnsi"/>
          <w:b/>
          <w:bCs/>
          <w:sz w:val="18"/>
          <w:szCs w:val="18"/>
        </w:rPr>
      </w:pPr>
    </w:p>
    <w:p w14:paraId="1F7475F9" w14:textId="77777777" w:rsidR="00BE21B5" w:rsidRDefault="00BE21B5" w:rsidP="00082EFC">
      <w:pPr>
        <w:rPr>
          <w:rFonts w:ascii="Cambria" w:hAnsi="Cambria" w:cstheme="minorHAnsi"/>
          <w:b/>
          <w:bCs/>
          <w:sz w:val="18"/>
          <w:szCs w:val="18"/>
        </w:rPr>
      </w:pPr>
    </w:p>
    <w:p w14:paraId="6513C327" w14:textId="77777777" w:rsidR="00BE21B5" w:rsidRDefault="00BE21B5" w:rsidP="00082EFC">
      <w:pPr>
        <w:rPr>
          <w:rFonts w:ascii="Cambria" w:hAnsi="Cambria" w:cstheme="minorHAnsi"/>
          <w:b/>
          <w:bCs/>
          <w:sz w:val="18"/>
          <w:szCs w:val="18"/>
        </w:rPr>
      </w:pPr>
    </w:p>
    <w:p w14:paraId="4CB1A42C" w14:textId="77777777" w:rsidR="00E86205" w:rsidRPr="00EA5FA7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SymbolAllocInSlot,</w:t>
      </w:r>
    </w:p>
    <w:p w14:paraId="55F3FEA1" w14:textId="77777777" w:rsidR="00E86205" w:rsidRPr="00EA5FA7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Slot-Configuration-Item,</w:t>
      </w:r>
    </w:p>
    <w:p w14:paraId="0C7C4DBE" w14:textId="77777777" w:rsidR="00E86205" w:rsidRPr="00EA5FA7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NumDLULSymbols,</w:t>
      </w:r>
    </w:p>
    <w:p w14:paraId="17BF310A" w14:textId="77777777" w:rsidR="00E86205" w:rsidRPr="00EA5FA7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AdditionalRRMPriorityIndex,</w:t>
      </w:r>
    </w:p>
    <w:p w14:paraId="1CC91D42" w14:textId="77777777" w:rsidR="00E86205" w:rsidRPr="00EA5FA7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DUCURadioInformationType,</w:t>
      </w:r>
    </w:p>
    <w:p w14:paraId="6A743189" w14:textId="77777777" w:rsidR="00E86205" w:rsidRPr="00EA5FA7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CUDURadioInformationType,</w:t>
      </w:r>
    </w:p>
    <w:p w14:paraId="069D3654" w14:textId="5D8BC700" w:rsidR="00E86205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Transport-Layer-Addresses-Info</w:t>
      </w:r>
      <w:ins w:id="47" w:author="Huawei" w:date="2019-08-15T12:02:00Z">
        <w:r w:rsidR="005046A1" w:rsidRPr="00367088">
          <w:rPr>
            <w:snapToGrid w:val="0"/>
          </w:rPr>
          <w:t>,</w:t>
        </w:r>
      </w:ins>
    </w:p>
    <w:p w14:paraId="781BCEBF" w14:textId="77777777" w:rsidR="00660B06" w:rsidRDefault="00660B06" w:rsidP="00660B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Huawei" w:date="2019-08-30T10:22:00Z"/>
          <w:rFonts w:ascii="Courier New" w:eastAsia="Times New Roman" w:hAnsi="Courier New" w:cs="Courier New"/>
          <w:noProof/>
          <w:snapToGrid w:val="0"/>
          <w:sz w:val="16"/>
          <w:lang w:eastAsia="zh-CN"/>
        </w:rPr>
      </w:pPr>
      <w:ins w:id="49" w:author="Huawei" w:date="2019-08-30T10:22:00Z">
        <w:r w:rsidRPr="00550BC8">
          <w:rPr>
            <w:rFonts w:ascii="Courier New" w:eastAsia="Times New Roman" w:hAnsi="Courier New" w:cs="Courier New"/>
            <w:noProof/>
            <w:sz w:val="16"/>
            <w:lang w:val="en-US" w:eastAsia="en-GB"/>
          </w:rPr>
          <w:tab/>
        </w:r>
        <w:r>
          <w:rPr>
            <w:rFonts w:ascii="Courier New" w:eastAsia="Times New Roman" w:hAnsi="Courier New" w:cs="Courier New"/>
            <w:noProof/>
            <w:sz w:val="16"/>
            <w:lang w:val="en-US" w:eastAsia="en-GB"/>
          </w:rPr>
          <w:t>NRV2XServicesAuthorized</w:t>
        </w:r>
        <w:r w:rsidRPr="00550BC8">
          <w:rPr>
            <w:rFonts w:ascii="Courier New" w:eastAsia="Times New Roman" w:hAnsi="Courier New" w:cs="Courier New"/>
            <w:noProof/>
            <w:snapToGrid w:val="0"/>
            <w:sz w:val="16"/>
            <w:lang w:eastAsia="zh-CN"/>
          </w:rPr>
          <w:t>,</w:t>
        </w:r>
      </w:ins>
    </w:p>
    <w:p w14:paraId="5DD75B5D" w14:textId="77777777" w:rsidR="00660B06" w:rsidRDefault="00660B06" w:rsidP="00660B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Huawei" w:date="2019-08-30T10:22:00Z"/>
          <w:rFonts w:ascii="Courier New" w:eastAsia="Times New Roman" w:hAnsi="Courier New" w:cs="Courier New"/>
          <w:noProof/>
          <w:snapToGrid w:val="0"/>
          <w:sz w:val="16"/>
          <w:lang w:eastAsia="zh-CN"/>
        </w:rPr>
      </w:pPr>
      <w:ins w:id="51" w:author="Huawei" w:date="2019-08-30T10:22:00Z">
        <w:r w:rsidRPr="00550BC8">
          <w:rPr>
            <w:rFonts w:ascii="Courier New" w:eastAsia="Times New Roman" w:hAnsi="Courier New" w:cs="Courier New"/>
            <w:noProof/>
            <w:sz w:val="16"/>
            <w:lang w:val="en-US" w:eastAsia="en-GB"/>
          </w:rPr>
          <w:tab/>
        </w:r>
        <w:r>
          <w:rPr>
            <w:rFonts w:ascii="Courier New" w:eastAsia="Times New Roman" w:hAnsi="Courier New" w:cs="Courier New"/>
            <w:noProof/>
            <w:sz w:val="16"/>
            <w:lang w:val="en-US" w:eastAsia="en-GB"/>
          </w:rPr>
          <w:t>LTEV2XServicesAuthorized</w:t>
        </w:r>
        <w:r w:rsidRPr="00550BC8">
          <w:rPr>
            <w:rFonts w:ascii="Courier New" w:eastAsia="Times New Roman" w:hAnsi="Courier New" w:cs="Courier New"/>
            <w:noProof/>
            <w:snapToGrid w:val="0"/>
            <w:sz w:val="16"/>
            <w:lang w:eastAsia="zh-CN"/>
          </w:rPr>
          <w:t>,</w:t>
        </w:r>
      </w:ins>
    </w:p>
    <w:p w14:paraId="29D8E0DE" w14:textId="565E45A8" w:rsidR="00660B06" w:rsidRDefault="00660B06" w:rsidP="00660B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Ericsson User" w:date="2020-02-14T23:20:00Z"/>
          <w:rFonts w:ascii="Courier New" w:eastAsia="Times New Roman" w:hAnsi="Courier New" w:cs="Courier New"/>
          <w:noProof/>
          <w:snapToGrid w:val="0"/>
          <w:sz w:val="16"/>
          <w:lang w:eastAsia="zh-CN"/>
        </w:rPr>
      </w:pPr>
      <w:ins w:id="53" w:author="Huawei" w:date="2019-08-30T10:22:00Z">
        <w:r w:rsidRPr="00550BC8">
          <w:rPr>
            <w:rFonts w:ascii="Courier New" w:eastAsia="Times New Roman" w:hAnsi="Courier New" w:cs="Courier New"/>
            <w:noProof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 w:cs="Courier New"/>
            <w:noProof/>
            <w:snapToGrid w:val="0"/>
            <w:sz w:val="16"/>
            <w:lang w:eastAsia="zh-CN"/>
          </w:rPr>
          <w:t>LTEUESidelinkAggregateMaximumBitrate</w:t>
        </w:r>
      </w:ins>
      <w:ins w:id="54" w:author="Ericsson User" w:date="2020-02-14T23:20:00Z">
        <w:r w:rsidR="005046A1">
          <w:rPr>
            <w:rFonts w:ascii="Courier New" w:eastAsia="Times New Roman" w:hAnsi="Courier New" w:cs="Courier New"/>
            <w:noProof/>
            <w:snapToGrid w:val="0"/>
            <w:sz w:val="16"/>
            <w:lang w:eastAsia="zh-CN"/>
          </w:rPr>
          <w:t>,</w:t>
        </w:r>
      </w:ins>
    </w:p>
    <w:p w14:paraId="02D460CC" w14:textId="4ECD47E2" w:rsidR="005046A1" w:rsidRDefault="005046A1" w:rsidP="00660B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Ericsson User" w:date="2020-02-14T23:20:00Z"/>
          <w:rFonts w:ascii="Courier New" w:eastAsia="Times New Roman" w:hAnsi="Courier New"/>
          <w:snapToGrid w:val="0"/>
          <w:sz w:val="16"/>
          <w:lang w:eastAsia="en-GB"/>
        </w:rPr>
      </w:pPr>
      <w:ins w:id="56" w:author="Ericsson User" w:date="2020-02-14T23:20:00Z">
        <w:r>
          <w:rPr>
            <w:rFonts w:ascii="Courier New" w:eastAsia="Times New Roman" w:hAnsi="Courier New" w:cs="Courier New"/>
            <w:noProof/>
            <w:snapToGrid w:val="0"/>
            <w:sz w:val="16"/>
            <w:lang w:eastAsia="zh-CN"/>
          </w:rPr>
          <w:tab/>
        </w:r>
        <w:proofErr w:type="spellStart"/>
        <w:r w:rsidR="006B71EF" w:rsidRPr="003214C2">
          <w:rPr>
            <w:rFonts w:ascii="Courier New" w:eastAsia="Times New Roman" w:hAnsi="Courier New"/>
            <w:snapToGrid w:val="0"/>
            <w:sz w:val="16"/>
            <w:lang w:eastAsia="en-GB"/>
          </w:rPr>
          <w:t>SidelinkUEInformation</w:t>
        </w:r>
        <w:proofErr w:type="spellEnd"/>
        <w:r w:rsidR="006B71EF">
          <w:rPr>
            <w:rFonts w:ascii="Courier New" w:eastAsia="Times New Roman" w:hAnsi="Courier New"/>
            <w:snapToGrid w:val="0"/>
            <w:sz w:val="16"/>
            <w:lang w:eastAsia="en-GB"/>
          </w:rPr>
          <w:t>,</w:t>
        </w:r>
      </w:ins>
      <w:ins w:id="57" w:author="Ericsson User" w:date="2020-02-14T23:40:00Z">
        <w:r w:rsidR="00B0168B" w:rsidRPr="00B0168B">
          <w:rPr>
            <w:rFonts w:ascii="Courier New" w:hAnsi="Courier New"/>
            <w:noProof/>
            <w:snapToGrid w:val="0"/>
            <w:sz w:val="16"/>
            <w:highlight w:val="yellow"/>
          </w:rPr>
          <w:t xml:space="preserve"> </w:t>
        </w:r>
        <w:r w:rsidR="00B0168B" w:rsidRPr="006A758A">
          <w:rPr>
            <w:rFonts w:ascii="Courier New" w:hAnsi="Courier New"/>
            <w:noProof/>
            <w:snapToGrid w:val="0"/>
            <w:sz w:val="16"/>
            <w:highlight w:val="yellow"/>
          </w:rPr>
          <w:t>(FFS)</w:t>
        </w:r>
      </w:ins>
    </w:p>
    <w:p w14:paraId="1F8D4A0C" w14:textId="4FD9E9FF" w:rsidR="006B71EF" w:rsidRPr="003214C2" w:rsidRDefault="006B71EF" w:rsidP="00660B0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8" w:author="Huawei" w:date="2019-08-30T10:22:00Z"/>
          <w:rFonts w:ascii="Courier New" w:eastAsia="Times New Roman" w:hAnsi="Courier New"/>
          <w:snapToGrid w:val="0"/>
          <w:sz w:val="16"/>
          <w:lang w:eastAsia="en-GB"/>
        </w:rPr>
      </w:pPr>
      <w:ins w:id="59" w:author="Ericsson User" w:date="2020-02-14T23:20:00Z">
        <w:r>
          <w:rPr>
            <w:rFonts w:ascii="Courier New" w:eastAsia="Times New Roman" w:hAnsi="Courier New"/>
            <w:snapToGrid w:val="0"/>
            <w:sz w:val="16"/>
            <w:lang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eastAsia="en-GB"/>
          </w:rPr>
          <w:t>CG-</w:t>
        </w:r>
        <w:proofErr w:type="spellStart"/>
        <w:r w:rsidRPr="003214C2">
          <w:rPr>
            <w:rFonts w:ascii="Courier New" w:eastAsia="Times New Roman" w:hAnsi="Courier New"/>
            <w:snapToGrid w:val="0"/>
            <w:sz w:val="16"/>
            <w:lang w:eastAsia="en-GB"/>
          </w:rPr>
          <w:t>ConfigInfo</w:t>
        </w:r>
      </w:ins>
      <w:proofErr w:type="spellEnd"/>
      <w:ins w:id="60" w:author="Ericsson User" w:date="2020-02-14T23:40:00Z">
        <w:r w:rsidR="00B0168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</w:t>
        </w:r>
        <w:r w:rsidR="00B0168B" w:rsidRPr="006A758A">
          <w:rPr>
            <w:rFonts w:ascii="Courier New" w:hAnsi="Courier New"/>
            <w:noProof/>
            <w:snapToGrid w:val="0"/>
            <w:sz w:val="16"/>
            <w:highlight w:val="yellow"/>
          </w:rPr>
          <w:t>(FFS)</w:t>
        </w:r>
      </w:ins>
    </w:p>
    <w:p w14:paraId="3C1ECD76" w14:textId="77777777" w:rsidR="00455BF8" w:rsidRPr="00EA5FA7" w:rsidRDefault="00455BF8" w:rsidP="00E86205">
      <w:pPr>
        <w:pStyle w:val="PL"/>
        <w:rPr>
          <w:rFonts w:cs="Courier New"/>
        </w:rPr>
      </w:pPr>
    </w:p>
    <w:p w14:paraId="5839FB06" w14:textId="77777777" w:rsidR="00E86205" w:rsidRPr="00EA5FA7" w:rsidRDefault="00E86205" w:rsidP="00E86205">
      <w:pPr>
        <w:pStyle w:val="PL"/>
        <w:rPr>
          <w:noProof w:val="0"/>
          <w:snapToGrid w:val="0"/>
        </w:rPr>
      </w:pPr>
    </w:p>
    <w:p w14:paraId="435FEC19" w14:textId="77777777" w:rsidR="00E86205" w:rsidRPr="00EA5FA7" w:rsidRDefault="00E86205" w:rsidP="00E86205">
      <w:pPr>
        <w:pStyle w:val="PL"/>
        <w:rPr>
          <w:noProof w:val="0"/>
          <w:snapToGrid w:val="0"/>
        </w:rPr>
      </w:pPr>
    </w:p>
    <w:p w14:paraId="51F14988" w14:textId="77777777" w:rsidR="00E86205" w:rsidRDefault="00E86205" w:rsidP="00E8620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7123B227" w14:textId="77777777" w:rsidR="007B2238" w:rsidRDefault="007B2238" w:rsidP="00E86205">
      <w:pPr>
        <w:pStyle w:val="PL"/>
        <w:rPr>
          <w:noProof w:val="0"/>
          <w:snapToGrid w:val="0"/>
        </w:rPr>
      </w:pPr>
    </w:p>
    <w:p w14:paraId="3A3DAAA4" w14:textId="77777777" w:rsidR="007B2238" w:rsidRDefault="007B2238" w:rsidP="00E86205">
      <w:pPr>
        <w:pStyle w:val="PL"/>
        <w:rPr>
          <w:noProof w:val="0"/>
          <w:snapToGrid w:val="0"/>
        </w:rPr>
      </w:pPr>
    </w:p>
    <w:p w14:paraId="1CFB1712" w14:textId="77777777" w:rsidR="007B2238" w:rsidRPr="00EA5FA7" w:rsidRDefault="007B2238" w:rsidP="00E86205">
      <w:pPr>
        <w:pStyle w:val="PL"/>
        <w:rPr>
          <w:noProof w:val="0"/>
          <w:snapToGrid w:val="0"/>
        </w:rPr>
      </w:pPr>
    </w:p>
    <w:p w14:paraId="7B14F2CA" w14:textId="77777777" w:rsidR="007B2238" w:rsidRDefault="007B2238" w:rsidP="007B2238">
      <w:pPr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  <w:highlight w:val="yellow"/>
        </w:rPr>
        <w:t>NEXT</w:t>
      </w:r>
      <w:r w:rsidRPr="00000F67">
        <w:rPr>
          <w:rFonts w:ascii="Cambria" w:hAnsi="Cambria" w:cstheme="minorHAnsi"/>
          <w:b/>
          <w:bCs/>
          <w:sz w:val="18"/>
          <w:szCs w:val="18"/>
          <w:highlight w:val="yellow"/>
        </w:rPr>
        <w:t xml:space="preserve"> CHANGE</w:t>
      </w:r>
    </w:p>
    <w:p w14:paraId="29B5ECC5" w14:textId="77777777" w:rsidR="00BE21B5" w:rsidRDefault="00BE21B5" w:rsidP="00082EFC">
      <w:pPr>
        <w:rPr>
          <w:ins w:id="61" w:author="Ericsson User" w:date="2020-02-14T23:23:00Z"/>
          <w:rFonts w:ascii="Cambria" w:hAnsi="Cambria" w:cstheme="minorHAnsi"/>
          <w:b/>
          <w:bCs/>
          <w:sz w:val="18"/>
          <w:szCs w:val="18"/>
        </w:rPr>
      </w:pPr>
    </w:p>
    <w:p w14:paraId="59BF5437" w14:textId="77777777" w:rsidR="007B2238" w:rsidRDefault="007B2238" w:rsidP="00082EFC">
      <w:pPr>
        <w:rPr>
          <w:ins w:id="62" w:author="Ericsson User" w:date="2020-02-14T23:23:00Z"/>
          <w:rFonts w:ascii="Cambria" w:hAnsi="Cambria" w:cstheme="minorHAnsi"/>
          <w:b/>
          <w:bCs/>
          <w:sz w:val="18"/>
          <w:szCs w:val="18"/>
        </w:rPr>
      </w:pPr>
    </w:p>
    <w:p w14:paraId="6C203932" w14:textId="77777777" w:rsidR="007B2238" w:rsidRPr="00EA5FA7" w:rsidRDefault="007B2238" w:rsidP="007B223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id-CUDURadioInformationType,</w:t>
      </w:r>
    </w:p>
    <w:p w14:paraId="2B3F2FEC" w14:textId="77777777" w:rsidR="007B2238" w:rsidRPr="00EA5FA7" w:rsidRDefault="007B2238" w:rsidP="007B223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id-LowerLayerPresenceStatusChange,</w:t>
      </w:r>
    </w:p>
    <w:p w14:paraId="321E34D8" w14:textId="77777777" w:rsidR="007B2238" w:rsidRDefault="007B2238" w:rsidP="007B2238">
      <w:pPr>
        <w:pStyle w:val="PL"/>
        <w:rPr>
          <w:ins w:id="63" w:author="Ericsson User" w:date="2020-02-14T23:25:00Z"/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id-Transport-Layer-Addresses-Info,</w:t>
      </w:r>
    </w:p>
    <w:p w14:paraId="1B5FDA05" w14:textId="7C8E135D" w:rsidR="007B2238" w:rsidRDefault="007B2238" w:rsidP="007B2238">
      <w:pPr>
        <w:pStyle w:val="PL"/>
        <w:rPr>
          <w:ins w:id="64" w:author="Ericsson User" w:date="2020-02-14T23:24:00Z"/>
          <w:noProof w:val="0"/>
          <w:snapToGrid w:val="0"/>
        </w:rPr>
      </w:pPr>
      <w:ins w:id="65" w:author="Ericsson User" w:date="2020-02-14T23:23:00Z">
        <w:r>
          <w:rPr>
            <w:noProof w:val="0"/>
            <w:snapToGrid w:val="0"/>
          </w:rPr>
          <w:tab/>
        </w:r>
        <w:r w:rsidR="00176062" w:rsidRPr="003214C2">
          <w:rPr>
            <w:noProof w:val="0"/>
            <w:snapToGrid w:val="0"/>
          </w:rPr>
          <w:t>id-</w:t>
        </w:r>
        <w:proofErr w:type="spellStart"/>
        <w:r w:rsidR="00176062" w:rsidRPr="003214C2">
          <w:rPr>
            <w:noProof w:val="0"/>
            <w:snapToGrid w:val="0"/>
          </w:rPr>
          <w:t>SidelinkUEInformation</w:t>
        </w:r>
      </w:ins>
      <w:proofErr w:type="spellEnd"/>
      <w:ins w:id="66" w:author="Ericsson User" w:date="2020-02-14T23:24:00Z">
        <w:r w:rsidR="00176062">
          <w:rPr>
            <w:noProof w:val="0"/>
            <w:snapToGrid w:val="0"/>
          </w:rPr>
          <w:t>,</w:t>
        </w:r>
      </w:ins>
      <w:ins w:id="67" w:author="Ericsson User" w:date="2020-02-14T23:40:00Z">
        <w:r w:rsidR="00B0168B">
          <w:rPr>
            <w:noProof w:val="0"/>
            <w:snapToGrid w:val="0"/>
          </w:rPr>
          <w:t xml:space="preserve"> </w:t>
        </w:r>
        <w:r w:rsidR="00B0168B" w:rsidRPr="006A758A">
          <w:rPr>
            <w:snapToGrid w:val="0"/>
            <w:highlight w:val="yellow"/>
          </w:rPr>
          <w:t>(FFS)</w:t>
        </w:r>
      </w:ins>
    </w:p>
    <w:p w14:paraId="512EE5CF" w14:textId="0FB1E8F1" w:rsidR="00B0168B" w:rsidRDefault="00ED3FD7" w:rsidP="007B2238">
      <w:pPr>
        <w:pStyle w:val="PL"/>
        <w:rPr>
          <w:noProof w:val="0"/>
          <w:snapToGrid w:val="0"/>
        </w:rPr>
      </w:pPr>
      <w:ins w:id="68" w:author="Ericsson User" w:date="2020-02-14T23:24:00Z">
        <w:r>
          <w:rPr>
            <w:noProof w:val="0"/>
            <w:snapToGrid w:val="0"/>
          </w:rPr>
          <w:tab/>
        </w:r>
        <w:r w:rsidRPr="003214C2">
          <w:rPr>
            <w:noProof w:val="0"/>
            <w:snapToGrid w:val="0"/>
          </w:rPr>
          <w:t>id-CG-</w:t>
        </w:r>
        <w:proofErr w:type="spellStart"/>
        <w:r w:rsidRPr="003214C2">
          <w:rPr>
            <w:noProof w:val="0"/>
            <w:snapToGrid w:val="0"/>
          </w:rPr>
          <w:t>ConfigInfo</w:t>
        </w:r>
        <w:proofErr w:type="spellEnd"/>
        <w:r>
          <w:rPr>
            <w:noProof w:val="0"/>
            <w:snapToGrid w:val="0"/>
          </w:rPr>
          <w:t>,</w:t>
        </w:r>
      </w:ins>
      <w:ins w:id="69" w:author="Ericsson User" w:date="2020-02-14T23:40:00Z">
        <w:r w:rsidR="00B0168B" w:rsidRPr="00B0168B">
          <w:rPr>
            <w:snapToGrid w:val="0"/>
            <w:highlight w:val="yellow"/>
          </w:rPr>
          <w:t xml:space="preserve"> </w:t>
        </w:r>
        <w:r w:rsidR="00B0168B" w:rsidRPr="006A758A">
          <w:rPr>
            <w:snapToGrid w:val="0"/>
            <w:highlight w:val="yellow"/>
          </w:rPr>
          <w:t>(FFS)</w:t>
        </w:r>
      </w:ins>
    </w:p>
    <w:p w14:paraId="5BFC1E0F" w14:textId="0F3313F0" w:rsidR="00207F4F" w:rsidRPr="00EA5FA7" w:rsidRDefault="00B0168B" w:rsidP="007B2238">
      <w:pPr>
        <w:pStyle w:val="PL"/>
        <w:rPr>
          <w:ins w:id="70" w:author="Ericsson User" w:date="2020-02-14T23:25:00Z"/>
          <w:noProof w:val="0"/>
          <w:snapToGrid w:val="0"/>
        </w:rPr>
      </w:pPr>
      <w:r>
        <w:rPr>
          <w:noProof w:val="0"/>
          <w:snapToGrid w:val="0"/>
        </w:rPr>
        <w:tab/>
      </w:r>
      <w:ins w:id="71" w:author="Ericsson User" w:date="2020-02-14T23:25:00Z">
        <w:r w:rsidR="00207F4F" w:rsidRPr="003214C2">
          <w:rPr>
            <w:noProof w:val="0"/>
            <w:snapToGrid w:val="0"/>
          </w:rPr>
          <w:t>id-v2xsIB-message</w:t>
        </w:r>
        <w:r w:rsidR="00207F4F">
          <w:rPr>
            <w:noProof w:val="0"/>
            <w:snapToGrid w:val="0"/>
          </w:rPr>
          <w:t>,</w:t>
        </w:r>
      </w:ins>
    </w:p>
    <w:p w14:paraId="4BDE2094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maxCellingNBDU,</w:t>
      </w:r>
    </w:p>
    <w:p w14:paraId="2394AD00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maxnoofCandidateSpCells,</w:t>
      </w:r>
    </w:p>
    <w:p w14:paraId="19BDADAC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maxnoofDRBs,</w:t>
      </w:r>
    </w:p>
    <w:p w14:paraId="1CBC5CB4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maxnoofErrors,</w:t>
      </w:r>
    </w:p>
    <w:p w14:paraId="013D283B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maxnoofIndividualF1ConnectionsToReset,</w:t>
      </w:r>
    </w:p>
    <w:p w14:paraId="223D13D0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1C2DC4C5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maxnoofSCells,</w:t>
      </w:r>
    </w:p>
    <w:p w14:paraId="22E26D02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maxnoofSRBs,</w:t>
      </w:r>
    </w:p>
    <w:p w14:paraId="637CA0BB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maxnoofPagingCells,</w:t>
      </w:r>
    </w:p>
    <w:p w14:paraId="3F2F1491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  <w:r w:rsidRPr="00EA5FA7">
        <w:rPr>
          <w:rFonts w:eastAsia="SimSun"/>
          <w:snapToGrid w:val="0"/>
          <w:lang w:eastAsia="en-US"/>
        </w:rPr>
        <w:tab/>
        <w:t>maxnoofTNLAssociations,</w:t>
      </w:r>
    </w:p>
    <w:p w14:paraId="0C34CCC1" w14:textId="77777777" w:rsidR="007B2238" w:rsidRPr="00EA5FA7" w:rsidRDefault="007B2238" w:rsidP="007B223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  <w:lang w:eastAsia="en-US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609FC5ED" w14:textId="77777777" w:rsidR="007B2238" w:rsidRPr="00B6230F" w:rsidRDefault="007B2238" w:rsidP="007B223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B6230F">
        <w:rPr>
          <w:rFonts w:cs="Arial"/>
          <w:szCs w:val="18"/>
          <w:lang w:eastAsia="ja-JP"/>
        </w:rPr>
        <w:t>,</w:t>
      </w:r>
    </w:p>
    <w:p w14:paraId="6C790FAE" w14:textId="77777777" w:rsidR="007B2238" w:rsidRPr="00EA5FA7" w:rsidRDefault="007B2238" w:rsidP="007B2238">
      <w:pPr>
        <w:pStyle w:val="PL"/>
        <w:rPr>
          <w:rFonts w:cs="Arial"/>
          <w:szCs w:val="18"/>
          <w:lang w:eastAsia="ja-JP"/>
        </w:rPr>
      </w:pPr>
      <w:r w:rsidRPr="00B6230F">
        <w:rPr>
          <w:rFonts w:cs="Arial"/>
          <w:szCs w:val="18"/>
          <w:lang w:eastAsia="ja-JP"/>
        </w:rPr>
        <w:tab/>
        <w:t>maxnoofslots</w:t>
      </w:r>
    </w:p>
    <w:p w14:paraId="7B5B6657" w14:textId="77777777" w:rsidR="007B2238" w:rsidRPr="00EA5FA7" w:rsidRDefault="007B2238" w:rsidP="007B2238">
      <w:pPr>
        <w:pStyle w:val="PL"/>
        <w:rPr>
          <w:snapToGrid w:val="0"/>
          <w:lang w:eastAsia="zh-CN"/>
        </w:rPr>
      </w:pPr>
    </w:p>
    <w:p w14:paraId="7C72199A" w14:textId="77777777" w:rsidR="007B2238" w:rsidRPr="00EA5FA7" w:rsidRDefault="007B2238" w:rsidP="007B2238">
      <w:pPr>
        <w:pStyle w:val="PL"/>
        <w:rPr>
          <w:rFonts w:eastAsia="SimSun"/>
          <w:snapToGrid w:val="0"/>
          <w:lang w:eastAsia="en-US"/>
        </w:rPr>
      </w:pPr>
    </w:p>
    <w:p w14:paraId="404D2ED8" w14:textId="77777777" w:rsidR="007B2238" w:rsidRPr="00EA5FA7" w:rsidRDefault="007B2238" w:rsidP="007B2238">
      <w:pPr>
        <w:pStyle w:val="PL"/>
        <w:rPr>
          <w:noProof w:val="0"/>
          <w:snapToGrid w:val="0"/>
        </w:rPr>
      </w:pPr>
    </w:p>
    <w:p w14:paraId="6C0ADEB8" w14:textId="77777777" w:rsidR="007B2238" w:rsidRPr="00EA5FA7" w:rsidRDefault="007B2238" w:rsidP="007B223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78E108EC" w14:textId="77777777" w:rsidR="007B2238" w:rsidRDefault="007B2238" w:rsidP="00082EFC">
      <w:pPr>
        <w:rPr>
          <w:ins w:id="72" w:author="Ericsson User" w:date="2020-02-14T22:14:00Z"/>
          <w:rFonts w:ascii="Cambria" w:hAnsi="Cambria" w:cstheme="minorHAnsi"/>
          <w:b/>
          <w:bCs/>
          <w:sz w:val="18"/>
          <w:szCs w:val="18"/>
        </w:rPr>
      </w:pPr>
    </w:p>
    <w:p w14:paraId="16ABD161" w14:textId="77777777" w:rsidR="007700F1" w:rsidRDefault="007700F1" w:rsidP="00082EFC">
      <w:pPr>
        <w:rPr>
          <w:ins w:id="73" w:author="Ericsson User" w:date="2020-02-14T22:14:00Z"/>
          <w:rFonts w:ascii="Cambria" w:hAnsi="Cambria" w:cstheme="minorHAnsi"/>
          <w:b/>
          <w:bCs/>
          <w:sz w:val="18"/>
          <w:szCs w:val="18"/>
        </w:rPr>
      </w:pPr>
    </w:p>
    <w:p w14:paraId="3F994125" w14:textId="4ED3B378" w:rsidR="00D45BAD" w:rsidRDefault="00BE21B5" w:rsidP="00082EFC">
      <w:pPr>
        <w:rPr>
          <w:ins w:id="74" w:author="Ericsson User" w:date="2020-02-14T22:14:00Z"/>
          <w:rFonts w:ascii="Cambria" w:hAnsi="Cambria" w:cstheme="minorHAnsi"/>
          <w:b/>
          <w:bCs/>
          <w:sz w:val="18"/>
          <w:szCs w:val="18"/>
        </w:rPr>
      </w:pPr>
      <w:r w:rsidRPr="00B0168B">
        <w:rPr>
          <w:rFonts w:ascii="Cambria" w:hAnsi="Cambria" w:cstheme="minorHAnsi"/>
          <w:b/>
          <w:bCs/>
          <w:sz w:val="18"/>
          <w:szCs w:val="18"/>
          <w:highlight w:val="yellow"/>
          <w:lang w:val="fr-FR"/>
        </w:rPr>
        <w:t>NEXT CHANGE</w:t>
      </w:r>
    </w:p>
    <w:p w14:paraId="13909BC1" w14:textId="77777777" w:rsidR="007700F1" w:rsidRPr="00000F67" w:rsidRDefault="007700F1" w:rsidP="00082EFC">
      <w:pPr>
        <w:rPr>
          <w:rFonts w:ascii="Cambria" w:hAnsi="Cambria" w:cstheme="minorHAnsi"/>
          <w:b/>
          <w:bCs/>
          <w:sz w:val="18"/>
          <w:szCs w:val="18"/>
        </w:rPr>
      </w:pPr>
    </w:p>
    <w:p w14:paraId="54F93A10" w14:textId="77777777" w:rsidR="00082EFC" w:rsidRPr="00A74921" w:rsidRDefault="00082EFC" w:rsidP="00082EFC">
      <w:pPr>
        <w:keepNext/>
        <w:keepLines/>
        <w:spacing w:before="120"/>
        <w:outlineLvl w:val="2"/>
        <w:rPr>
          <w:rFonts w:ascii="Arial" w:eastAsia="Times New Roman" w:hAnsi="Arial"/>
          <w:sz w:val="28"/>
          <w:lang w:eastAsia="en-GB"/>
        </w:rPr>
      </w:pPr>
      <w:r w:rsidRPr="00A74921">
        <w:rPr>
          <w:rFonts w:ascii="Arial" w:eastAsia="Times New Roman" w:hAnsi="Arial"/>
          <w:sz w:val="28"/>
          <w:lang w:eastAsia="en-GB"/>
        </w:rPr>
        <w:t>9.4.5</w:t>
      </w:r>
      <w:r w:rsidRPr="00A74921">
        <w:rPr>
          <w:rFonts w:ascii="Arial" w:eastAsia="Times New Roman" w:hAnsi="Arial"/>
          <w:sz w:val="28"/>
          <w:lang w:eastAsia="en-GB"/>
        </w:rPr>
        <w:tab/>
        <w:t>Information Element Definitions</w:t>
      </w:r>
    </w:p>
    <w:p w14:paraId="3286B203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 xml:space="preserve">-- ASN1START </w:t>
      </w:r>
    </w:p>
    <w:p w14:paraId="7467FE6B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14:paraId="54984D33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14:paraId="71D680F4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bookmarkStart w:id="75" w:name="OLE_LINK35"/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-- Information Element Definitions</w:t>
      </w:r>
    </w:p>
    <w:bookmarkEnd w:id="75"/>
    <w:p w14:paraId="4D1E1244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14:paraId="15AF9DD6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14:paraId="0D46DA23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722B1773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F1AP-IEs {</w:t>
      </w:r>
    </w:p>
    <w:p w14:paraId="7A2F9374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 xml:space="preserve">itu-t (0) identified-organization (4) etsi (0) mobileDomain (0) </w:t>
      </w:r>
    </w:p>
    <w:p w14:paraId="0E38D2F0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ngran-access (22) modules (3) f1ap (3) version1 (1) f1ap-IEs (2</w:t>
      </w:r>
      <w:proofErr w:type="gramStart"/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) }</w:t>
      </w:r>
      <w:proofErr w:type="gramEnd"/>
    </w:p>
    <w:p w14:paraId="3500F62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00F06CD9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 xml:space="preserve">DEFINITIONS AUTOMATIC </w:t>
      </w:r>
      <w:proofErr w:type="gramStart"/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TAGS ::=</w:t>
      </w:r>
      <w:proofErr w:type="gramEnd"/>
      <w:r w:rsidRPr="00517796">
        <w:rPr>
          <w:rFonts w:ascii="Courier New" w:eastAsia="Times New Roman" w:hAnsi="Courier New"/>
          <w:snapToGrid w:val="0"/>
          <w:sz w:val="16"/>
          <w:lang w:eastAsia="en-GB"/>
        </w:rPr>
        <w:t xml:space="preserve"> </w:t>
      </w:r>
    </w:p>
    <w:p w14:paraId="228C6E2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006B16FB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BEGIN</w:t>
      </w:r>
    </w:p>
    <w:p w14:paraId="275D525F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422DC4AB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IMPORTS</w:t>
      </w:r>
    </w:p>
    <w:p w14:paraId="70DE99A7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id-gNB-CUSystemInformation,</w:t>
      </w:r>
    </w:p>
    <w:p w14:paraId="26B98B17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id-HandoverPreparationInformation,</w:t>
      </w:r>
    </w:p>
    <w:p w14:paraId="3719A8B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id-TAISliceSupportList,</w:t>
      </w:r>
    </w:p>
    <w:p w14:paraId="6E6ACA53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id-RANAC,</w:t>
      </w:r>
    </w:p>
    <w:p w14:paraId="11E0BB6E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id-</w:t>
      </w:r>
      <w:r w:rsidRPr="00517796">
        <w:rPr>
          <w:rFonts w:ascii="Courier New" w:eastAsia="Times New Roman" w:hAnsi="Courier New"/>
          <w:noProof/>
          <w:snapToGrid w:val="0"/>
          <w:sz w:val="16"/>
          <w:lang w:eastAsia="en-GB"/>
        </w:rPr>
        <w:t>BearerTypeChange,</w:t>
      </w:r>
    </w:p>
    <w:p w14:paraId="75832660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id-Cell-Direction,</w:t>
      </w:r>
    </w:p>
    <w:p w14:paraId="436432A7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id-Cell-Type,</w:t>
      </w:r>
    </w:p>
    <w:p w14:paraId="75F7FB38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id-CellGroupConfig,</w:t>
      </w:r>
    </w:p>
    <w:p w14:paraId="456D8948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id-AvailablePLMNList,</w:t>
      </w:r>
    </w:p>
    <w:p w14:paraId="16386567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id-PDUSessionID,</w:t>
      </w:r>
    </w:p>
    <w:p w14:paraId="0C96D685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 xml:space="preserve">id-ULPDUSessionAggregateMaximumBitRate, </w:t>
      </w:r>
    </w:p>
    <w:p w14:paraId="11B06557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id-DC-Based-Duplication-Configured,</w:t>
      </w:r>
    </w:p>
    <w:p w14:paraId="372C76D9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id-DC-Based-Duplication-Activation,</w:t>
      </w:r>
    </w:p>
    <w:p w14:paraId="3FD83E2C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>id-Duplication-Activation,</w:t>
      </w:r>
    </w:p>
    <w:p w14:paraId="65D5E191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</w:t>
      </w:r>
      <w:r w:rsidRPr="00517796">
        <w:rPr>
          <w:rFonts w:ascii="Courier New" w:eastAsia="Times New Roman" w:hAnsi="Courier New"/>
          <w:noProof/>
          <w:snapToGrid w:val="0"/>
          <w:sz w:val="16"/>
          <w:lang w:eastAsia="zh-CN"/>
        </w:rPr>
        <w:t>DL</w:t>
      </w:r>
      <w:r w:rsidRPr="00517796">
        <w:rPr>
          <w:rFonts w:ascii="Courier New" w:hAnsi="Courier New"/>
          <w:noProof/>
          <w:snapToGrid w:val="0"/>
          <w:sz w:val="16"/>
        </w:rPr>
        <w:t>PDCPSNLength,</w:t>
      </w:r>
    </w:p>
    <w:p w14:paraId="593B71BC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id-ULPDCPSNLength,</w:t>
      </w:r>
    </w:p>
    <w:p w14:paraId="58870F03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id-RLC-Status,</w:t>
      </w:r>
    </w:p>
    <w:p w14:paraId="5057DE80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id-MeasurementTimingConfiguration,</w:t>
      </w:r>
    </w:p>
    <w:p w14:paraId="55FFAA5E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id-DRB-Information,</w:t>
      </w:r>
    </w:p>
    <w:p w14:paraId="4C37B822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>id-QoSFlowMappingIndication,</w:t>
      </w:r>
    </w:p>
    <w:p w14:paraId="109FBDFB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 w:rsidRPr="0051779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517796">
        <w:rPr>
          <w:rFonts w:ascii="Courier New" w:eastAsia="Times New Roman" w:hAnsi="Courier New"/>
          <w:sz w:val="16"/>
          <w:lang w:eastAsia="en-GB"/>
        </w:rPr>
        <w:t>id-ServingCellMO,</w:t>
      </w:r>
    </w:p>
    <w:p w14:paraId="5B48008D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 w:rsidRPr="00517796">
        <w:rPr>
          <w:rFonts w:ascii="Courier New" w:eastAsia="Times New Roman" w:hAnsi="Courier New"/>
          <w:sz w:val="16"/>
          <w:lang w:eastAsia="en-GB"/>
        </w:rPr>
        <w:tab/>
        <w:t>id-RLCMode,</w:t>
      </w:r>
    </w:p>
    <w:p w14:paraId="744A0E2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 w:rsidRPr="00517796">
        <w:rPr>
          <w:rFonts w:ascii="Courier New" w:eastAsia="Times New Roman" w:hAnsi="Courier New"/>
          <w:sz w:val="16"/>
          <w:lang w:eastAsia="en-GB"/>
        </w:rPr>
        <w:tab/>
        <w:t>id-ExtendedServedPLMNs-List,</w:t>
      </w:r>
    </w:p>
    <w:p w14:paraId="580E6581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 w:rsidRPr="00517796">
        <w:rPr>
          <w:rFonts w:ascii="Courier New" w:eastAsia="Times New Roman" w:hAnsi="Courier New"/>
          <w:sz w:val="16"/>
          <w:lang w:eastAsia="en-GB"/>
        </w:rPr>
        <w:tab/>
        <w:t>id-ExtendedAvailablePLMN-List,</w:t>
      </w:r>
    </w:p>
    <w:p w14:paraId="3B58F6A2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z w:val="16"/>
          <w:lang w:eastAsia="en-GB"/>
        </w:rPr>
        <w:tab/>
        <w:t>id-DRX-LongCycleStartOffset,</w:t>
      </w:r>
    </w:p>
    <w:p w14:paraId="5EFA667D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  <w:t>id-SelectedBandCombinationIndex,</w:t>
      </w:r>
    </w:p>
    <w:p w14:paraId="473AA7BF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  <w:t>id-SelectedFeatureSetEntryIndex,</w:t>
      </w:r>
    </w:p>
    <w:p w14:paraId="3042182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  <w:t>id-Ph-InfoSCG,</w:t>
      </w:r>
    </w:p>
    <w:p w14:paraId="72A5CB90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</w:rPr>
        <w:tab/>
      </w:r>
      <w:r w:rsidRPr="00517796">
        <w:rPr>
          <w:rFonts w:ascii="Courier New" w:eastAsia="Times New Roman" w:hAnsi="Courier New"/>
          <w:sz w:val="16"/>
          <w:lang w:eastAsia="en-GB"/>
        </w:rPr>
        <w:t>id-latest-RRC-Version-Enhanced,</w:t>
      </w:r>
    </w:p>
    <w:p w14:paraId="5D7F3804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id-RequestedBandCombinationIndex,</w:t>
      </w:r>
    </w:p>
    <w:p w14:paraId="7494D016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id-RequestedFeatureSetEntryIndex,</w:t>
      </w:r>
    </w:p>
    <w:p w14:paraId="0BFFC5A5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id-RequestedP-MaxFR2,</w:t>
      </w:r>
    </w:p>
    <w:p w14:paraId="6E4E02E9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id-DRX-Config,</w:t>
      </w:r>
    </w:p>
    <w:p w14:paraId="41D298C9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id-UEAssistanceInformation,</w:t>
      </w:r>
    </w:p>
    <w:p w14:paraId="473C1F7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  <w:t>id-PDCCH-BlindDetectionSCG,</w:t>
      </w:r>
    </w:p>
    <w:p w14:paraId="68905798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  <w:t>id-Requested-PDCCH-BlindDetectionSCG,</w:t>
      </w:r>
    </w:p>
    <w:p w14:paraId="047D5EF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id-BPLMN-ID-Info-List,</w:t>
      </w:r>
    </w:p>
    <w:p w14:paraId="58B160DB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517796">
        <w:rPr>
          <w:rFonts w:ascii="Courier New" w:eastAsia="Times New Roman" w:hAnsi="Courier New"/>
          <w:sz w:val="16"/>
          <w:lang w:eastAsia="en-GB"/>
        </w:rPr>
        <w:t>id-NotificationInformation,</w:t>
      </w:r>
    </w:p>
    <w:p w14:paraId="27DD88B4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id-TNLAssociationTransportLayerAddressgNBDU,</w:t>
      </w:r>
    </w:p>
    <w:p w14:paraId="78D21E61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id-portNumber,</w:t>
      </w:r>
    </w:p>
    <w:p w14:paraId="2FE469E6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id-AdditionalSIBMessageList,</w:t>
      </w:r>
    </w:p>
    <w:p w14:paraId="68BF5D5E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id-IgnorePRACHConfiguration,</w:t>
      </w:r>
    </w:p>
    <w:p w14:paraId="106DBD90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id-CG-Config,</w:t>
      </w:r>
    </w:p>
    <w:p w14:paraId="4F2FB1A2" w14:textId="77777777" w:rsidR="00A45F47" w:rsidRPr="00B0168B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sv-SE"/>
        </w:rPr>
      </w:pPr>
      <w:r w:rsidRPr="00517796">
        <w:rPr>
          <w:rFonts w:ascii="Courier New" w:hAnsi="Courier New"/>
          <w:noProof/>
          <w:snapToGrid w:val="0"/>
          <w:sz w:val="16"/>
        </w:rPr>
        <w:tab/>
      </w:r>
      <w:r w:rsidRPr="00B0168B">
        <w:rPr>
          <w:rFonts w:ascii="Courier New" w:hAnsi="Courier New"/>
          <w:noProof/>
          <w:snapToGrid w:val="0"/>
          <w:sz w:val="16"/>
          <w:lang w:val="sv-SE"/>
        </w:rPr>
        <w:t xml:space="preserve">id-Ph-InfoMCG, </w:t>
      </w:r>
    </w:p>
    <w:p w14:paraId="2D260CC3" w14:textId="77777777" w:rsidR="005C180C" w:rsidRPr="00B0168B" w:rsidRDefault="005C180C" w:rsidP="005C18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sv-SE"/>
        </w:rPr>
      </w:pPr>
      <w:r w:rsidRPr="00B0168B">
        <w:rPr>
          <w:rFonts w:ascii="Courier New" w:hAnsi="Courier New"/>
          <w:noProof/>
          <w:snapToGrid w:val="0"/>
          <w:sz w:val="16"/>
          <w:lang w:val="sv-SE"/>
        </w:rPr>
        <w:tab/>
        <w:t>id-AggressorgNBSetID,</w:t>
      </w:r>
    </w:p>
    <w:p w14:paraId="27C4695C" w14:textId="77777777" w:rsidR="005C180C" w:rsidRPr="005C180C" w:rsidRDefault="005C180C" w:rsidP="005C18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0168B">
        <w:rPr>
          <w:rFonts w:ascii="Courier New" w:hAnsi="Courier New"/>
          <w:noProof/>
          <w:snapToGrid w:val="0"/>
          <w:sz w:val="16"/>
          <w:lang w:val="sv-SE"/>
        </w:rPr>
        <w:tab/>
      </w:r>
      <w:r w:rsidRPr="005C180C">
        <w:rPr>
          <w:rFonts w:ascii="Courier New" w:hAnsi="Courier New"/>
          <w:noProof/>
          <w:snapToGrid w:val="0"/>
          <w:sz w:val="16"/>
        </w:rPr>
        <w:t>id-VictimgNBSetID,</w:t>
      </w:r>
    </w:p>
    <w:p w14:paraId="350AC411" w14:textId="77777777" w:rsidR="005C180C" w:rsidRPr="005C180C" w:rsidRDefault="005C180C" w:rsidP="005C18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C180C">
        <w:rPr>
          <w:rFonts w:ascii="Courier New" w:hAnsi="Courier New"/>
          <w:noProof/>
          <w:snapToGrid w:val="0"/>
          <w:sz w:val="16"/>
        </w:rPr>
        <w:tab/>
        <w:t>id-MeasGapSharingConfig,</w:t>
      </w:r>
    </w:p>
    <w:p w14:paraId="1A23DBC1" w14:textId="79108B40" w:rsidR="005C180C" w:rsidRDefault="005C180C" w:rsidP="005C180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Ericsson User" w:date="2020-02-03T15:07:00Z"/>
          <w:rFonts w:ascii="Courier New" w:hAnsi="Courier New"/>
          <w:noProof/>
          <w:snapToGrid w:val="0"/>
          <w:sz w:val="16"/>
        </w:rPr>
      </w:pPr>
      <w:r w:rsidRPr="005C180C">
        <w:rPr>
          <w:rFonts w:ascii="Courier New" w:hAnsi="Courier New"/>
          <w:noProof/>
          <w:snapToGrid w:val="0"/>
          <w:sz w:val="16"/>
        </w:rPr>
        <w:tab/>
        <w:t>id-systemInformationAreaID,</w:t>
      </w:r>
    </w:p>
    <w:p w14:paraId="7E3104E3" w14:textId="0685A342" w:rsidR="00A45F47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Ericsson User" w:date="2020-02-14T23:29:00Z"/>
          <w:rFonts w:ascii="Courier New" w:hAnsi="Courier New"/>
          <w:noProof/>
          <w:snapToGrid w:val="0"/>
          <w:sz w:val="16"/>
        </w:rPr>
      </w:pPr>
      <w:ins w:id="78" w:author="Ericsson User" w:date="2020-02-03T15:07:00Z">
        <w:r>
          <w:rPr>
            <w:rFonts w:ascii="Courier New" w:hAnsi="Courier New"/>
            <w:noProof/>
            <w:snapToGrid w:val="0"/>
            <w:sz w:val="16"/>
          </w:rPr>
          <w:tab/>
          <w:t>id-SidelinkUEInformation</w:t>
        </w:r>
      </w:ins>
      <w:ins w:id="79" w:author="Ericsson User" w:date="2020-02-03T15:09:00Z">
        <w:r>
          <w:rPr>
            <w:rFonts w:ascii="Courier New" w:hAnsi="Courier New"/>
            <w:noProof/>
            <w:snapToGrid w:val="0"/>
            <w:sz w:val="16"/>
          </w:rPr>
          <w:t xml:space="preserve"> (</w:t>
        </w:r>
        <w:r w:rsidRPr="00CF3C51">
          <w:rPr>
            <w:rFonts w:ascii="Courier New" w:hAnsi="Courier New"/>
            <w:noProof/>
            <w:snapToGrid w:val="0"/>
            <w:sz w:val="16"/>
            <w:highlight w:val="yellow"/>
          </w:rPr>
          <w:t>FFS)</w:t>
        </w:r>
      </w:ins>
      <w:ins w:id="80" w:author="Ericsson User" w:date="2020-02-03T15:07:00Z">
        <w:r w:rsidRPr="00CF3C51">
          <w:rPr>
            <w:rFonts w:ascii="Courier New" w:hAnsi="Courier New"/>
            <w:noProof/>
            <w:snapToGrid w:val="0"/>
            <w:sz w:val="16"/>
            <w:highlight w:val="yellow"/>
          </w:rPr>
          <w:t>,</w:t>
        </w:r>
      </w:ins>
    </w:p>
    <w:p w14:paraId="03B755D9" w14:textId="0FAE7EC6" w:rsidR="00FE4308" w:rsidRDefault="00FE4308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Ericsson User" w:date="2020-02-14T23:30:00Z"/>
          <w:rFonts w:ascii="Courier New" w:hAnsi="Courier New"/>
          <w:noProof/>
          <w:snapToGrid w:val="0"/>
          <w:sz w:val="16"/>
        </w:rPr>
      </w:pPr>
      <w:ins w:id="82" w:author="Ericsson User" w:date="2020-02-14T23:29:00Z">
        <w:r>
          <w:rPr>
            <w:rFonts w:ascii="Courier New" w:hAnsi="Courier New"/>
            <w:noProof/>
            <w:snapToGrid w:val="0"/>
            <w:sz w:val="16"/>
          </w:rPr>
          <w:tab/>
        </w:r>
        <w:r w:rsidR="003D587D" w:rsidRPr="003D587D">
          <w:rPr>
            <w:rFonts w:ascii="Courier New" w:hAnsi="Courier New"/>
            <w:noProof/>
            <w:snapToGrid w:val="0"/>
            <w:sz w:val="16"/>
          </w:rPr>
          <w:t>id-CG-ConfigInfo,</w:t>
        </w:r>
      </w:ins>
      <w:ins w:id="83" w:author="Ericsson User" w:date="2020-02-14T23:39:00Z">
        <w:r w:rsidR="00B0168B">
          <w:rPr>
            <w:rFonts w:ascii="Courier New" w:hAnsi="Courier New"/>
            <w:noProof/>
            <w:snapToGrid w:val="0"/>
            <w:sz w:val="16"/>
          </w:rPr>
          <w:t xml:space="preserve"> </w:t>
        </w:r>
        <w:r w:rsidR="00B0168B" w:rsidRPr="003214C2">
          <w:rPr>
            <w:rFonts w:ascii="Courier New" w:hAnsi="Courier New"/>
            <w:noProof/>
            <w:snapToGrid w:val="0"/>
            <w:sz w:val="16"/>
            <w:highlight w:val="yellow"/>
          </w:rPr>
          <w:t>(FFS)</w:t>
        </w:r>
      </w:ins>
    </w:p>
    <w:p w14:paraId="42665A08" w14:textId="055960A3" w:rsidR="00675F1A" w:rsidRPr="00517796" w:rsidRDefault="00675F1A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ins w:id="84" w:author="Ericsson User" w:date="2020-02-14T23:30:00Z">
        <w:r>
          <w:rPr>
            <w:rFonts w:ascii="Courier New" w:hAnsi="Courier New"/>
            <w:noProof/>
            <w:snapToGrid w:val="0"/>
            <w:sz w:val="16"/>
          </w:rPr>
          <w:tab/>
        </w:r>
        <w:r w:rsidRPr="003214C2">
          <w:rPr>
            <w:rFonts w:ascii="Courier New" w:hAnsi="Courier New"/>
            <w:noProof/>
            <w:snapToGrid w:val="0"/>
            <w:sz w:val="16"/>
          </w:rPr>
          <w:t>id-v2xsIB-message</w:t>
        </w:r>
        <w:r>
          <w:rPr>
            <w:rFonts w:ascii="Courier New" w:hAnsi="Courier New"/>
            <w:noProof/>
            <w:snapToGrid w:val="0"/>
            <w:sz w:val="16"/>
          </w:rPr>
          <w:t>,</w:t>
        </w:r>
      </w:ins>
      <w:ins w:id="85" w:author="Ericsson User" w:date="2020-02-14T23:39:00Z">
        <w:r w:rsidR="00B0168B">
          <w:rPr>
            <w:rFonts w:ascii="Courier New" w:hAnsi="Courier New"/>
            <w:noProof/>
            <w:snapToGrid w:val="0"/>
            <w:sz w:val="16"/>
          </w:rPr>
          <w:t xml:space="preserve"> </w:t>
        </w:r>
      </w:ins>
    </w:p>
    <w:p w14:paraId="7E8D9CE8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maxNRARFCN,</w:t>
      </w:r>
    </w:p>
    <w:p w14:paraId="19C971D6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517796">
        <w:rPr>
          <w:rFonts w:ascii="Courier" w:eastAsia="Times New Roman" w:hAnsi="Courier" w:cs="Courier"/>
          <w:sz w:val="16"/>
          <w:lang w:eastAsia="en-GB"/>
        </w:rPr>
        <w:tab/>
      </w: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>maxnoofErrors,</w:t>
      </w:r>
    </w:p>
    <w:p w14:paraId="6020D477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en-GB"/>
        </w:rPr>
      </w:pPr>
      <w:r w:rsidRPr="00517796">
        <w:rPr>
          <w:rFonts w:ascii="Courier New" w:eastAsia="Times New Roman" w:hAnsi="Courier New"/>
          <w:snapToGrid w:val="0"/>
          <w:sz w:val="16"/>
          <w:lang w:eastAsia="en-GB"/>
        </w:rPr>
        <w:tab/>
        <w:t>maxnoofBPLMNs</w:t>
      </w:r>
      <w:r w:rsidRPr="00517796">
        <w:rPr>
          <w:rFonts w:ascii="Courier New" w:hAnsi="Courier New"/>
          <w:noProof/>
          <w:snapToGrid w:val="0"/>
          <w:sz w:val="16"/>
        </w:rPr>
        <w:t>,</w:t>
      </w:r>
    </w:p>
    <w:p w14:paraId="6683BC22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  <w:lang w:eastAsia="en-GB"/>
        </w:rPr>
        <w:tab/>
      </w:r>
      <w:r w:rsidRPr="00517796">
        <w:rPr>
          <w:rFonts w:ascii="Courier New" w:eastAsia="Times New Roman" w:hAnsi="Courier New"/>
          <w:sz w:val="16"/>
          <w:lang w:eastAsia="en-GB"/>
        </w:rPr>
        <w:t>maxnoofBPLMNsNRminus1,</w:t>
      </w:r>
    </w:p>
    <w:p w14:paraId="66D55B8F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</w:t>
      </w:r>
      <w:r w:rsidRPr="00517796">
        <w:rPr>
          <w:rFonts w:ascii="Courier New" w:eastAsia="Times New Roman" w:hAnsi="Courier New"/>
          <w:noProof/>
          <w:snapToGrid w:val="0"/>
          <w:sz w:val="16"/>
          <w:lang w:eastAsia="en-GB"/>
        </w:rPr>
        <w:t>DLUPTNLInformation</w:t>
      </w:r>
      <w:r w:rsidRPr="00517796">
        <w:rPr>
          <w:rFonts w:ascii="Courier New" w:hAnsi="Courier New"/>
          <w:noProof/>
          <w:snapToGrid w:val="0"/>
          <w:sz w:val="16"/>
        </w:rPr>
        <w:t>,</w:t>
      </w:r>
    </w:p>
    <w:p w14:paraId="22267CC7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lastRenderedPageBreak/>
        <w:tab/>
        <w:t>maxnoofNrCellBands,</w:t>
      </w:r>
    </w:p>
    <w:p w14:paraId="398DB37D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</w:t>
      </w:r>
      <w:r w:rsidRPr="00517796">
        <w:rPr>
          <w:rFonts w:ascii="Courier New" w:eastAsia="Times New Roman" w:hAnsi="Courier New"/>
          <w:noProof/>
          <w:snapToGrid w:val="0"/>
          <w:sz w:val="16"/>
          <w:lang w:eastAsia="en-GB"/>
        </w:rPr>
        <w:t>ULUPTNLInformation</w:t>
      </w:r>
      <w:r w:rsidRPr="00517796">
        <w:rPr>
          <w:rFonts w:ascii="Courier New" w:hAnsi="Courier New"/>
          <w:noProof/>
          <w:snapToGrid w:val="0"/>
          <w:sz w:val="16"/>
        </w:rPr>
        <w:t>,</w:t>
      </w:r>
    </w:p>
    <w:p w14:paraId="0C2B8A0C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maxnoofQoSFlows,</w:t>
      </w:r>
    </w:p>
    <w:p w14:paraId="7D5B9458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maxnoofSliceItems,</w:t>
      </w:r>
    </w:p>
    <w:p w14:paraId="3D56F7B1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maxnoofSIBTypes,</w:t>
      </w:r>
    </w:p>
    <w:p w14:paraId="4C6927BA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maxnoofSITypes,</w:t>
      </w:r>
    </w:p>
    <w:p w14:paraId="7925F005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maxCellineNB,</w:t>
      </w:r>
    </w:p>
    <w:p w14:paraId="3F75EDC5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maxnoofExtendedBPLMNs,</w:t>
      </w:r>
    </w:p>
    <w:p w14:paraId="2A2F8572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517796">
        <w:rPr>
          <w:rFonts w:ascii="Courier New" w:hAnsi="Courier New"/>
          <w:noProof/>
          <w:snapToGrid w:val="0"/>
          <w:sz w:val="16"/>
        </w:rPr>
        <w:tab/>
        <w:t>maxnoofAdditionalSIBs,</w:t>
      </w:r>
    </w:p>
    <w:p w14:paraId="7C1F28F2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Arial"/>
          <w:noProof/>
          <w:sz w:val="16"/>
          <w:szCs w:val="18"/>
          <w:lang w:eastAsia="ja-JP"/>
        </w:rPr>
      </w:pPr>
      <w:r w:rsidRPr="00517796">
        <w:rPr>
          <w:rFonts w:ascii="Courier New" w:eastAsia="Times New Roman" w:hAnsi="Courier New" w:cs="Arial"/>
          <w:noProof/>
          <w:sz w:val="16"/>
          <w:szCs w:val="18"/>
          <w:lang w:eastAsia="ja-JP"/>
        </w:rPr>
        <w:tab/>
        <w:t>maxnoofUACPLMNs,</w:t>
      </w:r>
    </w:p>
    <w:p w14:paraId="5272D781" w14:textId="77777777" w:rsidR="00A45F47" w:rsidRPr="00517796" w:rsidRDefault="00A45F47" w:rsidP="00A45F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Arial"/>
          <w:noProof/>
          <w:sz w:val="16"/>
          <w:szCs w:val="18"/>
          <w:lang w:eastAsia="ja-JP"/>
        </w:rPr>
      </w:pPr>
      <w:r w:rsidRPr="00517796">
        <w:rPr>
          <w:rFonts w:ascii="Courier New" w:eastAsia="Times New Roman" w:hAnsi="Courier New" w:cs="Arial"/>
          <w:noProof/>
          <w:sz w:val="16"/>
          <w:szCs w:val="18"/>
          <w:lang w:eastAsia="ja-JP"/>
        </w:rPr>
        <w:tab/>
        <w:t>maxnoofUACperPLMN</w:t>
      </w:r>
    </w:p>
    <w:p w14:paraId="377FC62B" w14:textId="77777777" w:rsidR="00A45F47" w:rsidRDefault="00A45F47" w:rsidP="00836281">
      <w:pPr>
        <w:rPr>
          <w:rFonts w:ascii="Courier New" w:eastAsia="Times New Roman" w:hAnsi="Courier New"/>
          <w:snapToGrid w:val="0"/>
          <w:sz w:val="16"/>
          <w:lang w:eastAsia="en-GB"/>
        </w:rPr>
      </w:pPr>
    </w:p>
    <w:p w14:paraId="53C15C9F" w14:textId="73FFCD9C" w:rsidR="00836281" w:rsidRPr="00000F67" w:rsidRDefault="00836281" w:rsidP="00836281">
      <w:pPr>
        <w:rPr>
          <w:rFonts w:ascii="Cambria" w:hAnsi="Cambria" w:cstheme="minorHAnsi"/>
          <w:b/>
          <w:bCs/>
          <w:sz w:val="18"/>
          <w:szCs w:val="18"/>
        </w:rPr>
      </w:pPr>
      <w:r w:rsidRPr="00836281">
        <w:rPr>
          <w:rFonts w:ascii="Cambria" w:hAnsi="Cambria" w:cstheme="minorHAnsi"/>
          <w:b/>
          <w:bCs/>
          <w:sz w:val="18"/>
          <w:szCs w:val="18"/>
          <w:highlight w:val="red"/>
        </w:rPr>
        <w:t>UNCHANGED PART OMITTED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</w:p>
    <w:p w14:paraId="60255124" w14:textId="77777777" w:rsidR="00836281" w:rsidRPr="003214C2" w:rsidRDefault="00836281" w:rsidP="00836281">
      <w:pPr>
        <w:pStyle w:val="PL"/>
        <w:tabs>
          <w:tab w:val="left" w:pos="1375"/>
        </w:tabs>
        <w:rPr>
          <w:noProof w:val="0"/>
          <w:lang w:val="fr-FR"/>
        </w:rPr>
      </w:pPr>
      <w:r w:rsidRPr="003214C2">
        <w:rPr>
          <w:noProof w:val="0"/>
          <w:lang w:val="fr-FR"/>
        </w:rPr>
        <w:t>GNB-DU-System-</w:t>
      </w:r>
      <w:proofErr w:type="gramStart"/>
      <w:r w:rsidRPr="003214C2">
        <w:rPr>
          <w:noProof w:val="0"/>
          <w:lang w:val="fr-FR"/>
        </w:rPr>
        <w:t>Information ::</w:t>
      </w:r>
      <w:proofErr w:type="gramEnd"/>
      <w:r w:rsidRPr="003214C2">
        <w:rPr>
          <w:noProof w:val="0"/>
          <w:lang w:val="fr-FR"/>
        </w:rPr>
        <w:t>= SEQUENCE {</w:t>
      </w:r>
    </w:p>
    <w:p w14:paraId="12A6C71F" w14:textId="77777777" w:rsidR="00836281" w:rsidRPr="003A0689" w:rsidRDefault="00836281" w:rsidP="00836281">
      <w:pPr>
        <w:pStyle w:val="PL"/>
        <w:tabs>
          <w:tab w:val="left" w:pos="1375"/>
        </w:tabs>
        <w:rPr>
          <w:noProof w:val="0"/>
          <w:lang w:val="fr-FR"/>
        </w:rPr>
      </w:pPr>
      <w:r w:rsidRPr="003214C2">
        <w:rPr>
          <w:noProof w:val="0"/>
          <w:lang w:val="fr-FR"/>
        </w:rPr>
        <w:tab/>
      </w:r>
      <w:proofErr w:type="gramStart"/>
      <w:r w:rsidRPr="003A0689">
        <w:rPr>
          <w:noProof w:val="0"/>
          <w:lang w:val="fr-FR"/>
        </w:rPr>
        <w:t>mIB</w:t>
      </w:r>
      <w:proofErr w:type="gramEnd"/>
      <w:r w:rsidRPr="003A0689">
        <w:rPr>
          <w:noProof w:val="0"/>
          <w:lang w:val="fr-FR"/>
        </w:rPr>
        <w:t>-message</w:t>
      </w:r>
      <w:r w:rsidRPr="003A0689">
        <w:rPr>
          <w:noProof w:val="0"/>
          <w:lang w:val="fr-FR"/>
        </w:rPr>
        <w:tab/>
      </w:r>
      <w:r w:rsidRPr="003A0689">
        <w:rPr>
          <w:noProof w:val="0"/>
          <w:lang w:val="fr-FR"/>
        </w:rPr>
        <w:tab/>
        <w:t>MIB-message,</w:t>
      </w:r>
    </w:p>
    <w:p w14:paraId="054C3A44" w14:textId="64428C8B" w:rsidR="00836281" w:rsidRPr="003A0689" w:rsidRDefault="00836281" w:rsidP="00836281">
      <w:pPr>
        <w:pStyle w:val="PL"/>
        <w:tabs>
          <w:tab w:val="left" w:pos="1375"/>
        </w:tabs>
        <w:rPr>
          <w:noProof w:val="0"/>
          <w:lang w:val="fr-FR"/>
        </w:rPr>
      </w:pPr>
      <w:r w:rsidRPr="003A0689">
        <w:rPr>
          <w:noProof w:val="0"/>
          <w:lang w:val="fr-FR"/>
        </w:rPr>
        <w:tab/>
      </w:r>
      <w:proofErr w:type="gramStart"/>
      <w:r w:rsidRPr="003A0689">
        <w:rPr>
          <w:noProof w:val="0"/>
          <w:lang w:val="fr-FR"/>
        </w:rPr>
        <w:t>sIB</w:t>
      </w:r>
      <w:proofErr w:type="gramEnd"/>
      <w:r w:rsidRPr="003A0689">
        <w:rPr>
          <w:noProof w:val="0"/>
          <w:lang w:val="fr-FR"/>
        </w:rPr>
        <w:t>1-message</w:t>
      </w:r>
      <w:r w:rsidRPr="003A0689">
        <w:rPr>
          <w:noProof w:val="0"/>
          <w:lang w:val="fr-FR"/>
        </w:rPr>
        <w:tab/>
      </w:r>
      <w:r w:rsidRPr="003A0689">
        <w:rPr>
          <w:noProof w:val="0"/>
          <w:lang w:val="fr-FR"/>
        </w:rPr>
        <w:tab/>
        <w:t>SIB1-message,</w:t>
      </w:r>
    </w:p>
    <w:p w14:paraId="40CB2DB2" w14:textId="77777777" w:rsidR="00836281" w:rsidRPr="003A0689" w:rsidRDefault="00836281" w:rsidP="00836281">
      <w:pPr>
        <w:pStyle w:val="PL"/>
        <w:tabs>
          <w:tab w:val="left" w:pos="1375"/>
        </w:tabs>
        <w:rPr>
          <w:noProof w:val="0"/>
          <w:lang w:val="fr-FR"/>
        </w:rPr>
      </w:pPr>
      <w:r w:rsidRPr="003A0689">
        <w:rPr>
          <w:noProof w:val="0"/>
          <w:lang w:val="fr-FR"/>
        </w:rPr>
        <w:tab/>
      </w:r>
      <w:proofErr w:type="gramStart"/>
      <w:r w:rsidRPr="003A0689">
        <w:rPr>
          <w:noProof w:val="0"/>
          <w:lang w:val="fr-FR"/>
        </w:rPr>
        <w:t>iE</w:t>
      </w:r>
      <w:proofErr w:type="gramEnd"/>
      <w:r w:rsidRPr="003A0689">
        <w:rPr>
          <w:noProof w:val="0"/>
          <w:lang w:val="fr-FR"/>
        </w:rPr>
        <w:t>-Extensions</w:t>
      </w:r>
      <w:r w:rsidRPr="003A0689">
        <w:rPr>
          <w:noProof w:val="0"/>
          <w:lang w:val="fr-FR"/>
        </w:rPr>
        <w:tab/>
      </w:r>
      <w:r w:rsidRPr="003A0689">
        <w:rPr>
          <w:noProof w:val="0"/>
          <w:lang w:val="fr-FR"/>
        </w:rPr>
        <w:tab/>
      </w:r>
      <w:r w:rsidRPr="003A0689">
        <w:rPr>
          <w:noProof w:val="0"/>
          <w:lang w:val="fr-FR"/>
        </w:rPr>
        <w:tab/>
      </w:r>
      <w:r w:rsidRPr="003A0689">
        <w:rPr>
          <w:noProof w:val="0"/>
          <w:lang w:val="fr-FR"/>
        </w:rPr>
        <w:tab/>
      </w:r>
      <w:r w:rsidRPr="003A0689">
        <w:rPr>
          <w:noProof w:val="0"/>
          <w:lang w:val="fr-FR"/>
        </w:rPr>
        <w:tab/>
        <w:t>ProtocolExtensionContainer { { GNB-DU-System-Information-ExtIEs } } OPTIONAL,</w:t>
      </w:r>
    </w:p>
    <w:p w14:paraId="4DA4E8CB" w14:textId="77777777" w:rsidR="00836281" w:rsidRPr="00B0168B" w:rsidRDefault="00836281" w:rsidP="00836281">
      <w:pPr>
        <w:pStyle w:val="PL"/>
        <w:tabs>
          <w:tab w:val="left" w:pos="1375"/>
        </w:tabs>
        <w:rPr>
          <w:noProof w:val="0"/>
          <w:lang w:val="fr-FR"/>
        </w:rPr>
      </w:pPr>
      <w:r w:rsidRPr="003A0689">
        <w:rPr>
          <w:noProof w:val="0"/>
          <w:lang w:val="fr-FR"/>
        </w:rPr>
        <w:tab/>
      </w:r>
      <w:r w:rsidRPr="00B0168B">
        <w:rPr>
          <w:noProof w:val="0"/>
          <w:lang w:val="fr-FR"/>
        </w:rPr>
        <w:t>...</w:t>
      </w:r>
    </w:p>
    <w:p w14:paraId="4A839980" w14:textId="77777777" w:rsidR="00836281" w:rsidRPr="00B0168B" w:rsidRDefault="00836281" w:rsidP="00836281">
      <w:pPr>
        <w:pStyle w:val="PL"/>
        <w:tabs>
          <w:tab w:val="left" w:pos="1375"/>
        </w:tabs>
        <w:rPr>
          <w:noProof w:val="0"/>
          <w:lang w:val="fr-FR"/>
        </w:rPr>
      </w:pPr>
      <w:r w:rsidRPr="00C73AF1">
        <w:rPr>
          <w:noProof w:val="0"/>
          <w:lang w:val="fr-FR"/>
        </w:rPr>
        <w:t>}</w:t>
      </w:r>
    </w:p>
    <w:p w14:paraId="3324DA7D" w14:textId="77777777" w:rsidR="00671BDA" w:rsidRPr="00B0168B" w:rsidRDefault="00671BDA" w:rsidP="00836281">
      <w:pPr>
        <w:pStyle w:val="PL"/>
        <w:tabs>
          <w:tab w:val="left" w:pos="1375"/>
        </w:tabs>
        <w:rPr>
          <w:noProof w:val="0"/>
          <w:lang w:val="fr-FR"/>
        </w:rPr>
      </w:pPr>
    </w:p>
    <w:p w14:paraId="54876AD3" w14:textId="77777777" w:rsidR="00671BDA" w:rsidRPr="00B0168B" w:rsidRDefault="00671BDA" w:rsidP="00671BDA">
      <w:pPr>
        <w:pStyle w:val="PL"/>
        <w:tabs>
          <w:tab w:val="left" w:pos="1375"/>
        </w:tabs>
        <w:rPr>
          <w:noProof w:val="0"/>
          <w:lang w:val="fr-FR"/>
        </w:rPr>
      </w:pPr>
      <w:r w:rsidRPr="00B0168B">
        <w:rPr>
          <w:noProof w:val="0"/>
          <w:lang w:val="fr-FR"/>
        </w:rPr>
        <w:t>GNB-DU-System-Information-</w:t>
      </w:r>
      <w:proofErr w:type="spellStart"/>
      <w:r w:rsidRPr="00B0168B">
        <w:rPr>
          <w:noProof w:val="0"/>
          <w:lang w:val="fr-FR"/>
        </w:rPr>
        <w:t>ExtIEs</w:t>
      </w:r>
      <w:proofErr w:type="spellEnd"/>
      <w:r w:rsidRPr="00B0168B">
        <w:rPr>
          <w:noProof w:val="0"/>
          <w:lang w:val="fr-FR"/>
        </w:rPr>
        <w:t xml:space="preserve"> F1AP-PROTOCOL-</w:t>
      </w:r>
      <w:proofErr w:type="gramStart"/>
      <w:r w:rsidRPr="00B0168B">
        <w:rPr>
          <w:noProof w:val="0"/>
          <w:lang w:val="fr-FR"/>
        </w:rPr>
        <w:t>EXTENSION ::</w:t>
      </w:r>
      <w:proofErr w:type="gramEnd"/>
      <w:r w:rsidRPr="00B0168B">
        <w:rPr>
          <w:noProof w:val="0"/>
          <w:lang w:val="fr-FR"/>
        </w:rPr>
        <w:t>= {</w:t>
      </w:r>
    </w:p>
    <w:p w14:paraId="6A19F9D1" w14:textId="43B6464D" w:rsidR="00671BDA" w:rsidRPr="00B0168B" w:rsidRDefault="00671BDA" w:rsidP="00671BDA">
      <w:pPr>
        <w:pStyle w:val="PL"/>
        <w:tabs>
          <w:tab w:val="left" w:pos="1375"/>
        </w:tabs>
        <w:rPr>
          <w:noProof w:val="0"/>
          <w:lang w:val="fr-FR"/>
        </w:rPr>
      </w:pPr>
      <w:ins w:id="86" w:author="Ericsson User" w:date="2020-02-14T22:38:00Z">
        <w:r w:rsidRPr="00B0168B">
          <w:rPr>
            <w:noProof w:val="0"/>
            <w:lang w:val="fr-FR"/>
          </w:rPr>
          <w:tab/>
          <w:t>{ID id-v2xsIB-message</w:t>
        </w:r>
        <w:r w:rsidRPr="00B0168B">
          <w:rPr>
            <w:noProof w:val="0"/>
            <w:lang w:val="fr-FR"/>
          </w:rPr>
          <w:tab/>
          <w:t xml:space="preserve">CRITICALITY </w:t>
        </w:r>
        <w:proofErr w:type="spellStart"/>
        <w:r w:rsidRPr="00B0168B">
          <w:rPr>
            <w:noProof w:val="0"/>
            <w:lang w:val="fr-FR"/>
          </w:rPr>
          <w:t>reject</w:t>
        </w:r>
        <w:proofErr w:type="spellEnd"/>
        <w:r w:rsidRPr="00B0168B">
          <w:rPr>
            <w:noProof w:val="0"/>
            <w:lang w:val="fr-FR"/>
          </w:rPr>
          <w:tab/>
          <w:t>EXTENSION V2XSIB-message</w:t>
        </w:r>
        <w:r w:rsidRPr="00B0168B">
          <w:rPr>
            <w:noProof w:val="0"/>
            <w:lang w:val="fr-FR"/>
          </w:rPr>
          <w:tab/>
          <w:t xml:space="preserve">PRESENCE </w:t>
        </w:r>
        <w:proofErr w:type="spellStart"/>
        <w:r w:rsidRPr="00B0168B">
          <w:rPr>
            <w:noProof w:val="0"/>
            <w:lang w:val="fr-FR"/>
          </w:rPr>
          <w:t>optional</w:t>
        </w:r>
        <w:proofErr w:type="spellEnd"/>
        <w:r w:rsidRPr="00B0168B">
          <w:rPr>
            <w:noProof w:val="0"/>
            <w:lang w:val="fr-FR"/>
          </w:rPr>
          <w:t>},</w:t>
        </w:r>
      </w:ins>
    </w:p>
    <w:p w14:paraId="0191A69D" w14:textId="77777777" w:rsidR="00671BDA" w:rsidRPr="00B0168B" w:rsidRDefault="00671BDA" w:rsidP="00671BDA">
      <w:pPr>
        <w:pStyle w:val="PL"/>
        <w:tabs>
          <w:tab w:val="left" w:pos="1375"/>
        </w:tabs>
        <w:rPr>
          <w:noProof w:val="0"/>
          <w:lang w:val="fr-FR"/>
        </w:rPr>
      </w:pPr>
      <w:r w:rsidRPr="00B0168B">
        <w:rPr>
          <w:noProof w:val="0"/>
          <w:lang w:val="fr-FR"/>
        </w:rPr>
        <w:tab/>
        <w:t>...</w:t>
      </w:r>
    </w:p>
    <w:p w14:paraId="258976B6" w14:textId="4BB186CA" w:rsidR="00671BDA" w:rsidRPr="00B0168B" w:rsidRDefault="00671BDA" w:rsidP="00671BDA">
      <w:pPr>
        <w:pStyle w:val="PL"/>
        <w:tabs>
          <w:tab w:val="left" w:pos="1375"/>
        </w:tabs>
        <w:rPr>
          <w:noProof w:val="0"/>
          <w:lang w:val="fr-FR"/>
        </w:rPr>
      </w:pPr>
      <w:r w:rsidRPr="00B0168B">
        <w:rPr>
          <w:noProof w:val="0"/>
          <w:lang w:val="fr-FR"/>
        </w:rPr>
        <w:t>}</w:t>
      </w:r>
    </w:p>
    <w:p w14:paraId="51656ABD" w14:textId="77777777" w:rsidR="0001192B" w:rsidRPr="00B0168B" w:rsidRDefault="0001192B" w:rsidP="00BC7228">
      <w:pPr>
        <w:pStyle w:val="Reference"/>
        <w:numPr>
          <w:ilvl w:val="0"/>
          <w:numId w:val="0"/>
        </w:numPr>
        <w:rPr>
          <w:lang w:val="fr-FR" w:eastAsia="en-US"/>
        </w:rPr>
      </w:pPr>
    </w:p>
    <w:p w14:paraId="1628E56D" w14:textId="77777777" w:rsidR="0001192B" w:rsidRPr="00B0168B" w:rsidRDefault="0001192B" w:rsidP="0001192B">
      <w:pPr>
        <w:rPr>
          <w:rFonts w:ascii="Cambria" w:hAnsi="Cambria" w:cstheme="minorHAnsi"/>
          <w:b/>
          <w:bCs/>
          <w:sz w:val="18"/>
          <w:szCs w:val="18"/>
          <w:lang w:val="fr-FR"/>
        </w:rPr>
      </w:pPr>
      <w:r w:rsidRPr="00B0168B">
        <w:rPr>
          <w:rFonts w:ascii="Cambria" w:hAnsi="Cambria" w:cstheme="minorHAnsi"/>
          <w:b/>
          <w:bCs/>
          <w:sz w:val="18"/>
          <w:szCs w:val="18"/>
          <w:highlight w:val="red"/>
          <w:lang w:val="fr-FR"/>
        </w:rPr>
        <w:t>UNCHANGED PART OMITTED</w:t>
      </w:r>
      <w:r w:rsidRPr="00B0168B">
        <w:rPr>
          <w:rFonts w:ascii="Cambria" w:hAnsi="Cambria" w:cstheme="minorHAnsi"/>
          <w:b/>
          <w:bCs/>
          <w:sz w:val="18"/>
          <w:szCs w:val="18"/>
          <w:lang w:val="fr-FR"/>
        </w:rPr>
        <w:t xml:space="preserve"> </w:t>
      </w:r>
    </w:p>
    <w:p w14:paraId="1451796B" w14:textId="1D06CF3E" w:rsidR="0001192B" w:rsidRPr="005F58F9" w:rsidRDefault="0001192B" w:rsidP="0001192B">
      <w:pPr>
        <w:pStyle w:val="PL"/>
        <w:outlineLvl w:val="3"/>
        <w:rPr>
          <w:noProof w:val="0"/>
          <w:snapToGrid w:val="0"/>
        </w:rPr>
      </w:pPr>
      <w:r w:rsidRPr="005F58F9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42590032" w14:textId="7B7BB58B" w:rsidR="0001192B" w:rsidRDefault="0001192B" w:rsidP="00836281">
      <w:pPr>
        <w:rPr>
          <w:rFonts w:ascii="Cambria" w:hAnsi="Cambria" w:cstheme="minorHAnsi"/>
          <w:b/>
          <w:bCs/>
          <w:sz w:val="18"/>
          <w:szCs w:val="18"/>
        </w:rPr>
      </w:pPr>
    </w:p>
    <w:p w14:paraId="4EAED127" w14:textId="530F33DE" w:rsidR="0001192B" w:rsidRPr="00F41C71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 User" w:date="2020-02-03T15:13:00Z"/>
          <w:rFonts w:ascii="Courier New" w:eastAsia="Times New Roman" w:hAnsi="Courier New"/>
          <w:sz w:val="16"/>
          <w:lang w:eastAsia="en-GB"/>
        </w:rPr>
      </w:pPr>
      <w:ins w:id="88" w:author="Ericsson User" w:date="2020-02-03T15:13:00Z">
        <w:r>
          <w:rPr>
            <w:rFonts w:ascii="Courier New" w:eastAsia="Times New Roman" w:hAnsi="Courier New"/>
            <w:sz w:val="16"/>
            <w:lang w:eastAsia="en-GB"/>
          </w:rPr>
          <w:tab/>
          <w:t>SidelinkUEInformation</w:t>
        </w:r>
        <w:r w:rsidRPr="00F41C71">
          <w:rPr>
            <w:rFonts w:ascii="Courier New" w:eastAsia="Times New Roman" w:hAnsi="Courier New"/>
            <w:sz w:val="16"/>
            <w:lang w:eastAsia="en-GB"/>
          </w:rPr>
          <w:t xml:space="preserve"> </w:t>
        </w:r>
      </w:ins>
      <w:ins w:id="89" w:author="Ericsson User" w:date="2020-02-03T15:15:00Z">
        <w:r>
          <w:rPr>
            <w:rFonts w:ascii="Courier New" w:eastAsia="Times New Roman" w:hAnsi="Courier New"/>
            <w:sz w:val="16"/>
            <w:lang w:eastAsia="en-GB"/>
          </w:rPr>
          <w:t>(FFS</w:t>
        </w:r>
        <w:proofErr w:type="gramStart"/>
        <w:r>
          <w:rPr>
            <w:rFonts w:ascii="Courier New" w:eastAsia="Times New Roman" w:hAnsi="Courier New"/>
            <w:sz w:val="16"/>
            <w:lang w:eastAsia="en-GB"/>
          </w:rPr>
          <w:t>)</w:t>
        </w:r>
      </w:ins>
      <w:ins w:id="90" w:author="Ericsson User" w:date="2020-02-03T15:13:00Z">
        <w:r w:rsidRPr="00F41C71">
          <w:rPr>
            <w:rFonts w:ascii="Courier New" w:eastAsia="Times New Roman" w:hAnsi="Courier New"/>
            <w:sz w:val="16"/>
            <w:lang w:eastAsia="en-GB"/>
          </w:rPr>
          <w:t>::</w:t>
        </w:r>
        <w:proofErr w:type="gramEnd"/>
        <w:r w:rsidRPr="00F41C71">
          <w:rPr>
            <w:rFonts w:ascii="Courier New" w:eastAsia="Times New Roman" w:hAnsi="Courier New"/>
            <w:sz w:val="16"/>
            <w:lang w:eastAsia="en-GB"/>
          </w:rPr>
          <w:t>= OCTET STRING</w:t>
        </w:r>
      </w:ins>
    </w:p>
    <w:p w14:paraId="516B3063" w14:textId="182C1DB5" w:rsidR="0001192B" w:rsidRDefault="0001192B" w:rsidP="00836281">
      <w:pPr>
        <w:rPr>
          <w:rFonts w:ascii="Cambria" w:hAnsi="Cambria" w:cstheme="minorHAnsi"/>
          <w:b/>
          <w:bCs/>
          <w:sz w:val="18"/>
          <w:szCs w:val="18"/>
        </w:rPr>
      </w:pPr>
    </w:p>
    <w:p w14:paraId="14F306AE" w14:textId="77777777" w:rsidR="0001192B" w:rsidRDefault="0001192B" w:rsidP="0001192B">
      <w:pPr>
        <w:rPr>
          <w:rFonts w:ascii="Cambria" w:hAnsi="Cambria" w:cstheme="minorHAnsi"/>
          <w:b/>
          <w:bCs/>
          <w:sz w:val="18"/>
          <w:szCs w:val="18"/>
        </w:rPr>
      </w:pPr>
      <w:r w:rsidRPr="00836281">
        <w:rPr>
          <w:rFonts w:ascii="Cambria" w:hAnsi="Cambria" w:cstheme="minorHAnsi"/>
          <w:b/>
          <w:bCs/>
          <w:sz w:val="18"/>
          <w:szCs w:val="18"/>
          <w:highlight w:val="red"/>
        </w:rPr>
        <w:t>UNCHANGED PART OMITTED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</w:p>
    <w:p w14:paraId="6F7C7720" w14:textId="77777777" w:rsidR="0001192B" w:rsidRPr="00000F67" w:rsidRDefault="0001192B" w:rsidP="00836281">
      <w:pPr>
        <w:rPr>
          <w:rFonts w:ascii="Cambria" w:hAnsi="Cambria" w:cstheme="minorHAnsi"/>
          <w:b/>
          <w:bCs/>
          <w:sz w:val="18"/>
          <w:szCs w:val="18"/>
        </w:rPr>
      </w:pPr>
    </w:p>
    <w:p w14:paraId="6C0C90C8" w14:textId="793C1EF7" w:rsidR="00836281" w:rsidRDefault="00836281" w:rsidP="00836281">
      <w:pPr>
        <w:pStyle w:val="PL"/>
        <w:outlineLvl w:val="3"/>
        <w:rPr>
          <w:noProof w:val="0"/>
          <w:snapToGrid w:val="0"/>
        </w:rPr>
      </w:pPr>
      <w:r w:rsidRPr="005F58F9">
        <w:rPr>
          <w:noProof w:val="0"/>
          <w:snapToGrid w:val="0"/>
        </w:rPr>
        <w:t>-- V</w:t>
      </w:r>
    </w:p>
    <w:p w14:paraId="127CD81A" w14:textId="77777777" w:rsidR="0001192B" w:rsidRPr="005F58F9" w:rsidRDefault="0001192B" w:rsidP="00836281">
      <w:pPr>
        <w:pStyle w:val="PL"/>
        <w:outlineLvl w:val="3"/>
        <w:rPr>
          <w:noProof w:val="0"/>
          <w:snapToGrid w:val="0"/>
        </w:rPr>
      </w:pPr>
    </w:p>
    <w:p w14:paraId="4AB5C011" w14:textId="28C74637" w:rsidR="00836281" w:rsidRPr="003214C2" w:rsidRDefault="00836281" w:rsidP="00836281">
      <w:pPr>
        <w:pStyle w:val="PL"/>
        <w:rPr>
          <w:ins w:id="91" w:author="Ericsson User" w:date="2020-02-03T12:20:00Z"/>
          <w:noProof w:val="0"/>
        </w:rPr>
      </w:pPr>
      <w:ins w:id="92" w:author="Ericsson User" w:date="2020-02-03T12:20:00Z">
        <w:r>
          <w:tab/>
        </w:r>
        <w:r w:rsidRPr="003214C2">
          <w:rPr>
            <w:noProof w:val="0"/>
          </w:rPr>
          <w:t>V2XSIB-</w:t>
        </w:r>
        <w:proofErr w:type="gramStart"/>
        <w:r w:rsidRPr="003214C2">
          <w:rPr>
            <w:noProof w:val="0"/>
          </w:rPr>
          <w:t>message ::=</w:t>
        </w:r>
        <w:proofErr w:type="gramEnd"/>
        <w:r w:rsidRPr="003214C2">
          <w:rPr>
            <w:noProof w:val="0"/>
          </w:rPr>
          <w:t xml:space="preserve"> OCTET STRING</w:t>
        </w:r>
      </w:ins>
    </w:p>
    <w:p w14:paraId="4F6BCF30" w14:textId="6CB7B0C0" w:rsidR="00836281" w:rsidRDefault="00836281" w:rsidP="00836281"/>
    <w:p w14:paraId="6830A0F4" w14:textId="77777777" w:rsidR="005F0854" w:rsidRPr="00367088" w:rsidRDefault="005F0854" w:rsidP="005F085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en-GB"/>
        </w:rPr>
      </w:pPr>
    </w:p>
    <w:p w14:paraId="01873961" w14:textId="77777777" w:rsidR="0045743E" w:rsidRDefault="0045743E" w:rsidP="0001192B">
      <w:pPr>
        <w:rPr>
          <w:rFonts w:ascii="Cambria" w:hAnsi="Cambria" w:cstheme="minorHAnsi"/>
          <w:b/>
          <w:bCs/>
          <w:sz w:val="18"/>
          <w:szCs w:val="18"/>
        </w:rPr>
      </w:pPr>
    </w:p>
    <w:p w14:paraId="0C52E0E2" w14:textId="77777777" w:rsidR="0045743E" w:rsidRDefault="0045743E" w:rsidP="0001192B">
      <w:pPr>
        <w:rPr>
          <w:rFonts w:ascii="Cambria" w:hAnsi="Cambria" w:cstheme="minorHAnsi"/>
          <w:b/>
          <w:bCs/>
          <w:sz w:val="18"/>
          <w:szCs w:val="18"/>
        </w:rPr>
      </w:pPr>
    </w:p>
    <w:p w14:paraId="55F23961" w14:textId="77777777" w:rsidR="0045743E" w:rsidRDefault="0045743E" w:rsidP="0045743E">
      <w:pPr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  <w:highlight w:val="yellow"/>
        </w:rPr>
        <w:t>NEXT</w:t>
      </w:r>
      <w:r w:rsidRPr="00000F67">
        <w:rPr>
          <w:rFonts w:ascii="Cambria" w:hAnsi="Cambria" w:cstheme="minorHAnsi"/>
          <w:b/>
          <w:bCs/>
          <w:sz w:val="18"/>
          <w:szCs w:val="18"/>
          <w:highlight w:val="yellow"/>
        </w:rPr>
        <w:t xml:space="preserve"> CHANGE</w:t>
      </w:r>
    </w:p>
    <w:p w14:paraId="62F11652" w14:textId="77777777" w:rsidR="0045743E" w:rsidRDefault="0045743E" w:rsidP="0001192B">
      <w:pPr>
        <w:rPr>
          <w:rFonts w:ascii="Cambria" w:hAnsi="Cambria" w:cstheme="minorHAnsi"/>
          <w:b/>
          <w:bCs/>
          <w:sz w:val="18"/>
          <w:szCs w:val="18"/>
        </w:rPr>
      </w:pPr>
    </w:p>
    <w:p w14:paraId="096DA3C4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1B2324"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14:paraId="4E3050B9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1B2324"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14:paraId="2E959DBA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outlineLvl w:val="3"/>
        <w:rPr>
          <w:rFonts w:ascii="Courier New" w:eastAsia="Times New Roman" w:hAnsi="Courier New"/>
          <w:snapToGrid w:val="0"/>
          <w:sz w:val="16"/>
          <w:lang w:eastAsia="en-GB"/>
        </w:rPr>
      </w:pPr>
      <w:r w:rsidRPr="001B2324">
        <w:rPr>
          <w:rFonts w:ascii="Courier New" w:eastAsia="Times New Roman" w:hAnsi="Courier New"/>
          <w:snapToGrid w:val="0"/>
          <w:sz w:val="16"/>
          <w:lang w:eastAsia="en-GB"/>
        </w:rPr>
        <w:t>-- IEs</w:t>
      </w:r>
    </w:p>
    <w:p w14:paraId="3CD0BE37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1B2324">
        <w:rPr>
          <w:rFonts w:ascii="Courier New" w:eastAsia="Times New Roman" w:hAnsi="Courier New"/>
          <w:snapToGrid w:val="0"/>
          <w:sz w:val="16"/>
          <w:lang w:eastAsia="en-GB"/>
        </w:rPr>
        <w:t>--</w:t>
      </w:r>
    </w:p>
    <w:p w14:paraId="2F1E0F0F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1B2324">
        <w:rPr>
          <w:rFonts w:ascii="Courier New" w:eastAsia="Times New Roman" w:hAnsi="Courier New"/>
          <w:snapToGrid w:val="0"/>
          <w:sz w:val="16"/>
          <w:lang w:eastAsia="en-GB"/>
        </w:rPr>
        <w:t>-- **************************************************************</w:t>
      </w:r>
    </w:p>
    <w:p w14:paraId="2F348C70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4BE6DE1C" w14:textId="77777777" w:rsidR="0001192B" w:rsidRDefault="0001192B" w:rsidP="0001192B">
      <w:pPr>
        <w:rPr>
          <w:rFonts w:ascii="Cambria" w:hAnsi="Cambria" w:cstheme="minorHAnsi"/>
          <w:b/>
          <w:bCs/>
          <w:sz w:val="18"/>
          <w:szCs w:val="18"/>
        </w:rPr>
      </w:pPr>
      <w:r w:rsidRPr="00836281">
        <w:rPr>
          <w:rFonts w:ascii="Cambria" w:hAnsi="Cambria" w:cstheme="minorHAnsi"/>
          <w:b/>
          <w:bCs/>
          <w:sz w:val="18"/>
          <w:szCs w:val="18"/>
          <w:highlight w:val="red"/>
        </w:rPr>
        <w:t>UNCHANGED PART OMITTED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</w:p>
    <w:p w14:paraId="0F84CCBF" w14:textId="77777777" w:rsidR="00B95B70" w:rsidRDefault="00B95B70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Ericsson User" w:date="2020-02-14T22:57:00Z"/>
          <w:rFonts w:ascii="Courier New" w:eastAsia="Times New Roman" w:hAnsi="Courier New" w:cs="Courier New"/>
          <w:noProof/>
          <w:snapToGrid w:val="0"/>
          <w:sz w:val="16"/>
          <w:lang w:eastAsia="en-GB"/>
        </w:rPr>
      </w:pPr>
    </w:p>
    <w:p w14:paraId="03190CCF" w14:textId="6583E212" w:rsidR="0001192B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noProof/>
          <w:snapToGrid w:val="0"/>
          <w:sz w:val="16"/>
          <w:lang w:eastAsia="zh-CN"/>
        </w:rPr>
      </w:pPr>
      <w:r w:rsidRPr="00550BC8">
        <w:rPr>
          <w:rFonts w:ascii="Courier New" w:eastAsia="Times New Roman" w:hAnsi="Courier New" w:cs="Courier New"/>
          <w:noProof/>
          <w:snapToGrid w:val="0"/>
          <w:sz w:val="16"/>
          <w:lang w:eastAsia="en-GB"/>
        </w:rPr>
        <w:t>id-</w:t>
      </w:r>
      <w:r>
        <w:rPr>
          <w:rFonts w:ascii="Courier New" w:eastAsia="Times New Roman" w:hAnsi="Courier New" w:cs="Courier New"/>
          <w:noProof/>
          <w:sz w:val="16"/>
          <w:lang w:val="en-US" w:eastAsia="en-GB"/>
        </w:rPr>
        <w:t>NRV2XServicesAuthorized</w:t>
      </w:r>
      <w:r w:rsidRPr="00550BC8">
        <w:rPr>
          <w:rFonts w:ascii="Courier New" w:eastAsia="Times New Rom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>ProtocolIE-ID ::= xxx</w:t>
      </w:r>
    </w:p>
    <w:p w14:paraId="730D212F" w14:textId="77777777" w:rsidR="0001192B" w:rsidRPr="00550BC8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noProof/>
          <w:snapToGrid w:val="0"/>
          <w:sz w:val="16"/>
          <w:lang w:eastAsia="zh-CN"/>
        </w:rPr>
      </w:pPr>
      <w:r w:rsidRPr="00550BC8">
        <w:rPr>
          <w:rFonts w:ascii="Courier New" w:eastAsia="Times New Roman" w:hAnsi="Courier New" w:cs="Courier New"/>
          <w:noProof/>
          <w:snapToGrid w:val="0"/>
          <w:sz w:val="16"/>
          <w:lang w:eastAsia="en-GB"/>
        </w:rPr>
        <w:t>id-</w:t>
      </w:r>
      <w:r>
        <w:rPr>
          <w:rFonts w:ascii="Courier New" w:eastAsia="Times New Roman" w:hAnsi="Courier New" w:cs="Courier New"/>
          <w:noProof/>
          <w:sz w:val="16"/>
          <w:lang w:val="en-US" w:eastAsia="en-GB"/>
        </w:rPr>
        <w:t>LTEV2XServicesAuthorized</w:t>
      </w:r>
      <w:r w:rsidRPr="00550BC8">
        <w:rPr>
          <w:rFonts w:ascii="Courier New" w:eastAsia="Times New Rom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 w:rsidRPr="00550BC8"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>P</w:t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>rotocolIE-ID ::= xxy</w:t>
      </w:r>
    </w:p>
    <w:p w14:paraId="59BF0CEC" w14:textId="77777777" w:rsidR="0001192B" w:rsidRPr="00550BC8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noProof/>
          <w:snapToGrid w:val="0"/>
          <w:sz w:val="16"/>
          <w:lang w:eastAsia="zh-CN"/>
        </w:rPr>
      </w:pPr>
      <w:r w:rsidRPr="00550BC8">
        <w:rPr>
          <w:rFonts w:ascii="Courier New" w:eastAsia="DengXian" w:hAnsi="Courier New" w:cs="Courier New"/>
          <w:noProof/>
          <w:snapToGrid w:val="0"/>
          <w:sz w:val="16"/>
          <w:lang w:eastAsia="en-GB"/>
        </w:rPr>
        <w:t>id-</w:t>
      </w:r>
      <w:r>
        <w:rPr>
          <w:rFonts w:ascii="Courier New" w:eastAsia="Times New Roman" w:hAnsi="Courier New" w:cs="Courier New"/>
          <w:noProof/>
          <w:snapToGrid w:val="0"/>
          <w:sz w:val="16"/>
          <w:lang w:eastAsia="zh-CN"/>
        </w:rPr>
        <w:t>NRUESidelinkAggregateMaximumBitrate</w:t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  <w:t>ProtocolIE-ID ::= xyy</w:t>
      </w:r>
    </w:p>
    <w:p w14:paraId="115FAC74" w14:textId="77777777" w:rsidR="0001192B" w:rsidRPr="00550BC8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 w:cs="Courier New"/>
          <w:noProof/>
          <w:snapToGrid w:val="0"/>
          <w:sz w:val="16"/>
          <w:lang w:eastAsia="zh-CN"/>
        </w:rPr>
      </w:pPr>
      <w:r w:rsidRPr="00550BC8">
        <w:rPr>
          <w:rFonts w:ascii="Courier New" w:eastAsia="DengXian" w:hAnsi="Courier New" w:cs="Courier New"/>
          <w:noProof/>
          <w:snapToGrid w:val="0"/>
          <w:sz w:val="16"/>
          <w:lang w:eastAsia="en-GB"/>
        </w:rPr>
        <w:t>id-</w:t>
      </w:r>
      <w:r>
        <w:rPr>
          <w:rFonts w:ascii="Courier New" w:eastAsia="Times New Roman" w:hAnsi="Courier New" w:cs="Courier New"/>
          <w:noProof/>
          <w:snapToGrid w:val="0"/>
          <w:sz w:val="16"/>
          <w:lang w:eastAsia="zh-CN"/>
        </w:rPr>
        <w:t>LTEUESidelinkAggregateMaximumBitrate</w:t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</w:r>
      <w:r>
        <w:rPr>
          <w:rFonts w:ascii="Courier New" w:eastAsia="DengXian" w:hAnsi="Courier New" w:cs="Courier New"/>
          <w:noProof/>
          <w:snapToGrid w:val="0"/>
          <w:sz w:val="16"/>
          <w:lang w:eastAsia="zh-CN"/>
        </w:rPr>
        <w:tab/>
        <w:t>ProtocolIE-ID ::= yyy</w:t>
      </w:r>
    </w:p>
    <w:p w14:paraId="1E679524" w14:textId="77777777" w:rsidR="0001192B" w:rsidRPr="00A74921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zh-CN"/>
        </w:rPr>
      </w:pPr>
      <w:r>
        <w:rPr>
          <w:rFonts w:ascii="Courier New" w:eastAsia="Times New Roman" w:hAnsi="Courier New"/>
          <w:snapToGrid w:val="0"/>
          <w:sz w:val="16"/>
          <w:lang w:eastAsia="zh-CN"/>
        </w:rPr>
        <w:t>(FFS)id-LTEV2XSidelinkInfoList</w:t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A74921">
        <w:rPr>
          <w:rFonts w:ascii="Courier New" w:eastAsia="Times New Roman" w:hAnsi="Courier New"/>
          <w:noProof/>
          <w:sz w:val="16"/>
          <w:lang w:eastAsia="en-GB"/>
        </w:rPr>
        <w:t xml:space="preserve">ProtocolIE-ID ::= </w:t>
      </w:r>
      <w:r>
        <w:rPr>
          <w:rFonts w:ascii="Courier New" w:eastAsia="Times New Roman" w:hAnsi="Courier New"/>
          <w:noProof/>
          <w:sz w:val="16"/>
          <w:lang w:eastAsia="en-GB"/>
        </w:rPr>
        <w:t>xxz</w:t>
      </w:r>
    </w:p>
    <w:p w14:paraId="06D145FF" w14:textId="77777777" w:rsidR="0001192B" w:rsidRPr="00A74921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snapToGrid w:val="0"/>
          <w:sz w:val="16"/>
          <w:lang w:eastAsia="zh-CN"/>
        </w:rPr>
        <w:t>(FFS)id-NRSidelinkInfoList</w:t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A74921">
        <w:rPr>
          <w:rFonts w:ascii="Courier New" w:eastAsia="Times New Roman" w:hAnsi="Courier New"/>
          <w:noProof/>
          <w:sz w:val="16"/>
          <w:lang w:eastAsia="en-GB"/>
        </w:rPr>
        <w:t xml:space="preserve">ProtocolIE-ID ::= </w:t>
      </w:r>
      <w:r>
        <w:rPr>
          <w:rFonts w:ascii="Courier New" w:eastAsia="Times New Roman" w:hAnsi="Courier New"/>
          <w:noProof/>
          <w:sz w:val="16"/>
          <w:lang w:eastAsia="en-GB"/>
        </w:rPr>
        <w:t>xzz</w:t>
      </w:r>
    </w:p>
    <w:p w14:paraId="68BBEB1F" w14:textId="7A842062" w:rsidR="0001192B" w:rsidRPr="003214C2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4" w:author="Ericsson User" w:date="2020-02-14T23:26:00Z"/>
          <w:rFonts w:ascii="Courier New" w:eastAsia="Times New Roman" w:hAnsi="Courier New"/>
          <w:snapToGrid w:val="0"/>
          <w:sz w:val="16"/>
          <w:lang w:val="it-IT" w:eastAsia="en-GB"/>
        </w:rPr>
      </w:pPr>
      <w:ins w:id="95" w:author="Ericsson User" w:date="2020-02-03T15:14:00Z"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>id-SidelinkUEInformation</w:t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</w:ins>
      <w:ins w:id="96" w:author="Ericsson User" w:date="2020-02-14T23:40:00Z">
        <w:r w:rsidR="00B0168B" w:rsidRPr="006A758A">
          <w:rPr>
            <w:rFonts w:ascii="Courier New" w:hAnsi="Courier New"/>
            <w:noProof/>
            <w:snapToGrid w:val="0"/>
            <w:sz w:val="16"/>
            <w:highlight w:val="yellow"/>
          </w:rPr>
          <w:t>(FFS)</w:t>
        </w:r>
      </w:ins>
      <w:ins w:id="97" w:author="Ericsson User" w:date="2020-02-03T15:14:00Z"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  <w:t xml:space="preserve">ProtocolIE-ID ::= </w:t>
        </w:r>
      </w:ins>
      <w:ins w:id="98" w:author="Ericsson User" w:date="2020-02-14T23:27:00Z">
        <w:r w:rsidR="00CA1B22"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>xx</w:t>
        </w:r>
      </w:ins>
      <w:ins w:id="99" w:author="Ericsson User" w:date="2020-02-03T15:14:00Z"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>1</w:t>
        </w:r>
      </w:ins>
    </w:p>
    <w:p w14:paraId="37D63DE1" w14:textId="34A70F0A" w:rsidR="009A095B" w:rsidRDefault="009A095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0" w:author="Ericsson User" w:date="2020-02-14T23:27:00Z"/>
          <w:rFonts w:ascii="Courier New" w:eastAsia="Times New Roman" w:hAnsi="Courier New"/>
          <w:snapToGrid w:val="0"/>
          <w:sz w:val="16"/>
          <w:lang w:val="it-IT" w:eastAsia="en-GB"/>
        </w:rPr>
      </w:pPr>
      <w:ins w:id="101" w:author="Ericsson User" w:date="2020-02-14T23:26:00Z"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>id-v2xsIB-message</w:t>
        </w:r>
      </w:ins>
      <w:ins w:id="102" w:author="Ericsson User" w:date="2020-02-14T23:27:00Z"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  <w:t>ProtocolIE-I</w:t>
        </w:r>
        <w:r>
          <w:rPr>
            <w:rFonts w:ascii="Courier New" w:eastAsia="Times New Roman" w:hAnsi="Courier New"/>
            <w:snapToGrid w:val="0"/>
            <w:sz w:val="16"/>
            <w:lang w:val="it-IT" w:eastAsia="en-GB"/>
          </w:rPr>
          <w:t xml:space="preserve">D ::= </w:t>
        </w:r>
        <w:r w:rsidR="00CA1B22">
          <w:rPr>
            <w:rFonts w:ascii="Courier New" w:eastAsia="Times New Roman" w:hAnsi="Courier New"/>
            <w:snapToGrid w:val="0"/>
            <w:sz w:val="16"/>
            <w:lang w:val="it-IT" w:eastAsia="en-GB"/>
          </w:rPr>
          <w:t>xx</w:t>
        </w:r>
        <w:r>
          <w:rPr>
            <w:rFonts w:ascii="Courier New" w:eastAsia="Times New Roman" w:hAnsi="Courier New"/>
            <w:snapToGrid w:val="0"/>
            <w:sz w:val="16"/>
            <w:lang w:val="it-IT" w:eastAsia="en-GB"/>
          </w:rPr>
          <w:t>2</w:t>
        </w:r>
      </w:ins>
    </w:p>
    <w:p w14:paraId="019C31BB" w14:textId="39DB587F" w:rsidR="009A095B" w:rsidRDefault="00CA1B22" w:rsidP="009A095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3" w:author="Ericsson User" w:date="2020-02-14T23:27:00Z"/>
          <w:rFonts w:ascii="Courier New" w:eastAsia="Times New Roman" w:hAnsi="Courier New"/>
          <w:snapToGrid w:val="0"/>
          <w:sz w:val="16"/>
          <w:lang w:val="it-IT" w:eastAsia="en-GB"/>
        </w:rPr>
      </w:pPr>
      <w:ins w:id="104" w:author="Ericsson User" w:date="2020-02-14T23:27:00Z">
        <w:r w:rsidRPr="003214C2">
          <w:rPr>
            <w:rFonts w:ascii="Courier New" w:eastAsia="Times New Roman" w:hAnsi="Courier New"/>
            <w:snapToGrid w:val="0"/>
            <w:sz w:val="16"/>
            <w:lang w:val="it-IT" w:eastAsia="en-GB"/>
          </w:rPr>
          <w:t>id-CG-ConfigInfo</w:t>
        </w:r>
        <w:r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</w:ins>
      <w:ins w:id="105" w:author="Ericsson User" w:date="2020-02-14T23:40:00Z">
        <w:r w:rsidR="00B0168B" w:rsidRPr="006A758A">
          <w:rPr>
            <w:rFonts w:ascii="Courier New" w:hAnsi="Courier New"/>
            <w:noProof/>
            <w:snapToGrid w:val="0"/>
            <w:sz w:val="16"/>
            <w:highlight w:val="yellow"/>
          </w:rPr>
          <w:t>(FFS)</w:t>
        </w:r>
      </w:ins>
      <w:ins w:id="106" w:author="Ericsson User" w:date="2020-02-14T23:27:00Z">
        <w:r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="009A095B" w:rsidRPr="00C77178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="009A095B" w:rsidRPr="00C77178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="009A095B" w:rsidRPr="00C77178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="009A095B" w:rsidRPr="00C77178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="009A095B" w:rsidRPr="00C77178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</w:r>
        <w:r w:rsidR="009A095B" w:rsidRPr="00C77178">
          <w:rPr>
            <w:rFonts w:ascii="Courier New" w:eastAsia="Times New Roman" w:hAnsi="Courier New"/>
            <w:snapToGrid w:val="0"/>
            <w:sz w:val="16"/>
            <w:lang w:val="it-IT" w:eastAsia="en-GB"/>
          </w:rPr>
          <w:tab/>
          <w:t>ProtocolIE-I</w:t>
        </w:r>
        <w:r w:rsidR="009A095B">
          <w:rPr>
            <w:rFonts w:ascii="Courier New" w:eastAsia="Times New Roman" w:hAnsi="Courier New"/>
            <w:snapToGrid w:val="0"/>
            <w:sz w:val="16"/>
            <w:lang w:val="it-IT" w:eastAsia="en-GB"/>
          </w:rPr>
          <w:t xml:space="preserve">D ::= </w:t>
        </w:r>
        <w:r>
          <w:rPr>
            <w:rFonts w:ascii="Courier New" w:eastAsia="Times New Roman" w:hAnsi="Courier New"/>
            <w:snapToGrid w:val="0"/>
            <w:sz w:val="16"/>
            <w:lang w:val="it-IT" w:eastAsia="en-GB"/>
          </w:rPr>
          <w:t>xx3</w:t>
        </w:r>
      </w:ins>
    </w:p>
    <w:p w14:paraId="05089FE5" w14:textId="77777777" w:rsidR="009A095B" w:rsidRPr="003214C2" w:rsidRDefault="009A095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7" w:author="Ericsson User" w:date="2020-02-03T15:14:00Z"/>
          <w:rFonts w:ascii="Courier New" w:eastAsia="Times New Roman" w:hAnsi="Courier New"/>
          <w:snapToGrid w:val="0"/>
          <w:sz w:val="16"/>
          <w:lang w:val="it-IT" w:eastAsia="en-GB"/>
        </w:rPr>
      </w:pPr>
    </w:p>
    <w:p w14:paraId="60333D37" w14:textId="3D044A81" w:rsidR="0001192B" w:rsidRPr="003214C2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val="it-IT" w:eastAsia="en-GB"/>
        </w:rPr>
      </w:pPr>
    </w:p>
    <w:p w14:paraId="28C04D09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1B2324">
        <w:rPr>
          <w:rFonts w:ascii="Courier New" w:eastAsia="Times New Roman" w:hAnsi="Courier New"/>
          <w:snapToGrid w:val="0"/>
          <w:sz w:val="16"/>
          <w:lang w:eastAsia="en-GB"/>
        </w:rPr>
        <w:t>END</w:t>
      </w:r>
    </w:p>
    <w:p w14:paraId="745814E1" w14:textId="77777777" w:rsidR="0001192B" w:rsidRPr="001B2324" w:rsidRDefault="0001192B" w:rsidP="000119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snapToGrid w:val="0"/>
          <w:sz w:val="16"/>
          <w:lang w:eastAsia="en-GB"/>
        </w:rPr>
      </w:pPr>
      <w:r w:rsidRPr="001B2324">
        <w:rPr>
          <w:rFonts w:ascii="Courier New" w:eastAsia="Times New Roman" w:hAnsi="Courier New"/>
          <w:snapToGrid w:val="0"/>
          <w:sz w:val="16"/>
          <w:lang w:eastAsia="en-GB"/>
        </w:rPr>
        <w:t xml:space="preserve">-- ASN1STOP </w:t>
      </w:r>
    </w:p>
    <w:p w14:paraId="5E04A2C5" w14:textId="72E5447E" w:rsidR="00836281" w:rsidRDefault="00836281" w:rsidP="00836281"/>
    <w:p w14:paraId="647D9F7F" w14:textId="74089D19" w:rsidR="00836281" w:rsidRPr="00000F67" w:rsidRDefault="00836281" w:rsidP="00836281">
      <w:pPr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  <w:highlight w:val="yellow"/>
        </w:rPr>
        <w:t xml:space="preserve">END OF </w:t>
      </w:r>
      <w:r w:rsidRPr="00000F67">
        <w:rPr>
          <w:rFonts w:ascii="Cambria" w:hAnsi="Cambria" w:cstheme="minorHAnsi"/>
          <w:b/>
          <w:bCs/>
          <w:sz w:val="18"/>
          <w:szCs w:val="18"/>
          <w:highlight w:val="yellow"/>
        </w:rPr>
        <w:t>CHANGE</w:t>
      </w:r>
    </w:p>
    <w:p w14:paraId="60818950" w14:textId="77777777" w:rsidR="00836281" w:rsidRPr="00082EFC" w:rsidRDefault="00836281" w:rsidP="00836281"/>
    <w:sectPr w:rsidR="00836281" w:rsidRPr="00082EFC" w:rsidSect="00CF3C5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276"/>
    <w:multiLevelType w:val="hybridMultilevel"/>
    <w:tmpl w:val="A52AEC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B54"/>
    <w:multiLevelType w:val="hybridMultilevel"/>
    <w:tmpl w:val="94FAC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8F9"/>
    <w:multiLevelType w:val="hybridMultilevel"/>
    <w:tmpl w:val="24FC28AC"/>
    <w:lvl w:ilvl="0" w:tplc="5AE693B2">
      <w:numFmt w:val="bullet"/>
      <w:lvlText w:val="-"/>
      <w:lvlJc w:val="left"/>
      <w:pPr>
        <w:ind w:left="1494" w:hanging="360"/>
      </w:pPr>
      <w:rPr>
        <w:rFonts w:ascii="Times New Roman" w:eastAsia="Malgun Gothic" w:hAnsi="Times New Roman" w:cs="Times New Roman" w:hint="default"/>
      </w:rPr>
    </w:lvl>
    <w:lvl w:ilvl="1" w:tplc="53D441CA">
      <w:numFmt w:val="bullet"/>
      <w:lvlText w:val="-"/>
      <w:lvlJc w:val="left"/>
      <w:pPr>
        <w:ind w:left="1934" w:hanging="400"/>
      </w:pPr>
      <w:rPr>
        <w:rFonts w:ascii="Times New Roman" w:eastAsia="Malgun Gothic" w:hAnsi="Times New Roman" w:cs="Times New Roman" w:hint="default"/>
      </w:rPr>
    </w:lvl>
    <w:lvl w:ilvl="2" w:tplc="192E4224">
      <w:start w:val="10"/>
      <w:numFmt w:val="bullet"/>
      <w:lvlText w:val=""/>
      <w:lvlJc w:val="left"/>
      <w:pPr>
        <w:ind w:left="2294" w:hanging="360"/>
      </w:pPr>
      <w:rPr>
        <w:rFonts w:ascii="Wingdings" w:eastAsia="Malgun Gothic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hybridMultilevel"/>
    <w:tmpl w:val="D7E0439E"/>
    <w:lvl w:ilvl="0" w:tplc="96C46A8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AD25E2"/>
    <w:multiLevelType w:val="hybridMultilevel"/>
    <w:tmpl w:val="F18E9B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68"/>
    <w:rsid w:val="00000F67"/>
    <w:rsid w:val="0001192B"/>
    <w:rsid w:val="00032B19"/>
    <w:rsid w:val="00066897"/>
    <w:rsid w:val="00082EFC"/>
    <w:rsid w:val="000B68B4"/>
    <w:rsid w:val="000C2DDB"/>
    <w:rsid w:val="000F2487"/>
    <w:rsid w:val="00144BDB"/>
    <w:rsid w:val="00170AB3"/>
    <w:rsid w:val="00176062"/>
    <w:rsid w:val="00207F4F"/>
    <w:rsid w:val="00320452"/>
    <w:rsid w:val="003214C2"/>
    <w:rsid w:val="003813FB"/>
    <w:rsid w:val="003D587D"/>
    <w:rsid w:val="00435CAE"/>
    <w:rsid w:val="00455207"/>
    <w:rsid w:val="00455BF8"/>
    <w:rsid w:val="0045743E"/>
    <w:rsid w:val="0046012C"/>
    <w:rsid w:val="00486D62"/>
    <w:rsid w:val="005046A1"/>
    <w:rsid w:val="005300E2"/>
    <w:rsid w:val="005455A1"/>
    <w:rsid w:val="0058561A"/>
    <w:rsid w:val="005B0F6A"/>
    <w:rsid w:val="005C180C"/>
    <w:rsid w:val="005D23B0"/>
    <w:rsid w:val="005F0854"/>
    <w:rsid w:val="005F604E"/>
    <w:rsid w:val="006051A5"/>
    <w:rsid w:val="0064319D"/>
    <w:rsid w:val="00660B06"/>
    <w:rsid w:val="00671BDA"/>
    <w:rsid w:val="00675F1A"/>
    <w:rsid w:val="00676692"/>
    <w:rsid w:val="006905A5"/>
    <w:rsid w:val="00695A66"/>
    <w:rsid w:val="006A1EE7"/>
    <w:rsid w:val="006B71EF"/>
    <w:rsid w:val="006C26FA"/>
    <w:rsid w:val="006C2FFD"/>
    <w:rsid w:val="00742D3E"/>
    <w:rsid w:val="00756A6C"/>
    <w:rsid w:val="00764DDF"/>
    <w:rsid w:val="007700F1"/>
    <w:rsid w:val="0078012D"/>
    <w:rsid w:val="007B2238"/>
    <w:rsid w:val="007D7207"/>
    <w:rsid w:val="00836281"/>
    <w:rsid w:val="00866B33"/>
    <w:rsid w:val="008E0E08"/>
    <w:rsid w:val="00917365"/>
    <w:rsid w:val="009263FF"/>
    <w:rsid w:val="0092666F"/>
    <w:rsid w:val="00963B41"/>
    <w:rsid w:val="00973EAF"/>
    <w:rsid w:val="009A095B"/>
    <w:rsid w:val="009A7201"/>
    <w:rsid w:val="009C5D1E"/>
    <w:rsid w:val="00A0640C"/>
    <w:rsid w:val="00A06CC4"/>
    <w:rsid w:val="00A214F2"/>
    <w:rsid w:val="00A359C6"/>
    <w:rsid w:val="00A45F47"/>
    <w:rsid w:val="00A75392"/>
    <w:rsid w:val="00A93A87"/>
    <w:rsid w:val="00AD1567"/>
    <w:rsid w:val="00AE15E4"/>
    <w:rsid w:val="00B0168B"/>
    <w:rsid w:val="00B108EC"/>
    <w:rsid w:val="00B42360"/>
    <w:rsid w:val="00B7363E"/>
    <w:rsid w:val="00B95B70"/>
    <w:rsid w:val="00BC7228"/>
    <w:rsid w:val="00BE21B5"/>
    <w:rsid w:val="00C55FAF"/>
    <w:rsid w:val="00C73AF1"/>
    <w:rsid w:val="00C74613"/>
    <w:rsid w:val="00CA1B22"/>
    <w:rsid w:val="00CE1FFB"/>
    <w:rsid w:val="00CE2A24"/>
    <w:rsid w:val="00CF3C51"/>
    <w:rsid w:val="00D2067C"/>
    <w:rsid w:val="00D45BAD"/>
    <w:rsid w:val="00D50980"/>
    <w:rsid w:val="00DD19CB"/>
    <w:rsid w:val="00DE642D"/>
    <w:rsid w:val="00E21C18"/>
    <w:rsid w:val="00E34764"/>
    <w:rsid w:val="00E43A68"/>
    <w:rsid w:val="00E47855"/>
    <w:rsid w:val="00E540E2"/>
    <w:rsid w:val="00E67E54"/>
    <w:rsid w:val="00E86205"/>
    <w:rsid w:val="00ED3FD7"/>
    <w:rsid w:val="00F078B9"/>
    <w:rsid w:val="00F17ED0"/>
    <w:rsid w:val="00F46C59"/>
    <w:rsid w:val="00F53CF7"/>
    <w:rsid w:val="00FA0967"/>
    <w:rsid w:val="00FB7208"/>
    <w:rsid w:val="00FC20F6"/>
    <w:rsid w:val="00FE4308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CC8F64"/>
  <w15:chartTrackingRefBased/>
  <w15:docId w15:val="{FADFCB69-EF2D-498E-8EC7-11CCB4C2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6D6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1">
    <w:name w:val="heading 1"/>
    <w:aliases w:val="H1,h1"/>
    <w:next w:val="Normal"/>
    <w:link w:val="Heading1Char"/>
    <w:qFormat/>
    <w:rsid w:val="00486D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F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D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62"/>
    <w:rPr>
      <w:rFonts w:ascii="Segoe UI" w:hAnsi="Segoe UI" w:cs="Segoe UI"/>
      <w:sz w:val="18"/>
      <w:szCs w:val="18"/>
      <w:lang w:val="fr-FR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486D62"/>
    <w:rPr>
      <w:rFonts w:ascii="Arial" w:eastAsiaTheme="minorEastAsia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486D62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6D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486D62"/>
    <w:pPr>
      <w:ind w:left="720"/>
      <w:contextualSpacing/>
    </w:pPr>
  </w:style>
  <w:style w:type="table" w:styleId="TableGrid">
    <w:name w:val="Table Grid"/>
    <w:basedOn w:val="TableNormal"/>
    <w:uiPriority w:val="39"/>
    <w:rsid w:val="00FC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C20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00F6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0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F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F67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F67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paragraph" w:customStyle="1" w:styleId="PL">
    <w:name w:val="PL"/>
    <w:link w:val="PLChar"/>
    <w:rsid w:val="0083628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836281"/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paragraph" w:customStyle="1" w:styleId="TAL">
    <w:name w:val="TAL"/>
    <w:basedOn w:val="Normal"/>
    <w:link w:val="TALChar"/>
    <w:rsid w:val="00695A66"/>
    <w:pPr>
      <w:keepNext/>
      <w:keepLines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TAH">
    <w:name w:val="TAH"/>
    <w:basedOn w:val="TAC"/>
    <w:link w:val="TAHChar"/>
    <w:rsid w:val="00695A66"/>
    <w:rPr>
      <w:b/>
    </w:rPr>
  </w:style>
  <w:style w:type="paragraph" w:customStyle="1" w:styleId="TAC">
    <w:name w:val="TAC"/>
    <w:basedOn w:val="TAL"/>
    <w:link w:val="TACChar"/>
    <w:rsid w:val="00695A66"/>
    <w:pPr>
      <w:jc w:val="center"/>
    </w:pPr>
  </w:style>
  <w:style w:type="character" w:customStyle="1" w:styleId="TALChar">
    <w:name w:val="TAL Char"/>
    <w:link w:val="TAL"/>
    <w:qFormat/>
    <w:rsid w:val="00695A6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har">
    <w:name w:val="TAH Char"/>
    <w:link w:val="TAH"/>
    <w:qFormat/>
    <w:rsid w:val="00695A6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locked/>
    <w:rsid w:val="00695A6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5A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Reference">
    <w:name w:val="Reference"/>
    <w:basedOn w:val="Normal"/>
    <w:rsid w:val="0001192B"/>
    <w:pPr>
      <w:numPr>
        <w:numId w:val="5"/>
      </w:numPr>
      <w:spacing w:after="120"/>
    </w:pPr>
    <w:rPr>
      <w:rFonts w:eastAsia="SimSun"/>
      <w:sz w:val="22"/>
      <w:lang w:eastAsia="zh-CN"/>
    </w:rPr>
  </w:style>
  <w:style w:type="character" w:customStyle="1" w:styleId="TALCar">
    <w:name w:val="TAL Car"/>
    <w:rsid w:val="00A75392"/>
    <w:rPr>
      <w:rFonts w:ascii="Arial" w:eastAsia="SimSun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E5FC4-798F-4B08-BD05-9C8DC6F5B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CA444-7BDE-4632-A965-F05FB537A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8E5A8-2C96-460A-A2E7-B4FF11B84F3A}">
  <ds:schemaRefs>
    <ds:schemaRef ds:uri="c48ebce5-16f3-487a-b80b-10f9ec0dded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3df9734f-691d-4ea8-adbe-1064f24abddb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</cp:lastModifiedBy>
  <cp:revision>2</cp:revision>
  <dcterms:created xsi:type="dcterms:W3CDTF">2020-02-27T11:04:00Z</dcterms:created>
  <dcterms:modified xsi:type="dcterms:W3CDTF">2020-02-27T11:04:00Z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