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040D" w14:textId="1EFEE339"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r w:rsidR="00EE7E7F" w:rsidRPr="00946E34">
        <w:rPr>
          <w:noProof w:val="0"/>
        </w:rPr>
        <w:t>V1</w:t>
      </w:r>
      <w:r w:rsidR="00EE7E7F">
        <w:rPr>
          <w:rFonts w:eastAsiaTheme="minorEastAsia" w:hint="eastAsia"/>
          <w:noProof w:val="0"/>
        </w:rPr>
        <w:t>9</w:t>
      </w:r>
      <w:r w:rsidR="00C14105" w:rsidRPr="00946E34">
        <w:rPr>
          <w:noProof w:val="0"/>
        </w:rPr>
        <w:t>.</w:t>
      </w:r>
      <w:del w:id="1" w:author="MCC" w:date="2025-11-25T22:50:00Z" w16du:dateUtc="2025-11-25T21:50:00Z">
        <w:r w:rsidR="00EE7E7F" w:rsidDel="00E858B6">
          <w:rPr>
            <w:rFonts w:eastAsiaTheme="minorEastAsia" w:hint="eastAsia"/>
            <w:noProof w:val="0"/>
          </w:rPr>
          <w:delText>0</w:delText>
        </w:r>
      </w:del>
      <w:ins w:id="2" w:author="MCC" w:date="2025-11-25T22:50:00Z" w16du:dateUtc="2025-11-25T21:50:00Z">
        <w:r w:rsidR="00E858B6">
          <w:rPr>
            <w:rFonts w:eastAsiaTheme="minorEastAsia" w:hint="eastAsia"/>
            <w:noProof w:val="0"/>
          </w:rPr>
          <w:t>1</w:t>
        </w:r>
      </w:ins>
      <w:r w:rsidR="00C14105" w:rsidRPr="00946E34">
        <w:rPr>
          <w:noProof w:val="0"/>
        </w:rPr>
        <w:t>.0</w:t>
      </w:r>
      <w:r w:rsidR="008D78A3" w:rsidRPr="00946E34">
        <w:rPr>
          <w:noProof w:val="0"/>
        </w:rPr>
        <w:t xml:space="preserve"> </w:t>
      </w:r>
      <w:r w:rsidR="00080512" w:rsidRPr="00946E34">
        <w:rPr>
          <w:noProof w:val="0"/>
          <w:sz w:val="32"/>
        </w:rPr>
        <w:t>(</w:t>
      </w:r>
      <w:r w:rsidR="00C46ABC" w:rsidRPr="00946E34">
        <w:rPr>
          <w:noProof w:val="0"/>
          <w:sz w:val="32"/>
        </w:rPr>
        <w:t>20</w:t>
      </w:r>
      <w:r w:rsidR="00C46ABC">
        <w:rPr>
          <w:noProof w:val="0"/>
          <w:sz w:val="32"/>
        </w:rPr>
        <w:t>2</w:t>
      </w:r>
      <w:r w:rsidR="00C46ABC">
        <w:rPr>
          <w:rFonts w:eastAsiaTheme="minorEastAsia" w:hint="eastAsia"/>
          <w:noProof w:val="0"/>
          <w:sz w:val="32"/>
        </w:rPr>
        <w:t>5</w:t>
      </w:r>
      <w:r w:rsidR="00AF7952" w:rsidRPr="00946E34">
        <w:rPr>
          <w:noProof w:val="0"/>
          <w:sz w:val="32"/>
        </w:rPr>
        <w:t>-</w:t>
      </w:r>
      <w:del w:id="3" w:author="MCC" w:date="2025-11-25T22:50:00Z" w16du:dateUtc="2025-11-25T21:50:00Z">
        <w:r w:rsidR="00312078" w:rsidDel="00E858B6">
          <w:rPr>
            <w:rFonts w:eastAsiaTheme="minorEastAsia" w:hint="eastAsia"/>
            <w:noProof w:val="0"/>
            <w:sz w:val="32"/>
          </w:rPr>
          <w:delText>09</w:delText>
        </w:r>
      </w:del>
      <w:ins w:id="4" w:author="MCC" w:date="2025-11-25T22:50:00Z" w16du:dateUtc="2025-11-25T21:50:00Z">
        <w:r w:rsidR="00E858B6">
          <w:rPr>
            <w:rFonts w:eastAsiaTheme="minorEastAsia" w:hint="eastAsia"/>
            <w:noProof w:val="0"/>
            <w:sz w:val="32"/>
          </w:rPr>
          <w:t>12</w:t>
        </w:r>
      </w:ins>
      <w:r w:rsidR="00080512" w:rsidRPr="00946E34">
        <w:rPr>
          <w:noProof w:val="0"/>
          <w:sz w:val="32"/>
        </w:rPr>
        <w:t>)</w:t>
      </w:r>
    </w:p>
    <w:p w14:paraId="483A267D" w14:textId="77777777" w:rsidR="00080512" w:rsidRPr="00946E34" w:rsidRDefault="00080512">
      <w:pPr>
        <w:pStyle w:val="ZB"/>
        <w:framePr w:wrap="notBeside"/>
        <w:rPr>
          <w:noProof w:val="0"/>
        </w:rPr>
      </w:pPr>
      <w:r w:rsidRPr="00946E34">
        <w:rPr>
          <w:noProof w:val="0"/>
        </w:rPr>
        <w:t>Technical Specification</w:t>
      </w:r>
    </w:p>
    <w:p w14:paraId="79E352FD" w14:textId="77777777" w:rsidR="00080512" w:rsidRPr="00946E34" w:rsidRDefault="00080512">
      <w:pPr>
        <w:pStyle w:val="ZT"/>
        <w:framePr w:wrap="notBeside"/>
      </w:pPr>
      <w:r w:rsidRPr="00946E34">
        <w:t>3rd Generation Partnership Project;</w:t>
      </w:r>
    </w:p>
    <w:p w14:paraId="20F39BFD"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3CB3F7ED" w14:textId="77777777" w:rsidR="00A71AF4" w:rsidRPr="00946E34" w:rsidRDefault="00A71AF4" w:rsidP="00A71AF4">
      <w:pPr>
        <w:pStyle w:val="ZT"/>
        <w:framePr w:wrap="notBeside"/>
      </w:pPr>
      <w:r w:rsidRPr="00946E34">
        <w:t>NG-RAN;</w:t>
      </w:r>
    </w:p>
    <w:p w14:paraId="5F3B0FB8" w14:textId="77777777" w:rsidR="00A71AF4" w:rsidRPr="00946E34" w:rsidRDefault="00A71AF4" w:rsidP="00A71AF4">
      <w:pPr>
        <w:pStyle w:val="ZT"/>
        <w:framePr w:wrap="notBeside"/>
      </w:pPr>
      <w:r w:rsidRPr="00946E34">
        <w:t>F1 general aspects and principles</w:t>
      </w:r>
    </w:p>
    <w:p w14:paraId="77D6F0C3" w14:textId="2343B839" w:rsidR="00A71AF4" w:rsidRPr="00946E34" w:rsidRDefault="00A71AF4" w:rsidP="00A71AF4">
      <w:pPr>
        <w:pStyle w:val="ZT"/>
        <w:framePr w:wrap="notBeside"/>
      </w:pPr>
      <w:r w:rsidRPr="00946E34">
        <w:t>(</w:t>
      </w:r>
      <w:r w:rsidRPr="00946E34">
        <w:rPr>
          <w:rStyle w:val="ZGSM"/>
        </w:rPr>
        <w:t xml:space="preserve">Release </w:t>
      </w:r>
      <w:r w:rsidR="00EE7E7F" w:rsidRPr="00946E34">
        <w:rPr>
          <w:rStyle w:val="ZGSM"/>
        </w:rPr>
        <w:t>1</w:t>
      </w:r>
      <w:r w:rsidR="00EE7E7F">
        <w:rPr>
          <w:rStyle w:val="ZGSM"/>
          <w:rFonts w:eastAsiaTheme="minorEastAsia" w:hint="eastAsia"/>
        </w:rPr>
        <w:t>9</w:t>
      </w:r>
      <w:r w:rsidRPr="00946E34">
        <w:t>)</w:t>
      </w:r>
    </w:p>
    <w:p w14:paraId="0BDF70C3" w14:textId="77777777" w:rsidR="00D326E5" w:rsidRPr="00946E34" w:rsidRDefault="00D326E5" w:rsidP="00A71AF4">
      <w:pPr>
        <w:pStyle w:val="ZT"/>
        <w:framePr w:wrap="notBeside"/>
      </w:pPr>
    </w:p>
    <w:bookmarkStart w:id="5" w:name="_MON_1684549432"/>
    <w:bookmarkEnd w:id="5"/>
    <w:p w14:paraId="15F5AF80" w14:textId="58BB24BE" w:rsidR="00054A22" w:rsidRPr="00946E34" w:rsidRDefault="001C15B4" w:rsidP="00054A22">
      <w:pPr>
        <w:pStyle w:val="ZU"/>
        <w:framePr w:h="4929" w:hRule="exact" w:wrap="notBeside"/>
        <w:tabs>
          <w:tab w:val="right" w:pos="10206"/>
        </w:tabs>
        <w:jc w:val="left"/>
        <w:rPr>
          <w:noProof w:val="0"/>
        </w:rPr>
      </w:pPr>
      <w:r w:rsidRPr="001C15B4">
        <w:rPr>
          <w:i/>
        </w:rPr>
        <w:object w:dxaOrig="2026" w:dyaOrig="1251" w14:anchorId="3740A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65pt;height:88.45pt" o:ole="">
            <v:imagedata r:id="rId9" o:title=""/>
          </v:shape>
          <o:OLEObject Type="Embed" ProgID="Word.Picture.8" ShapeID="_x0000_i1025" DrawAspect="Content" ObjectID="_1825651181" r:id="rId10"/>
        </w:object>
      </w:r>
      <w:r w:rsidR="00054A22" w:rsidRPr="00946E34">
        <w:rPr>
          <w:noProof w:val="0"/>
        </w:rPr>
        <w:tab/>
      </w:r>
      <w:r w:rsidR="00A031B3" w:rsidRPr="00946E34">
        <w:drawing>
          <wp:inline distT="0" distB="0" distL="0" distR="0" wp14:anchorId="2DB5854E" wp14:editId="28EA05C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D5A7FFE" w14:textId="77777777" w:rsidR="00080512" w:rsidRPr="00946E34" w:rsidRDefault="00080512">
      <w:pPr>
        <w:pStyle w:val="ZU"/>
        <w:framePr w:h="4929" w:hRule="exact" w:wrap="notBeside"/>
        <w:tabs>
          <w:tab w:val="right" w:pos="10206"/>
        </w:tabs>
        <w:jc w:val="left"/>
        <w:rPr>
          <w:noProof w:val="0"/>
        </w:rPr>
      </w:pPr>
    </w:p>
    <w:p w14:paraId="63ECF97B"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152BC518" w14:textId="77777777" w:rsidR="00080512" w:rsidRPr="00946E34" w:rsidRDefault="00080512">
      <w:pPr>
        <w:pStyle w:val="ZV"/>
        <w:framePr w:wrap="notBeside"/>
        <w:rPr>
          <w:noProof w:val="0"/>
        </w:rPr>
      </w:pPr>
    </w:p>
    <w:p w14:paraId="4B34E24A" w14:textId="77777777" w:rsidR="00080512" w:rsidRPr="00946E34" w:rsidRDefault="00080512"/>
    <w:bookmarkEnd w:id="0"/>
    <w:p w14:paraId="46DA100B" w14:textId="77777777" w:rsidR="00080512" w:rsidRPr="00946E34" w:rsidRDefault="00080512">
      <w:pPr>
        <w:sectPr w:rsidR="00080512" w:rsidRPr="00946E34" w:rsidSect="000C0D39">
          <w:footnotePr>
            <w:numRestart w:val="eachSect"/>
          </w:footnotePr>
          <w:pgSz w:w="11907" w:h="16840"/>
          <w:pgMar w:top="2268" w:right="851" w:bottom="10773" w:left="851" w:header="0" w:footer="0" w:gutter="0"/>
          <w:cols w:space="720"/>
        </w:sectPr>
      </w:pPr>
    </w:p>
    <w:p w14:paraId="36A643B3" w14:textId="77777777" w:rsidR="00614FDF" w:rsidRPr="00946E34" w:rsidRDefault="00614FDF" w:rsidP="00614FDF">
      <w:bookmarkStart w:id="6" w:name="page2"/>
    </w:p>
    <w:p w14:paraId="237FEB5E" w14:textId="77777777" w:rsidR="00080512" w:rsidRPr="00946E34" w:rsidRDefault="00080512"/>
    <w:p w14:paraId="7D75379B"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4E339EF"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C324CC7" w14:textId="77777777" w:rsidR="00080512" w:rsidRPr="00946E34" w:rsidRDefault="00080512"/>
    <w:p w14:paraId="60B86F05" w14:textId="77777777" w:rsidR="00080512" w:rsidRPr="00946E34" w:rsidRDefault="00080512"/>
    <w:p w14:paraId="1E87EF0E"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5FEAB690"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4A6AA148" w14:textId="77777777" w:rsidR="00080512" w:rsidRPr="00946E34" w:rsidRDefault="00080512">
      <w:pPr>
        <w:pStyle w:val="FP"/>
        <w:framePr w:wrap="notBeside" w:hAnchor="margin" w:yAlign="center"/>
        <w:ind w:left="2835" w:right="2835"/>
        <w:jc w:val="center"/>
        <w:rPr>
          <w:rFonts w:ascii="Arial" w:hAnsi="Arial"/>
          <w:sz w:val="18"/>
        </w:rPr>
      </w:pPr>
    </w:p>
    <w:p w14:paraId="77BA215E" w14:textId="77777777" w:rsidR="00080512" w:rsidRPr="00FA3589" w:rsidRDefault="00080512">
      <w:pPr>
        <w:pStyle w:val="FP"/>
        <w:framePr w:wrap="notBeside" w:hAnchor="margin" w:yAlign="center"/>
        <w:pBdr>
          <w:bottom w:val="single" w:sz="6" w:space="1" w:color="auto"/>
        </w:pBdr>
        <w:spacing w:before="240"/>
        <w:ind w:left="2835" w:right="2835"/>
        <w:jc w:val="center"/>
        <w:rPr>
          <w:lang w:val="fr-FR"/>
        </w:rPr>
      </w:pPr>
      <w:r w:rsidRPr="00FA3589">
        <w:rPr>
          <w:lang w:val="fr-FR"/>
        </w:rPr>
        <w:t xml:space="preserve">3GPP support office </w:t>
      </w:r>
      <w:proofErr w:type="spellStart"/>
      <w:r w:rsidRPr="00FA3589">
        <w:rPr>
          <w:lang w:val="fr-FR"/>
        </w:rPr>
        <w:t>address</w:t>
      </w:r>
      <w:proofErr w:type="spellEnd"/>
    </w:p>
    <w:p w14:paraId="3A9F07AA"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650 Route des Lucioles - Sophia Antipolis</w:t>
      </w:r>
    </w:p>
    <w:p w14:paraId="01F5C99F"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Valbonne - FRANCE</w:t>
      </w:r>
    </w:p>
    <w:p w14:paraId="4D448977"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595A769E"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7E857AD0"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61C58196" w14:textId="77777777" w:rsidR="00080512" w:rsidRPr="00946E34" w:rsidRDefault="00080512"/>
    <w:p w14:paraId="7109336D"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0906D7EF"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66969EB3" w14:textId="77777777" w:rsidR="00080512" w:rsidRPr="00946E34" w:rsidRDefault="00080512" w:rsidP="00FA1266">
      <w:pPr>
        <w:pStyle w:val="FP"/>
        <w:framePr w:h="3057" w:hRule="exact" w:wrap="notBeside" w:vAnchor="page" w:hAnchor="margin" w:y="12605"/>
        <w:jc w:val="center"/>
      </w:pPr>
    </w:p>
    <w:p w14:paraId="3B531FAE" w14:textId="6EACCDC3" w:rsidR="00080512" w:rsidRPr="00946E34" w:rsidRDefault="00DC309B" w:rsidP="00FA1266">
      <w:pPr>
        <w:pStyle w:val="FP"/>
        <w:framePr w:h="3057" w:hRule="exact" w:wrap="notBeside" w:vAnchor="page" w:hAnchor="margin" w:y="12605"/>
        <w:jc w:val="center"/>
        <w:rPr>
          <w:sz w:val="18"/>
        </w:rPr>
      </w:pPr>
      <w:r w:rsidRPr="00946E34">
        <w:rPr>
          <w:sz w:val="18"/>
        </w:rPr>
        <w:t xml:space="preserve">© </w:t>
      </w:r>
      <w:r w:rsidR="00C46ABC" w:rsidRPr="00946E34">
        <w:rPr>
          <w:sz w:val="18"/>
        </w:rPr>
        <w:t>20</w:t>
      </w:r>
      <w:r w:rsidR="00C46ABC">
        <w:rPr>
          <w:sz w:val="18"/>
        </w:rPr>
        <w:t>2</w:t>
      </w:r>
      <w:r w:rsidR="00C46ABC">
        <w:rPr>
          <w:rFonts w:eastAsiaTheme="minorEastAsia" w:hint="eastAsia"/>
          <w:sz w:val="18"/>
        </w:rPr>
        <w:t>5</w:t>
      </w:r>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7" w:name="copyrightaddon"/>
      <w:bookmarkEnd w:id="7"/>
    </w:p>
    <w:p w14:paraId="7EF32A34"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51A6FE7B" w14:textId="77777777" w:rsidR="00FC1192" w:rsidRPr="00946E34" w:rsidRDefault="00FC1192" w:rsidP="00FA1266">
      <w:pPr>
        <w:pStyle w:val="FP"/>
        <w:framePr w:h="3057" w:hRule="exact" w:wrap="notBeside" w:vAnchor="page" w:hAnchor="margin" w:y="12605"/>
        <w:rPr>
          <w:sz w:val="18"/>
        </w:rPr>
      </w:pPr>
    </w:p>
    <w:p w14:paraId="0E7D9C9D"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03EDE40B"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58522587"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6"/>
    <w:p w14:paraId="62769A56" w14:textId="77777777" w:rsidR="00080512" w:rsidRPr="00946E34" w:rsidRDefault="00080512">
      <w:pPr>
        <w:pStyle w:val="TT"/>
      </w:pPr>
      <w:r w:rsidRPr="00946E34">
        <w:br w:type="page"/>
      </w:r>
      <w:r w:rsidRPr="00946E34">
        <w:lastRenderedPageBreak/>
        <w:t>Contents</w:t>
      </w:r>
    </w:p>
    <w:p w14:paraId="56D2B8FB" w14:textId="5FC8134A" w:rsidR="000F23FB" w:rsidRDefault="00F56CE2">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0F23FB">
        <w:t>Foreword</w:t>
      </w:r>
      <w:r w:rsidR="000F23FB">
        <w:tab/>
      </w:r>
      <w:r w:rsidR="000F23FB">
        <w:fldChar w:fldCharType="begin" w:fldLock="1"/>
      </w:r>
      <w:r w:rsidR="000F23FB">
        <w:instrText xml:space="preserve"> PAGEREF _Toc209692907 \h </w:instrText>
      </w:r>
      <w:r w:rsidR="000F23FB">
        <w:fldChar w:fldCharType="separate"/>
      </w:r>
      <w:r w:rsidR="000F23FB">
        <w:t>5</w:t>
      </w:r>
      <w:r w:rsidR="000F23FB">
        <w:fldChar w:fldCharType="end"/>
      </w:r>
    </w:p>
    <w:p w14:paraId="6D0F5EE8" w14:textId="1AD480A3" w:rsidR="000F23FB" w:rsidRDefault="000F23FB">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_Toc209692908 \h </w:instrText>
      </w:r>
      <w:r>
        <w:fldChar w:fldCharType="separate"/>
      </w:r>
      <w:r>
        <w:t>6</w:t>
      </w:r>
      <w:r>
        <w:fldChar w:fldCharType="end"/>
      </w:r>
    </w:p>
    <w:p w14:paraId="01B8CF70" w14:textId="6E07349C" w:rsidR="000F23FB" w:rsidRDefault="000F23FB">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_Toc209692909 \h </w:instrText>
      </w:r>
      <w:r>
        <w:fldChar w:fldCharType="separate"/>
      </w:r>
      <w:r>
        <w:t>6</w:t>
      </w:r>
      <w:r>
        <w:fldChar w:fldCharType="end"/>
      </w:r>
    </w:p>
    <w:p w14:paraId="29FAB78F" w14:textId="5A10CC67" w:rsidR="000F23FB" w:rsidRDefault="000F23FB">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_Toc209692910 \h </w:instrText>
      </w:r>
      <w:r>
        <w:fldChar w:fldCharType="separate"/>
      </w:r>
      <w:r>
        <w:t>6</w:t>
      </w:r>
      <w:r>
        <w:fldChar w:fldCharType="end"/>
      </w:r>
    </w:p>
    <w:p w14:paraId="1260A173" w14:textId="7B74EA53" w:rsidR="000F23FB" w:rsidRDefault="000F23FB">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_Toc209692911 \h </w:instrText>
      </w:r>
      <w:r>
        <w:fldChar w:fldCharType="separate"/>
      </w:r>
      <w:r>
        <w:t>6</w:t>
      </w:r>
      <w:r>
        <w:fldChar w:fldCharType="end"/>
      </w:r>
    </w:p>
    <w:p w14:paraId="201E819C" w14:textId="0C6F624C" w:rsidR="000F23FB" w:rsidRDefault="000F23FB">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_Toc209692912 \h </w:instrText>
      </w:r>
      <w:r>
        <w:fldChar w:fldCharType="separate"/>
      </w:r>
      <w:r>
        <w:t>7</w:t>
      </w:r>
      <w:r>
        <w:fldChar w:fldCharType="end"/>
      </w:r>
    </w:p>
    <w:p w14:paraId="4D5F066D" w14:textId="2613679E" w:rsidR="000F23FB" w:rsidRDefault="000F23FB">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 aspects</w:t>
      </w:r>
      <w:r>
        <w:tab/>
      </w:r>
      <w:r>
        <w:fldChar w:fldCharType="begin" w:fldLock="1"/>
      </w:r>
      <w:r>
        <w:instrText xml:space="preserve"> PAGEREF _Toc209692913 \h </w:instrText>
      </w:r>
      <w:r>
        <w:fldChar w:fldCharType="separate"/>
      </w:r>
      <w:r>
        <w:t>8</w:t>
      </w:r>
      <w:r>
        <w:fldChar w:fldCharType="end"/>
      </w:r>
    </w:p>
    <w:p w14:paraId="51866BBF" w14:textId="73F6C7FA" w:rsidR="000F23FB" w:rsidRDefault="000F23FB">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rsidRPr="003B1B84">
        <w:rPr>
          <w:rFonts w:cs="Arial"/>
        </w:rPr>
        <w:t>F1 interface general principles</w:t>
      </w:r>
      <w:r>
        <w:tab/>
      </w:r>
      <w:r>
        <w:fldChar w:fldCharType="begin" w:fldLock="1"/>
      </w:r>
      <w:r>
        <w:instrText xml:space="preserve"> PAGEREF _Toc209692914 \h </w:instrText>
      </w:r>
      <w:r>
        <w:fldChar w:fldCharType="separate"/>
      </w:r>
      <w:r>
        <w:t>8</w:t>
      </w:r>
      <w:r>
        <w:fldChar w:fldCharType="end"/>
      </w:r>
    </w:p>
    <w:p w14:paraId="2CE06AA9" w14:textId="2F52E22B" w:rsidR="000F23FB" w:rsidRDefault="000F23FB">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rsidRPr="003B1B84">
        <w:rPr>
          <w:rFonts w:cs="Arial"/>
        </w:rPr>
        <w:t>F1 interface specification objectives</w:t>
      </w:r>
      <w:r>
        <w:tab/>
      </w:r>
      <w:r>
        <w:fldChar w:fldCharType="begin" w:fldLock="1"/>
      </w:r>
      <w:r>
        <w:instrText xml:space="preserve"> PAGEREF _Toc209692915 \h </w:instrText>
      </w:r>
      <w:r>
        <w:fldChar w:fldCharType="separate"/>
      </w:r>
      <w:r>
        <w:t>9</w:t>
      </w:r>
      <w:r>
        <w:fldChar w:fldCharType="end"/>
      </w:r>
    </w:p>
    <w:p w14:paraId="38689AEE" w14:textId="43EB6027" w:rsidR="000F23FB" w:rsidRDefault="000F23FB">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rsidRPr="003B1B84">
        <w:rPr>
          <w:rFonts w:cs="Arial"/>
        </w:rPr>
        <w:t>F1 interface capabilities</w:t>
      </w:r>
      <w:r>
        <w:tab/>
      </w:r>
      <w:r>
        <w:fldChar w:fldCharType="begin" w:fldLock="1"/>
      </w:r>
      <w:r>
        <w:instrText xml:space="preserve"> PAGEREF _Toc209692916 \h </w:instrText>
      </w:r>
      <w:r>
        <w:fldChar w:fldCharType="separate"/>
      </w:r>
      <w:r>
        <w:t>9</w:t>
      </w:r>
      <w:r>
        <w:fldChar w:fldCharType="end"/>
      </w:r>
    </w:p>
    <w:p w14:paraId="200C6585" w14:textId="71ACFFFD" w:rsidR="000F23FB" w:rsidRDefault="000F23FB">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rsidRPr="003B1B84">
        <w:rPr>
          <w:rFonts w:cs="Arial"/>
        </w:rPr>
        <w:t>Void</w:t>
      </w:r>
      <w:r>
        <w:tab/>
      </w:r>
      <w:r>
        <w:fldChar w:fldCharType="begin" w:fldLock="1"/>
      </w:r>
      <w:r>
        <w:instrText xml:space="preserve"> PAGEREF _Toc209692917 \h </w:instrText>
      </w:r>
      <w:r>
        <w:fldChar w:fldCharType="separate"/>
      </w:r>
      <w:r>
        <w:t>9</w:t>
      </w:r>
      <w:r>
        <w:fldChar w:fldCharType="end"/>
      </w:r>
    </w:p>
    <w:p w14:paraId="169F569E" w14:textId="456C02F8" w:rsidR="000F23FB" w:rsidRDefault="000F23FB">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Functions of the F1 interface</w:t>
      </w:r>
      <w:r>
        <w:tab/>
      </w:r>
      <w:r>
        <w:fldChar w:fldCharType="begin" w:fldLock="1"/>
      </w:r>
      <w:r>
        <w:instrText xml:space="preserve"> PAGEREF _Toc209692918 \h </w:instrText>
      </w:r>
      <w:r>
        <w:fldChar w:fldCharType="separate"/>
      </w:r>
      <w:r>
        <w:t>9</w:t>
      </w:r>
      <w:r>
        <w:fldChar w:fldCharType="end"/>
      </w:r>
    </w:p>
    <w:p w14:paraId="79CAA0D2" w14:textId="2640698F" w:rsidR="000F23FB" w:rsidRDefault="000F23FB">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_Toc209692919 \h </w:instrText>
      </w:r>
      <w:r>
        <w:fldChar w:fldCharType="separate"/>
      </w:r>
      <w:r>
        <w:t>9</w:t>
      </w:r>
      <w:r>
        <w:fldChar w:fldCharType="end"/>
      </w:r>
    </w:p>
    <w:p w14:paraId="6D8885AF" w14:textId="76AB5C4E" w:rsidR="000F23FB" w:rsidRDefault="000F23FB">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F1-C functions</w:t>
      </w:r>
      <w:r>
        <w:tab/>
      </w:r>
      <w:r>
        <w:fldChar w:fldCharType="begin" w:fldLock="1"/>
      </w:r>
      <w:r>
        <w:instrText xml:space="preserve"> PAGEREF _Toc209692920 \h </w:instrText>
      </w:r>
      <w:r>
        <w:fldChar w:fldCharType="separate"/>
      </w:r>
      <w:r>
        <w:t>9</w:t>
      </w:r>
      <w:r>
        <w:fldChar w:fldCharType="end"/>
      </w:r>
    </w:p>
    <w:p w14:paraId="297D6BE8" w14:textId="72293B03" w:rsidR="000F23FB" w:rsidRDefault="000F23FB">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F1 interface management function</w:t>
      </w:r>
      <w:r>
        <w:tab/>
      </w:r>
      <w:r>
        <w:fldChar w:fldCharType="begin" w:fldLock="1"/>
      </w:r>
      <w:r>
        <w:instrText xml:space="preserve"> PAGEREF _Toc209692921 \h </w:instrText>
      </w:r>
      <w:r>
        <w:fldChar w:fldCharType="separate"/>
      </w:r>
      <w:r>
        <w:t>9</w:t>
      </w:r>
      <w:r>
        <w:fldChar w:fldCharType="end"/>
      </w:r>
    </w:p>
    <w:p w14:paraId="4BA17B52" w14:textId="01D678CB" w:rsidR="000F23FB" w:rsidRDefault="000F23FB">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System Information management function</w:t>
      </w:r>
      <w:r>
        <w:tab/>
      </w:r>
      <w:r>
        <w:fldChar w:fldCharType="begin" w:fldLock="1"/>
      </w:r>
      <w:r>
        <w:instrText xml:space="preserve"> PAGEREF _Toc209692922 \h </w:instrText>
      </w:r>
      <w:r>
        <w:fldChar w:fldCharType="separate"/>
      </w:r>
      <w:r>
        <w:t>10</w:t>
      </w:r>
      <w:r>
        <w:fldChar w:fldCharType="end"/>
      </w:r>
    </w:p>
    <w:p w14:paraId="0D04E30A" w14:textId="30477807" w:rsidR="000F23FB" w:rsidRDefault="000F23FB">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F1 UE context management function</w:t>
      </w:r>
      <w:r>
        <w:tab/>
      </w:r>
      <w:r>
        <w:fldChar w:fldCharType="begin" w:fldLock="1"/>
      </w:r>
      <w:r>
        <w:instrText xml:space="preserve"> PAGEREF _Toc209692923 \h </w:instrText>
      </w:r>
      <w:r>
        <w:fldChar w:fldCharType="separate"/>
      </w:r>
      <w:r>
        <w:t>11</w:t>
      </w:r>
      <w:r>
        <w:fldChar w:fldCharType="end"/>
      </w:r>
    </w:p>
    <w:p w14:paraId="0F86BFD7" w14:textId="33B93EFF" w:rsidR="000F23FB" w:rsidRDefault="000F23FB">
      <w:pPr>
        <w:pStyle w:val="TOC3"/>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t>RRC message transfer function</w:t>
      </w:r>
      <w:r>
        <w:tab/>
      </w:r>
      <w:r>
        <w:fldChar w:fldCharType="begin" w:fldLock="1"/>
      </w:r>
      <w:r>
        <w:instrText xml:space="preserve"> PAGEREF _Toc209692924 \h </w:instrText>
      </w:r>
      <w:r>
        <w:fldChar w:fldCharType="separate"/>
      </w:r>
      <w:r>
        <w:t>13</w:t>
      </w:r>
      <w:r>
        <w:fldChar w:fldCharType="end"/>
      </w:r>
    </w:p>
    <w:p w14:paraId="3F7A6057" w14:textId="32EA507E" w:rsidR="000F23FB" w:rsidRDefault="000F23FB">
      <w:pPr>
        <w:pStyle w:val="TOC3"/>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t>Paging function</w:t>
      </w:r>
      <w:r>
        <w:tab/>
      </w:r>
      <w:r>
        <w:fldChar w:fldCharType="begin" w:fldLock="1"/>
      </w:r>
      <w:r>
        <w:instrText xml:space="preserve"> PAGEREF _Toc209692925 \h </w:instrText>
      </w:r>
      <w:r>
        <w:fldChar w:fldCharType="separate"/>
      </w:r>
      <w:r>
        <w:t>13</w:t>
      </w:r>
      <w:r>
        <w:fldChar w:fldCharType="end"/>
      </w:r>
    </w:p>
    <w:p w14:paraId="54CEBD26" w14:textId="5111A7BE" w:rsidR="000F23FB" w:rsidRDefault="000F23FB">
      <w:pPr>
        <w:pStyle w:val="TOC3"/>
        <w:rPr>
          <w:rFonts w:asciiTheme="minorHAnsi" w:eastAsiaTheme="minorEastAsia" w:hAnsiTheme="minorHAnsi" w:cstheme="minorBidi"/>
          <w:kern w:val="2"/>
          <w:sz w:val="24"/>
          <w:szCs w:val="24"/>
          <w14:ligatures w14:val="standardContextual"/>
        </w:rPr>
      </w:pPr>
      <w:r>
        <w:t>5.2.</w:t>
      </w:r>
      <w:r w:rsidRPr="003B1B84">
        <w:rPr>
          <w:lang w:val="en-US" w:eastAsia="zh-CN"/>
        </w:rPr>
        <w:t>6</w:t>
      </w:r>
      <w:r>
        <w:rPr>
          <w:rFonts w:asciiTheme="minorHAnsi" w:eastAsiaTheme="minorEastAsia" w:hAnsiTheme="minorHAnsi" w:cstheme="minorBidi"/>
          <w:kern w:val="2"/>
          <w:sz w:val="24"/>
          <w:szCs w:val="24"/>
          <w14:ligatures w14:val="standardContextual"/>
        </w:rPr>
        <w:tab/>
      </w:r>
      <w:r w:rsidRPr="003B1B84">
        <w:rPr>
          <w:lang w:val="en-US" w:eastAsia="zh-CN"/>
        </w:rPr>
        <w:t>Warning messages information transfer function</w:t>
      </w:r>
      <w:r>
        <w:tab/>
      </w:r>
      <w:r>
        <w:fldChar w:fldCharType="begin" w:fldLock="1"/>
      </w:r>
      <w:r>
        <w:instrText xml:space="preserve"> PAGEREF _Toc209692926 \h </w:instrText>
      </w:r>
      <w:r>
        <w:fldChar w:fldCharType="separate"/>
      </w:r>
      <w:r>
        <w:t>13</w:t>
      </w:r>
      <w:r>
        <w:fldChar w:fldCharType="end"/>
      </w:r>
    </w:p>
    <w:p w14:paraId="1A3B48F4" w14:textId="654A0486" w:rsidR="000F23FB" w:rsidRDefault="000F23FB">
      <w:pPr>
        <w:pStyle w:val="TOC3"/>
        <w:rPr>
          <w:rFonts w:asciiTheme="minorHAnsi" w:eastAsiaTheme="minorEastAsia" w:hAnsiTheme="minorHAnsi" w:cstheme="minorBidi"/>
          <w:kern w:val="2"/>
          <w:sz w:val="24"/>
          <w:szCs w:val="24"/>
          <w14:ligatures w14:val="standardContextual"/>
        </w:rPr>
      </w:pPr>
      <w:r w:rsidRPr="003B1B84">
        <w:rPr>
          <w:lang w:val="en-US" w:eastAsia="zh-CN"/>
        </w:rPr>
        <w:t>5.2.7</w:t>
      </w:r>
      <w:r>
        <w:rPr>
          <w:rFonts w:asciiTheme="minorHAnsi" w:eastAsiaTheme="minorEastAsia" w:hAnsiTheme="minorHAnsi" w:cstheme="minorBidi"/>
          <w:kern w:val="2"/>
          <w:sz w:val="24"/>
          <w:szCs w:val="24"/>
          <w14:ligatures w14:val="standardContextual"/>
        </w:rPr>
        <w:tab/>
      </w:r>
      <w:r w:rsidRPr="003B1B84">
        <w:rPr>
          <w:lang w:val="en-US" w:eastAsia="zh-CN"/>
        </w:rPr>
        <w:t>Remote Interference Management (RIM) message transfer function</w:t>
      </w:r>
      <w:r>
        <w:tab/>
      </w:r>
      <w:r>
        <w:fldChar w:fldCharType="begin" w:fldLock="1"/>
      </w:r>
      <w:r>
        <w:instrText xml:space="preserve"> PAGEREF _Toc209692927 \h </w:instrText>
      </w:r>
      <w:r>
        <w:fldChar w:fldCharType="separate"/>
      </w:r>
      <w:r>
        <w:t>13</w:t>
      </w:r>
      <w:r>
        <w:fldChar w:fldCharType="end"/>
      </w:r>
    </w:p>
    <w:p w14:paraId="6F6A6C90" w14:textId="019358F5" w:rsidR="000F23FB" w:rsidRDefault="000F23FB">
      <w:pPr>
        <w:pStyle w:val="TOC3"/>
        <w:rPr>
          <w:rFonts w:asciiTheme="minorHAnsi" w:eastAsiaTheme="minorEastAsia" w:hAnsiTheme="minorHAnsi" w:cstheme="minorBidi"/>
          <w:kern w:val="2"/>
          <w:sz w:val="24"/>
          <w:szCs w:val="24"/>
          <w14:ligatures w14:val="standardContextual"/>
        </w:rPr>
      </w:pPr>
      <w:r>
        <w:t>5.2.8</w:t>
      </w:r>
      <w:r>
        <w:rPr>
          <w:rFonts w:asciiTheme="minorHAnsi" w:eastAsiaTheme="minorEastAsia" w:hAnsiTheme="minorHAnsi" w:cstheme="minorBidi"/>
          <w:kern w:val="2"/>
          <w:sz w:val="24"/>
          <w:szCs w:val="24"/>
          <w14:ligatures w14:val="standardContextual"/>
        </w:rPr>
        <w:tab/>
      </w:r>
      <w:r w:rsidRPr="003B1B84">
        <w:rPr>
          <w:lang w:val="en-US" w:eastAsia="zh-CN"/>
        </w:rPr>
        <w:t>Trace function</w:t>
      </w:r>
      <w:r>
        <w:tab/>
      </w:r>
      <w:r>
        <w:fldChar w:fldCharType="begin" w:fldLock="1"/>
      </w:r>
      <w:r>
        <w:instrText xml:space="preserve"> PAGEREF _Toc209692928 \h </w:instrText>
      </w:r>
      <w:r>
        <w:fldChar w:fldCharType="separate"/>
      </w:r>
      <w:r>
        <w:t>14</w:t>
      </w:r>
      <w:r>
        <w:fldChar w:fldCharType="end"/>
      </w:r>
    </w:p>
    <w:p w14:paraId="60D3CBCB" w14:textId="7F3491D1" w:rsidR="000F23FB" w:rsidRDefault="000F23FB">
      <w:pPr>
        <w:pStyle w:val="TOC3"/>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rsidRPr="003B1B84">
        <w:rPr>
          <w:lang w:val="en-US" w:eastAsia="zh-CN"/>
        </w:rPr>
        <w:t>Load management function</w:t>
      </w:r>
      <w:r>
        <w:tab/>
      </w:r>
      <w:r>
        <w:fldChar w:fldCharType="begin" w:fldLock="1"/>
      </w:r>
      <w:r>
        <w:instrText xml:space="preserve"> PAGEREF _Toc209692929 \h </w:instrText>
      </w:r>
      <w:r>
        <w:fldChar w:fldCharType="separate"/>
      </w:r>
      <w:r>
        <w:t>14</w:t>
      </w:r>
      <w:r>
        <w:fldChar w:fldCharType="end"/>
      </w:r>
    </w:p>
    <w:p w14:paraId="383E11C6" w14:textId="6DCE29A5" w:rsidR="000F23FB" w:rsidRDefault="000F23FB">
      <w:pPr>
        <w:pStyle w:val="TOC3"/>
        <w:rPr>
          <w:rFonts w:asciiTheme="minorHAnsi" w:eastAsiaTheme="minorEastAsia" w:hAnsiTheme="minorHAnsi" w:cstheme="minorBidi"/>
          <w:kern w:val="2"/>
          <w:sz w:val="24"/>
          <w:szCs w:val="24"/>
          <w14:ligatures w14:val="standardContextual"/>
        </w:rPr>
      </w:pPr>
      <w:r>
        <w:t>5.2.10</w:t>
      </w:r>
      <w:r>
        <w:rPr>
          <w:rFonts w:asciiTheme="minorHAnsi" w:eastAsiaTheme="minorEastAsia" w:hAnsiTheme="minorHAnsi" w:cstheme="minorBidi"/>
          <w:kern w:val="2"/>
          <w:sz w:val="24"/>
          <w:szCs w:val="24"/>
          <w14:ligatures w14:val="standardContextual"/>
        </w:rPr>
        <w:tab/>
      </w:r>
      <w:r>
        <w:t>Self-optimisation</w:t>
      </w:r>
      <w:r>
        <w:rPr>
          <w:lang w:eastAsia="zh-CN"/>
        </w:rPr>
        <w:t xml:space="preserve"> support function</w:t>
      </w:r>
      <w:r>
        <w:tab/>
      </w:r>
      <w:r>
        <w:fldChar w:fldCharType="begin" w:fldLock="1"/>
      </w:r>
      <w:r>
        <w:instrText xml:space="preserve"> PAGEREF _Toc209692930 \h </w:instrText>
      </w:r>
      <w:r>
        <w:fldChar w:fldCharType="separate"/>
      </w:r>
      <w:r>
        <w:t>14</w:t>
      </w:r>
      <w:r>
        <w:fldChar w:fldCharType="end"/>
      </w:r>
    </w:p>
    <w:p w14:paraId="403CA967" w14:textId="0FD46AD1" w:rsidR="000F23FB" w:rsidRDefault="000F23FB">
      <w:pPr>
        <w:pStyle w:val="TOC3"/>
        <w:rPr>
          <w:rFonts w:asciiTheme="minorHAnsi" w:eastAsiaTheme="minorEastAsia" w:hAnsiTheme="minorHAnsi" w:cstheme="minorBidi"/>
          <w:kern w:val="2"/>
          <w:sz w:val="24"/>
          <w:szCs w:val="24"/>
          <w14:ligatures w14:val="standardContextual"/>
        </w:rPr>
      </w:pPr>
      <w:r>
        <w:t>5.2.11</w:t>
      </w:r>
      <w:r>
        <w:rPr>
          <w:rFonts w:asciiTheme="minorHAnsi" w:eastAsiaTheme="minorEastAsia" w:hAnsiTheme="minorHAnsi" w:cstheme="minorBidi"/>
          <w:kern w:val="2"/>
          <w:sz w:val="24"/>
          <w:szCs w:val="24"/>
          <w14:ligatures w14:val="standardContextual"/>
        </w:rPr>
        <w:tab/>
      </w:r>
      <w:r>
        <w:t>Positioning function</w:t>
      </w:r>
      <w:r>
        <w:tab/>
      </w:r>
      <w:r>
        <w:fldChar w:fldCharType="begin" w:fldLock="1"/>
      </w:r>
      <w:r>
        <w:instrText xml:space="preserve"> PAGEREF _Toc209692931 \h </w:instrText>
      </w:r>
      <w:r>
        <w:fldChar w:fldCharType="separate"/>
      </w:r>
      <w:r>
        <w:t>14</w:t>
      </w:r>
      <w:r>
        <w:fldChar w:fldCharType="end"/>
      </w:r>
    </w:p>
    <w:p w14:paraId="723BB167" w14:textId="571E0065" w:rsidR="000F23FB" w:rsidRDefault="000F23FB">
      <w:pPr>
        <w:pStyle w:val="TOC3"/>
        <w:rPr>
          <w:rFonts w:asciiTheme="minorHAnsi" w:eastAsiaTheme="minorEastAsia" w:hAnsiTheme="minorHAnsi" w:cstheme="minorBidi"/>
          <w:kern w:val="2"/>
          <w:sz w:val="24"/>
          <w:szCs w:val="24"/>
          <w14:ligatures w14:val="standardContextual"/>
        </w:rPr>
      </w:pPr>
      <w:r>
        <w:t>5.2.12</w:t>
      </w:r>
      <w:r>
        <w:rPr>
          <w:rFonts w:asciiTheme="minorHAnsi" w:eastAsiaTheme="minorEastAsia" w:hAnsiTheme="minorHAnsi" w:cstheme="minorBidi"/>
          <w:kern w:val="2"/>
          <w:sz w:val="24"/>
          <w:szCs w:val="24"/>
          <w14:ligatures w14:val="standardContextual"/>
        </w:rPr>
        <w:tab/>
      </w:r>
      <w:r>
        <w:t>IAB</w:t>
      </w:r>
      <w:r>
        <w:rPr>
          <w:lang w:eastAsia="zh-CN"/>
        </w:rPr>
        <w:t xml:space="preserve"> support function</w:t>
      </w:r>
      <w:r>
        <w:tab/>
      </w:r>
      <w:r>
        <w:fldChar w:fldCharType="begin" w:fldLock="1"/>
      </w:r>
      <w:r>
        <w:instrText xml:space="preserve"> PAGEREF _Toc209692932 \h </w:instrText>
      </w:r>
      <w:r>
        <w:fldChar w:fldCharType="separate"/>
      </w:r>
      <w:r>
        <w:t>14</w:t>
      </w:r>
      <w:r>
        <w:fldChar w:fldCharType="end"/>
      </w:r>
    </w:p>
    <w:p w14:paraId="7711A637" w14:textId="276A28C8" w:rsidR="000F23FB" w:rsidRDefault="000F23FB">
      <w:pPr>
        <w:pStyle w:val="TOC3"/>
        <w:rPr>
          <w:rFonts w:asciiTheme="minorHAnsi" w:eastAsiaTheme="minorEastAsia" w:hAnsiTheme="minorHAnsi" w:cstheme="minorBidi"/>
          <w:kern w:val="2"/>
          <w:sz w:val="24"/>
          <w:szCs w:val="24"/>
          <w14:ligatures w14:val="standardContextual"/>
        </w:rPr>
      </w:pPr>
      <w:r>
        <w:t>5.2.13</w:t>
      </w:r>
      <w:r>
        <w:rPr>
          <w:rFonts w:asciiTheme="minorHAnsi" w:eastAsiaTheme="minorEastAsia" w:hAnsiTheme="minorHAnsi" w:cstheme="minorBidi"/>
          <w:kern w:val="2"/>
          <w:sz w:val="24"/>
          <w:szCs w:val="24"/>
          <w14:ligatures w14:val="standardContextual"/>
        </w:rPr>
        <w:tab/>
      </w:r>
      <w:r>
        <w:rPr>
          <w:lang w:eastAsia="zh-CN"/>
        </w:rPr>
        <w:t>NR</w:t>
      </w:r>
      <w:r>
        <w:t xml:space="preserve"> MBS function</w:t>
      </w:r>
      <w:r>
        <w:tab/>
      </w:r>
      <w:r>
        <w:fldChar w:fldCharType="begin" w:fldLock="1"/>
      </w:r>
      <w:r>
        <w:instrText xml:space="preserve"> PAGEREF _Toc209692933 \h </w:instrText>
      </w:r>
      <w:r>
        <w:fldChar w:fldCharType="separate"/>
      </w:r>
      <w:r>
        <w:t>15</w:t>
      </w:r>
      <w:r>
        <w:fldChar w:fldCharType="end"/>
      </w:r>
    </w:p>
    <w:p w14:paraId="7B227819" w14:textId="793DEB0C" w:rsidR="000F23FB" w:rsidRDefault="000F23FB">
      <w:pPr>
        <w:pStyle w:val="TOC3"/>
        <w:rPr>
          <w:rFonts w:asciiTheme="minorHAnsi" w:eastAsiaTheme="minorEastAsia" w:hAnsiTheme="minorHAnsi" w:cstheme="minorBidi"/>
          <w:kern w:val="2"/>
          <w:sz w:val="24"/>
          <w:szCs w:val="24"/>
          <w14:ligatures w14:val="standardContextual"/>
        </w:rPr>
      </w:pPr>
      <w:r>
        <w:t>5.2.14</w:t>
      </w:r>
      <w:r>
        <w:rPr>
          <w:rFonts w:asciiTheme="minorHAnsi" w:eastAsiaTheme="minorEastAsia" w:hAnsiTheme="minorHAnsi" w:cstheme="minorBidi"/>
          <w:kern w:val="2"/>
          <w:sz w:val="24"/>
          <w:szCs w:val="24"/>
          <w14:ligatures w14:val="standardContextual"/>
        </w:rPr>
        <w:tab/>
      </w:r>
      <w:r>
        <w:t>PDC</w:t>
      </w:r>
      <w:r>
        <w:rPr>
          <w:lang w:eastAsia="zh-CN"/>
        </w:rPr>
        <w:t xml:space="preserve"> measurement function</w:t>
      </w:r>
      <w:r>
        <w:tab/>
      </w:r>
      <w:r>
        <w:fldChar w:fldCharType="begin" w:fldLock="1"/>
      </w:r>
      <w:r>
        <w:instrText xml:space="preserve"> PAGEREF _Toc209692934 \h </w:instrText>
      </w:r>
      <w:r>
        <w:fldChar w:fldCharType="separate"/>
      </w:r>
      <w:r>
        <w:t>15</w:t>
      </w:r>
      <w:r>
        <w:fldChar w:fldCharType="end"/>
      </w:r>
    </w:p>
    <w:p w14:paraId="74665B7A" w14:textId="5C2104ED" w:rsidR="000F23FB" w:rsidRDefault="000F23FB">
      <w:pPr>
        <w:pStyle w:val="TOC3"/>
        <w:rPr>
          <w:rFonts w:asciiTheme="minorHAnsi" w:eastAsiaTheme="minorEastAsia" w:hAnsiTheme="minorHAnsi" w:cstheme="minorBidi"/>
          <w:kern w:val="2"/>
          <w:sz w:val="24"/>
          <w:szCs w:val="24"/>
          <w14:ligatures w14:val="standardContextual"/>
        </w:rPr>
      </w:pPr>
      <w:r>
        <w:t>5.2.15</w:t>
      </w:r>
      <w:r>
        <w:rPr>
          <w:rFonts w:asciiTheme="minorHAnsi" w:eastAsiaTheme="minorEastAsia" w:hAnsiTheme="minorHAnsi" w:cstheme="minorBidi"/>
          <w:kern w:val="2"/>
          <w:sz w:val="24"/>
          <w:szCs w:val="24"/>
          <w14:ligatures w14:val="standardContextual"/>
        </w:rPr>
        <w:tab/>
      </w:r>
      <w:r w:rsidRPr="003B1B84">
        <w:rPr>
          <w:rFonts w:eastAsia="SimSun"/>
          <w:lang w:val="en-US" w:eastAsia="zh-CN"/>
        </w:rPr>
        <w:t>QMC support</w:t>
      </w:r>
      <w:r>
        <w:t xml:space="preserve"> function</w:t>
      </w:r>
      <w:r>
        <w:tab/>
      </w:r>
      <w:r>
        <w:fldChar w:fldCharType="begin" w:fldLock="1"/>
      </w:r>
      <w:r>
        <w:instrText xml:space="preserve"> PAGEREF _Toc209692935 \h </w:instrText>
      </w:r>
      <w:r>
        <w:fldChar w:fldCharType="separate"/>
      </w:r>
      <w:r>
        <w:t>15</w:t>
      </w:r>
      <w:r>
        <w:fldChar w:fldCharType="end"/>
      </w:r>
    </w:p>
    <w:p w14:paraId="15D05607" w14:textId="5E703354" w:rsidR="000F23FB" w:rsidRDefault="000F23FB">
      <w:pPr>
        <w:pStyle w:val="TOC3"/>
        <w:rPr>
          <w:rFonts w:asciiTheme="minorHAnsi" w:eastAsiaTheme="minorEastAsia" w:hAnsiTheme="minorHAnsi" w:cstheme="minorBidi"/>
          <w:kern w:val="2"/>
          <w:sz w:val="24"/>
          <w:szCs w:val="24"/>
          <w14:ligatures w14:val="standardContextual"/>
        </w:rPr>
      </w:pPr>
      <w:r>
        <w:t>5.2.16</w:t>
      </w:r>
      <w:r>
        <w:rPr>
          <w:rFonts w:asciiTheme="minorHAnsi" w:eastAsiaTheme="minorEastAsia" w:hAnsiTheme="minorHAnsi" w:cstheme="minorBidi"/>
          <w:kern w:val="2"/>
          <w:sz w:val="24"/>
          <w:szCs w:val="24"/>
          <w14:ligatures w14:val="standardContextual"/>
        </w:rPr>
        <w:tab/>
      </w:r>
      <w:r>
        <w:t>Timing Synchronisation Status Reporting function</w:t>
      </w:r>
      <w:r>
        <w:tab/>
      </w:r>
      <w:r>
        <w:fldChar w:fldCharType="begin" w:fldLock="1"/>
      </w:r>
      <w:r>
        <w:instrText xml:space="preserve"> PAGEREF _Toc209692936 \h </w:instrText>
      </w:r>
      <w:r>
        <w:fldChar w:fldCharType="separate"/>
      </w:r>
      <w:r>
        <w:t>15</w:t>
      </w:r>
      <w:r>
        <w:fldChar w:fldCharType="end"/>
      </w:r>
    </w:p>
    <w:p w14:paraId="74810403" w14:textId="447D5B4C" w:rsidR="000F23FB" w:rsidRDefault="000F23FB">
      <w:pPr>
        <w:pStyle w:val="TOC3"/>
        <w:rPr>
          <w:rFonts w:asciiTheme="minorHAnsi" w:eastAsiaTheme="minorEastAsia" w:hAnsiTheme="minorHAnsi" w:cstheme="minorBidi"/>
          <w:kern w:val="2"/>
          <w:sz w:val="24"/>
          <w:szCs w:val="24"/>
          <w14:ligatures w14:val="standardContextual"/>
        </w:rPr>
      </w:pPr>
      <w:r>
        <w:t>5.2.18</w:t>
      </w:r>
      <w:r>
        <w:rPr>
          <w:rFonts w:asciiTheme="minorHAnsi" w:eastAsiaTheme="minorEastAsia" w:hAnsiTheme="minorHAnsi" w:cstheme="minorBidi"/>
          <w:kern w:val="2"/>
          <w:sz w:val="24"/>
          <w:szCs w:val="24"/>
          <w14:ligatures w14:val="standardContextual"/>
        </w:rPr>
        <w:tab/>
      </w:r>
      <w:r>
        <w:t>CSI-RS Coordination function</w:t>
      </w:r>
      <w:r>
        <w:tab/>
      </w:r>
      <w:r>
        <w:fldChar w:fldCharType="begin" w:fldLock="1"/>
      </w:r>
      <w:r>
        <w:instrText xml:space="preserve"> PAGEREF _Toc209692937 \h </w:instrText>
      </w:r>
      <w:r>
        <w:fldChar w:fldCharType="separate"/>
      </w:r>
      <w:r>
        <w:t>15</w:t>
      </w:r>
      <w:r>
        <w:fldChar w:fldCharType="end"/>
      </w:r>
    </w:p>
    <w:p w14:paraId="1483CD25" w14:textId="43ACA86A" w:rsidR="000F23FB" w:rsidRDefault="000F23FB">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F1-U functions</w:t>
      </w:r>
      <w:r>
        <w:tab/>
      </w:r>
      <w:r>
        <w:fldChar w:fldCharType="begin" w:fldLock="1"/>
      </w:r>
      <w:r>
        <w:instrText xml:space="preserve"> PAGEREF _Toc209692938 \h </w:instrText>
      </w:r>
      <w:r>
        <w:fldChar w:fldCharType="separate"/>
      </w:r>
      <w:r>
        <w:t>15</w:t>
      </w:r>
      <w:r>
        <w:fldChar w:fldCharType="end"/>
      </w:r>
    </w:p>
    <w:p w14:paraId="1F61C734" w14:textId="2BC81378" w:rsidR="000F23FB" w:rsidRDefault="000F23FB">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Transfer of user data</w:t>
      </w:r>
      <w:r>
        <w:tab/>
      </w:r>
      <w:r>
        <w:fldChar w:fldCharType="begin" w:fldLock="1"/>
      </w:r>
      <w:r>
        <w:instrText xml:space="preserve"> PAGEREF _Toc209692939 \h </w:instrText>
      </w:r>
      <w:r>
        <w:fldChar w:fldCharType="separate"/>
      </w:r>
      <w:r>
        <w:t>15</w:t>
      </w:r>
      <w:r>
        <w:fldChar w:fldCharType="end"/>
      </w:r>
    </w:p>
    <w:p w14:paraId="0523E9AA" w14:textId="4B7746B8" w:rsidR="000F23FB" w:rsidRDefault="000F23FB">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Flow control function</w:t>
      </w:r>
      <w:r>
        <w:tab/>
      </w:r>
      <w:r>
        <w:fldChar w:fldCharType="begin" w:fldLock="1"/>
      </w:r>
      <w:r>
        <w:instrText xml:space="preserve"> PAGEREF _Toc209692940 \h </w:instrText>
      </w:r>
      <w:r>
        <w:fldChar w:fldCharType="separate"/>
      </w:r>
      <w:r>
        <w:t>15</w:t>
      </w:r>
      <w:r>
        <w:fldChar w:fldCharType="end"/>
      </w:r>
    </w:p>
    <w:p w14:paraId="4DC7D515" w14:textId="057F573A" w:rsidR="000F23FB" w:rsidRDefault="000F23FB">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TEIDs allocation</w:t>
      </w:r>
      <w:r>
        <w:tab/>
      </w:r>
      <w:r>
        <w:fldChar w:fldCharType="begin" w:fldLock="1"/>
      </w:r>
      <w:r>
        <w:instrText xml:space="preserve"> PAGEREF _Toc209692941 \h </w:instrText>
      </w:r>
      <w:r>
        <w:fldChar w:fldCharType="separate"/>
      </w:r>
      <w:r>
        <w:t>16</w:t>
      </w:r>
      <w:r>
        <w:fldChar w:fldCharType="end"/>
      </w:r>
    </w:p>
    <w:p w14:paraId="0646548F" w14:textId="5E4B54A1" w:rsidR="000F23FB" w:rsidRDefault="000F23FB">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Procedures of the F1 interface</w:t>
      </w:r>
      <w:r>
        <w:tab/>
      </w:r>
      <w:r>
        <w:fldChar w:fldCharType="begin" w:fldLock="1"/>
      </w:r>
      <w:r>
        <w:instrText xml:space="preserve"> PAGEREF _Toc209692942 \h </w:instrText>
      </w:r>
      <w:r>
        <w:fldChar w:fldCharType="separate"/>
      </w:r>
      <w:r>
        <w:t>16</w:t>
      </w:r>
      <w:r>
        <w:fldChar w:fldCharType="end"/>
      </w:r>
    </w:p>
    <w:p w14:paraId="5326A1D4" w14:textId="4A81CEF9" w:rsidR="000F23FB" w:rsidRDefault="000F23FB">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Control plane procedures</w:t>
      </w:r>
      <w:r>
        <w:tab/>
      </w:r>
      <w:r>
        <w:fldChar w:fldCharType="begin" w:fldLock="1"/>
      </w:r>
      <w:r>
        <w:instrText xml:space="preserve"> PAGEREF _Toc209692943 \h </w:instrText>
      </w:r>
      <w:r>
        <w:fldChar w:fldCharType="separate"/>
      </w:r>
      <w:r>
        <w:t>16</w:t>
      </w:r>
      <w:r>
        <w:fldChar w:fldCharType="end"/>
      </w:r>
    </w:p>
    <w:p w14:paraId="0C1B1E7B" w14:textId="7773FF6C" w:rsidR="000F23FB" w:rsidRDefault="000F23FB">
      <w:pPr>
        <w:pStyle w:val="TOC3"/>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Interface Management procedures</w:t>
      </w:r>
      <w:r>
        <w:tab/>
      </w:r>
      <w:r>
        <w:fldChar w:fldCharType="begin" w:fldLock="1"/>
      </w:r>
      <w:r>
        <w:instrText xml:space="preserve"> PAGEREF _Toc209692944 \h </w:instrText>
      </w:r>
      <w:r>
        <w:fldChar w:fldCharType="separate"/>
      </w:r>
      <w:r>
        <w:t>16</w:t>
      </w:r>
      <w:r>
        <w:fldChar w:fldCharType="end"/>
      </w:r>
    </w:p>
    <w:p w14:paraId="076D0DB5" w14:textId="77166F4B" w:rsidR="000F23FB" w:rsidRDefault="000F23FB">
      <w:pPr>
        <w:pStyle w:val="TOC3"/>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Context Management procedures</w:t>
      </w:r>
      <w:r>
        <w:tab/>
      </w:r>
      <w:r>
        <w:fldChar w:fldCharType="begin" w:fldLock="1"/>
      </w:r>
      <w:r>
        <w:instrText xml:space="preserve"> PAGEREF _Toc209692945 \h </w:instrText>
      </w:r>
      <w:r>
        <w:fldChar w:fldCharType="separate"/>
      </w:r>
      <w:r>
        <w:t>16</w:t>
      </w:r>
      <w:r>
        <w:fldChar w:fldCharType="end"/>
      </w:r>
    </w:p>
    <w:p w14:paraId="7DB394FE" w14:textId="6EA6F0CB" w:rsidR="000F23FB" w:rsidRDefault="000F23FB">
      <w:pPr>
        <w:pStyle w:val="TOC3"/>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RRC Message Transfer procedures</w:t>
      </w:r>
      <w:r>
        <w:tab/>
      </w:r>
      <w:r>
        <w:fldChar w:fldCharType="begin" w:fldLock="1"/>
      </w:r>
      <w:r>
        <w:instrText xml:space="preserve"> PAGEREF _Toc209692946 \h </w:instrText>
      </w:r>
      <w:r>
        <w:fldChar w:fldCharType="separate"/>
      </w:r>
      <w:r>
        <w:t>17</w:t>
      </w:r>
      <w:r>
        <w:fldChar w:fldCharType="end"/>
      </w:r>
    </w:p>
    <w:p w14:paraId="6D67D5F9" w14:textId="1A7ABDDB" w:rsidR="000F23FB" w:rsidRDefault="000F23FB">
      <w:pPr>
        <w:pStyle w:val="TOC3"/>
        <w:rPr>
          <w:rFonts w:asciiTheme="minorHAnsi" w:eastAsiaTheme="minorEastAsia" w:hAnsiTheme="minorHAnsi" w:cstheme="minorBidi"/>
          <w:kern w:val="2"/>
          <w:sz w:val="24"/>
          <w:szCs w:val="24"/>
          <w14:ligatures w14:val="standardContextual"/>
        </w:rPr>
      </w:pPr>
      <w:r>
        <w:t>6.1.3A</w:t>
      </w:r>
      <w:r>
        <w:rPr>
          <w:rFonts w:asciiTheme="minorHAnsi" w:eastAsiaTheme="minorEastAsia" w:hAnsiTheme="minorHAnsi" w:cstheme="minorBidi"/>
          <w:kern w:val="2"/>
          <w:sz w:val="24"/>
          <w:szCs w:val="24"/>
          <w14:ligatures w14:val="standardContextual"/>
        </w:rPr>
        <w:tab/>
      </w:r>
      <w:r>
        <w:t>Warning Message Transmission procedures</w:t>
      </w:r>
      <w:r>
        <w:tab/>
      </w:r>
      <w:r>
        <w:fldChar w:fldCharType="begin" w:fldLock="1"/>
      </w:r>
      <w:r>
        <w:instrText xml:space="preserve"> PAGEREF _Toc209692947 \h </w:instrText>
      </w:r>
      <w:r>
        <w:fldChar w:fldCharType="separate"/>
      </w:r>
      <w:r>
        <w:t>17</w:t>
      </w:r>
      <w:r>
        <w:fldChar w:fldCharType="end"/>
      </w:r>
    </w:p>
    <w:p w14:paraId="43889B7B" w14:textId="26D285BA" w:rsidR="000F23FB" w:rsidRDefault="000F23FB">
      <w:pPr>
        <w:pStyle w:val="TOC3"/>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System Information procedures</w:t>
      </w:r>
      <w:r>
        <w:tab/>
      </w:r>
      <w:r>
        <w:fldChar w:fldCharType="begin" w:fldLock="1"/>
      </w:r>
      <w:r>
        <w:instrText xml:space="preserve"> PAGEREF _Toc209692948 \h </w:instrText>
      </w:r>
      <w:r>
        <w:fldChar w:fldCharType="separate"/>
      </w:r>
      <w:r>
        <w:t>17</w:t>
      </w:r>
      <w:r>
        <w:fldChar w:fldCharType="end"/>
      </w:r>
    </w:p>
    <w:p w14:paraId="6AC1986B" w14:textId="26A57225" w:rsidR="000F23FB" w:rsidRDefault="000F23FB">
      <w:pPr>
        <w:pStyle w:val="TOC3"/>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t>Paging procedures</w:t>
      </w:r>
      <w:r>
        <w:tab/>
      </w:r>
      <w:r>
        <w:fldChar w:fldCharType="begin" w:fldLock="1"/>
      </w:r>
      <w:r>
        <w:instrText xml:space="preserve"> PAGEREF _Toc209692949 \h </w:instrText>
      </w:r>
      <w:r>
        <w:fldChar w:fldCharType="separate"/>
      </w:r>
      <w:r>
        <w:t>17</w:t>
      </w:r>
      <w:r>
        <w:fldChar w:fldCharType="end"/>
      </w:r>
    </w:p>
    <w:p w14:paraId="20013FCD" w14:textId="3661D401" w:rsidR="000F23FB" w:rsidRDefault="000F23FB">
      <w:pPr>
        <w:pStyle w:val="TOC3"/>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_Toc209692950 \h </w:instrText>
      </w:r>
      <w:r>
        <w:fldChar w:fldCharType="separate"/>
      </w:r>
      <w:r>
        <w:t>17</w:t>
      </w:r>
      <w:r>
        <w:fldChar w:fldCharType="end"/>
      </w:r>
    </w:p>
    <w:p w14:paraId="6AF969C5" w14:textId="7104FFE5" w:rsidR="000F23FB" w:rsidRDefault="000F23FB">
      <w:pPr>
        <w:pStyle w:val="TOC3"/>
        <w:rPr>
          <w:rFonts w:asciiTheme="minorHAnsi" w:eastAsiaTheme="minorEastAsia" w:hAnsiTheme="minorHAnsi" w:cstheme="minorBidi"/>
          <w:kern w:val="2"/>
          <w:sz w:val="24"/>
          <w:szCs w:val="24"/>
          <w14:ligatures w14:val="standardContextual"/>
        </w:rPr>
      </w:pPr>
      <w:r>
        <w:t>6.1.7</w:t>
      </w:r>
      <w:r>
        <w:rPr>
          <w:rFonts w:asciiTheme="minorHAnsi" w:eastAsiaTheme="minorEastAsia" w:hAnsiTheme="minorHAnsi" w:cstheme="minorBidi"/>
          <w:kern w:val="2"/>
          <w:sz w:val="24"/>
          <w:szCs w:val="24"/>
          <w14:ligatures w14:val="standardContextual"/>
        </w:rPr>
        <w:tab/>
      </w:r>
      <w:r>
        <w:t>Radio information transfer procedures</w:t>
      </w:r>
      <w:r>
        <w:tab/>
      </w:r>
      <w:r>
        <w:fldChar w:fldCharType="begin" w:fldLock="1"/>
      </w:r>
      <w:r>
        <w:instrText xml:space="preserve"> PAGEREF _Toc209692951 \h </w:instrText>
      </w:r>
      <w:r>
        <w:fldChar w:fldCharType="separate"/>
      </w:r>
      <w:r>
        <w:t>17</w:t>
      </w:r>
      <w:r>
        <w:fldChar w:fldCharType="end"/>
      </w:r>
    </w:p>
    <w:p w14:paraId="7D5BA3A6" w14:textId="2B82467B" w:rsidR="000F23FB" w:rsidRDefault="000F23FB">
      <w:pPr>
        <w:pStyle w:val="TOC3"/>
        <w:rPr>
          <w:rFonts w:asciiTheme="minorHAnsi" w:eastAsiaTheme="minorEastAsia" w:hAnsiTheme="minorHAnsi" w:cstheme="minorBidi"/>
          <w:kern w:val="2"/>
          <w:sz w:val="24"/>
          <w:szCs w:val="24"/>
          <w14:ligatures w14:val="standardContextual"/>
        </w:rPr>
      </w:pPr>
      <w:r w:rsidRPr="003B1B84">
        <w:rPr>
          <w:lang w:val="en-US" w:eastAsia="zh-CN"/>
        </w:rPr>
        <w:t>6.1.8</w:t>
      </w:r>
      <w:r>
        <w:rPr>
          <w:rFonts w:asciiTheme="minorHAnsi" w:eastAsiaTheme="minorEastAsia" w:hAnsiTheme="minorHAnsi" w:cstheme="minorBidi"/>
          <w:kern w:val="2"/>
          <w:sz w:val="24"/>
          <w:szCs w:val="24"/>
          <w14:ligatures w14:val="standardContextual"/>
        </w:rPr>
        <w:tab/>
      </w:r>
      <w:r w:rsidRPr="003B1B84">
        <w:rPr>
          <w:lang w:val="en-US" w:eastAsia="zh-CN"/>
        </w:rPr>
        <w:t>UE Tracing procedures</w:t>
      </w:r>
      <w:r>
        <w:tab/>
      </w:r>
      <w:r>
        <w:fldChar w:fldCharType="begin" w:fldLock="1"/>
      </w:r>
      <w:r>
        <w:instrText xml:space="preserve"> PAGEREF _Toc209692952 \h </w:instrText>
      </w:r>
      <w:r>
        <w:fldChar w:fldCharType="separate"/>
      </w:r>
      <w:r>
        <w:t>17</w:t>
      </w:r>
      <w:r>
        <w:fldChar w:fldCharType="end"/>
      </w:r>
    </w:p>
    <w:p w14:paraId="3FA20586" w14:textId="27C3CB48" w:rsidR="000F23FB" w:rsidRDefault="000F23FB">
      <w:pPr>
        <w:pStyle w:val="TOC3"/>
        <w:rPr>
          <w:rFonts w:asciiTheme="minorHAnsi" w:eastAsiaTheme="minorEastAsia" w:hAnsiTheme="minorHAnsi" w:cstheme="minorBidi"/>
          <w:kern w:val="2"/>
          <w:sz w:val="24"/>
          <w:szCs w:val="24"/>
          <w14:ligatures w14:val="standardContextual"/>
        </w:rPr>
      </w:pPr>
      <w:r w:rsidRPr="003B1B84">
        <w:rPr>
          <w:lang w:val="en-US" w:eastAsia="zh-CN"/>
        </w:rPr>
        <w:t>6.1.9</w:t>
      </w:r>
      <w:r>
        <w:rPr>
          <w:rFonts w:asciiTheme="minorHAnsi" w:eastAsiaTheme="minorEastAsia" w:hAnsiTheme="minorHAnsi" w:cstheme="minorBidi"/>
          <w:kern w:val="2"/>
          <w:sz w:val="24"/>
          <w:szCs w:val="24"/>
          <w14:ligatures w14:val="standardContextual"/>
        </w:rPr>
        <w:tab/>
      </w:r>
      <w:r w:rsidRPr="003B1B84">
        <w:rPr>
          <w:lang w:val="en-US" w:eastAsia="zh-CN"/>
        </w:rPr>
        <w:t>Load management procedures</w:t>
      </w:r>
      <w:r>
        <w:tab/>
      </w:r>
      <w:r>
        <w:fldChar w:fldCharType="begin" w:fldLock="1"/>
      </w:r>
      <w:r>
        <w:instrText xml:space="preserve"> PAGEREF _Toc209692953 \h </w:instrText>
      </w:r>
      <w:r>
        <w:fldChar w:fldCharType="separate"/>
      </w:r>
      <w:r>
        <w:t>17</w:t>
      </w:r>
      <w:r>
        <w:fldChar w:fldCharType="end"/>
      </w:r>
    </w:p>
    <w:p w14:paraId="45BAC703" w14:textId="2BAF2F30" w:rsidR="000F23FB" w:rsidRDefault="000F23FB">
      <w:pPr>
        <w:pStyle w:val="TOC3"/>
        <w:rPr>
          <w:rFonts w:asciiTheme="minorHAnsi" w:eastAsiaTheme="minorEastAsia" w:hAnsiTheme="minorHAnsi" w:cstheme="minorBidi"/>
          <w:kern w:val="2"/>
          <w:sz w:val="24"/>
          <w:szCs w:val="24"/>
          <w14:ligatures w14:val="standardContextual"/>
        </w:rPr>
      </w:pPr>
      <w:r>
        <w:t>6.1.10</w:t>
      </w:r>
      <w:r>
        <w:rPr>
          <w:rFonts w:asciiTheme="minorHAnsi" w:eastAsiaTheme="minorEastAsia" w:hAnsiTheme="minorHAnsi" w:cstheme="minorBidi"/>
          <w:kern w:val="2"/>
          <w:sz w:val="24"/>
          <w:szCs w:val="24"/>
          <w14:ligatures w14:val="standardContextual"/>
        </w:rPr>
        <w:tab/>
      </w:r>
      <w:r>
        <w:t>Self-optimisation</w:t>
      </w:r>
      <w:r w:rsidRPr="003B1B84">
        <w:rPr>
          <w:rFonts w:cs="Arial"/>
          <w:lang w:eastAsia="zh-CN"/>
        </w:rPr>
        <w:t xml:space="preserve"> support </w:t>
      </w:r>
      <w:r>
        <w:t>procedure</w:t>
      </w:r>
      <w:r>
        <w:tab/>
      </w:r>
      <w:r>
        <w:fldChar w:fldCharType="begin" w:fldLock="1"/>
      </w:r>
      <w:r>
        <w:instrText xml:space="preserve"> PAGEREF _Toc209692954 \h </w:instrText>
      </w:r>
      <w:r>
        <w:fldChar w:fldCharType="separate"/>
      </w:r>
      <w:r>
        <w:t>18</w:t>
      </w:r>
      <w:r>
        <w:fldChar w:fldCharType="end"/>
      </w:r>
    </w:p>
    <w:p w14:paraId="2971960F" w14:textId="1A04AC39" w:rsidR="000F23FB" w:rsidRDefault="000F23FB">
      <w:pPr>
        <w:pStyle w:val="TOC3"/>
        <w:rPr>
          <w:rFonts w:asciiTheme="minorHAnsi" w:eastAsiaTheme="minorEastAsia" w:hAnsiTheme="minorHAnsi" w:cstheme="minorBidi"/>
          <w:kern w:val="2"/>
          <w:sz w:val="24"/>
          <w:szCs w:val="24"/>
          <w14:ligatures w14:val="standardContextual"/>
        </w:rPr>
      </w:pPr>
      <w:r>
        <w:t>6.1.11</w:t>
      </w:r>
      <w:r>
        <w:rPr>
          <w:rFonts w:asciiTheme="minorHAnsi" w:eastAsiaTheme="minorEastAsia" w:hAnsiTheme="minorHAnsi" w:cstheme="minorBidi"/>
          <w:kern w:val="2"/>
          <w:sz w:val="24"/>
          <w:szCs w:val="24"/>
          <w14:ligatures w14:val="standardContextual"/>
        </w:rPr>
        <w:tab/>
      </w:r>
      <w:r w:rsidRPr="003B1B84">
        <w:rPr>
          <w:lang w:val="en-US" w:eastAsia="zh-CN"/>
        </w:rPr>
        <w:t xml:space="preserve">Positioning </w:t>
      </w:r>
      <w:r>
        <w:t>procedures</w:t>
      </w:r>
      <w:r>
        <w:tab/>
      </w:r>
      <w:r>
        <w:fldChar w:fldCharType="begin" w:fldLock="1"/>
      </w:r>
      <w:r>
        <w:instrText xml:space="preserve"> PAGEREF _Toc209692955 \h </w:instrText>
      </w:r>
      <w:r>
        <w:fldChar w:fldCharType="separate"/>
      </w:r>
      <w:r>
        <w:t>18</w:t>
      </w:r>
      <w:r>
        <w:fldChar w:fldCharType="end"/>
      </w:r>
    </w:p>
    <w:p w14:paraId="05967A5F" w14:textId="50750E6A" w:rsidR="000F23FB" w:rsidRDefault="000F23FB">
      <w:pPr>
        <w:pStyle w:val="TOC3"/>
        <w:rPr>
          <w:rFonts w:asciiTheme="minorHAnsi" w:eastAsiaTheme="minorEastAsia" w:hAnsiTheme="minorHAnsi" w:cstheme="minorBidi"/>
          <w:kern w:val="2"/>
          <w:sz w:val="24"/>
          <w:szCs w:val="24"/>
          <w14:ligatures w14:val="standardContextual"/>
        </w:rPr>
      </w:pPr>
      <w:r>
        <w:t>6.1.12</w:t>
      </w:r>
      <w:r>
        <w:rPr>
          <w:rFonts w:asciiTheme="minorHAnsi" w:eastAsiaTheme="minorEastAsia" w:hAnsiTheme="minorHAnsi" w:cstheme="minorBidi"/>
          <w:kern w:val="2"/>
          <w:sz w:val="24"/>
          <w:szCs w:val="24"/>
          <w14:ligatures w14:val="standardContextual"/>
        </w:rPr>
        <w:tab/>
      </w:r>
      <w:r>
        <w:t>IAB</w:t>
      </w:r>
      <w:r w:rsidRPr="003B1B84">
        <w:rPr>
          <w:rFonts w:cs="Arial"/>
          <w:lang w:eastAsia="zh-CN"/>
        </w:rPr>
        <w:t xml:space="preserve"> </w:t>
      </w:r>
      <w:r>
        <w:t>procedures</w:t>
      </w:r>
      <w:r>
        <w:tab/>
      </w:r>
      <w:r>
        <w:fldChar w:fldCharType="begin" w:fldLock="1"/>
      </w:r>
      <w:r>
        <w:instrText xml:space="preserve"> PAGEREF _Toc209692956 \h </w:instrText>
      </w:r>
      <w:r>
        <w:fldChar w:fldCharType="separate"/>
      </w:r>
      <w:r>
        <w:t>19</w:t>
      </w:r>
      <w:r>
        <w:fldChar w:fldCharType="end"/>
      </w:r>
    </w:p>
    <w:p w14:paraId="78E13579" w14:textId="4273E936" w:rsidR="000F23FB" w:rsidRDefault="000F23FB">
      <w:pPr>
        <w:pStyle w:val="TOC3"/>
        <w:rPr>
          <w:rFonts w:asciiTheme="minorHAnsi" w:eastAsiaTheme="minorEastAsia" w:hAnsiTheme="minorHAnsi" w:cstheme="minorBidi"/>
          <w:kern w:val="2"/>
          <w:sz w:val="24"/>
          <w:szCs w:val="24"/>
          <w14:ligatures w14:val="standardContextual"/>
        </w:rPr>
      </w:pPr>
      <w:r>
        <w:t>6.1.13</w:t>
      </w:r>
      <w:r>
        <w:rPr>
          <w:rFonts w:asciiTheme="minorHAnsi" w:eastAsiaTheme="minorEastAsia" w:hAnsiTheme="minorHAnsi" w:cstheme="minorBidi"/>
          <w:kern w:val="2"/>
          <w:sz w:val="24"/>
          <w:szCs w:val="24"/>
          <w14:ligatures w14:val="standardContextual"/>
        </w:rPr>
        <w:tab/>
      </w:r>
      <w:r>
        <w:t xml:space="preserve">NR </w:t>
      </w:r>
      <w:r w:rsidRPr="003B1B84">
        <w:rPr>
          <w:lang w:val="en-US" w:eastAsia="zh-CN"/>
        </w:rPr>
        <w:t xml:space="preserve">MBS </w:t>
      </w:r>
      <w:r>
        <w:t>procedures</w:t>
      </w:r>
      <w:r>
        <w:tab/>
      </w:r>
      <w:r>
        <w:fldChar w:fldCharType="begin" w:fldLock="1"/>
      </w:r>
      <w:r>
        <w:instrText xml:space="preserve"> PAGEREF _Toc209692957 \h </w:instrText>
      </w:r>
      <w:r>
        <w:fldChar w:fldCharType="separate"/>
      </w:r>
      <w:r>
        <w:t>19</w:t>
      </w:r>
      <w:r>
        <w:fldChar w:fldCharType="end"/>
      </w:r>
    </w:p>
    <w:p w14:paraId="72CD4E2D" w14:textId="22B52D21" w:rsidR="000F23FB" w:rsidRDefault="000F23FB">
      <w:pPr>
        <w:pStyle w:val="TOC3"/>
        <w:rPr>
          <w:rFonts w:asciiTheme="minorHAnsi" w:eastAsiaTheme="minorEastAsia" w:hAnsiTheme="minorHAnsi" w:cstheme="minorBidi"/>
          <w:kern w:val="2"/>
          <w:sz w:val="24"/>
          <w:szCs w:val="24"/>
          <w14:ligatures w14:val="standardContextual"/>
        </w:rPr>
      </w:pPr>
      <w:r>
        <w:t>6.1.14</w:t>
      </w:r>
      <w:r>
        <w:rPr>
          <w:rFonts w:asciiTheme="minorHAnsi" w:eastAsiaTheme="minorEastAsia" w:hAnsiTheme="minorHAnsi" w:cstheme="minorBidi"/>
          <w:kern w:val="2"/>
          <w:sz w:val="24"/>
          <w:szCs w:val="24"/>
          <w14:ligatures w14:val="standardContextual"/>
        </w:rPr>
        <w:tab/>
      </w:r>
      <w:r>
        <w:rPr>
          <w:lang w:eastAsia="ja-JP"/>
        </w:rPr>
        <w:t xml:space="preserve">PDC Measurement </w:t>
      </w:r>
      <w:r>
        <w:t>procedures</w:t>
      </w:r>
      <w:r>
        <w:tab/>
      </w:r>
      <w:r>
        <w:fldChar w:fldCharType="begin" w:fldLock="1"/>
      </w:r>
      <w:r>
        <w:instrText xml:space="preserve"> PAGEREF _Toc209692958 \h </w:instrText>
      </w:r>
      <w:r>
        <w:fldChar w:fldCharType="separate"/>
      </w:r>
      <w:r>
        <w:t>19</w:t>
      </w:r>
      <w:r>
        <w:fldChar w:fldCharType="end"/>
      </w:r>
    </w:p>
    <w:p w14:paraId="493D11DA" w14:textId="26BDD30A" w:rsidR="000F23FB" w:rsidRDefault="000F23FB">
      <w:pPr>
        <w:pStyle w:val="TOC3"/>
        <w:rPr>
          <w:rFonts w:asciiTheme="minorHAnsi" w:eastAsiaTheme="minorEastAsia" w:hAnsiTheme="minorHAnsi" w:cstheme="minorBidi"/>
          <w:kern w:val="2"/>
          <w:sz w:val="24"/>
          <w:szCs w:val="24"/>
          <w14:ligatures w14:val="standardContextual"/>
        </w:rPr>
      </w:pPr>
      <w:r>
        <w:t>6.1.15</w:t>
      </w:r>
      <w:r>
        <w:rPr>
          <w:rFonts w:asciiTheme="minorHAnsi" w:eastAsiaTheme="minorEastAsia" w:hAnsiTheme="minorHAnsi" w:cstheme="minorBidi"/>
          <w:kern w:val="2"/>
          <w:sz w:val="24"/>
          <w:szCs w:val="24"/>
          <w14:ligatures w14:val="standardContextual"/>
        </w:rPr>
        <w:tab/>
      </w:r>
      <w:r w:rsidRPr="003B1B84">
        <w:rPr>
          <w:rFonts w:eastAsia="SimSun"/>
          <w:lang w:val="en-US" w:eastAsia="zh-CN"/>
        </w:rPr>
        <w:t>QMC</w:t>
      </w:r>
      <w:r w:rsidRPr="003B1B84">
        <w:rPr>
          <w:rFonts w:cs="Arial"/>
          <w:lang w:eastAsia="zh-CN"/>
        </w:rPr>
        <w:t xml:space="preserve"> </w:t>
      </w:r>
      <w:r>
        <w:t>procedures</w:t>
      </w:r>
      <w:r>
        <w:tab/>
      </w:r>
      <w:r>
        <w:fldChar w:fldCharType="begin" w:fldLock="1"/>
      </w:r>
      <w:r>
        <w:instrText xml:space="preserve"> PAGEREF _Toc209692959 \h </w:instrText>
      </w:r>
      <w:r>
        <w:fldChar w:fldCharType="separate"/>
      </w:r>
      <w:r>
        <w:t>19</w:t>
      </w:r>
      <w:r>
        <w:fldChar w:fldCharType="end"/>
      </w:r>
    </w:p>
    <w:p w14:paraId="46E2BBA0" w14:textId="0A82D47B" w:rsidR="000F23FB" w:rsidRDefault="000F23FB">
      <w:pPr>
        <w:pStyle w:val="TOC3"/>
        <w:rPr>
          <w:rFonts w:asciiTheme="minorHAnsi" w:eastAsiaTheme="minorEastAsia" w:hAnsiTheme="minorHAnsi" w:cstheme="minorBidi"/>
          <w:kern w:val="2"/>
          <w:sz w:val="24"/>
          <w:szCs w:val="24"/>
          <w14:ligatures w14:val="standardContextual"/>
        </w:rPr>
      </w:pPr>
      <w:r>
        <w:t>6.1.16</w:t>
      </w:r>
      <w:r>
        <w:rPr>
          <w:rFonts w:asciiTheme="minorHAnsi" w:eastAsiaTheme="minorEastAsia" w:hAnsiTheme="minorHAnsi" w:cstheme="minorBidi"/>
          <w:kern w:val="2"/>
          <w:sz w:val="24"/>
          <w:szCs w:val="24"/>
          <w14:ligatures w14:val="standardContextual"/>
        </w:rPr>
        <w:tab/>
      </w:r>
      <w:r>
        <w:t>Timing Synchronisation Status Reporting procedures</w:t>
      </w:r>
      <w:r>
        <w:tab/>
      </w:r>
      <w:r>
        <w:fldChar w:fldCharType="begin" w:fldLock="1"/>
      </w:r>
      <w:r>
        <w:instrText xml:space="preserve"> PAGEREF _Toc209692960 \h </w:instrText>
      </w:r>
      <w:r>
        <w:fldChar w:fldCharType="separate"/>
      </w:r>
      <w:r>
        <w:t>20</w:t>
      </w:r>
      <w:r>
        <w:fldChar w:fldCharType="end"/>
      </w:r>
    </w:p>
    <w:p w14:paraId="0344C464" w14:textId="193D3277" w:rsidR="000F23FB" w:rsidRDefault="000F23FB">
      <w:pPr>
        <w:pStyle w:val="TOC3"/>
        <w:rPr>
          <w:rFonts w:asciiTheme="minorHAnsi" w:eastAsiaTheme="minorEastAsia" w:hAnsiTheme="minorHAnsi" w:cstheme="minorBidi"/>
          <w:kern w:val="2"/>
          <w:sz w:val="24"/>
          <w:szCs w:val="24"/>
          <w14:ligatures w14:val="standardContextual"/>
        </w:rPr>
      </w:pPr>
      <w:r>
        <w:lastRenderedPageBreak/>
        <w:t>6.1.</w:t>
      </w:r>
      <w:r w:rsidRPr="003B1B84">
        <w:rPr>
          <w:rFonts w:eastAsia="Malgun Gothic"/>
        </w:rPr>
        <w:t>17</w:t>
      </w:r>
      <w:r>
        <w:rPr>
          <w:rFonts w:asciiTheme="minorHAnsi" w:eastAsiaTheme="minorEastAsia" w:hAnsiTheme="minorHAnsi" w:cstheme="minorBidi"/>
          <w:kern w:val="2"/>
          <w:sz w:val="24"/>
          <w:szCs w:val="24"/>
          <w14:ligatures w14:val="standardContextual"/>
        </w:rPr>
        <w:tab/>
      </w:r>
      <w:r w:rsidRPr="003B1B84">
        <w:rPr>
          <w:rFonts w:eastAsiaTheme="minorEastAsia"/>
          <w:lang w:eastAsia="zh-CN"/>
        </w:rPr>
        <w:t>CLI indication</w:t>
      </w:r>
      <w:r>
        <w:t xml:space="preserve"> procedure</w:t>
      </w:r>
      <w:r>
        <w:tab/>
      </w:r>
      <w:r>
        <w:fldChar w:fldCharType="begin" w:fldLock="1"/>
      </w:r>
      <w:r>
        <w:instrText xml:space="preserve"> PAGEREF _Toc209692961 \h </w:instrText>
      </w:r>
      <w:r>
        <w:fldChar w:fldCharType="separate"/>
      </w:r>
      <w:r>
        <w:t>20</w:t>
      </w:r>
      <w:r>
        <w:fldChar w:fldCharType="end"/>
      </w:r>
    </w:p>
    <w:p w14:paraId="002EECF3" w14:textId="4A1ADECA" w:rsidR="000F23FB" w:rsidRDefault="000F23FB">
      <w:pPr>
        <w:pStyle w:val="TOC3"/>
        <w:rPr>
          <w:rFonts w:asciiTheme="minorHAnsi" w:eastAsiaTheme="minorEastAsia" w:hAnsiTheme="minorHAnsi" w:cstheme="minorBidi"/>
          <w:kern w:val="2"/>
          <w:sz w:val="24"/>
          <w:szCs w:val="24"/>
          <w14:ligatures w14:val="standardContextual"/>
        </w:rPr>
      </w:pPr>
      <w:r>
        <w:t>6.1.18</w:t>
      </w:r>
      <w:r>
        <w:rPr>
          <w:rFonts w:asciiTheme="minorHAnsi" w:eastAsiaTheme="minorEastAsia" w:hAnsiTheme="minorHAnsi" w:cstheme="minorBidi"/>
          <w:kern w:val="2"/>
          <w:sz w:val="24"/>
          <w:szCs w:val="24"/>
          <w14:ligatures w14:val="standardContextual"/>
        </w:rPr>
        <w:tab/>
      </w:r>
      <w:r>
        <w:t>CSI-RS Coordination procedures</w:t>
      </w:r>
      <w:r>
        <w:tab/>
      </w:r>
      <w:r>
        <w:fldChar w:fldCharType="begin" w:fldLock="1"/>
      </w:r>
      <w:r>
        <w:instrText xml:space="preserve"> PAGEREF _Toc209692962 \h </w:instrText>
      </w:r>
      <w:r>
        <w:fldChar w:fldCharType="separate"/>
      </w:r>
      <w:r>
        <w:t>20</w:t>
      </w:r>
      <w:r>
        <w:fldChar w:fldCharType="end"/>
      </w:r>
    </w:p>
    <w:p w14:paraId="2344D7BC" w14:textId="0615FBDE" w:rsidR="000F23FB" w:rsidRDefault="000F23FB">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User plane procedures</w:t>
      </w:r>
      <w:r>
        <w:tab/>
      </w:r>
      <w:r>
        <w:fldChar w:fldCharType="begin" w:fldLock="1"/>
      </w:r>
      <w:r>
        <w:instrText xml:space="preserve"> PAGEREF _Toc209692963 \h </w:instrText>
      </w:r>
      <w:r>
        <w:fldChar w:fldCharType="separate"/>
      </w:r>
      <w:r>
        <w:t>20</w:t>
      </w:r>
      <w:r>
        <w:fldChar w:fldCharType="end"/>
      </w:r>
    </w:p>
    <w:p w14:paraId="23150D47" w14:textId="14428702" w:rsidR="000F23FB" w:rsidRDefault="000F23FB">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F1 interface protocol structure</w:t>
      </w:r>
      <w:r>
        <w:tab/>
      </w:r>
      <w:r>
        <w:fldChar w:fldCharType="begin" w:fldLock="1"/>
      </w:r>
      <w:r>
        <w:instrText xml:space="preserve"> PAGEREF _Toc209692964 \h </w:instrText>
      </w:r>
      <w:r>
        <w:fldChar w:fldCharType="separate"/>
      </w:r>
      <w:r>
        <w:t>20</w:t>
      </w:r>
      <w:r>
        <w:fldChar w:fldCharType="end"/>
      </w:r>
    </w:p>
    <w:p w14:paraId="79AB1908" w14:textId="1B362141" w:rsidR="000F23FB" w:rsidRDefault="000F23FB">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F1 Control Plane Protocol (F1-C)</w:t>
      </w:r>
      <w:r>
        <w:tab/>
      </w:r>
      <w:r>
        <w:fldChar w:fldCharType="begin" w:fldLock="1"/>
      </w:r>
      <w:r>
        <w:instrText xml:space="preserve"> PAGEREF _Toc209692965 \h </w:instrText>
      </w:r>
      <w:r>
        <w:fldChar w:fldCharType="separate"/>
      </w:r>
      <w:r>
        <w:t>20</w:t>
      </w:r>
      <w:r>
        <w:fldChar w:fldCharType="end"/>
      </w:r>
    </w:p>
    <w:p w14:paraId="33EC499C" w14:textId="3DF64AB2" w:rsidR="000F23FB" w:rsidRDefault="000F23FB">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F1 User Plane Protocol (F1-U)</w:t>
      </w:r>
      <w:r>
        <w:tab/>
      </w:r>
      <w:r>
        <w:fldChar w:fldCharType="begin" w:fldLock="1"/>
      </w:r>
      <w:r>
        <w:instrText xml:space="preserve"> PAGEREF _Toc209692966 \h </w:instrText>
      </w:r>
      <w:r>
        <w:fldChar w:fldCharType="separate"/>
      </w:r>
      <w:r>
        <w:t>20</w:t>
      </w:r>
      <w:r>
        <w:fldChar w:fldCharType="end"/>
      </w:r>
    </w:p>
    <w:p w14:paraId="0AD0A956" w14:textId="057F0444" w:rsidR="000F23FB" w:rsidRDefault="000F23FB">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Other F1 interface specifications</w:t>
      </w:r>
      <w:r>
        <w:tab/>
      </w:r>
      <w:r>
        <w:fldChar w:fldCharType="begin" w:fldLock="1"/>
      </w:r>
      <w:r>
        <w:instrText xml:space="preserve"> PAGEREF _Toc209692967 \h </w:instrText>
      </w:r>
      <w:r>
        <w:fldChar w:fldCharType="separate"/>
      </w:r>
      <w:r>
        <w:t>21</w:t>
      </w:r>
      <w:r>
        <w:fldChar w:fldCharType="end"/>
      </w:r>
    </w:p>
    <w:p w14:paraId="01FCFC8C" w14:textId="6B1E6C0D"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8.1</w:t>
      </w:r>
      <w:r>
        <w:rPr>
          <w:rFonts w:asciiTheme="minorHAnsi" w:eastAsiaTheme="minorEastAsia" w:hAnsiTheme="minorHAnsi" w:cstheme="minorBidi"/>
          <w:kern w:val="2"/>
          <w:sz w:val="24"/>
          <w:szCs w:val="24"/>
          <w14:ligatures w14:val="standardContextual"/>
        </w:rPr>
        <w:tab/>
      </w:r>
      <w:r w:rsidRPr="003B1B84">
        <w:rPr>
          <w:snapToGrid w:val="0"/>
        </w:rPr>
        <w:t>NG-RAN F1 interface: layer 1 (3GPP TS 38.471)</w:t>
      </w:r>
      <w:r>
        <w:tab/>
      </w:r>
      <w:r>
        <w:fldChar w:fldCharType="begin" w:fldLock="1"/>
      </w:r>
      <w:r>
        <w:instrText xml:space="preserve"> PAGEREF _Toc209692968 \h </w:instrText>
      </w:r>
      <w:r>
        <w:fldChar w:fldCharType="separate"/>
      </w:r>
      <w:r>
        <w:t>21</w:t>
      </w:r>
      <w:r>
        <w:fldChar w:fldCharType="end"/>
      </w:r>
    </w:p>
    <w:p w14:paraId="61713217" w14:textId="4C798839"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8.2</w:t>
      </w:r>
      <w:r>
        <w:rPr>
          <w:rFonts w:asciiTheme="minorHAnsi" w:eastAsiaTheme="minorEastAsia" w:hAnsiTheme="minorHAnsi" w:cstheme="minorBidi"/>
          <w:kern w:val="2"/>
          <w:sz w:val="24"/>
          <w:szCs w:val="24"/>
          <w14:ligatures w14:val="standardContextual"/>
        </w:rPr>
        <w:tab/>
      </w:r>
      <w:r w:rsidRPr="003B1B84">
        <w:rPr>
          <w:snapToGrid w:val="0"/>
        </w:rPr>
        <w:t>NG-RAN F1 interface: signalling transport (3GPP TS 38.472)</w:t>
      </w:r>
      <w:r>
        <w:tab/>
      </w:r>
      <w:r>
        <w:fldChar w:fldCharType="begin" w:fldLock="1"/>
      </w:r>
      <w:r>
        <w:instrText xml:space="preserve"> PAGEREF _Toc209692969 \h </w:instrText>
      </w:r>
      <w:r>
        <w:fldChar w:fldCharType="separate"/>
      </w:r>
      <w:r>
        <w:t>21</w:t>
      </w:r>
      <w:r>
        <w:fldChar w:fldCharType="end"/>
      </w:r>
    </w:p>
    <w:p w14:paraId="4E9B9524" w14:textId="5C817DCC"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8.3</w:t>
      </w:r>
      <w:r>
        <w:rPr>
          <w:rFonts w:asciiTheme="minorHAnsi" w:eastAsiaTheme="minorEastAsia" w:hAnsiTheme="minorHAnsi" w:cstheme="minorBidi"/>
          <w:kern w:val="2"/>
          <w:sz w:val="24"/>
          <w:szCs w:val="24"/>
          <w14:ligatures w14:val="standardContextual"/>
        </w:rPr>
        <w:tab/>
      </w:r>
      <w:r w:rsidRPr="003B1B84">
        <w:rPr>
          <w:snapToGrid w:val="0"/>
        </w:rPr>
        <w:t>NG-RAN F1 interface: F1AP specification (3GPP TS 38.473)</w:t>
      </w:r>
      <w:r>
        <w:tab/>
      </w:r>
      <w:r>
        <w:fldChar w:fldCharType="begin" w:fldLock="1"/>
      </w:r>
      <w:r>
        <w:instrText xml:space="preserve"> PAGEREF _Toc209692970 \h </w:instrText>
      </w:r>
      <w:r>
        <w:fldChar w:fldCharType="separate"/>
      </w:r>
      <w:r>
        <w:t>21</w:t>
      </w:r>
      <w:r>
        <w:fldChar w:fldCharType="end"/>
      </w:r>
    </w:p>
    <w:p w14:paraId="41B56F6D" w14:textId="6A3A7B08"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8.4</w:t>
      </w:r>
      <w:r>
        <w:rPr>
          <w:rFonts w:asciiTheme="minorHAnsi" w:eastAsiaTheme="minorEastAsia" w:hAnsiTheme="minorHAnsi" w:cstheme="minorBidi"/>
          <w:kern w:val="2"/>
          <w:sz w:val="24"/>
          <w:szCs w:val="24"/>
          <w14:ligatures w14:val="standardContextual"/>
        </w:rPr>
        <w:tab/>
      </w:r>
      <w:r w:rsidRPr="003B1B84">
        <w:rPr>
          <w:snapToGrid w:val="0"/>
        </w:rPr>
        <w:t>NG-RAN F1 interface: data transport and transport signalling (3GPP TS 38.474)</w:t>
      </w:r>
      <w:r>
        <w:tab/>
      </w:r>
      <w:r>
        <w:fldChar w:fldCharType="begin" w:fldLock="1"/>
      </w:r>
      <w:r>
        <w:instrText xml:space="preserve"> PAGEREF _Toc209692971 \h </w:instrText>
      </w:r>
      <w:r>
        <w:fldChar w:fldCharType="separate"/>
      </w:r>
      <w:r>
        <w:t>21</w:t>
      </w:r>
      <w:r>
        <w:fldChar w:fldCharType="end"/>
      </w:r>
    </w:p>
    <w:p w14:paraId="68809145" w14:textId="63FB240D"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8.5</w:t>
      </w:r>
      <w:r>
        <w:rPr>
          <w:rFonts w:asciiTheme="minorHAnsi" w:eastAsiaTheme="minorEastAsia" w:hAnsiTheme="minorHAnsi" w:cstheme="minorBidi"/>
          <w:kern w:val="2"/>
          <w:sz w:val="24"/>
          <w:szCs w:val="24"/>
          <w14:ligatures w14:val="standardContextual"/>
        </w:rPr>
        <w:tab/>
      </w:r>
      <w:r w:rsidRPr="003B1B84">
        <w:rPr>
          <w:snapToGrid w:val="0"/>
        </w:rPr>
        <w:t xml:space="preserve">NG-RAN F1 interface: </w:t>
      </w:r>
      <w:r>
        <w:t xml:space="preserve">user plane protocol </w:t>
      </w:r>
      <w:r w:rsidRPr="003B1B84">
        <w:rPr>
          <w:snapToGrid w:val="0"/>
        </w:rPr>
        <w:t>(3GPP TS 38.425)</w:t>
      </w:r>
      <w:r>
        <w:tab/>
      </w:r>
      <w:r>
        <w:fldChar w:fldCharType="begin" w:fldLock="1"/>
      </w:r>
      <w:r>
        <w:instrText xml:space="preserve"> PAGEREF _Toc209692972 \h </w:instrText>
      </w:r>
      <w:r>
        <w:fldChar w:fldCharType="separate"/>
      </w:r>
      <w:r>
        <w:t>21</w:t>
      </w:r>
      <w:r>
        <w:fldChar w:fldCharType="end"/>
      </w:r>
    </w:p>
    <w:p w14:paraId="2751FAC1" w14:textId="68627C69" w:rsidR="000F23FB" w:rsidRDefault="000F23FB">
      <w:pPr>
        <w:pStyle w:val="TOC2"/>
        <w:rPr>
          <w:rFonts w:asciiTheme="minorHAnsi" w:eastAsiaTheme="minorEastAsia" w:hAnsiTheme="minorHAnsi" w:cstheme="minorBidi"/>
          <w:kern w:val="2"/>
          <w:sz w:val="24"/>
          <w:szCs w:val="24"/>
          <w14:ligatures w14:val="standardContextual"/>
        </w:rPr>
      </w:pPr>
      <w:r w:rsidRPr="003B1B84">
        <w:rPr>
          <w:snapToGrid w:val="0"/>
        </w:rPr>
        <w:t>8.6</w:t>
      </w:r>
      <w:r>
        <w:rPr>
          <w:rFonts w:asciiTheme="minorHAnsi" w:eastAsiaTheme="minorEastAsia" w:hAnsiTheme="minorHAnsi" w:cstheme="minorBidi"/>
          <w:kern w:val="2"/>
          <w:sz w:val="24"/>
          <w:szCs w:val="24"/>
          <w14:ligatures w14:val="standardContextual"/>
        </w:rPr>
        <w:tab/>
      </w:r>
      <w:r w:rsidRPr="003B1B84">
        <w:rPr>
          <w:snapToGrid w:val="0"/>
        </w:rPr>
        <w:t xml:space="preserve">NG-RAN </w:t>
      </w:r>
      <w:r w:rsidRPr="003B1B84">
        <w:rPr>
          <w:rFonts w:eastAsia="SimSun"/>
          <w:snapToGrid w:val="0"/>
          <w:lang w:val="en-US" w:eastAsia="zh-CN"/>
        </w:rPr>
        <w:t>F1</w:t>
      </w:r>
      <w:r w:rsidRPr="003B1B84">
        <w:rPr>
          <w:snapToGrid w:val="0"/>
        </w:rPr>
        <w:t xml:space="preserve"> interface: PDU Session user plane protocol (TS 38.415)</w:t>
      </w:r>
      <w:r>
        <w:tab/>
      </w:r>
      <w:r>
        <w:fldChar w:fldCharType="begin" w:fldLock="1"/>
      </w:r>
      <w:r>
        <w:instrText xml:space="preserve"> PAGEREF _Toc209692973 \h </w:instrText>
      </w:r>
      <w:r>
        <w:fldChar w:fldCharType="separate"/>
      </w:r>
      <w:r>
        <w:t>22</w:t>
      </w:r>
      <w:r>
        <w:fldChar w:fldCharType="end"/>
      </w:r>
    </w:p>
    <w:p w14:paraId="0F0D8D2A" w14:textId="547EF165" w:rsidR="000F23FB" w:rsidRDefault="000F23FB" w:rsidP="000F23FB">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_Toc209692974 \h </w:instrText>
      </w:r>
      <w:r>
        <w:fldChar w:fldCharType="separate"/>
      </w:r>
      <w:r>
        <w:t>23</w:t>
      </w:r>
      <w:r>
        <w:fldChar w:fldCharType="end"/>
      </w:r>
    </w:p>
    <w:p w14:paraId="3956AC0E" w14:textId="15ED4FF0" w:rsidR="00080512" w:rsidRPr="00946E34" w:rsidRDefault="00F56CE2">
      <w:r>
        <w:rPr>
          <w:noProof/>
          <w:sz w:val="22"/>
        </w:rPr>
        <w:fldChar w:fldCharType="end"/>
      </w:r>
    </w:p>
    <w:p w14:paraId="4D137358" w14:textId="77777777" w:rsidR="00080512" w:rsidRPr="00946E34" w:rsidRDefault="00080512">
      <w:pPr>
        <w:pStyle w:val="Heading1"/>
      </w:pPr>
      <w:bookmarkStart w:id="8" w:name="_CRForeword"/>
      <w:bookmarkEnd w:id="8"/>
      <w:r w:rsidRPr="00946E34">
        <w:br w:type="page"/>
      </w:r>
      <w:bookmarkStart w:id="9" w:name="_Toc13920072"/>
      <w:bookmarkStart w:id="10" w:name="_Toc29392988"/>
      <w:bookmarkStart w:id="11" w:name="_Toc29393036"/>
      <w:bookmarkStart w:id="12" w:name="_Toc36556390"/>
      <w:bookmarkStart w:id="13" w:name="_Toc45833054"/>
      <w:bookmarkStart w:id="14" w:name="_Toc64448111"/>
      <w:bookmarkStart w:id="15" w:name="_Toc74152907"/>
      <w:bookmarkStart w:id="16" w:name="_Toc97909403"/>
      <w:bookmarkStart w:id="17" w:name="_Toc98932569"/>
      <w:bookmarkStart w:id="18" w:name="_Toc105667998"/>
      <w:bookmarkStart w:id="19" w:name="_Toc112769889"/>
      <w:bookmarkStart w:id="20" w:name="_Toc209692907"/>
      <w:r w:rsidRPr="00946E34">
        <w:lastRenderedPageBreak/>
        <w:t>Foreword</w:t>
      </w:r>
      <w:bookmarkEnd w:id="9"/>
      <w:bookmarkEnd w:id="10"/>
      <w:bookmarkEnd w:id="11"/>
      <w:bookmarkEnd w:id="12"/>
      <w:bookmarkEnd w:id="13"/>
      <w:bookmarkEnd w:id="14"/>
      <w:bookmarkEnd w:id="15"/>
      <w:bookmarkEnd w:id="16"/>
      <w:bookmarkEnd w:id="17"/>
      <w:bookmarkEnd w:id="18"/>
      <w:bookmarkEnd w:id="19"/>
      <w:bookmarkEnd w:id="20"/>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 xml:space="preserve">Version </w:t>
      </w:r>
      <w:proofErr w:type="spellStart"/>
      <w:r w:rsidRPr="00946E34">
        <w:t>x.y.z</w:t>
      </w:r>
      <w:proofErr w:type="spellEnd"/>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bookmarkStart w:id="21" w:name="_CR1"/>
      <w:bookmarkEnd w:id="21"/>
      <w:r w:rsidRPr="00946E34">
        <w:br w:type="page"/>
      </w:r>
      <w:bookmarkStart w:id="22" w:name="_Toc13920073"/>
      <w:bookmarkStart w:id="23" w:name="_Toc29392989"/>
      <w:bookmarkStart w:id="24" w:name="_Toc29393037"/>
      <w:bookmarkStart w:id="25" w:name="_Toc36556391"/>
      <w:bookmarkStart w:id="26" w:name="_Toc45833055"/>
      <w:bookmarkStart w:id="27" w:name="_Toc64448112"/>
      <w:bookmarkStart w:id="28" w:name="_Toc74152908"/>
      <w:bookmarkStart w:id="29" w:name="_Toc97909404"/>
      <w:bookmarkStart w:id="30" w:name="_Toc98932570"/>
      <w:bookmarkStart w:id="31" w:name="_Toc105667999"/>
      <w:bookmarkStart w:id="32" w:name="_Toc112769890"/>
      <w:bookmarkStart w:id="33" w:name="_Toc209692908"/>
      <w:r w:rsidRPr="00946E34">
        <w:lastRenderedPageBreak/>
        <w:t>1</w:t>
      </w:r>
      <w:r w:rsidRPr="00946E34">
        <w:tab/>
        <w:t>Scope</w:t>
      </w:r>
      <w:bookmarkEnd w:id="22"/>
      <w:bookmarkEnd w:id="23"/>
      <w:bookmarkEnd w:id="24"/>
      <w:bookmarkEnd w:id="25"/>
      <w:bookmarkEnd w:id="26"/>
      <w:bookmarkEnd w:id="27"/>
      <w:bookmarkEnd w:id="28"/>
      <w:bookmarkEnd w:id="29"/>
      <w:bookmarkEnd w:id="30"/>
      <w:bookmarkEnd w:id="31"/>
      <w:bookmarkEnd w:id="32"/>
      <w:bookmarkEnd w:id="33"/>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7F9261DE" w14:textId="77777777" w:rsidR="00080512" w:rsidRPr="00946E34" w:rsidRDefault="00080512">
      <w:pPr>
        <w:pStyle w:val="Heading1"/>
      </w:pPr>
      <w:bookmarkStart w:id="34" w:name="_CR2"/>
      <w:bookmarkStart w:id="35" w:name="_Toc13920074"/>
      <w:bookmarkStart w:id="36" w:name="_Toc29392990"/>
      <w:bookmarkStart w:id="37" w:name="_Toc29393038"/>
      <w:bookmarkStart w:id="38" w:name="_Toc36556392"/>
      <w:bookmarkStart w:id="39" w:name="_Toc45833056"/>
      <w:bookmarkStart w:id="40" w:name="_Toc64448113"/>
      <w:bookmarkStart w:id="41" w:name="_Toc74152909"/>
      <w:bookmarkStart w:id="42" w:name="_Toc97909405"/>
      <w:bookmarkStart w:id="43" w:name="_Toc98932571"/>
      <w:bookmarkStart w:id="44" w:name="_Toc105668000"/>
      <w:bookmarkStart w:id="45" w:name="_Toc112769891"/>
      <w:bookmarkStart w:id="46" w:name="_Toc209692909"/>
      <w:bookmarkEnd w:id="34"/>
      <w:r w:rsidRPr="00946E34">
        <w:t>2</w:t>
      </w:r>
      <w:r w:rsidRPr="00946E34">
        <w:tab/>
        <w:t>References</w:t>
      </w:r>
      <w:bookmarkEnd w:id="35"/>
      <w:bookmarkEnd w:id="36"/>
      <w:bookmarkEnd w:id="37"/>
      <w:bookmarkEnd w:id="38"/>
      <w:bookmarkEnd w:id="39"/>
      <w:bookmarkEnd w:id="40"/>
      <w:bookmarkEnd w:id="41"/>
      <w:bookmarkEnd w:id="42"/>
      <w:bookmarkEnd w:id="43"/>
      <w:bookmarkEnd w:id="44"/>
      <w:bookmarkEnd w:id="45"/>
      <w:bookmarkEnd w:id="46"/>
    </w:p>
    <w:p w14:paraId="553DDD9A" w14:textId="77777777" w:rsidR="00F0155A" w:rsidRPr="00946E34" w:rsidRDefault="00F0155A" w:rsidP="00F0155A">
      <w:r w:rsidRPr="00946E34">
        <w:t>The following documents contain provisions which, through reference in this text, constitute provisions of the present document.</w:t>
      </w:r>
    </w:p>
    <w:p w14:paraId="416B3AFB" w14:textId="77777777" w:rsidR="00F0155A" w:rsidRPr="00946E34" w:rsidRDefault="00F0155A" w:rsidP="00F0155A">
      <w:pPr>
        <w:pStyle w:val="B10"/>
      </w:pPr>
      <w:bookmarkStart w:id="47" w:name="OLE_LINK1"/>
      <w:bookmarkStart w:id="48" w:name="OLE_LINK2"/>
      <w:bookmarkStart w:id="49" w:name="OLE_LINK3"/>
      <w:bookmarkStart w:id="50" w:name="OLE_LINK4"/>
      <w:r w:rsidRPr="00946E34">
        <w:t>-</w:t>
      </w:r>
      <w:r w:rsidRPr="00946E34">
        <w:tab/>
        <w:t>References are either specific (identified by date of publication, edition number, version number, etc.) or non</w:t>
      </w:r>
      <w:r w:rsidRPr="00946E34">
        <w:noBreakHyphen/>
        <w:t>specific.</w:t>
      </w:r>
    </w:p>
    <w:p w14:paraId="49C28773" w14:textId="77777777" w:rsidR="00F0155A" w:rsidRPr="00946E34" w:rsidRDefault="00F0155A" w:rsidP="00F0155A">
      <w:pPr>
        <w:pStyle w:val="B10"/>
      </w:pPr>
      <w:r w:rsidRPr="00946E34">
        <w:t>-</w:t>
      </w:r>
      <w:r w:rsidRPr="00946E34">
        <w:tab/>
        <w:t>For a specific reference, subsequent revisions do not apply.</w:t>
      </w:r>
    </w:p>
    <w:p w14:paraId="46D31F91" w14:textId="77777777" w:rsidR="00F0155A" w:rsidRPr="00946E34" w:rsidRDefault="00F0155A" w:rsidP="00F0155A">
      <w:pPr>
        <w:pStyle w:val="B10"/>
      </w:pPr>
      <w:r w:rsidRPr="00946E34">
        <w:t>-</w:t>
      </w:r>
      <w:r w:rsidRPr="00946E34">
        <w:tab/>
        <w:t>For a non-specific reference, the latest version applies. In the case of a reference to a 3GPP document (including a GSM document), a non-specific reference implicitly refers to the latest version of that document</w:t>
      </w:r>
      <w:r w:rsidRPr="00946E34">
        <w:rPr>
          <w:i/>
        </w:rPr>
        <w:t xml:space="preserve"> in the same Release as the present document</w:t>
      </w:r>
      <w:r w:rsidRPr="00946E34">
        <w:t>.</w:t>
      </w:r>
    </w:p>
    <w:bookmarkEnd w:id="47"/>
    <w:bookmarkEnd w:id="48"/>
    <w:bookmarkEnd w:id="49"/>
    <w:bookmarkEnd w:id="50"/>
    <w:p w14:paraId="2C6EE0E2" w14:textId="77777777" w:rsidR="00F0155A" w:rsidRPr="00946E34" w:rsidRDefault="00F0155A" w:rsidP="00F0155A">
      <w:pPr>
        <w:pStyle w:val="EX"/>
      </w:pPr>
      <w:r w:rsidRPr="00946E34">
        <w:t>[1]</w:t>
      </w:r>
      <w:r w:rsidRPr="00946E34">
        <w:tab/>
        <w:t>3GPP TR 21.905: "Vocabulary for 3GPP Specifications".</w:t>
      </w:r>
    </w:p>
    <w:p w14:paraId="34B60476" w14:textId="77777777" w:rsidR="00F0155A" w:rsidRPr="00946E34" w:rsidRDefault="00F0155A" w:rsidP="00F0155A">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Pr="00946E34">
        <w:rPr>
          <w:lang w:eastAsia="zh-CN"/>
        </w:rPr>
        <w:t>G-</w:t>
      </w:r>
      <w:r w:rsidRPr="00946E34">
        <w:t>RAN; Architecture Description".</w:t>
      </w:r>
    </w:p>
    <w:p w14:paraId="45D5EBD9" w14:textId="77777777" w:rsidR="00F0155A" w:rsidRPr="00946E34" w:rsidRDefault="00F0155A" w:rsidP="00F0155A">
      <w:pPr>
        <w:pStyle w:val="EX"/>
      </w:pPr>
      <w:r w:rsidRPr="00946E34">
        <w:t>[3]</w:t>
      </w:r>
      <w:r w:rsidRPr="00946E34">
        <w:tab/>
        <w:t xml:space="preserve">3GPP TS 38.471: "NG-RAN; F1 layer 1". </w:t>
      </w:r>
    </w:p>
    <w:p w14:paraId="3AC5BA86" w14:textId="77777777" w:rsidR="00F0155A" w:rsidRPr="00946E34" w:rsidRDefault="00F0155A" w:rsidP="00F0155A">
      <w:pPr>
        <w:pStyle w:val="EX"/>
      </w:pPr>
      <w:r w:rsidRPr="00946E34">
        <w:t>[4]</w:t>
      </w:r>
      <w:r w:rsidRPr="00946E34">
        <w:tab/>
        <w:t xml:space="preserve">3GPP TS 38.472: "NG-RAN; F1 signalling transport". </w:t>
      </w:r>
    </w:p>
    <w:p w14:paraId="4E918696" w14:textId="77777777" w:rsidR="00F0155A" w:rsidRPr="00946E34" w:rsidRDefault="00F0155A" w:rsidP="00F0155A">
      <w:pPr>
        <w:pStyle w:val="EX"/>
      </w:pPr>
      <w:r w:rsidRPr="00946E34">
        <w:t>[5]</w:t>
      </w:r>
      <w:r w:rsidRPr="00946E34">
        <w:tab/>
        <w:t>3GPP TS 38.473: "NG-RAN; F1 Application Protocol (</w:t>
      </w:r>
      <w:r>
        <w:t>F1AP</w:t>
      </w:r>
      <w:r w:rsidRPr="00946E34">
        <w:t xml:space="preserve">)". </w:t>
      </w:r>
    </w:p>
    <w:p w14:paraId="3FE51583" w14:textId="77777777" w:rsidR="00F0155A" w:rsidRPr="00946E34" w:rsidRDefault="00F0155A" w:rsidP="00F0155A">
      <w:pPr>
        <w:pStyle w:val="EX"/>
      </w:pPr>
      <w:r w:rsidRPr="00946E34">
        <w:t>[6]</w:t>
      </w:r>
      <w:r w:rsidRPr="00946E34">
        <w:tab/>
        <w:t xml:space="preserve">3GPP TS 38.474: "NG-RAN; F1 data transport". </w:t>
      </w:r>
    </w:p>
    <w:p w14:paraId="52772771" w14:textId="77777777" w:rsidR="00F0155A" w:rsidRPr="00946E34" w:rsidRDefault="00F0155A" w:rsidP="00F0155A">
      <w:pPr>
        <w:pStyle w:val="EX"/>
      </w:pPr>
      <w:r w:rsidRPr="00946E34">
        <w:t>[7]</w:t>
      </w:r>
      <w:r w:rsidRPr="00946E34">
        <w:tab/>
        <w:t xml:space="preserve">3GPP TS 38.425: "NG-RAN; </w:t>
      </w:r>
      <w:proofErr w:type="spellStart"/>
      <w:r w:rsidRPr="00946E34">
        <w:t>Xn</w:t>
      </w:r>
      <w:proofErr w:type="spellEnd"/>
      <w:r w:rsidRPr="00946E34">
        <w:t xml:space="preserve"> interface user plane protocol". </w:t>
      </w:r>
    </w:p>
    <w:p w14:paraId="4031069F" w14:textId="77777777" w:rsidR="00F0155A" w:rsidRPr="00946E34" w:rsidRDefault="00F0155A" w:rsidP="00F0155A">
      <w:pPr>
        <w:pStyle w:val="EX"/>
      </w:pPr>
      <w:r w:rsidRPr="00946E34">
        <w:t>[8]</w:t>
      </w:r>
      <w:r w:rsidRPr="00946E34">
        <w:tab/>
        <w:t>3GPP TS 38.300: "NR; Overall description; Stage-2".</w:t>
      </w:r>
    </w:p>
    <w:p w14:paraId="33D7E32B" w14:textId="77777777" w:rsidR="00F0155A" w:rsidRPr="00946E34" w:rsidRDefault="00F0155A" w:rsidP="00F0155A">
      <w:pPr>
        <w:pStyle w:val="EX"/>
      </w:pPr>
      <w:r w:rsidRPr="00946E34">
        <w:t>[9]</w:t>
      </w:r>
      <w:r w:rsidRPr="00946E34">
        <w:tab/>
        <w:t>3GPP TS 37.340: "NR; Multi-connectivity; Overall description; Stage-2".</w:t>
      </w:r>
    </w:p>
    <w:p w14:paraId="7C32C78D" w14:textId="77777777" w:rsidR="00F0155A" w:rsidRPr="00946E34" w:rsidRDefault="00F0155A" w:rsidP="00F0155A">
      <w:pPr>
        <w:pStyle w:val="EX"/>
      </w:pPr>
      <w:r w:rsidRPr="00946E34">
        <w:t>[10]</w:t>
      </w:r>
      <w:r w:rsidRPr="00946E34">
        <w:tab/>
        <w:t>3GPP TS 38.321: "NR; Medium Access Control (MAC) protocol specification".</w:t>
      </w:r>
    </w:p>
    <w:p w14:paraId="431E71BF" w14:textId="77777777" w:rsidR="00F0155A" w:rsidRDefault="00F0155A" w:rsidP="00F0155A">
      <w:pPr>
        <w:pStyle w:val="EX"/>
      </w:pPr>
      <w:r w:rsidRPr="00946E34">
        <w:t>[11]</w:t>
      </w:r>
      <w:r w:rsidRPr="00946E34">
        <w:tab/>
        <w:t>3GPP TS 38.331: "NR; Radio Resource Control (RRC); Protocol specification".</w:t>
      </w:r>
    </w:p>
    <w:p w14:paraId="01FE7A3E" w14:textId="77777777" w:rsidR="00F0155A" w:rsidRPr="00946E34" w:rsidRDefault="00F0155A" w:rsidP="00F0155A">
      <w:pPr>
        <w:pStyle w:val="EX"/>
      </w:pPr>
      <w:r>
        <w:t>[12]</w:t>
      </w:r>
      <w:r>
        <w:tab/>
        <w:t>3GPP TS 38.</w:t>
      </w:r>
      <w:r>
        <w:rPr>
          <w:rFonts w:eastAsia="SimSun" w:hint="eastAsia"/>
          <w:lang w:val="en-US" w:eastAsia="zh-CN"/>
        </w:rPr>
        <w:t>415</w:t>
      </w:r>
      <w:r>
        <w:t>: "</w:t>
      </w:r>
      <w:r>
        <w:rPr>
          <w:rFonts w:hint="eastAsia"/>
        </w:rPr>
        <w:t>NG-RAN</w:t>
      </w:r>
      <w:r>
        <w:t xml:space="preserve">; </w:t>
      </w:r>
      <w:r>
        <w:rPr>
          <w:rFonts w:hint="eastAsia"/>
        </w:rPr>
        <w:t>PDU Session User Plane Protocol</w:t>
      </w:r>
      <w:r>
        <w:t>".</w:t>
      </w:r>
    </w:p>
    <w:p w14:paraId="1AA44570" w14:textId="77777777" w:rsidR="00F0155A" w:rsidRPr="00946E34" w:rsidRDefault="00F0155A" w:rsidP="00F0155A">
      <w:pPr>
        <w:pStyle w:val="Heading1"/>
      </w:pPr>
      <w:bookmarkStart w:id="51" w:name="_CR3"/>
      <w:bookmarkStart w:id="52" w:name="_Toc13920075"/>
      <w:bookmarkStart w:id="53" w:name="_Toc29392991"/>
      <w:bookmarkStart w:id="54" w:name="_Toc29393039"/>
      <w:bookmarkStart w:id="55" w:name="_Toc36556393"/>
      <w:bookmarkStart w:id="56" w:name="_Toc45833057"/>
      <w:bookmarkStart w:id="57" w:name="_Toc64448114"/>
      <w:bookmarkStart w:id="58" w:name="_Toc74152910"/>
      <w:bookmarkStart w:id="59" w:name="_Toc97909406"/>
      <w:bookmarkStart w:id="60" w:name="_Toc98932572"/>
      <w:bookmarkStart w:id="61" w:name="_Toc105668001"/>
      <w:bookmarkStart w:id="62" w:name="_Toc112769892"/>
      <w:bookmarkStart w:id="63" w:name="_Toc209692910"/>
      <w:bookmarkEnd w:id="51"/>
      <w:r w:rsidRPr="00946E34">
        <w:t>3</w:t>
      </w:r>
      <w:r w:rsidRPr="00946E34">
        <w:tab/>
        <w:t>Definitions and abbreviations</w:t>
      </w:r>
      <w:bookmarkEnd w:id="52"/>
      <w:bookmarkEnd w:id="53"/>
      <w:bookmarkEnd w:id="54"/>
      <w:bookmarkEnd w:id="55"/>
      <w:bookmarkEnd w:id="56"/>
      <w:bookmarkEnd w:id="57"/>
      <w:bookmarkEnd w:id="58"/>
      <w:bookmarkEnd w:id="59"/>
      <w:bookmarkEnd w:id="60"/>
      <w:bookmarkEnd w:id="61"/>
      <w:bookmarkEnd w:id="62"/>
      <w:bookmarkEnd w:id="63"/>
    </w:p>
    <w:p w14:paraId="2B0893E9" w14:textId="77777777" w:rsidR="00F0155A" w:rsidRPr="00946E34" w:rsidRDefault="00F0155A" w:rsidP="00F0155A">
      <w:pPr>
        <w:pStyle w:val="Heading2"/>
      </w:pPr>
      <w:bookmarkStart w:id="64" w:name="_CR3_1"/>
      <w:bookmarkStart w:id="65" w:name="_Toc13920076"/>
      <w:bookmarkStart w:id="66" w:name="_Toc29392992"/>
      <w:bookmarkStart w:id="67" w:name="_Toc29393040"/>
      <w:bookmarkStart w:id="68" w:name="_Toc36556394"/>
      <w:bookmarkStart w:id="69" w:name="_Toc45833058"/>
      <w:bookmarkStart w:id="70" w:name="_Toc64448115"/>
      <w:bookmarkStart w:id="71" w:name="_Toc74152911"/>
      <w:bookmarkStart w:id="72" w:name="_Toc97909407"/>
      <w:bookmarkStart w:id="73" w:name="_Toc98932573"/>
      <w:bookmarkStart w:id="74" w:name="_Toc105668002"/>
      <w:bookmarkStart w:id="75" w:name="_Toc112769893"/>
      <w:bookmarkStart w:id="76" w:name="_Toc209692911"/>
      <w:bookmarkEnd w:id="64"/>
      <w:r w:rsidRPr="00946E34">
        <w:t>3.1</w:t>
      </w:r>
      <w:r w:rsidRPr="00946E34">
        <w:tab/>
        <w:t>Definitions</w:t>
      </w:r>
      <w:bookmarkEnd w:id="65"/>
      <w:bookmarkEnd w:id="66"/>
      <w:bookmarkEnd w:id="67"/>
      <w:bookmarkEnd w:id="68"/>
      <w:bookmarkEnd w:id="69"/>
      <w:bookmarkEnd w:id="70"/>
      <w:bookmarkEnd w:id="71"/>
      <w:bookmarkEnd w:id="72"/>
      <w:bookmarkEnd w:id="73"/>
      <w:bookmarkEnd w:id="74"/>
      <w:bookmarkEnd w:id="75"/>
      <w:bookmarkEnd w:id="76"/>
    </w:p>
    <w:p w14:paraId="031F214C" w14:textId="77777777" w:rsidR="00F0155A" w:rsidRPr="00946E34" w:rsidRDefault="00F0155A" w:rsidP="00F0155A">
      <w:r w:rsidRPr="00946E34">
        <w:t xml:space="preserve">For the purposes of the present document, the terms and definitions given in </w:t>
      </w:r>
      <w:bookmarkStart w:id="77" w:name="OLE_LINK6"/>
      <w:bookmarkStart w:id="78" w:name="OLE_LINK7"/>
      <w:bookmarkStart w:id="79" w:name="OLE_LINK8"/>
      <w:r w:rsidRPr="00946E34">
        <w:t xml:space="preserve">3GPP </w:t>
      </w:r>
      <w:bookmarkEnd w:id="77"/>
      <w:bookmarkEnd w:id="78"/>
      <w:bookmarkEnd w:id="79"/>
      <w:r w:rsidRPr="00946E34">
        <w:t>TR 21.905 [1] and the following apply. A term defined in the present document takes precedence over the definition of the same term, if any, in 3GPP TR 21.905 [1].</w:t>
      </w:r>
    </w:p>
    <w:p w14:paraId="5C4D174E" w14:textId="77777777" w:rsidR="00F0155A" w:rsidRPr="0066552F" w:rsidRDefault="00F0155A" w:rsidP="00F0155A">
      <w:r w:rsidRPr="008E4C26">
        <w:rPr>
          <w:b/>
        </w:rPr>
        <w:t xml:space="preserve">BH RLC </w:t>
      </w:r>
      <w:r>
        <w:rPr>
          <w:b/>
        </w:rPr>
        <w:t>c</w:t>
      </w:r>
      <w:r w:rsidRPr="008E4C26">
        <w:rPr>
          <w:b/>
        </w:rPr>
        <w:t>hannel:</w:t>
      </w:r>
      <w:r w:rsidRPr="006F72EC">
        <w:t xml:space="preserve"> as defined in TS 38.300 [</w:t>
      </w:r>
      <w:r>
        <w:t>8</w:t>
      </w:r>
      <w:r w:rsidRPr="006F72EC">
        <w:t>].</w:t>
      </w:r>
    </w:p>
    <w:p w14:paraId="0DA8459A" w14:textId="010217A6" w:rsidR="00314EAF" w:rsidRDefault="00314EAF" w:rsidP="00314EAF">
      <w:pPr>
        <w:rPr>
          <w:b/>
          <w:lang w:eastAsia="zh-CN"/>
        </w:rPr>
      </w:pPr>
      <w:bookmarkStart w:id="80" w:name="_Toc13920077"/>
      <w:bookmarkStart w:id="81" w:name="_Toc29392993"/>
      <w:bookmarkStart w:id="82" w:name="_Toc29393041"/>
      <w:bookmarkStart w:id="83" w:name="_Toc36556395"/>
      <w:bookmarkStart w:id="84" w:name="_Toc45833059"/>
      <w:bookmarkStart w:id="85" w:name="_Toc64448116"/>
      <w:bookmarkStart w:id="86" w:name="_Toc74152912"/>
      <w:bookmarkStart w:id="87" w:name="_Toc97909408"/>
      <w:r>
        <w:rPr>
          <w:rFonts w:eastAsia="Malgun Gothic" w:hint="eastAsia"/>
          <w:b/>
          <w:bCs/>
        </w:rPr>
        <w:t>Child UE:</w:t>
      </w:r>
      <w:r>
        <w:t xml:space="preserve"> as defined in TS 38.300 [8].</w:t>
      </w:r>
    </w:p>
    <w:p w14:paraId="2615A830" w14:textId="77777777" w:rsidR="001110FF" w:rsidRPr="00946E34" w:rsidRDefault="001110FF" w:rsidP="001110F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Pr>
          <w:lang w:eastAsia="zh-CN"/>
        </w:rPr>
        <w:t>.</w:t>
      </w:r>
    </w:p>
    <w:p w14:paraId="27E200D9" w14:textId="77777777" w:rsidR="001110FF" w:rsidRDefault="001110FF" w:rsidP="001110FF">
      <w:pPr>
        <w:rPr>
          <w:lang w:eastAsia="zh-CN"/>
        </w:rPr>
      </w:pPr>
      <w:proofErr w:type="spellStart"/>
      <w:r w:rsidRPr="00946E34">
        <w:rPr>
          <w:b/>
          <w:lang w:eastAsia="zh-CN"/>
        </w:rPr>
        <w:t>gNB</w:t>
      </w:r>
      <w:proofErr w:type="spellEnd"/>
      <w:r w:rsidRPr="00946E34">
        <w:rPr>
          <w:lang w:eastAsia="zh-CN"/>
        </w:rPr>
        <w:t>: as defined in TS 38.300 [8]</w:t>
      </w:r>
      <w:r>
        <w:rPr>
          <w:lang w:eastAsia="zh-CN"/>
        </w:rPr>
        <w:t>.</w:t>
      </w:r>
    </w:p>
    <w:p w14:paraId="24473C48" w14:textId="77777777" w:rsidR="001110FF" w:rsidRPr="00946E34" w:rsidRDefault="001110FF" w:rsidP="001110FF">
      <w:pPr>
        <w:rPr>
          <w:lang w:eastAsia="zh-CN"/>
        </w:rPr>
      </w:pPr>
      <w:proofErr w:type="spellStart"/>
      <w:r w:rsidRPr="00946E34">
        <w:rPr>
          <w:b/>
          <w:lang w:eastAsia="zh-CN"/>
        </w:rPr>
        <w:lastRenderedPageBreak/>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5BE05984" w14:textId="77777777" w:rsidR="001110FF" w:rsidRPr="00946E34" w:rsidRDefault="001110FF" w:rsidP="001110FF">
      <w:pPr>
        <w:rPr>
          <w:lang w:eastAsia="zh-CN"/>
        </w:rPr>
      </w:pPr>
      <w:proofErr w:type="spellStart"/>
      <w:r w:rsidRPr="00946E34">
        <w:rPr>
          <w:b/>
          <w:lang w:eastAsia="zh-CN"/>
        </w:rPr>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7B78A7E3" w14:textId="77777777" w:rsidR="001110FF" w:rsidRDefault="001110FF" w:rsidP="001110FF">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5ECDA6C0" w14:textId="77777777" w:rsidR="001110FF" w:rsidRDefault="001110FF" w:rsidP="001110FF">
      <w:pPr>
        <w:rPr>
          <w:b/>
          <w:lang w:eastAsia="zh-CN"/>
        </w:rPr>
      </w:pPr>
      <w:r>
        <w:rPr>
          <w:rFonts w:hint="eastAsia"/>
          <w:b/>
          <w:lang w:eastAsia="zh-CN"/>
        </w:rPr>
        <w:t>I</w:t>
      </w:r>
      <w:r>
        <w:rPr>
          <w:b/>
          <w:lang w:eastAsia="zh-CN"/>
        </w:rPr>
        <w:t>AB-MT</w:t>
      </w:r>
      <w:r w:rsidRPr="007B3FDC">
        <w:rPr>
          <w:lang w:eastAsia="ja-JP"/>
        </w:rPr>
        <w:t>: as defined in TS 38.300 [</w:t>
      </w:r>
      <w:r>
        <w:rPr>
          <w:lang w:eastAsia="ja-JP"/>
        </w:rPr>
        <w:t>8</w:t>
      </w:r>
      <w:r w:rsidRPr="007B3FDC">
        <w:rPr>
          <w:lang w:eastAsia="ja-JP"/>
        </w:rPr>
        <w:t>].</w:t>
      </w:r>
    </w:p>
    <w:p w14:paraId="26E6F9D0" w14:textId="77777777" w:rsidR="001110FF" w:rsidRPr="007B3FDC" w:rsidRDefault="001110FF" w:rsidP="001110FF">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060A6966" w14:textId="77777777" w:rsidR="001110FF" w:rsidRPr="007B3FDC" w:rsidRDefault="001110FF" w:rsidP="001110FF">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587A1072" w14:textId="77777777" w:rsidR="001110FF" w:rsidRDefault="001110FF" w:rsidP="001110FF">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736DCD15" w14:textId="77777777" w:rsidR="00314EAF" w:rsidRDefault="001110FF" w:rsidP="00314EAF">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56618EF2" w14:textId="77777777" w:rsidR="00314EAF" w:rsidRDefault="00314EAF" w:rsidP="00314EAF">
      <w:pPr>
        <w:rPr>
          <w:b/>
          <w:lang w:val="en-US" w:eastAsia="zh-CN"/>
        </w:rPr>
      </w:pPr>
      <w:r>
        <w:rPr>
          <w:rFonts w:hint="eastAsia"/>
          <w:b/>
        </w:rPr>
        <w:t>Intermediate U2N Relay UE</w:t>
      </w:r>
      <w:r>
        <w:rPr>
          <w:rFonts w:hint="eastAsia"/>
          <w:bCs/>
        </w:rPr>
        <w:t>:</w:t>
      </w:r>
      <w:r>
        <w:rPr>
          <w:rFonts w:hint="eastAsia"/>
          <w:bCs/>
          <w:lang w:val="en-US" w:eastAsia="zh-CN"/>
        </w:rPr>
        <w:t xml:space="preserve"> as defined in TS 38.300 [8].</w:t>
      </w:r>
    </w:p>
    <w:p w14:paraId="5DD5CD90" w14:textId="77B5BE8A" w:rsidR="001110FF" w:rsidRPr="007B3FDC" w:rsidRDefault="00314EAF" w:rsidP="00314EAF">
      <w:pPr>
        <w:rPr>
          <w:lang w:eastAsia="ja-JP"/>
        </w:rPr>
      </w:pPr>
      <w:r>
        <w:rPr>
          <w:rFonts w:hint="eastAsia"/>
          <w:b/>
          <w:lang w:eastAsia="ja-JP"/>
        </w:rPr>
        <w:t>Last U2N Relay UE</w:t>
      </w:r>
      <w:r>
        <w:rPr>
          <w:rFonts w:hint="eastAsia"/>
          <w:bCs/>
        </w:rPr>
        <w:t xml:space="preserve">: </w:t>
      </w:r>
      <w:r>
        <w:rPr>
          <w:rFonts w:hint="eastAsia"/>
          <w:bCs/>
          <w:lang w:val="en-US" w:eastAsia="zh-CN"/>
        </w:rPr>
        <w:t>as defined in TS 38.300 [8].</w:t>
      </w:r>
    </w:p>
    <w:p w14:paraId="6E3BF995" w14:textId="77777777" w:rsidR="001110FF" w:rsidRDefault="001110FF" w:rsidP="001110FF">
      <w:pPr>
        <w:rPr>
          <w:lang w:eastAsia="ja-JP"/>
        </w:rPr>
      </w:pPr>
      <w:r>
        <w:rPr>
          <w:rFonts w:hint="eastAsia"/>
          <w:b/>
          <w:lang w:val="en-US" w:eastAsia="zh-CN"/>
        </w:rPr>
        <w:t xml:space="preserve">Mobile </w:t>
      </w:r>
      <w:r>
        <w:rPr>
          <w:rFonts w:hint="eastAsia"/>
          <w:b/>
          <w:lang w:eastAsia="zh-CN"/>
        </w:rPr>
        <w:t>I</w:t>
      </w:r>
      <w:r>
        <w:rPr>
          <w:b/>
          <w:lang w:eastAsia="zh-CN"/>
        </w:rPr>
        <w:t>AB-DU</w:t>
      </w:r>
      <w:r>
        <w:rPr>
          <w:lang w:eastAsia="ja-JP"/>
        </w:rPr>
        <w:t>: as defined in TS 38.300 [8].</w:t>
      </w:r>
    </w:p>
    <w:p w14:paraId="0DE2B507" w14:textId="77777777" w:rsidR="001110FF" w:rsidRDefault="001110FF" w:rsidP="001110FF">
      <w:pPr>
        <w:rPr>
          <w:b/>
          <w:lang w:eastAsia="zh-CN"/>
        </w:rPr>
      </w:pPr>
      <w:r>
        <w:rPr>
          <w:rFonts w:hint="eastAsia"/>
          <w:b/>
          <w:lang w:val="en-US" w:eastAsia="zh-CN"/>
        </w:rPr>
        <w:t xml:space="preserve">Mobile </w:t>
      </w:r>
      <w:r>
        <w:rPr>
          <w:rFonts w:hint="eastAsia"/>
          <w:b/>
          <w:lang w:eastAsia="zh-CN"/>
        </w:rPr>
        <w:t>I</w:t>
      </w:r>
      <w:r>
        <w:rPr>
          <w:b/>
          <w:lang w:eastAsia="zh-CN"/>
        </w:rPr>
        <w:t>AB-MT</w:t>
      </w:r>
      <w:r>
        <w:rPr>
          <w:lang w:eastAsia="ja-JP"/>
        </w:rPr>
        <w:t>: as defined in TS 38.300 [8].</w:t>
      </w:r>
    </w:p>
    <w:p w14:paraId="4E69493E" w14:textId="77777777" w:rsidR="001110FF" w:rsidRDefault="001110FF" w:rsidP="001110FF">
      <w:pPr>
        <w:rPr>
          <w:b/>
        </w:rPr>
      </w:pPr>
      <w:r>
        <w:rPr>
          <w:b/>
        </w:rPr>
        <w:t>MP Relay UE</w:t>
      </w:r>
      <w:r>
        <w:t>: as defined in TS 38.300 [8].</w:t>
      </w:r>
    </w:p>
    <w:p w14:paraId="382BAB50" w14:textId="77777777" w:rsidR="001110FF" w:rsidRDefault="001110FF" w:rsidP="001110FF">
      <w:r>
        <w:rPr>
          <w:b/>
        </w:rPr>
        <w:t>MP Remote UE</w:t>
      </w:r>
      <w:r>
        <w:t>: as defined in TS 38.300 [8].</w:t>
      </w:r>
    </w:p>
    <w:p w14:paraId="7E57E317" w14:textId="77777777" w:rsidR="001110FF" w:rsidRPr="00AE3934" w:rsidRDefault="001110FF" w:rsidP="001110FF">
      <w:pPr>
        <w:rPr>
          <w:b/>
          <w:lang w:eastAsia="zh-CN"/>
        </w:rPr>
      </w:pPr>
      <w:r>
        <w:rPr>
          <w:b/>
        </w:rPr>
        <w:t>Multi-path</w:t>
      </w:r>
      <w:r>
        <w:t>: as defined in TS 38.300 [8].</w:t>
      </w:r>
    </w:p>
    <w:p w14:paraId="42C85561" w14:textId="77777777" w:rsidR="00314EAF" w:rsidRDefault="00314EAF" w:rsidP="00314EAF">
      <w:pPr>
        <w:rPr>
          <w:b/>
          <w:lang w:eastAsia="ja-JP"/>
        </w:rPr>
      </w:pPr>
      <w:r>
        <w:rPr>
          <w:rFonts w:eastAsia="Malgun Gothic" w:hint="eastAsia"/>
          <w:b/>
          <w:bCs/>
        </w:rPr>
        <w:t>Parent UE</w:t>
      </w:r>
      <w:r>
        <w:t>: as defined in TS 38.300 [8].</w:t>
      </w:r>
    </w:p>
    <w:p w14:paraId="0CAFF10E" w14:textId="77777777" w:rsidR="001110FF" w:rsidRPr="00946E34" w:rsidRDefault="001110FF" w:rsidP="001110FF">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4BF57C3" w14:textId="77777777" w:rsidR="001110FF" w:rsidRDefault="001110FF" w:rsidP="001110FF">
      <w:r>
        <w:rPr>
          <w:b/>
        </w:rPr>
        <w:t>U2N Relay UE:</w:t>
      </w:r>
      <w:r>
        <w:t xml:space="preserve"> </w:t>
      </w:r>
      <w:r>
        <w:rPr>
          <w:lang w:eastAsia="ja-JP"/>
        </w:rPr>
        <w:t>as defined in TS 38.300 [8].</w:t>
      </w:r>
    </w:p>
    <w:p w14:paraId="4B96BE16" w14:textId="77777777" w:rsidR="001110FF" w:rsidRDefault="001110FF" w:rsidP="001110FF">
      <w:pPr>
        <w:rPr>
          <w:b/>
        </w:rPr>
      </w:pPr>
      <w:r>
        <w:rPr>
          <w:b/>
        </w:rPr>
        <w:t xml:space="preserve">U2N Remote UE: </w:t>
      </w:r>
      <w:r>
        <w:rPr>
          <w:lang w:eastAsia="ja-JP"/>
        </w:rPr>
        <w:t>as defined in TS 38.300 [8].</w:t>
      </w:r>
    </w:p>
    <w:p w14:paraId="7107418F" w14:textId="77777777" w:rsidR="001110FF" w:rsidRDefault="001110FF" w:rsidP="001110FF">
      <w:r>
        <w:rPr>
          <w:b/>
        </w:rPr>
        <w:t>U2U Relay UE:</w:t>
      </w:r>
      <w:r>
        <w:t xml:space="preserve"> </w:t>
      </w:r>
      <w:r>
        <w:rPr>
          <w:lang w:eastAsia="ja-JP"/>
        </w:rPr>
        <w:t>as defined in TS 38.300 [8].</w:t>
      </w:r>
    </w:p>
    <w:p w14:paraId="3E6AF68C" w14:textId="77777777" w:rsidR="001110FF" w:rsidRDefault="001110FF" w:rsidP="001110FF">
      <w:pPr>
        <w:rPr>
          <w:b/>
        </w:rPr>
      </w:pPr>
      <w:r>
        <w:rPr>
          <w:b/>
        </w:rPr>
        <w:t xml:space="preserve">U2U Remote UE: </w:t>
      </w:r>
      <w:r>
        <w:rPr>
          <w:lang w:eastAsia="ja-JP"/>
        </w:rPr>
        <w:t>as defined in TS 38.300 [8].</w:t>
      </w:r>
    </w:p>
    <w:p w14:paraId="69A6ACC8" w14:textId="28812C68" w:rsidR="00F0155A" w:rsidRDefault="001110FF" w:rsidP="001110FF">
      <w:pPr>
        <w:rPr>
          <w:lang w:eastAsia="zh-CN"/>
        </w:rPr>
      </w:pPr>
      <w:proofErr w:type="spellStart"/>
      <w:r>
        <w:rPr>
          <w:b/>
          <w:lang w:eastAsia="ja-JP"/>
        </w:rPr>
        <w:t>Uu</w:t>
      </w:r>
      <w:proofErr w:type="spellEnd"/>
      <w:r>
        <w:rPr>
          <w:b/>
          <w:lang w:eastAsia="ja-JP"/>
        </w:rPr>
        <w:t xml:space="preserve"> </w:t>
      </w:r>
      <w:r>
        <w:rPr>
          <w:rFonts w:hint="eastAsia"/>
          <w:b/>
          <w:lang w:val="en-US" w:eastAsia="zh-CN"/>
        </w:rPr>
        <w:t xml:space="preserve">Relay </w:t>
      </w:r>
      <w:r>
        <w:rPr>
          <w:b/>
          <w:lang w:eastAsia="ja-JP"/>
        </w:rPr>
        <w:t>RLC channel</w:t>
      </w:r>
      <w:r>
        <w:rPr>
          <w:lang w:eastAsia="ja-JP"/>
        </w:rPr>
        <w:t xml:space="preserve">: </w:t>
      </w:r>
      <w:r>
        <w:t>as defined in TS 38.300 [8].</w:t>
      </w:r>
    </w:p>
    <w:p w14:paraId="3A3F7037" w14:textId="77777777" w:rsidR="00F0155A" w:rsidRPr="00946E34" w:rsidRDefault="00F0155A" w:rsidP="00F0155A">
      <w:pPr>
        <w:pStyle w:val="Heading2"/>
      </w:pPr>
      <w:bookmarkStart w:id="88" w:name="_CR3_2"/>
      <w:bookmarkStart w:id="89" w:name="_Toc98932574"/>
      <w:bookmarkStart w:id="90" w:name="_Toc105668003"/>
      <w:bookmarkStart w:id="91" w:name="_Toc112769894"/>
      <w:bookmarkStart w:id="92" w:name="_Toc209692912"/>
      <w:bookmarkEnd w:id="88"/>
      <w:r w:rsidRPr="00946E34">
        <w:t>3.</w:t>
      </w:r>
      <w:r>
        <w:t>2</w:t>
      </w:r>
      <w:r w:rsidRPr="00946E34">
        <w:tab/>
        <w:t>Abbreviations</w:t>
      </w:r>
      <w:bookmarkEnd w:id="80"/>
      <w:bookmarkEnd w:id="81"/>
      <w:bookmarkEnd w:id="82"/>
      <w:bookmarkEnd w:id="83"/>
      <w:bookmarkEnd w:id="84"/>
      <w:bookmarkEnd w:id="85"/>
      <w:bookmarkEnd w:id="86"/>
      <w:bookmarkEnd w:id="87"/>
      <w:bookmarkEnd w:id="89"/>
      <w:bookmarkEnd w:id="90"/>
      <w:bookmarkEnd w:id="91"/>
      <w:bookmarkEnd w:id="92"/>
    </w:p>
    <w:p w14:paraId="2EC0B59D" w14:textId="77777777" w:rsidR="00F0155A" w:rsidRPr="00946E34" w:rsidRDefault="00F0155A" w:rsidP="00F0155A">
      <w:pPr>
        <w:keepNext/>
      </w:pPr>
      <w:r w:rsidRPr="00946E34">
        <w:t>For the purposes of the present document, the abbreviations given in 3GPP TR 21.905 [1] and the following apply. An abbreviation defined in the present document takes precedence over the definition of the same abbreviation, if any, in 3GPP TR 21.905 [1].</w:t>
      </w:r>
    </w:p>
    <w:p w14:paraId="360AF87B" w14:textId="77777777" w:rsidR="001110FF" w:rsidRDefault="001110FF" w:rsidP="001110FF">
      <w:pPr>
        <w:pStyle w:val="EW"/>
      </w:pPr>
      <w:r>
        <w:t>BH</w:t>
      </w:r>
      <w:r>
        <w:tab/>
        <w:t>Backhaul</w:t>
      </w:r>
    </w:p>
    <w:p w14:paraId="4E61B6C9" w14:textId="77777777" w:rsidR="00314EAF" w:rsidRDefault="00314EAF" w:rsidP="00314EAF">
      <w:pPr>
        <w:pStyle w:val="EW"/>
        <w:rPr>
          <w:rFonts w:eastAsia="Malgun Gothic"/>
        </w:rPr>
      </w:pPr>
      <w:r>
        <w:rPr>
          <w:rFonts w:eastAsia="SimSun" w:hint="eastAsia"/>
          <w:lang w:eastAsia="zh-CN"/>
        </w:rPr>
        <w:t>C</w:t>
      </w:r>
      <w:r>
        <w:rPr>
          <w:rFonts w:eastAsia="SimSun"/>
          <w:lang w:eastAsia="zh-CN"/>
        </w:rPr>
        <w:t>LI</w:t>
      </w:r>
      <w:r>
        <w:rPr>
          <w:rFonts w:eastAsia="SimSun"/>
          <w:lang w:eastAsia="zh-CN"/>
        </w:rPr>
        <w:tab/>
        <w:t>Cross Link Interference</w:t>
      </w:r>
    </w:p>
    <w:p w14:paraId="5DEB5309" w14:textId="77777777" w:rsidR="001110FF" w:rsidRPr="00946E34" w:rsidRDefault="001110FF" w:rsidP="001110FF">
      <w:pPr>
        <w:pStyle w:val="EW"/>
      </w:pPr>
      <w:r w:rsidRPr="00946E34">
        <w:rPr>
          <w:rFonts w:hint="eastAsia"/>
        </w:rPr>
        <w:t>DRB</w:t>
      </w:r>
      <w:r w:rsidRPr="00946E34">
        <w:rPr>
          <w:rFonts w:hint="eastAsia"/>
        </w:rPr>
        <w:tab/>
        <w:t>Data Radio Bearers</w:t>
      </w:r>
    </w:p>
    <w:p w14:paraId="27DD5DA2" w14:textId="77777777" w:rsidR="001110FF" w:rsidRPr="00CA08F2" w:rsidRDefault="001110FF" w:rsidP="001110FF">
      <w:pPr>
        <w:pStyle w:val="EW"/>
      </w:pPr>
      <w:proofErr w:type="spellStart"/>
      <w:r w:rsidRPr="00CA08F2">
        <w:rPr>
          <w:rFonts w:hint="eastAsia"/>
        </w:rPr>
        <w:t>eDRX</w:t>
      </w:r>
      <w:proofErr w:type="spellEnd"/>
      <w:r w:rsidRPr="00CA08F2">
        <w:rPr>
          <w:rFonts w:hint="eastAsia"/>
        </w:rPr>
        <w:tab/>
        <w:t>extended Discontinuous Reception</w:t>
      </w:r>
    </w:p>
    <w:p w14:paraId="725DCFC3" w14:textId="77777777" w:rsidR="001110FF" w:rsidRPr="00CA08F2" w:rsidRDefault="001110FF" w:rsidP="001110FF">
      <w:pPr>
        <w:pStyle w:val="EW"/>
      </w:pPr>
      <w:proofErr w:type="spellStart"/>
      <w:r w:rsidRPr="002B1257">
        <w:t>eRedCap</w:t>
      </w:r>
      <w:proofErr w:type="spellEnd"/>
      <w:r>
        <w:tab/>
      </w:r>
      <w:r w:rsidRPr="002B1257">
        <w:t>Enhanced Reduced Capability</w:t>
      </w:r>
    </w:p>
    <w:p w14:paraId="3BFC97AD" w14:textId="77777777" w:rsidR="001110FF" w:rsidRPr="00946E34" w:rsidRDefault="001110FF" w:rsidP="001110FF">
      <w:pPr>
        <w:pStyle w:val="EW"/>
      </w:pPr>
      <w:r w:rsidRPr="00946E34">
        <w:t>F1-C</w:t>
      </w:r>
      <w:r w:rsidRPr="00946E34">
        <w:tab/>
        <w:t>F1 Control plane interface</w:t>
      </w:r>
    </w:p>
    <w:p w14:paraId="6453ADE6" w14:textId="77777777" w:rsidR="001110FF" w:rsidRPr="00946E34" w:rsidRDefault="001110FF" w:rsidP="001110FF">
      <w:pPr>
        <w:pStyle w:val="EW"/>
      </w:pPr>
      <w:r w:rsidRPr="00946E34">
        <w:t>F1-U</w:t>
      </w:r>
      <w:r w:rsidRPr="00946E34">
        <w:tab/>
        <w:t>F1 User plane interface</w:t>
      </w:r>
    </w:p>
    <w:p w14:paraId="79433987" w14:textId="77777777" w:rsidR="001110FF" w:rsidRPr="00946E34" w:rsidRDefault="001110FF" w:rsidP="001110FF">
      <w:pPr>
        <w:pStyle w:val="EW"/>
      </w:pPr>
      <w:r w:rsidRPr="00946E34">
        <w:t>F1AP</w:t>
      </w:r>
      <w:r w:rsidRPr="00946E34">
        <w:tab/>
        <w:t>F1 Application Protocol</w:t>
      </w:r>
    </w:p>
    <w:p w14:paraId="2302DC3E" w14:textId="77777777" w:rsidR="001110FF" w:rsidRPr="00A45AC8" w:rsidRDefault="001110FF" w:rsidP="001110FF">
      <w:pPr>
        <w:pStyle w:val="EW"/>
      </w:pPr>
      <w:r w:rsidRPr="00946E34">
        <w:t>GTP-U</w:t>
      </w:r>
      <w:r w:rsidRPr="00946E34">
        <w:tab/>
        <w:t>GPRS Tunnelling Protocol</w:t>
      </w:r>
      <w:r w:rsidRPr="003E4250">
        <w:t xml:space="preserve"> </w:t>
      </w:r>
    </w:p>
    <w:p w14:paraId="3FC7F517" w14:textId="77777777" w:rsidR="001110FF" w:rsidRPr="00946E34" w:rsidRDefault="001110FF" w:rsidP="001110FF">
      <w:pPr>
        <w:pStyle w:val="EW"/>
      </w:pPr>
      <w:r w:rsidRPr="00011896">
        <w:rPr>
          <w:lang w:val="en-US"/>
        </w:rPr>
        <w:t>IAB</w:t>
      </w:r>
      <w:r w:rsidRPr="00011896">
        <w:rPr>
          <w:lang w:val="en-US"/>
        </w:rPr>
        <w:tab/>
        <w:t>Integrated Access</w:t>
      </w:r>
      <w:r>
        <w:rPr>
          <w:lang w:val="en-US"/>
        </w:rPr>
        <w:t xml:space="preserve"> and Backhaul</w:t>
      </w:r>
    </w:p>
    <w:p w14:paraId="75124087" w14:textId="77777777" w:rsidR="001110FF" w:rsidRPr="00946E34" w:rsidRDefault="001110FF" w:rsidP="001110FF">
      <w:pPr>
        <w:pStyle w:val="EW"/>
      </w:pPr>
      <w:r w:rsidRPr="00946E34">
        <w:t>IP</w:t>
      </w:r>
      <w:r w:rsidRPr="00946E34">
        <w:tab/>
        <w:t>Internet Protocol</w:t>
      </w:r>
    </w:p>
    <w:p w14:paraId="58427EB1" w14:textId="77777777" w:rsidR="001110FF" w:rsidRDefault="001110FF" w:rsidP="001110FF">
      <w:pPr>
        <w:pStyle w:val="EW"/>
      </w:pPr>
      <w:r>
        <w:t>L2</w:t>
      </w:r>
      <w:r>
        <w:tab/>
        <w:t>Layer-2</w:t>
      </w:r>
    </w:p>
    <w:p w14:paraId="08CC0FF7" w14:textId="77777777" w:rsidR="00DC6461" w:rsidRDefault="00DC6461" w:rsidP="00DC6461">
      <w:pPr>
        <w:pStyle w:val="EW"/>
      </w:pPr>
      <w:r>
        <w:t>LP-WUS</w:t>
      </w:r>
      <w:r>
        <w:tab/>
        <w:t>Low Power Wake Up Signal</w:t>
      </w:r>
    </w:p>
    <w:p w14:paraId="0A032BB0" w14:textId="77777777" w:rsidR="001110FF" w:rsidRDefault="001110FF" w:rsidP="001110FF">
      <w:pPr>
        <w:pStyle w:val="EW"/>
        <w:rPr>
          <w:rFonts w:eastAsia="SimSun"/>
        </w:rPr>
      </w:pPr>
      <w:r>
        <w:t>MBS</w:t>
      </w:r>
      <w:r>
        <w:tab/>
      </w:r>
      <w:r w:rsidRPr="00F62681">
        <w:rPr>
          <w:rFonts w:eastAsia="SimSun"/>
        </w:rPr>
        <w:t>Multicast/Broadcast Service</w:t>
      </w:r>
    </w:p>
    <w:p w14:paraId="36AFBB2E" w14:textId="77777777" w:rsidR="001110FF" w:rsidRDefault="001110FF" w:rsidP="001110FF">
      <w:pPr>
        <w:pStyle w:val="EW"/>
      </w:pPr>
      <w:r>
        <w:rPr>
          <w:rFonts w:hint="eastAsia"/>
        </w:rPr>
        <w:t>M</w:t>
      </w:r>
      <w:r>
        <w:t>P</w:t>
      </w:r>
      <w:r>
        <w:tab/>
        <w:t>Multi-Path</w:t>
      </w:r>
    </w:p>
    <w:p w14:paraId="0EACAF0D" w14:textId="77777777" w:rsidR="001110FF" w:rsidRPr="00EC6E55" w:rsidRDefault="001110FF" w:rsidP="001110FF">
      <w:pPr>
        <w:pStyle w:val="EW"/>
      </w:pPr>
      <w:r>
        <w:lastRenderedPageBreak/>
        <w:t>N3C</w:t>
      </w:r>
      <w:r>
        <w:tab/>
        <w:t>Non-3GPP Connection</w:t>
      </w:r>
    </w:p>
    <w:p w14:paraId="11C44950" w14:textId="77777777" w:rsidR="001110FF" w:rsidRDefault="001110FF" w:rsidP="001110FF">
      <w:pPr>
        <w:pStyle w:val="EW"/>
      </w:pPr>
      <w:r w:rsidRPr="00946E34">
        <w:t>NR-MIB</w:t>
      </w:r>
      <w:r w:rsidRPr="00946E34">
        <w:tab/>
        <w:t>NR-Master Information Block</w:t>
      </w:r>
    </w:p>
    <w:p w14:paraId="323D2F65" w14:textId="77777777" w:rsidR="001110FF" w:rsidRPr="00946E34" w:rsidRDefault="001110FF" w:rsidP="001110FF">
      <w:pPr>
        <w:pStyle w:val="EW"/>
      </w:pPr>
      <w:r>
        <w:t>NSAG</w:t>
      </w:r>
      <w:r>
        <w:tab/>
      </w:r>
      <w:r w:rsidRPr="009E0DE1">
        <w:t>Network Slice</w:t>
      </w:r>
      <w:r>
        <w:t xml:space="preserve"> AS Group</w:t>
      </w:r>
    </w:p>
    <w:p w14:paraId="70500B68" w14:textId="77777777" w:rsidR="001110FF" w:rsidRPr="00946E34" w:rsidRDefault="001110FF" w:rsidP="001110FF">
      <w:pPr>
        <w:pStyle w:val="EW"/>
      </w:pPr>
      <w:r w:rsidRPr="00946E34">
        <w:t>O&amp;M</w:t>
      </w:r>
      <w:r w:rsidRPr="00946E34">
        <w:tab/>
        <w:t>Operation and Maintenance</w:t>
      </w:r>
    </w:p>
    <w:p w14:paraId="49D28D31" w14:textId="77777777" w:rsidR="001110FF" w:rsidRPr="00946E34" w:rsidRDefault="001110FF" w:rsidP="001110FF">
      <w:pPr>
        <w:pStyle w:val="EW"/>
      </w:pPr>
      <w:r w:rsidRPr="00946E34">
        <w:t>PA</w:t>
      </w:r>
      <w:r w:rsidRPr="00946E34">
        <w:tab/>
        <w:t>Paging Area</w:t>
      </w:r>
    </w:p>
    <w:p w14:paraId="2D7F66BF" w14:textId="77777777" w:rsidR="001110FF" w:rsidRDefault="001110FF" w:rsidP="001110FF">
      <w:pPr>
        <w:pStyle w:val="EW"/>
      </w:pPr>
      <w:r>
        <w:t>PDC</w:t>
      </w:r>
      <w:r>
        <w:tab/>
        <w:t>Propagation Delay Compensation</w:t>
      </w:r>
    </w:p>
    <w:p w14:paraId="06384B0F" w14:textId="77777777" w:rsidR="00DC6461" w:rsidRDefault="00DC6461" w:rsidP="00DC6461">
      <w:pPr>
        <w:pStyle w:val="EW"/>
      </w:pPr>
      <w:r>
        <w:t>PEI</w:t>
      </w:r>
      <w:r>
        <w:tab/>
        <w:t>Paging Early Indication</w:t>
      </w:r>
    </w:p>
    <w:p w14:paraId="0B956DFA" w14:textId="77777777" w:rsidR="001110FF" w:rsidRPr="00946E34" w:rsidRDefault="001110FF" w:rsidP="001110FF">
      <w:pPr>
        <w:pStyle w:val="EW"/>
      </w:pPr>
      <w:r w:rsidRPr="00946E34">
        <w:t>PF</w:t>
      </w:r>
      <w:r w:rsidRPr="00946E34">
        <w:tab/>
        <w:t>Paging Frame</w:t>
      </w:r>
    </w:p>
    <w:p w14:paraId="7EA8D952" w14:textId="77777777" w:rsidR="001110FF" w:rsidRDefault="001110FF" w:rsidP="001110FF">
      <w:pPr>
        <w:pStyle w:val="EW"/>
      </w:pPr>
      <w:r>
        <w:t>P</w:t>
      </w:r>
      <w:r>
        <w:rPr>
          <w:rFonts w:hint="eastAsia"/>
          <w:lang w:val="en-US" w:eastAsia="zh-CN"/>
        </w:rPr>
        <w:t>H</w:t>
      </w:r>
      <w:r>
        <w:tab/>
        <w:t xml:space="preserve">Paging </w:t>
      </w:r>
      <w:proofErr w:type="spellStart"/>
      <w:r>
        <w:rPr>
          <w:rFonts w:hint="eastAsia"/>
        </w:rPr>
        <w:t>Hyperframes</w:t>
      </w:r>
      <w:proofErr w:type="spellEnd"/>
    </w:p>
    <w:p w14:paraId="2EA62643" w14:textId="77777777" w:rsidR="001110FF" w:rsidRPr="00946E34" w:rsidRDefault="001110FF" w:rsidP="001110FF">
      <w:pPr>
        <w:pStyle w:val="EW"/>
      </w:pPr>
      <w:r w:rsidRPr="00946E34">
        <w:t>PO</w:t>
      </w:r>
      <w:r w:rsidRPr="00946E34">
        <w:tab/>
        <w:t>Paging Occasion</w:t>
      </w:r>
    </w:p>
    <w:p w14:paraId="37169B67" w14:textId="77777777" w:rsidR="001110FF" w:rsidRDefault="001110FF" w:rsidP="001110FF">
      <w:pPr>
        <w:pStyle w:val="EW"/>
      </w:pPr>
      <w:r>
        <w:t>PTP</w:t>
      </w:r>
      <w:r>
        <w:tab/>
        <w:t>Point to Point</w:t>
      </w:r>
    </w:p>
    <w:p w14:paraId="795487B2" w14:textId="77777777" w:rsidR="001110FF" w:rsidRPr="00952E6D" w:rsidRDefault="001110FF" w:rsidP="001110FF">
      <w:pPr>
        <w:pStyle w:val="EW"/>
        <w:rPr>
          <w:lang w:eastAsia="zh-CN"/>
        </w:rPr>
      </w:pPr>
      <w:r>
        <w:t>PTM</w:t>
      </w:r>
      <w:r>
        <w:tab/>
        <w:t>Point to Multipoint</w:t>
      </w:r>
    </w:p>
    <w:p w14:paraId="3AE6AA3B" w14:textId="77777777" w:rsidR="001110FF" w:rsidRDefault="001110FF" w:rsidP="001110FF">
      <w:pPr>
        <w:pStyle w:val="EW"/>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3E1D68EF" w14:textId="77777777" w:rsidR="001110FF" w:rsidRDefault="001110FF" w:rsidP="001110FF">
      <w:pPr>
        <w:pStyle w:val="EW"/>
      </w:pPr>
      <w:proofErr w:type="spellStart"/>
      <w:r>
        <w:t>QoE</w:t>
      </w:r>
      <w:proofErr w:type="spellEnd"/>
      <w:r>
        <w:tab/>
        <w:t>Quality of Experience</w:t>
      </w:r>
    </w:p>
    <w:p w14:paraId="094F67F4" w14:textId="77777777" w:rsidR="001110FF" w:rsidRPr="00946E34" w:rsidRDefault="001110FF" w:rsidP="001110FF">
      <w:pPr>
        <w:pStyle w:val="EW"/>
      </w:pPr>
      <w:r w:rsidRPr="00946E34">
        <w:t>QoS</w:t>
      </w:r>
      <w:r w:rsidRPr="00946E34">
        <w:tab/>
        <w:t>Quality of Service</w:t>
      </w:r>
    </w:p>
    <w:p w14:paraId="4653A7EC" w14:textId="77777777" w:rsidR="001110FF" w:rsidRDefault="001110FF" w:rsidP="001110FF">
      <w:pPr>
        <w:pStyle w:val="EW"/>
        <w:rPr>
          <w:rFonts w:eastAsia="SimSun"/>
          <w:lang w:val="en-US" w:eastAsia="zh-CN"/>
        </w:rPr>
      </w:pPr>
      <w:proofErr w:type="spellStart"/>
      <w:r>
        <w:rPr>
          <w:rFonts w:eastAsia="SimSun" w:hint="eastAsia"/>
          <w:lang w:val="en-US" w:eastAsia="zh-CN"/>
        </w:rPr>
        <w:t>RedCap</w:t>
      </w:r>
      <w:proofErr w:type="spellEnd"/>
      <w:r w:rsidRPr="00946E34">
        <w:tab/>
      </w:r>
      <w:r>
        <w:rPr>
          <w:rFonts w:eastAsia="SimSun" w:hint="eastAsia"/>
          <w:lang w:val="en-US" w:eastAsia="zh-CN"/>
        </w:rPr>
        <w:t>Reduced Capability</w:t>
      </w:r>
    </w:p>
    <w:p w14:paraId="125DEFFD" w14:textId="77777777" w:rsidR="001110FF" w:rsidRDefault="001110FF" w:rsidP="001110FF">
      <w:pPr>
        <w:pStyle w:val="EW"/>
      </w:pPr>
      <w:r w:rsidRPr="00946E34">
        <w:t>RIM</w:t>
      </w:r>
      <w:r w:rsidRPr="00946E34">
        <w:tab/>
        <w:t>Remote Interference Management</w:t>
      </w:r>
    </w:p>
    <w:p w14:paraId="38CC7BED" w14:textId="77777777" w:rsidR="001110FF" w:rsidRPr="00946E34" w:rsidRDefault="001110FF" w:rsidP="001110FF">
      <w:pPr>
        <w:pStyle w:val="EW"/>
      </w:pPr>
      <w:r>
        <w:t>RLC</w:t>
      </w:r>
      <w:r>
        <w:tab/>
        <w:t>Radio Link Control</w:t>
      </w:r>
    </w:p>
    <w:p w14:paraId="17BB03B9" w14:textId="77777777" w:rsidR="001110FF" w:rsidRPr="00946E34" w:rsidRDefault="001110FF" w:rsidP="001110FF">
      <w:pPr>
        <w:pStyle w:val="EW"/>
      </w:pPr>
      <w:r w:rsidRPr="00946E34">
        <w:t>RRC</w:t>
      </w:r>
      <w:r w:rsidRPr="00946E34">
        <w:tab/>
        <w:t>Radio Resource Control</w:t>
      </w:r>
    </w:p>
    <w:p w14:paraId="7C8A94C3" w14:textId="77777777" w:rsidR="001110FF" w:rsidRPr="00946E34" w:rsidRDefault="001110FF" w:rsidP="001110FF">
      <w:pPr>
        <w:pStyle w:val="EW"/>
      </w:pPr>
      <w:r w:rsidRPr="00946E34">
        <w:t>SCTP</w:t>
      </w:r>
      <w:r w:rsidRPr="00946E34">
        <w:tab/>
        <w:t>Stream Control Transmission Protocol</w:t>
      </w:r>
    </w:p>
    <w:p w14:paraId="4315737F" w14:textId="77777777" w:rsidR="001110FF" w:rsidRDefault="001110FF" w:rsidP="001110FF">
      <w:pPr>
        <w:pStyle w:val="EW"/>
        <w:rPr>
          <w:lang w:val="en-US" w:eastAsia="zh-CN"/>
        </w:rPr>
      </w:pPr>
      <w:r w:rsidRPr="00946E34">
        <w:t>SIB1</w:t>
      </w:r>
      <w:r w:rsidRPr="00946E34">
        <w:tab/>
        <w:t>System Information Block 1</w:t>
      </w:r>
    </w:p>
    <w:p w14:paraId="28FCB411" w14:textId="77777777" w:rsidR="001110FF" w:rsidRDefault="001110FF" w:rsidP="001110FF">
      <w:pPr>
        <w:pStyle w:val="EW"/>
      </w:pPr>
      <w:r>
        <w:rPr>
          <w:rFonts w:hint="eastAsia"/>
          <w:lang w:val="en-US" w:eastAsia="zh-CN"/>
        </w:rPr>
        <w:t>SIB9</w:t>
      </w:r>
      <w:r>
        <w:rPr>
          <w:rFonts w:hint="eastAsia"/>
          <w:lang w:val="en-US" w:eastAsia="zh-CN"/>
        </w:rPr>
        <w:tab/>
      </w:r>
      <w:r>
        <w:t xml:space="preserve">System Information Block </w:t>
      </w:r>
      <w:r>
        <w:rPr>
          <w:rFonts w:hint="eastAsia"/>
          <w:lang w:val="en-US" w:eastAsia="zh-CN"/>
        </w:rPr>
        <w:t>9</w:t>
      </w:r>
    </w:p>
    <w:p w14:paraId="0194BD5B" w14:textId="77777777" w:rsidR="001110FF" w:rsidRDefault="001110FF" w:rsidP="001110FF">
      <w:pPr>
        <w:pStyle w:val="EW"/>
      </w:pPr>
      <w:r w:rsidRPr="00946E34">
        <w:t>SIB</w:t>
      </w:r>
      <w:r>
        <w:t>10</w:t>
      </w:r>
      <w:r w:rsidRPr="00946E34">
        <w:tab/>
        <w:t xml:space="preserve">System Information Block </w:t>
      </w:r>
      <w:r>
        <w:t>10</w:t>
      </w:r>
      <w:r w:rsidRPr="007B1868">
        <w:t xml:space="preserve"> </w:t>
      </w:r>
    </w:p>
    <w:p w14:paraId="423102FB" w14:textId="77777777" w:rsidR="001110FF" w:rsidRPr="00946E34" w:rsidRDefault="001110FF" w:rsidP="001110FF">
      <w:pPr>
        <w:pStyle w:val="EW"/>
      </w:pPr>
      <w:r w:rsidRPr="00946E34">
        <w:t>SIB</w:t>
      </w:r>
      <w:r>
        <w:t>12</w:t>
      </w:r>
      <w:r w:rsidRPr="00946E34">
        <w:tab/>
        <w:t xml:space="preserve">System Information Block </w:t>
      </w:r>
      <w:r>
        <w:t>12</w:t>
      </w:r>
    </w:p>
    <w:p w14:paraId="6D4C367E" w14:textId="77777777" w:rsidR="001110FF" w:rsidRPr="00946E34" w:rsidRDefault="001110FF" w:rsidP="001110FF">
      <w:pPr>
        <w:pStyle w:val="EW"/>
      </w:pPr>
      <w:r w:rsidRPr="00946E34">
        <w:t>SIB</w:t>
      </w:r>
      <w:r>
        <w:t>13</w:t>
      </w:r>
      <w:r w:rsidRPr="00946E34">
        <w:tab/>
        <w:t xml:space="preserve">System Information Block </w:t>
      </w:r>
      <w:r>
        <w:t>13</w:t>
      </w:r>
    </w:p>
    <w:p w14:paraId="1FD366E1" w14:textId="77777777" w:rsidR="001110FF" w:rsidRPr="00946E34" w:rsidRDefault="001110FF" w:rsidP="001110FF">
      <w:pPr>
        <w:pStyle w:val="EW"/>
      </w:pPr>
      <w:r w:rsidRPr="00946E34">
        <w:t>SIB</w:t>
      </w:r>
      <w:r>
        <w:t>14</w:t>
      </w:r>
      <w:r w:rsidRPr="00946E34">
        <w:tab/>
        <w:t xml:space="preserve">System Information Block </w:t>
      </w:r>
      <w:r>
        <w:t>14</w:t>
      </w:r>
    </w:p>
    <w:p w14:paraId="0C1E76D2" w14:textId="77777777" w:rsidR="001110FF" w:rsidRPr="00946E34" w:rsidRDefault="001110FF" w:rsidP="001110FF">
      <w:pPr>
        <w:pStyle w:val="EW"/>
      </w:pPr>
      <w:r w:rsidRPr="00946E34">
        <w:t>SIB</w:t>
      </w:r>
      <w:r>
        <w:t>15</w:t>
      </w:r>
      <w:r w:rsidRPr="00946E34">
        <w:tab/>
        <w:t xml:space="preserve">System Information Block </w:t>
      </w:r>
      <w:r>
        <w:t>15</w:t>
      </w:r>
    </w:p>
    <w:p w14:paraId="07C108CB" w14:textId="77777777" w:rsidR="001110FF" w:rsidRPr="00C80363" w:rsidRDefault="001110FF" w:rsidP="001110FF">
      <w:pPr>
        <w:pStyle w:val="EW"/>
      </w:pPr>
      <w:r w:rsidRPr="00946E34">
        <w:t>SIB</w:t>
      </w:r>
      <w:r>
        <w:t>17</w:t>
      </w:r>
      <w:r w:rsidRPr="00946E34">
        <w:tab/>
        <w:t xml:space="preserve">System Information Block </w:t>
      </w:r>
      <w:r>
        <w:t>17</w:t>
      </w:r>
    </w:p>
    <w:p w14:paraId="137B178F" w14:textId="77777777" w:rsidR="001110FF" w:rsidRDefault="001110FF" w:rsidP="001110FF">
      <w:pPr>
        <w:pStyle w:val="EW"/>
      </w:pPr>
      <w:r w:rsidRPr="00946E34">
        <w:t>SIB</w:t>
      </w:r>
      <w:r>
        <w:t>18</w:t>
      </w:r>
      <w:r w:rsidRPr="00946E34">
        <w:tab/>
        <w:t xml:space="preserve">System Information Block </w:t>
      </w:r>
      <w:r>
        <w:t>18</w:t>
      </w:r>
    </w:p>
    <w:p w14:paraId="74438B2F" w14:textId="77777777" w:rsidR="001110FF" w:rsidRDefault="001110FF" w:rsidP="001110FF">
      <w:pPr>
        <w:pStyle w:val="EW"/>
        <w:rPr>
          <w:lang w:val="en-US" w:eastAsia="zh-CN"/>
        </w:rPr>
      </w:pPr>
      <w:r>
        <w:rPr>
          <w:rFonts w:hint="eastAsia"/>
          <w:lang w:val="en-US" w:eastAsia="zh-CN"/>
        </w:rPr>
        <w:t>SIB19</w:t>
      </w:r>
      <w:r>
        <w:rPr>
          <w:rFonts w:hint="eastAsia"/>
          <w:lang w:val="en-US" w:eastAsia="zh-CN"/>
        </w:rPr>
        <w:tab/>
      </w:r>
      <w:r>
        <w:t>System Information Block 1</w:t>
      </w:r>
      <w:r>
        <w:rPr>
          <w:rFonts w:hint="eastAsia"/>
          <w:lang w:val="en-US" w:eastAsia="zh-CN"/>
        </w:rPr>
        <w:t>9</w:t>
      </w:r>
    </w:p>
    <w:p w14:paraId="5E3F79CA" w14:textId="77777777" w:rsidR="001110FF" w:rsidRDefault="001110FF" w:rsidP="001110FF">
      <w:pPr>
        <w:pStyle w:val="EW"/>
        <w:rPr>
          <w:lang w:val="en-US" w:eastAsia="zh-CN"/>
        </w:rPr>
      </w:pPr>
      <w:r>
        <w:rPr>
          <w:rFonts w:hint="eastAsia"/>
          <w:lang w:val="en-US" w:eastAsia="zh-CN"/>
        </w:rPr>
        <w:t>SIB</w:t>
      </w:r>
      <w:r>
        <w:rPr>
          <w:lang w:val="en-US" w:eastAsia="zh-CN"/>
        </w:rPr>
        <w:t>20</w:t>
      </w:r>
      <w:r>
        <w:rPr>
          <w:rFonts w:hint="eastAsia"/>
          <w:lang w:val="en-US" w:eastAsia="zh-CN"/>
        </w:rPr>
        <w:tab/>
      </w:r>
      <w:r>
        <w:t>System Information Block 20</w:t>
      </w:r>
    </w:p>
    <w:p w14:paraId="0E36B933" w14:textId="77777777" w:rsidR="00713FEC" w:rsidRDefault="001110FF" w:rsidP="00713FEC">
      <w:pPr>
        <w:pStyle w:val="EW"/>
        <w:rPr>
          <w:lang w:val="en-US" w:eastAsia="zh-CN"/>
        </w:rPr>
      </w:pPr>
      <w:r>
        <w:rPr>
          <w:rFonts w:hint="eastAsia"/>
          <w:lang w:val="en-US" w:eastAsia="zh-CN"/>
        </w:rPr>
        <w:t>SIB22</w:t>
      </w:r>
      <w:r>
        <w:rPr>
          <w:rFonts w:hint="eastAsia"/>
          <w:lang w:val="en-US" w:eastAsia="zh-CN"/>
        </w:rPr>
        <w:tab/>
      </w:r>
      <w:r>
        <w:t xml:space="preserve">System Information Block </w:t>
      </w:r>
      <w:r>
        <w:rPr>
          <w:rFonts w:hint="eastAsia"/>
          <w:lang w:val="en-US" w:eastAsia="zh-CN"/>
        </w:rPr>
        <w:t>22</w:t>
      </w:r>
    </w:p>
    <w:p w14:paraId="443033FE" w14:textId="646BA055" w:rsidR="001110FF" w:rsidRDefault="00713FEC" w:rsidP="00713FEC">
      <w:pPr>
        <w:pStyle w:val="EW"/>
        <w:rPr>
          <w:lang w:val="en-US" w:eastAsia="zh-CN"/>
        </w:rPr>
      </w:pPr>
      <w:r>
        <w:rPr>
          <w:rFonts w:hint="eastAsia"/>
          <w:lang w:val="en-US" w:eastAsia="zh-CN"/>
        </w:rPr>
        <w:t>SIB23</w:t>
      </w:r>
      <w:r>
        <w:rPr>
          <w:rFonts w:hint="eastAsia"/>
          <w:lang w:val="en-US" w:eastAsia="zh-CN"/>
        </w:rPr>
        <w:tab/>
      </w:r>
      <w:r>
        <w:t xml:space="preserve">System Information Block </w:t>
      </w:r>
      <w:r>
        <w:rPr>
          <w:rFonts w:hint="eastAsia"/>
          <w:lang w:val="en-US" w:eastAsia="zh-CN"/>
        </w:rPr>
        <w:t>23</w:t>
      </w:r>
    </w:p>
    <w:p w14:paraId="0847698C" w14:textId="77777777" w:rsidR="001110FF" w:rsidRPr="00946E34" w:rsidRDefault="001110FF" w:rsidP="001110FF">
      <w:pPr>
        <w:pStyle w:val="EW"/>
      </w:pPr>
      <w:r>
        <w:rPr>
          <w:rFonts w:hint="eastAsia"/>
          <w:lang w:val="en-US" w:eastAsia="zh-CN"/>
        </w:rPr>
        <w:t>SIB24</w:t>
      </w:r>
      <w:r>
        <w:rPr>
          <w:rFonts w:hint="eastAsia"/>
          <w:lang w:val="en-US" w:eastAsia="zh-CN"/>
        </w:rPr>
        <w:tab/>
      </w:r>
      <w:r>
        <w:t xml:space="preserve">System Information Block </w:t>
      </w:r>
      <w:r>
        <w:rPr>
          <w:rFonts w:hint="eastAsia"/>
          <w:lang w:val="en-US" w:eastAsia="zh-CN"/>
        </w:rPr>
        <w:t>24</w:t>
      </w:r>
    </w:p>
    <w:p w14:paraId="36A8E445" w14:textId="77777777" w:rsidR="001110FF" w:rsidRDefault="001110FF" w:rsidP="001110FF">
      <w:pPr>
        <w:pStyle w:val="EW"/>
      </w:pPr>
      <w:r w:rsidRPr="00657C4F">
        <w:t>SL</w:t>
      </w:r>
      <w:r w:rsidRPr="00657C4F">
        <w:tab/>
      </w:r>
      <w:proofErr w:type="spellStart"/>
      <w:r w:rsidRPr="00657C4F">
        <w:t>Sidelink</w:t>
      </w:r>
      <w:proofErr w:type="spellEnd"/>
    </w:p>
    <w:p w14:paraId="0849FEB1" w14:textId="77777777" w:rsidR="001110FF" w:rsidRPr="00946E34" w:rsidRDefault="001110FF" w:rsidP="001110FF">
      <w:pPr>
        <w:pStyle w:val="EW"/>
      </w:pPr>
      <w:r w:rsidRPr="00946E34">
        <w:t>SRB</w:t>
      </w:r>
      <w:r w:rsidRPr="00946E34">
        <w:tab/>
        <w:t>Signalling Radio Bearers</w:t>
      </w:r>
    </w:p>
    <w:p w14:paraId="19BC74B1" w14:textId="77777777" w:rsidR="001110FF" w:rsidRDefault="001110FF" w:rsidP="001110FF">
      <w:pPr>
        <w:pStyle w:val="EW"/>
      </w:pPr>
      <w:r w:rsidRPr="00946E34">
        <w:t>TNL</w:t>
      </w:r>
      <w:r w:rsidRPr="00946E34">
        <w:tab/>
        <w:t>Transport Network Layer</w:t>
      </w:r>
    </w:p>
    <w:p w14:paraId="6DD55A1A" w14:textId="77777777" w:rsidR="001110FF" w:rsidRDefault="001110FF" w:rsidP="001110FF">
      <w:pPr>
        <w:pStyle w:val="EW"/>
      </w:pPr>
      <w:r>
        <w:t xml:space="preserve">U2N </w:t>
      </w:r>
      <w:r>
        <w:tab/>
        <w:t>UE-to-Network</w:t>
      </w:r>
    </w:p>
    <w:p w14:paraId="2CEE934E" w14:textId="77777777" w:rsidR="001110FF" w:rsidRDefault="001110FF" w:rsidP="001110FF">
      <w:pPr>
        <w:pStyle w:val="EW"/>
      </w:pPr>
      <w:r>
        <w:t>U2U</w:t>
      </w:r>
      <w:r>
        <w:tab/>
        <w:t>UE-to-UE</w:t>
      </w:r>
    </w:p>
    <w:p w14:paraId="6FEA2F57" w14:textId="5795D48D" w:rsidR="00F0155A" w:rsidRPr="00946E34" w:rsidRDefault="001110FF" w:rsidP="001110FF">
      <w:pPr>
        <w:pStyle w:val="EW"/>
      </w:pPr>
      <w:r>
        <w:t>V2X</w:t>
      </w:r>
      <w:r>
        <w:tab/>
        <w:t>Vehicle-to-Everything</w:t>
      </w:r>
    </w:p>
    <w:p w14:paraId="0627129F" w14:textId="77777777" w:rsidR="00F0155A" w:rsidRPr="00946E34" w:rsidRDefault="00F0155A" w:rsidP="00F0155A">
      <w:pPr>
        <w:pStyle w:val="Heading1"/>
      </w:pPr>
      <w:bookmarkStart w:id="93" w:name="_CR4"/>
      <w:bookmarkStart w:id="94" w:name="_Toc13920078"/>
      <w:bookmarkStart w:id="95" w:name="_Toc29392994"/>
      <w:bookmarkStart w:id="96" w:name="_Toc29393042"/>
      <w:bookmarkStart w:id="97" w:name="_Toc36556396"/>
      <w:bookmarkStart w:id="98" w:name="_Toc45833060"/>
      <w:bookmarkStart w:id="99" w:name="_Toc64448117"/>
      <w:bookmarkStart w:id="100" w:name="_Toc74152913"/>
      <w:bookmarkStart w:id="101" w:name="_Toc97909409"/>
      <w:bookmarkStart w:id="102" w:name="_Toc98932575"/>
      <w:bookmarkStart w:id="103" w:name="_Toc105668004"/>
      <w:bookmarkStart w:id="104" w:name="_Toc112769895"/>
      <w:bookmarkStart w:id="105" w:name="_Toc209692913"/>
      <w:bookmarkEnd w:id="93"/>
      <w:r w:rsidRPr="00946E34">
        <w:t>4</w:t>
      </w:r>
      <w:r w:rsidRPr="00946E34">
        <w:tab/>
        <w:t>General aspects</w:t>
      </w:r>
      <w:bookmarkEnd w:id="94"/>
      <w:bookmarkEnd w:id="95"/>
      <w:bookmarkEnd w:id="96"/>
      <w:bookmarkEnd w:id="97"/>
      <w:bookmarkEnd w:id="98"/>
      <w:bookmarkEnd w:id="99"/>
      <w:bookmarkEnd w:id="100"/>
      <w:bookmarkEnd w:id="101"/>
      <w:bookmarkEnd w:id="102"/>
      <w:bookmarkEnd w:id="103"/>
      <w:bookmarkEnd w:id="104"/>
      <w:bookmarkEnd w:id="105"/>
    </w:p>
    <w:p w14:paraId="24021489" w14:textId="77777777" w:rsidR="00F0155A" w:rsidRPr="00946E34" w:rsidRDefault="00F0155A" w:rsidP="00F0155A">
      <w:r w:rsidRPr="00946E34">
        <w:t xml:space="preserve">This clause captures the F1 interface principles and characteristics. </w:t>
      </w:r>
    </w:p>
    <w:p w14:paraId="7EDA9D23" w14:textId="77777777" w:rsidR="00F0155A" w:rsidRPr="00946E34" w:rsidRDefault="00F0155A" w:rsidP="00F0155A">
      <w:pPr>
        <w:pStyle w:val="Heading2"/>
        <w:rPr>
          <w:rFonts w:cs="Arial"/>
        </w:rPr>
      </w:pPr>
      <w:bookmarkStart w:id="106" w:name="_CR4_1"/>
      <w:bookmarkStart w:id="107" w:name="_Toc13920079"/>
      <w:bookmarkStart w:id="108" w:name="_Toc29392995"/>
      <w:bookmarkStart w:id="109" w:name="_Toc29393043"/>
      <w:bookmarkStart w:id="110" w:name="_Toc36556397"/>
      <w:bookmarkStart w:id="111" w:name="_Toc45833061"/>
      <w:bookmarkStart w:id="112" w:name="_Toc64448118"/>
      <w:bookmarkStart w:id="113" w:name="_Toc74152914"/>
      <w:bookmarkStart w:id="114" w:name="_Toc97909410"/>
      <w:bookmarkStart w:id="115" w:name="_Toc98932576"/>
      <w:bookmarkStart w:id="116" w:name="_Toc105668005"/>
      <w:bookmarkStart w:id="117" w:name="_Toc112769896"/>
      <w:bookmarkStart w:id="118" w:name="_Toc209692914"/>
      <w:bookmarkEnd w:id="106"/>
      <w:r w:rsidRPr="00946E34">
        <w:t>4.1</w:t>
      </w:r>
      <w:r w:rsidRPr="00946E34">
        <w:tab/>
      </w:r>
      <w:r w:rsidRPr="00946E34">
        <w:rPr>
          <w:rFonts w:cs="Arial"/>
        </w:rPr>
        <w:t>F1 interface general principles</w:t>
      </w:r>
      <w:bookmarkEnd w:id="107"/>
      <w:bookmarkEnd w:id="108"/>
      <w:bookmarkEnd w:id="109"/>
      <w:bookmarkEnd w:id="110"/>
      <w:bookmarkEnd w:id="111"/>
      <w:bookmarkEnd w:id="112"/>
      <w:bookmarkEnd w:id="113"/>
      <w:bookmarkEnd w:id="114"/>
      <w:bookmarkEnd w:id="115"/>
      <w:bookmarkEnd w:id="116"/>
      <w:bookmarkEnd w:id="117"/>
      <w:bookmarkEnd w:id="118"/>
    </w:p>
    <w:p w14:paraId="23CB51F6" w14:textId="77777777" w:rsidR="00F0155A" w:rsidRPr="00946E34" w:rsidRDefault="00F0155A" w:rsidP="00F0155A">
      <w:r w:rsidRPr="00946E34">
        <w:t>The general principles for the specification of the F1 interface are as follows:</w:t>
      </w:r>
    </w:p>
    <w:p w14:paraId="4A1402CA" w14:textId="77777777" w:rsidR="00F0155A" w:rsidRPr="00946E34" w:rsidRDefault="00F0155A" w:rsidP="00F0155A">
      <w:pPr>
        <w:pStyle w:val="B10"/>
      </w:pPr>
      <w:r w:rsidRPr="00946E34">
        <w:t>-</w:t>
      </w:r>
      <w:r w:rsidRPr="00946E34">
        <w:tab/>
        <w:t>the F1 interface is open;</w:t>
      </w:r>
    </w:p>
    <w:p w14:paraId="7CBBD09A" w14:textId="77777777" w:rsidR="00F0155A" w:rsidRPr="00946E34" w:rsidRDefault="00F0155A" w:rsidP="00F0155A">
      <w:pPr>
        <w:pStyle w:val="B10"/>
      </w:pPr>
      <w:r w:rsidRPr="00946E34">
        <w:t>-</w:t>
      </w:r>
      <w:r w:rsidRPr="00946E34">
        <w:tab/>
        <w:t>the F1 interface supports the exchange of signalling information between the endpoints, in addition the interface supports data transmission to the respective endpoints;</w:t>
      </w:r>
    </w:p>
    <w:p w14:paraId="4C3EA040" w14:textId="77777777" w:rsidR="00F0155A" w:rsidRPr="00946E34" w:rsidRDefault="00F0155A" w:rsidP="00F0155A">
      <w:pPr>
        <w:pStyle w:val="B10"/>
      </w:pPr>
      <w:r w:rsidRPr="00946E34">
        <w:t>-</w:t>
      </w:r>
      <w:r w:rsidRPr="00946E34">
        <w:tab/>
        <w:t xml:space="preserve">from a logical standpoint, the F1 is a point-to-point interface between the endpoints. </w:t>
      </w:r>
    </w:p>
    <w:p w14:paraId="19969E47" w14:textId="77777777" w:rsidR="00F0155A" w:rsidRPr="00946E34" w:rsidRDefault="00F0155A" w:rsidP="00F0155A">
      <w:pPr>
        <w:pStyle w:val="NO"/>
      </w:pPr>
      <w:r w:rsidRPr="00946E34">
        <w:t>NOTE:</w:t>
      </w:r>
      <w:r w:rsidRPr="00946E34">
        <w:tab/>
        <w:t>A point-to-point logical interface should be feasible even in the absence of a physical direct connection between the endpoints.</w:t>
      </w:r>
    </w:p>
    <w:p w14:paraId="4242DA44" w14:textId="77777777" w:rsidR="00F0155A" w:rsidRPr="00946E34" w:rsidRDefault="00F0155A" w:rsidP="00F0155A">
      <w:pPr>
        <w:pStyle w:val="B10"/>
      </w:pPr>
      <w:r w:rsidRPr="00946E34">
        <w:t>-</w:t>
      </w:r>
      <w:r w:rsidRPr="00946E34">
        <w:tab/>
        <w:t>the F1 interface supports control plane and user plane separation;</w:t>
      </w:r>
    </w:p>
    <w:p w14:paraId="19BC3FB1" w14:textId="77777777" w:rsidR="00F0155A" w:rsidRPr="00946E34" w:rsidRDefault="00F0155A" w:rsidP="00F0155A">
      <w:pPr>
        <w:pStyle w:val="B10"/>
      </w:pPr>
      <w:r w:rsidRPr="00946E34">
        <w:lastRenderedPageBreak/>
        <w:t>-</w:t>
      </w:r>
      <w:r w:rsidRPr="00946E34">
        <w:tab/>
        <w:t>the F1 interface separates Radio Network Layer and Transport Network Layer;</w:t>
      </w:r>
    </w:p>
    <w:p w14:paraId="65E42CBC" w14:textId="77777777" w:rsidR="00F0155A" w:rsidRPr="00946E34" w:rsidRDefault="00F0155A" w:rsidP="00F0155A">
      <w:pPr>
        <w:pStyle w:val="B10"/>
      </w:pPr>
      <w:r w:rsidRPr="00946E34">
        <w:t>-</w:t>
      </w:r>
      <w:r w:rsidRPr="00946E34">
        <w:tab/>
        <w:t>the F1 interface enables exchange of UE associated information and non-UE associated information;</w:t>
      </w:r>
    </w:p>
    <w:p w14:paraId="7D95146A" w14:textId="77777777" w:rsidR="00F0155A" w:rsidRPr="00946E34" w:rsidRDefault="00F0155A" w:rsidP="00F0155A">
      <w:pPr>
        <w:pStyle w:val="B10"/>
      </w:pPr>
      <w:r w:rsidRPr="00946E34">
        <w:t>-</w:t>
      </w:r>
      <w:r w:rsidRPr="00946E34">
        <w:tab/>
        <w:t>the F1 interface is designed in a future proof way to fulfil different new requirements, support new services and new functions;</w:t>
      </w:r>
    </w:p>
    <w:p w14:paraId="5B3D2AD4" w14:textId="77777777" w:rsidR="00F0155A" w:rsidRPr="00946E34" w:rsidRDefault="00F0155A" w:rsidP="00F0155A">
      <w:pPr>
        <w:pStyle w:val="B10"/>
      </w:pPr>
      <w:r w:rsidRPr="00946E34">
        <w:t>-</w:t>
      </w:r>
      <w:r w:rsidRPr="00946E34">
        <w:tab/>
        <w:t xml:space="preserve">one </w:t>
      </w:r>
      <w:proofErr w:type="spellStart"/>
      <w:r w:rsidRPr="00946E34">
        <w:t>gNB</w:t>
      </w:r>
      <w:proofErr w:type="spellEnd"/>
      <w:r w:rsidRPr="00946E34">
        <w:t xml:space="preserve">-CU and a set of </w:t>
      </w:r>
      <w:proofErr w:type="spellStart"/>
      <w:r w:rsidRPr="00946E34">
        <w:t>gNB</w:t>
      </w:r>
      <w:proofErr w:type="spellEnd"/>
      <w:r w:rsidRPr="00946E34">
        <w:t xml:space="preserve">-DUs are visible to other logical nodes as a </w:t>
      </w:r>
      <w:proofErr w:type="spellStart"/>
      <w:r w:rsidRPr="00946E34">
        <w:t>gNB</w:t>
      </w:r>
      <w:proofErr w:type="spellEnd"/>
      <w:r w:rsidRPr="00946E34">
        <w:t xml:space="preserve"> or an </w:t>
      </w:r>
      <w:proofErr w:type="spellStart"/>
      <w:r w:rsidRPr="00946E34">
        <w:t>en-gNB</w:t>
      </w:r>
      <w:proofErr w:type="spellEnd"/>
      <w:r w:rsidRPr="00946E34">
        <w:t xml:space="preserve"> where the </w:t>
      </w:r>
      <w:proofErr w:type="spellStart"/>
      <w:r w:rsidRPr="00946E34">
        <w:t>gNB</w:t>
      </w:r>
      <w:proofErr w:type="spellEnd"/>
      <w:r w:rsidRPr="00946E34">
        <w:t xml:space="preserve"> terminates the </w:t>
      </w:r>
      <w:proofErr w:type="spellStart"/>
      <w:r w:rsidRPr="00946E34">
        <w:t>Xn</w:t>
      </w:r>
      <w:proofErr w:type="spellEnd"/>
      <w:r w:rsidRPr="00946E34">
        <w:t xml:space="preserve"> and the NG interfaces, and the </w:t>
      </w:r>
      <w:proofErr w:type="spellStart"/>
      <w:r w:rsidRPr="00946E34">
        <w:t>en-gNB</w:t>
      </w:r>
      <w:proofErr w:type="spellEnd"/>
      <w:r w:rsidRPr="00946E34">
        <w:t xml:space="preserve"> terminates the X2 and the S1-U interfaces;</w:t>
      </w:r>
    </w:p>
    <w:p w14:paraId="54A0FED3" w14:textId="77777777" w:rsidR="00F0155A" w:rsidRPr="00946E34" w:rsidRDefault="00F0155A" w:rsidP="00F0155A">
      <w:pPr>
        <w:pStyle w:val="B10"/>
      </w:pPr>
      <w:r w:rsidRPr="00946E34">
        <w:t>-</w:t>
      </w:r>
      <w:r w:rsidRPr="00946E34">
        <w:tab/>
        <w:t xml:space="preserve">the </w:t>
      </w:r>
      <w:proofErr w:type="spellStart"/>
      <w:r w:rsidRPr="00946E34">
        <w:t>gNB</w:t>
      </w:r>
      <w:proofErr w:type="spellEnd"/>
      <w:r w:rsidRPr="00946E34">
        <w:t>-CU may be separated in control plane (CP) and user plane (UP).</w:t>
      </w:r>
    </w:p>
    <w:p w14:paraId="3F5CCF80" w14:textId="77777777" w:rsidR="00F0155A" w:rsidRPr="00946E34" w:rsidRDefault="00F0155A" w:rsidP="00F0155A">
      <w:pPr>
        <w:pStyle w:val="Heading2"/>
        <w:rPr>
          <w:rFonts w:cs="Arial"/>
        </w:rPr>
      </w:pPr>
      <w:bookmarkStart w:id="119" w:name="_CR4_2"/>
      <w:bookmarkStart w:id="120" w:name="_Toc13920080"/>
      <w:bookmarkStart w:id="121" w:name="_Toc29392996"/>
      <w:bookmarkStart w:id="122" w:name="_Toc29393044"/>
      <w:bookmarkStart w:id="123" w:name="_Toc36556398"/>
      <w:bookmarkStart w:id="124" w:name="_Toc45833062"/>
      <w:bookmarkStart w:id="125" w:name="_Toc64448119"/>
      <w:bookmarkStart w:id="126" w:name="_Toc74152915"/>
      <w:bookmarkStart w:id="127" w:name="_Toc97909411"/>
      <w:bookmarkStart w:id="128" w:name="_Toc98932577"/>
      <w:bookmarkStart w:id="129" w:name="_Toc105668006"/>
      <w:bookmarkStart w:id="130" w:name="_Toc112769897"/>
      <w:bookmarkStart w:id="131" w:name="_Toc209692915"/>
      <w:bookmarkEnd w:id="119"/>
      <w:r w:rsidRPr="00946E34">
        <w:t>4.2</w:t>
      </w:r>
      <w:r w:rsidRPr="00946E34">
        <w:tab/>
      </w:r>
      <w:r w:rsidRPr="00946E34">
        <w:rPr>
          <w:rFonts w:cs="Arial"/>
        </w:rPr>
        <w:t>F1 interface specification objectives</w:t>
      </w:r>
      <w:bookmarkEnd w:id="120"/>
      <w:bookmarkEnd w:id="121"/>
      <w:bookmarkEnd w:id="122"/>
      <w:bookmarkEnd w:id="123"/>
      <w:bookmarkEnd w:id="124"/>
      <w:bookmarkEnd w:id="125"/>
      <w:bookmarkEnd w:id="126"/>
      <w:bookmarkEnd w:id="127"/>
      <w:bookmarkEnd w:id="128"/>
      <w:bookmarkEnd w:id="129"/>
      <w:bookmarkEnd w:id="130"/>
      <w:bookmarkEnd w:id="131"/>
    </w:p>
    <w:p w14:paraId="66913C16" w14:textId="77777777" w:rsidR="00F0155A" w:rsidRPr="00946E34" w:rsidRDefault="00F0155A" w:rsidP="00F0155A">
      <w:r w:rsidRPr="00946E34">
        <w:t>The F1 interface specifications facilitate the following:</w:t>
      </w:r>
    </w:p>
    <w:p w14:paraId="6CBB08FB" w14:textId="77777777" w:rsidR="00F0155A" w:rsidRPr="00946E34" w:rsidRDefault="00F0155A" w:rsidP="00F0155A">
      <w:pPr>
        <w:pStyle w:val="B10"/>
      </w:pPr>
      <w:r w:rsidRPr="00946E34">
        <w:t>-</w:t>
      </w:r>
      <w:r w:rsidRPr="00946E34">
        <w:tab/>
        <w:t xml:space="preserve">inter-connection of a </w:t>
      </w:r>
      <w:proofErr w:type="spellStart"/>
      <w:r w:rsidRPr="00946E34">
        <w:t>gNB</w:t>
      </w:r>
      <w:proofErr w:type="spellEnd"/>
      <w:r w:rsidRPr="00946E34">
        <w:t xml:space="preserve">-CU and a </w:t>
      </w:r>
      <w:proofErr w:type="spellStart"/>
      <w:r w:rsidRPr="00946E34">
        <w:t>gNB</w:t>
      </w:r>
      <w:proofErr w:type="spellEnd"/>
      <w:r w:rsidRPr="00946E34">
        <w:t>-DU supplied by different manufacturers.</w:t>
      </w:r>
    </w:p>
    <w:p w14:paraId="5E548216" w14:textId="77777777" w:rsidR="00F0155A" w:rsidRPr="00946E34" w:rsidRDefault="00F0155A" w:rsidP="00F0155A">
      <w:pPr>
        <w:pStyle w:val="Heading2"/>
        <w:rPr>
          <w:rFonts w:cs="Arial"/>
        </w:rPr>
      </w:pPr>
      <w:bookmarkStart w:id="132" w:name="_CR4_3"/>
      <w:bookmarkStart w:id="133" w:name="_Toc13920081"/>
      <w:bookmarkStart w:id="134" w:name="_Toc29392997"/>
      <w:bookmarkStart w:id="135" w:name="_Toc29393045"/>
      <w:bookmarkStart w:id="136" w:name="_Toc36556399"/>
      <w:bookmarkStart w:id="137" w:name="_Toc45833063"/>
      <w:bookmarkStart w:id="138" w:name="_Toc64448120"/>
      <w:bookmarkStart w:id="139" w:name="_Toc74152916"/>
      <w:bookmarkStart w:id="140" w:name="_Toc97909412"/>
      <w:bookmarkStart w:id="141" w:name="_Toc98932578"/>
      <w:bookmarkStart w:id="142" w:name="_Toc105668007"/>
      <w:bookmarkStart w:id="143" w:name="_Toc112769898"/>
      <w:bookmarkStart w:id="144" w:name="_Toc209692916"/>
      <w:bookmarkEnd w:id="132"/>
      <w:r w:rsidRPr="00946E34">
        <w:t>4.3</w:t>
      </w:r>
      <w:r w:rsidRPr="00946E34">
        <w:tab/>
      </w:r>
      <w:r w:rsidRPr="00946E34">
        <w:rPr>
          <w:rFonts w:cs="Arial"/>
        </w:rPr>
        <w:t>F1 interface capabilities</w:t>
      </w:r>
      <w:bookmarkEnd w:id="133"/>
      <w:bookmarkEnd w:id="134"/>
      <w:bookmarkEnd w:id="135"/>
      <w:bookmarkEnd w:id="136"/>
      <w:bookmarkEnd w:id="137"/>
      <w:bookmarkEnd w:id="138"/>
      <w:bookmarkEnd w:id="139"/>
      <w:bookmarkEnd w:id="140"/>
      <w:bookmarkEnd w:id="141"/>
      <w:bookmarkEnd w:id="142"/>
      <w:bookmarkEnd w:id="143"/>
      <w:bookmarkEnd w:id="144"/>
      <w:r w:rsidRPr="00946E34">
        <w:rPr>
          <w:rFonts w:cs="Arial"/>
        </w:rPr>
        <w:t xml:space="preserve"> </w:t>
      </w:r>
    </w:p>
    <w:p w14:paraId="6B0F7E66" w14:textId="77777777" w:rsidR="00F0155A" w:rsidRPr="00946E34" w:rsidRDefault="00F0155A" w:rsidP="00F0155A">
      <w:r w:rsidRPr="00946E34">
        <w:t>The F1 interface supports:</w:t>
      </w:r>
    </w:p>
    <w:p w14:paraId="4C710B49" w14:textId="77777777" w:rsidR="00F0155A" w:rsidRDefault="00F0155A" w:rsidP="00F0155A">
      <w:pPr>
        <w:pStyle w:val="B10"/>
      </w:pPr>
      <w:r w:rsidRPr="00946E34">
        <w:t>-</w:t>
      </w:r>
      <w:r w:rsidRPr="00946E34">
        <w:tab/>
        <w:t>procedures to establish, maintain and release radio bearers for the NG-RAN part of PDU sessions</w:t>
      </w:r>
      <w:r>
        <w:t xml:space="preserve"> and MBS Sessions,</w:t>
      </w:r>
      <w:r w:rsidRPr="00946E34">
        <w:t xml:space="preserve"> and for E-UTRAN Radio Access Bearers;</w:t>
      </w:r>
    </w:p>
    <w:p w14:paraId="27CACFA8" w14:textId="77777777" w:rsidR="00F0155A" w:rsidRPr="00946E34" w:rsidRDefault="00F0155A" w:rsidP="00F0155A">
      <w:pPr>
        <w:pStyle w:val="B10"/>
      </w:pPr>
      <w:r>
        <w:t>-</w:t>
      </w:r>
      <w:r>
        <w:tab/>
        <w:t>procedures to establish, maintain and release BH RLC channels;</w:t>
      </w:r>
    </w:p>
    <w:p w14:paraId="2A8D153B" w14:textId="77777777" w:rsidR="00F0155A" w:rsidRDefault="00F0155A" w:rsidP="00F0155A">
      <w:pPr>
        <w:pStyle w:val="B10"/>
      </w:pPr>
      <w:r w:rsidRPr="00946E34">
        <w:t>-</w:t>
      </w:r>
      <w:r w:rsidRPr="00946E34">
        <w:tab/>
        <w:t>the separation of each UE on the protocol level for user specific signalling management;</w:t>
      </w:r>
    </w:p>
    <w:p w14:paraId="017450EE" w14:textId="77777777" w:rsidR="00F0155A" w:rsidRDefault="00F0155A" w:rsidP="00F0155A">
      <w:pPr>
        <w:pStyle w:val="B10"/>
      </w:pPr>
      <w:r>
        <w:t>-</w:t>
      </w:r>
      <w:r>
        <w:tab/>
      </w:r>
      <w:r w:rsidRPr="00DA5661">
        <w:t xml:space="preserve">the separation of each </w:t>
      </w:r>
      <w:r>
        <w:t xml:space="preserve">IAB-MT </w:t>
      </w:r>
      <w:r w:rsidRPr="00DA5661">
        <w:t>on the protocol level for</w:t>
      </w:r>
      <w:r>
        <w:t xml:space="preserve"> IAB-MT </w:t>
      </w:r>
      <w:r w:rsidRPr="00DA5661">
        <w:t>specific signalling management;</w:t>
      </w:r>
    </w:p>
    <w:p w14:paraId="66515B6D" w14:textId="3E42E64F" w:rsidR="00F0155A" w:rsidRPr="00946E34" w:rsidRDefault="00F0155A" w:rsidP="00F0155A">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r>
        <w:t>;</w:t>
      </w:r>
    </w:p>
    <w:p w14:paraId="5A2D61CD" w14:textId="77777777" w:rsidR="00F0155A" w:rsidRDefault="00F0155A" w:rsidP="00F0155A">
      <w:pPr>
        <w:pStyle w:val="B10"/>
      </w:pPr>
      <w:bookmarkStart w:id="145" w:name="_Toc13920082"/>
      <w:bookmarkStart w:id="146" w:name="_Toc29392998"/>
      <w:bookmarkStart w:id="147" w:name="_Toc29393046"/>
      <w:bookmarkStart w:id="148" w:name="_Toc36556400"/>
      <w:bookmarkStart w:id="149" w:name="_Toc45833064"/>
      <w:bookmarkStart w:id="150" w:name="_Toc64448121"/>
      <w:bookmarkStart w:id="151" w:name="_Toc74152917"/>
      <w:bookmarkStart w:id="152" w:name="_Toc97909413"/>
      <w:r>
        <w:t>-</w:t>
      </w:r>
      <w:r>
        <w:tab/>
        <w:t xml:space="preserve">procedures to establish, maintain and release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RLC channels.</w:t>
      </w:r>
    </w:p>
    <w:p w14:paraId="1A0DEEC9" w14:textId="77777777" w:rsidR="00F0155A" w:rsidRPr="00946E34" w:rsidRDefault="00F0155A" w:rsidP="00F0155A">
      <w:pPr>
        <w:pStyle w:val="Heading2"/>
        <w:rPr>
          <w:rFonts w:cs="Arial"/>
        </w:rPr>
      </w:pPr>
      <w:bookmarkStart w:id="153" w:name="_CR4_4"/>
      <w:bookmarkStart w:id="154" w:name="_Toc98932579"/>
      <w:bookmarkStart w:id="155" w:name="_Toc105668008"/>
      <w:bookmarkStart w:id="156" w:name="_Toc112769899"/>
      <w:bookmarkStart w:id="157" w:name="_Toc209692917"/>
      <w:bookmarkEnd w:id="153"/>
      <w:r w:rsidRPr="00946E34">
        <w:t>4.4</w:t>
      </w:r>
      <w:r w:rsidRPr="00946E34">
        <w:tab/>
      </w:r>
      <w:r w:rsidRPr="00946E34">
        <w:rPr>
          <w:rFonts w:cs="Arial"/>
        </w:rPr>
        <w:t>Void</w:t>
      </w:r>
      <w:bookmarkEnd w:id="145"/>
      <w:bookmarkEnd w:id="146"/>
      <w:bookmarkEnd w:id="147"/>
      <w:bookmarkEnd w:id="148"/>
      <w:bookmarkEnd w:id="149"/>
      <w:bookmarkEnd w:id="150"/>
      <w:bookmarkEnd w:id="151"/>
      <w:bookmarkEnd w:id="152"/>
      <w:bookmarkEnd w:id="154"/>
      <w:bookmarkEnd w:id="155"/>
      <w:bookmarkEnd w:id="156"/>
      <w:bookmarkEnd w:id="157"/>
    </w:p>
    <w:p w14:paraId="238E4B6B" w14:textId="77777777" w:rsidR="00F0155A" w:rsidRPr="00946E34" w:rsidRDefault="00F0155A" w:rsidP="00F0155A">
      <w:pPr>
        <w:pStyle w:val="Heading1"/>
      </w:pPr>
      <w:bookmarkStart w:id="158" w:name="_CR5"/>
      <w:bookmarkStart w:id="159" w:name="_Toc13920083"/>
      <w:bookmarkStart w:id="160" w:name="_Toc29392999"/>
      <w:bookmarkStart w:id="161" w:name="_Toc29393047"/>
      <w:bookmarkStart w:id="162" w:name="_Toc36556401"/>
      <w:bookmarkStart w:id="163" w:name="_Toc45833065"/>
      <w:bookmarkStart w:id="164" w:name="_Toc64448122"/>
      <w:bookmarkStart w:id="165" w:name="_Toc74152918"/>
      <w:bookmarkStart w:id="166" w:name="_Toc97909414"/>
      <w:bookmarkStart w:id="167" w:name="_Toc98932580"/>
      <w:bookmarkStart w:id="168" w:name="_Toc105668009"/>
      <w:bookmarkStart w:id="169" w:name="_Toc112769900"/>
      <w:bookmarkStart w:id="170" w:name="_Toc209692918"/>
      <w:bookmarkEnd w:id="158"/>
      <w:r w:rsidRPr="00946E34">
        <w:t>5</w:t>
      </w:r>
      <w:r w:rsidRPr="00946E34">
        <w:tab/>
        <w:t>Functions of the F1 interface</w:t>
      </w:r>
      <w:bookmarkEnd w:id="159"/>
      <w:bookmarkEnd w:id="160"/>
      <w:bookmarkEnd w:id="161"/>
      <w:bookmarkEnd w:id="162"/>
      <w:bookmarkEnd w:id="163"/>
      <w:bookmarkEnd w:id="164"/>
      <w:bookmarkEnd w:id="165"/>
      <w:bookmarkEnd w:id="166"/>
      <w:bookmarkEnd w:id="167"/>
      <w:bookmarkEnd w:id="168"/>
      <w:bookmarkEnd w:id="169"/>
      <w:bookmarkEnd w:id="170"/>
    </w:p>
    <w:p w14:paraId="24F01CC4" w14:textId="77777777" w:rsidR="00F0155A" w:rsidRPr="00946E34" w:rsidRDefault="00F0155A" w:rsidP="00F0155A">
      <w:pPr>
        <w:pStyle w:val="Heading2"/>
        <w:rPr>
          <w:lang w:eastAsia="ja-JP"/>
        </w:rPr>
      </w:pPr>
      <w:bookmarkStart w:id="171" w:name="_CR5_1"/>
      <w:bookmarkStart w:id="172" w:name="_Toc13920084"/>
      <w:bookmarkStart w:id="173" w:name="_Toc29393000"/>
      <w:bookmarkStart w:id="174" w:name="_Toc29393048"/>
      <w:bookmarkStart w:id="175" w:name="_Toc36556402"/>
      <w:bookmarkStart w:id="176" w:name="_Toc45833066"/>
      <w:bookmarkStart w:id="177" w:name="_Toc64448123"/>
      <w:bookmarkStart w:id="178" w:name="_Toc74152919"/>
      <w:bookmarkStart w:id="179" w:name="_Toc97909415"/>
      <w:bookmarkStart w:id="180" w:name="_Toc98932581"/>
      <w:bookmarkStart w:id="181" w:name="_Toc105668010"/>
      <w:bookmarkStart w:id="182" w:name="_Toc112769901"/>
      <w:bookmarkStart w:id="183" w:name="_Toc209692919"/>
      <w:bookmarkEnd w:id="171"/>
      <w:r w:rsidRPr="00946E34">
        <w:t>5.1</w:t>
      </w:r>
      <w:r w:rsidRPr="00946E34">
        <w:tab/>
        <w:t>General</w:t>
      </w:r>
      <w:bookmarkEnd w:id="172"/>
      <w:bookmarkEnd w:id="173"/>
      <w:bookmarkEnd w:id="174"/>
      <w:bookmarkEnd w:id="175"/>
      <w:bookmarkEnd w:id="176"/>
      <w:bookmarkEnd w:id="177"/>
      <w:bookmarkEnd w:id="178"/>
      <w:bookmarkEnd w:id="179"/>
      <w:bookmarkEnd w:id="180"/>
      <w:bookmarkEnd w:id="181"/>
      <w:bookmarkEnd w:id="182"/>
      <w:bookmarkEnd w:id="183"/>
    </w:p>
    <w:p w14:paraId="2A8C5D53" w14:textId="77777777" w:rsidR="00F0155A" w:rsidRPr="00946E34" w:rsidRDefault="00F0155A" w:rsidP="00F0155A">
      <w:r w:rsidRPr="00946E34">
        <w:t xml:space="preserve">The following clauses describe the functions supported over F1-C and F1-U. </w:t>
      </w:r>
    </w:p>
    <w:p w14:paraId="65E515FD" w14:textId="77777777" w:rsidR="00F0155A" w:rsidRPr="00946E34" w:rsidRDefault="00F0155A" w:rsidP="00F0155A">
      <w:pPr>
        <w:pStyle w:val="Heading2"/>
        <w:rPr>
          <w:lang w:eastAsia="ja-JP"/>
        </w:rPr>
      </w:pPr>
      <w:bookmarkStart w:id="184" w:name="_CR5_2"/>
      <w:bookmarkStart w:id="185" w:name="_Toc13920085"/>
      <w:bookmarkStart w:id="186" w:name="_Toc29393001"/>
      <w:bookmarkStart w:id="187" w:name="_Toc29393049"/>
      <w:bookmarkStart w:id="188" w:name="_Toc36556403"/>
      <w:bookmarkStart w:id="189" w:name="_Toc45833067"/>
      <w:bookmarkStart w:id="190" w:name="_Toc64448124"/>
      <w:bookmarkStart w:id="191" w:name="_Toc74152920"/>
      <w:bookmarkStart w:id="192" w:name="_Toc97909416"/>
      <w:bookmarkStart w:id="193" w:name="_Toc98932582"/>
      <w:bookmarkStart w:id="194" w:name="_Toc105668011"/>
      <w:bookmarkStart w:id="195" w:name="_Toc112769902"/>
      <w:bookmarkStart w:id="196" w:name="_Toc209692920"/>
      <w:bookmarkEnd w:id="184"/>
      <w:r w:rsidRPr="00946E34">
        <w:t>5.2</w:t>
      </w:r>
      <w:r w:rsidRPr="00946E34">
        <w:tab/>
        <w:t>F1-C functions</w:t>
      </w:r>
      <w:bookmarkEnd w:id="185"/>
      <w:bookmarkEnd w:id="186"/>
      <w:bookmarkEnd w:id="187"/>
      <w:bookmarkEnd w:id="188"/>
      <w:bookmarkEnd w:id="189"/>
      <w:bookmarkEnd w:id="190"/>
      <w:bookmarkEnd w:id="191"/>
      <w:bookmarkEnd w:id="192"/>
      <w:bookmarkEnd w:id="193"/>
      <w:bookmarkEnd w:id="194"/>
      <w:bookmarkEnd w:id="195"/>
      <w:bookmarkEnd w:id="196"/>
    </w:p>
    <w:p w14:paraId="208966C6" w14:textId="77777777" w:rsidR="00F0155A" w:rsidRPr="00946E34" w:rsidRDefault="00F0155A" w:rsidP="00F0155A">
      <w:pPr>
        <w:pStyle w:val="Heading3"/>
        <w:rPr>
          <w:lang w:eastAsia="ja-JP"/>
        </w:rPr>
      </w:pPr>
      <w:bookmarkStart w:id="197" w:name="_CR5_2_1"/>
      <w:bookmarkStart w:id="198" w:name="_Toc13920086"/>
      <w:bookmarkStart w:id="199" w:name="_Toc29393002"/>
      <w:bookmarkStart w:id="200" w:name="_Toc29393050"/>
      <w:bookmarkStart w:id="201" w:name="_Toc36556404"/>
      <w:bookmarkStart w:id="202" w:name="_Toc45833068"/>
      <w:bookmarkStart w:id="203" w:name="_Toc64448125"/>
      <w:bookmarkStart w:id="204" w:name="_Toc74152921"/>
      <w:bookmarkStart w:id="205" w:name="_Toc97909417"/>
      <w:bookmarkStart w:id="206" w:name="_Toc98932583"/>
      <w:bookmarkStart w:id="207" w:name="_Toc105668012"/>
      <w:bookmarkStart w:id="208" w:name="_Toc112769903"/>
      <w:bookmarkStart w:id="209" w:name="_Toc209692921"/>
      <w:bookmarkEnd w:id="197"/>
      <w:r w:rsidRPr="00946E34">
        <w:t>5.2.1</w:t>
      </w:r>
      <w:r w:rsidRPr="00946E34">
        <w:tab/>
        <w:t>F1 interface management function</w:t>
      </w:r>
      <w:bookmarkEnd w:id="198"/>
      <w:bookmarkEnd w:id="199"/>
      <w:bookmarkEnd w:id="200"/>
      <w:bookmarkEnd w:id="201"/>
      <w:bookmarkEnd w:id="202"/>
      <w:bookmarkEnd w:id="203"/>
      <w:bookmarkEnd w:id="204"/>
      <w:bookmarkEnd w:id="205"/>
      <w:bookmarkEnd w:id="206"/>
      <w:bookmarkEnd w:id="207"/>
      <w:bookmarkEnd w:id="208"/>
      <w:bookmarkEnd w:id="209"/>
    </w:p>
    <w:p w14:paraId="523887EE" w14:textId="77777777" w:rsidR="00F0155A" w:rsidRPr="00946E34" w:rsidRDefault="00F0155A" w:rsidP="00F0155A">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5DC392AC" w14:textId="77777777" w:rsidR="00F0155A" w:rsidRPr="00946E34" w:rsidRDefault="00F0155A" w:rsidP="00F0155A">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the </w:t>
      </w:r>
      <w:proofErr w:type="spellStart"/>
      <w:r w:rsidRPr="00946E34">
        <w:t>gNB</w:t>
      </w:r>
      <w:proofErr w:type="spellEnd"/>
      <w:r w:rsidRPr="00946E34">
        <w:t>-CU.</w:t>
      </w:r>
    </w:p>
    <w:p w14:paraId="32DEA8D3" w14:textId="77777777" w:rsidR="00F0155A" w:rsidRPr="00946E34" w:rsidRDefault="00F0155A" w:rsidP="00F0155A">
      <w:r w:rsidRPr="00946E34">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 xml:space="preserve">-CU to interoperate correctly on the F1 interface, and exchange the intended TDD DL-UL configuration originating from the </w:t>
      </w:r>
      <w:proofErr w:type="spellStart"/>
      <w:r w:rsidRPr="00946E34">
        <w:t>gNB</w:t>
      </w:r>
      <w:proofErr w:type="spellEnd"/>
      <w:r w:rsidRPr="00946E34">
        <w:t xml:space="preserve">-DU or destined to the </w:t>
      </w:r>
      <w:proofErr w:type="spellStart"/>
      <w:r w:rsidRPr="00946E34">
        <w:t>gNB</w:t>
      </w:r>
      <w:proofErr w:type="spellEnd"/>
      <w:r w:rsidRPr="00946E34">
        <w:t xml:space="preserve">-DU. The F1 setup is initiated by the </w:t>
      </w:r>
      <w:proofErr w:type="spellStart"/>
      <w:r w:rsidRPr="00946E34">
        <w:t>gNB</w:t>
      </w:r>
      <w:proofErr w:type="spellEnd"/>
      <w:r w:rsidRPr="00946E34">
        <w:t>-DU.</w:t>
      </w:r>
      <w:r>
        <w:rPr>
          <w:rFonts w:hint="eastAsia"/>
          <w:lang w:val="en-US" w:eastAsia="zh-CN"/>
        </w:rPr>
        <w:t xml:space="preserve"> </w:t>
      </w:r>
      <w:r>
        <w:t xml:space="preserve">The F1 setup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proofErr w:type="spellStart"/>
      <w:r>
        <w:t>gNB</w:t>
      </w:r>
      <w:proofErr w:type="spellEnd"/>
      <w:r>
        <w:t>-</w:t>
      </w:r>
      <w:r>
        <w:rPr>
          <w:lang w:val="en-US" w:eastAsia="zh-CN"/>
        </w:rPr>
        <w:t>C</w:t>
      </w:r>
      <w:r>
        <w:t>U</w:t>
      </w:r>
      <w:r>
        <w:rPr>
          <w:lang w:val="en-US" w:eastAsia="zh-CN"/>
        </w:rPr>
        <w:t>.</w:t>
      </w:r>
    </w:p>
    <w:p w14:paraId="22FF866A" w14:textId="18E98112" w:rsidR="00F0155A" w:rsidRPr="00946E34" w:rsidRDefault="00827001" w:rsidP="00F0155A">
      <w:pPr>
        <w:rPr>
          <w:rFonts w:cs="Arial"/>
        </w:rPr>
      </w:pPr>
      <w:r w:rsidRPr="00946E34">
        <w:rPr>
          <w:rFonts w:cs="Arial"/>
        </w:rPr>
        <w:lastRenderedPageBreak/>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-DU to interoperate correctly over the F1 interface, and may activate or deactivate cells.</w:t>
      </w:r>
      <w:r w:rsidRPr="00946E34">
        <w:t xml:space="preserve"> </w:t>
      </w:r>
      <w:r>
        <w:rPr>
          <w:rFonts w:cs="Arial"/>
        </w:rPr>
        <w:t xml:space="preserve">The </w:t>
      </w:r>
      <w:proofErr w:type="spellStart"/>
      <w:r>
        <w:rPr>
          <w:rFonts w:cs="Arial"/>
        </w:rPr>
        <w:t>gNB</w:t>
      </w:r>
      <w:proofErr w:type="spellEnd"/>
      <w:r>
        <w:rPr>
          <w:rFonts w:cs="Arial"/>
        </w:rPr>
        <w:t xml:space="preserve">-CU Configuration Update function may activate SSB beams of cells. The </w:t>
      </w:r>
      <w:proofErr w:type="spellStart"/>
      <w:r>
        <w:rPr>
          <w:rFonts w:cs="Arial"/>
        </w:rPr>
        <w:t>gNB</w:t>
      </w:r>
      <w:proofErr w:type="spellEnd"/>
      <w:r>
        <w:rPr>
          <w:rFonts w:cs="Arial"/>
        </w:rPr>
        <w:t xml:space="preserve">-CU Configuration Update function may indicate the cells where the </w:t>
      </w:r>
      <w:proofErr w:type="spellStart"/>
      <w:r>
        <w:rPr>
          <w:rFonts w:cs="Arial"/>
        </w:rPr>
        <w:t>gNB</w:t>
      </w:r>
      <w:proofErr w:type="spellEnd"/>
      <w:r>
        <w:rPr>
          <w:rFonts w:cs="Arial"/>
        </w:rPr>
        <w:t xml:space="preserve">-DU is allowed to deactivate the SSB beams. </w:t>
      </w:r>
      <w:r w:rsidRPr="00946E34" w:rsidDel="00472493">
        <w:rPr>
          <w:rFonts w:cs="Arial"/>
        </w:rPr>
        <w:t xml:space="preserve">With the </w:t>
      </w:r>
      <w:proofErr w:type="spellStart"/>
      <w:r w:rsidRPr="00946E34" w:rsidDel="00472493">
        <w:rPr>
          <w:rFonts w:cs="Arial"/>
        </w:rPr>
        <w:t>gNB</w:t>
      </w:r>
      <w:proofErr w:type="spellEnd"/>
      <w:r w:rsidRPr="00946E34" w:rsidDel="00472493">
        <w:rPr>
          <w:rFonts w:cs="Arial"/>
        </w:rPr>
        <w:t>-CU Configuration Update function, ene</w:t>
      </w:r>
      <w:r>
        <w:rPr>
          <w:rFonts w:cs="Arial"/>
        </w:rPr>
        <w:t xml:space="preserve">rgy saving with cell activation and cell </w:t>
      </w:r>
      <w:r w:rsidRPr="00946E34" w:rsidDel="00472493">
        <w:rPr>
          <w:rFonts w:cs="Arial"/>
        </w:rPr>
        <w:t>deactivation can be supported as defined in TS 38.300 [8].</w:t>
      </w:r>
      <w:r w:rsidDel="00472493">
        <w:rPr>
          <w:rFonts w:cs="Arial" w:hint="eastAsia"/>
          <w:lang w:val="en-US" w:eastAsia="zh-CN"/>
        </w:rPr>
        <w:t xml:space="preserve"> </w:t>
      </w:r>
      <w:r w:rsidRPr="00946E34">
        <w:t xml:space="preserve">For cross-link interference mitigation, </w:t>
      </w:r>
      <w:r w:rsidRPr="00946E34">
        <w:rPr>
          <w:rFonts w:hint="eastAsia"/>
          <w:lang w:val="en-US" w:eastAsia="zh-CN"/>
        </w:rPr>
        <w:t xml:space="preserve">the </w:t>
      </w:r>
      <w:proofErr w:type="spellStart"/>
      <w:r w:rsidRPr="00946E34">
        <w:rPr>
          <w:rFonts w:hint="eastAsia"/>
          <w:lang w:val="en-US" w:eastAsia="zh-CN"/>
        </w:rPr>
        <w:t>gNB</w:t>
      </w:r>
      <w:proofErr w:type="spellEnd"/>
      <w:r w:rsidRPr="00946E34">
        <w:rPr>
          <w:rFonts w:hint="eastAsia"/>
          <w:lang w:val="en-US" w:eastAsia="zh-CN"/>
        </w:rPr>
        <w:t xml:space="preserve">-CU </w:t>
      </w:r>
      <w:r w:rsidRPr="00946E34">
        <w:rPr>
          <w:lang w:val="en-US" w:eastAsia="zh-CN"/>
        </w:rPr>
        <w:t>may</w:t>
      </w:r>
      <w:r w:rsidRPr="00946E34">
        <w:t xml:space="preserve"> coordinate the exchange of intended TDD DL-UL configuration by merging, forwarding and selective forwarding of intended TDD DL-UL configuration(s) between its </w:t>
      </w:r>
      <w:proofErr w:type="spellStart"/>
      <w:r w:rsidRPr="00946E34">
        <w:t>gNB</w:t>
      </w:r>
      <w:proofErr w:type="spellEnd"/>
      <w:r w:rsidRPr="00946E34">
        <w:t xml:space="preserve">-DUs, or between its </w:t>
      </w:r>
      <w:proofErr w:type="spellStart"/>
      <w:r w:rsidRPr="00946E34">
        <w:t>gNB</w:t>
      </w:r>
      <w:proofErr w:type="spellEnd"/>
      <w:r w:rsidRPr="00946E34">
        <w:t xml:space="preserve">-DUs and other </w:t>
      </w:r>
      <w:proofErr w:type="spellStart"/>
      <w:r w:rsidRPr="00946E34">
        <w:t>gNBs</w:t>
      </w:r>
      <w:proofErr w:type="spellEnd"/>
      <w:r w:rsidRPr="00946E34">
        <w:t xml:space="preserve">, </w:t>
      </w:r>
      <w:proofErr w:type="spellStart"/>
      <w:r w:rsidRPr="00946E34">
        <w:t>gNB</w:t>
      </w:r>
      <w:proofErr w:type="spellEnd"/>
      <w:r w:rsidRPr="00946E34">
        <w:t xml:space="preserve">-CUs. </w:t>
      </w:r>
      <w:r>
        <w:t xml:space="preserve">The </w:t>
      </w:r>
      <w:proofErr w:type="spellStart"/>
      <w:r>
        <w:rPr>
          <w:rFonts w:cs="Arial"/>
        </w:rPr>
        <w:t>gNB</w:t>
      </w:r>
      <w:proofErr w:type="spellEnd"/>
      <w:r>
        <w:rPr>
          <w:rFonts w:cs="Arial"/>
        </w:rPr>
        <w:t>-DU Configuration Update</w:t>
      </w:r>
      <w:r>
        <w:t xml:space="preserve">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proofErr w:type="spellStart"/>
      <w:r>
        <w:t>gNB</w:t>
      </w:r>
      <w:proofErr w:type="spellEnd"/>
      <w:r>
        <w:t>-</w:t>
      </w:r>
      <w:r>
        <w:rPr>
          <w:lang w:val="en-US" w:eastAsia="zh-CN"/>
        </w:rPr>
        <w:t>C</w:t>
      </w:r>
      <w:r>
        <w:t>U</w:t>
      </w:r>
      <w:r>
        <w:rPr>
          <w:lang w:val="en-US" w:eastAsia="zh-CN"/>
        </w:rPr>
        <w:t>.</w:t>
      </w:r>
      <w:r w:rsidR="00DC6461">
        <w:rPr>
          <w:rFonts w:hint="eastAsia"/>
          <w:lang w:val="en-US"/>
        </w:rPr>
        <w:t xml:space="preserve"> </w:t>
      </w:r>
      <w:r w:rsidR="00DC6461">
        <w:t xml:space="preserve">The </w:t>
      </w:r>
      <w:proofErr w:type="spellStart"/>
      <w:r w:rsidR="00DC6461">
        <w:t>gNB</w:t>
      </w:r>
      <w:proofErr w:type="spellEnd"/>
      <w:r w:rsidR="00DC6461">
        <w:t xml:space="preserve">-CU Configuration Update function allows to indicate the cells where the </w:t>
      </w:r>
      <w:proofErr w:type="spellStart"/>
      <w:r w:rsidR="00DC6461">
        <w:t>gNB</w:t>
      </w:r>
      <w:proofErr w:type="spellEnd"/>
      <w:r w:rsidR="00DC6461">
        <w:t xml:space="preserve">-DU may </w:t>
      </w:r>
      <w:r w:rsidR="00DC6461">
        <w:rPr>
          <w:rFonts w:hint="eastAsia"/>
        </w:rPr>
        <w:t>start or stop</w:t>
      </w:r>
      <w:r w:rsidR="00DC6461">
        <w:t xml:space="preserve"> on-demand SIB1 </w:t>
      </w:r>
      <w:r w:rsidR="00DC6461">
        <w:rPr>
          <w:rFonts w:hint="eastAsia"/>
        </w:rPr>
        <w:t>operation</w:t>
      </w:r>
      <w:r w:rsidR="00DC6461">
        <w:t>.</w:t>
      </w:r>
    </w:p>
    <w:p w14:paraId="3FD4493B" w14:textId="77777777" w:rsidR="00F0155A" w:rsidRDefault="00F0155A" w:rsidP="00F0155A">
      <w:r w:rsidRPr="00946E34">
        <w:t xml:space="preserve">The F1 setup and </w:t>
      </w:r>
      <w:proofErr w:type="spellStart"/>
      <w:r w:rsidRPr="00946E34">
        <w:t>gNB</w:t>
      </w:r>
      <w:proofErr w:type="spellEnd"/>
      <w:r w:rsidRPr="00946E34">
        <w:t>-DU Configuration Update functions allow to inform the S-NSSAI(s)</w:t>
      </w:r>
      <w:r>
        <w:t>,</w:t>
      </w:r>
      <w:r w:rsidRPr="00914594">
        <w:t xml:space="preserve"> </w:t>
      </w:r>
      <w:r w:rsidRPr="00BF1914">
        <w:t xml:space="preserve">NSAG(s), </w:t>
      </w:r>
      <w:r w:rsidRPr="009B3D4F">
        <w:t>CAG ID(s)</w:t>
      </w:r>
      <w:r>
        <w:t xml:space="preserve"> </w:t>
      </w:r>
      <w:r>
        <w:rPr>
          <w:rFonts w:cs="Arial"/>
        </w:rPr>
        <w:t>and NID(s)</w:t>
      </w:r>
      <w:r w:rsidRPr="00946E34">
        <w:t xml:space="preserve"> supported by the </w:t>
      </w:r>
      <w:proofErr w:type="spellStart"/>
      <w:r w:rsidRPr="00946E34">
        <w:t>gNB</w:t>
      </w:r>
      <w:proofErr w:type="spellEnd"/>
      <w:r w:rsidRPr="00946E34">
        <w:t>-DU.</w:t>
      </w:r>
    </w:p>
    <w:p w14:paraId="3BA2DDCD" w14:textId="77777777" w:rsidR="006714E1" w:rsidRDefault="00F0155A" w:rsidP="006714E1">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r w:rsidRPr="002B1257">
        <w:rPr>
          <w:lang w:bidi="ar"/>
        </w:rPr>
        <w:t xml:space="preserve">either </w:t>
      </w:r>
      <w:proofErr w:type="spellStart"/>
      <w:r>
        <w:rPr>
          <w:lang w:val="en-US" w:bidi="ar"/>
        </w:rPr>
        <w:t>RedCap</w:t>
      </w:r>
      <w:proofErr w:type="spellEnd"/>
      <w:r>
        <w:rPr>
          <w:lang w:val="en-US" w:bidi="ar"/>
        </w:rPr>
        <w:t xml:space="preserve"> access configuratio</w:t>
      </w:r>
      <w:r>
        <w:rPr>
          <w:rFonts w:hint="eastAsia"/>
          <w:lang w:val="en-US" w:eastAsia="zh-CN" w:bidi="ar"/>
        </w:rPr>
        <w:t>n</w:t>
      </w:r>
      <w:r>
        <w:rPr>
          <w:lang w:eastAsia="zh-CN" w:bidi="ar"/>
        </w:rPr>
        <w:t>,</w:t>
      </w:r>
      <w:r w:rsidRPr="002B1257">
        <w:rPr>
          <w:lang w:eastAsia="zh-CN" w:bidi="ar"/>
        </w:rPr>
        <w:t xml:space="preserve"> or </w:t>
      </w:r>
      <w:proofErr w:type="spellStart"/>
      <w:r w:rsidRPr="002B1257">
        <w:rPr>
          <w:lang w:eastAsia="zh-CN" w:bidi="ar"/>
        </w:rPr>
        <w:t>eRedCap</w:t>
      </w:r>
      <w:proofErr w:type="spellEnd"/>
      <w:r w:rsidRPr="002B1257">
        <w:rPr>
          <w:lang w:eastAsia="zh-CN" w:bidi="ar"/>
        </w:rPr>
        <w:t xml:space="preserve"> access configuration, or both</w:t>
      </w:r>
      <w:r>
        <w:t xml:space="preserve"> at the </w:t>
      </w:r>
      <w:proofErr w:type="spellStart"/>
      <w:r>
        <w:t>gNB</w:t>
      </w:r>
      <w:proofErr w:type="spellEnd"/>
      <w:r>
        <w:t>-</w:t>
      </w:r>
      <w:r>
        <w:rPr>
          <w:rFonts w:hint="eastAsia"/>
          <w:lang w:val="en-US" w:eastAsia="zh-CN"/>
        </w:rPr>
        <w:t>DU</w:t>
      </w:r>
      <w:r>
        <w:t>.</w:t>
      </w:r>
    </w:p>
    <w:p w14:paraId="3623A13B" w14:textId="77777777" w:rsidR="008679AB" w:rsidRDefault="006714E1" w:rsidP="008679AB">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barring exemption for emergency call information at </w:t>
      </w:r>
      <w:r>
        <w:t xml:space="preserve">the </w:t>
      </w:r>
      <w:proofErr w:type="spellStart"/>
      <w:r>
        <w:t>gNB</w:t>
      </w:r>
      <w:proofErr w:type="spellEnd"/>
      <w:r>
        <w:t>-</w:t>
      </w:r>
      <w:r>
        <w:rPr>
          <w:rFonts w:hint="eastAsia"/>
          <w:lang w:val="en-US" w:eastAsia="zh-CN"/>
        </w:rPr>
        <w:t>DU</w:t>
      </w:r>
      <w:r>
        <w:t>.</w:t>
      </w:r>
    </w:p>
    <w:p w14:paraId="42D6B6A1" w14:textId="77777777" w:rsidR="00DC6461" w:rsidRDefault="008679AB" w:rsidP="00DC6461">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barring configuration information for 2Rx XR UEs at </w:t>
      </w:r>
      <w:r>
        <w:t xml:space="preserve">the </w:t>
      </w:r>
      <w:proofErr w:type="spellStart"/>
      <w:r>
        <w:t>gNB</w:t>
      </w:r>
      <w:proofErr w:type="spellEnd"/>
      <w:r>
        <w:t>-</w:t>
      </w:r>
      <w:r>
        <w:rPr>
          <w:rFonts w:hint="eastAsia"/>
          <w:lang w:val="en-US" w:eastAsia="zh-CN"/>
        </w:rPr>
        <w:t>DU</w:t>
      </w:r>
      <w:r>
        <w:t>.</w:t>
      </w:r>
    </w:p>
    <w:p w14:paraId="4E0A232A" w14:textId="4229096B" w:rsidR="00F0155A" w:rsidRDefault="00DC6461" w:rsidP="00DC6461">
      <w:r>
        <w:t xml:space="preserve">The F1 setup and </w:t>
      </w:r>
      <w:proofErr w:type="spellStart"/>
      <w:r>
        <w:t>gNB</w:t>
      </w:r>
      <w:proofErr w:type="spellEnd"/>
      <w:r>
        <w:t xml:space="preserve">-DU Configuration Update functions allow to provide the </w:t>
      </w:r>
      <w:r>
        <w:rPr>
          <w:rFonts w:hint="eastAsia"/>
        </w:rPr>
        <w:t xml:space="preserve">information on </w:t>
      </w:r>
      <w:r>
        <w:t xml:space="preserve">on-demand SIB1 configuration at the </w:t>
      </w:r>
      <w:proofErr w:type="spellStart"/>
      <w:r>
        <w:t>gNB</w:t>
      </w:r>
      <w:proofErr w:type="spellEnd"/>
      <w:r>
        <w:t>-DU.</w:t>
      </w:r>
    </w:p>
    <w:p w14:paraId="75F3EE14" w14:textId="77777777" w:rsidR="00F0155A" w:rsidRPr="00946E34" w:rsidRDefault="00F0155A" w:rsidP="00F0155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2A015DB8" w14:textId="77777777" w:rsidR="00F0155A" w:rsidRPr="00EC290B" w:rsidRDefault="00F0155A" w:rsidP="00F0155A">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 xml:space="preserve">-DU. In case of split </w:t>
      </w:r>
      <w:proofErr w:type="spellStart"/>
      <w:r w:rsidRPr="00EC290B">
        <w:t>gNB</w:t>
      </w:r>
      <w:proofErr w:type="spellEnd"/>
      <w:r w:rsidRPr="00EC290B">
        <w:t xml:space="preserve"> architecture, the </w:t>
      </w:r>
      <w:proofErr w:type="spellStart"/>
      <w:r w:rsidRPr="00EC290B">
        <w:t>gNB</w:t>
      </w:r>
      <w:proofErr w:type="spellEnd"/>
      <w:r w:rsidRPr="00EC290B">
        <w:t xml:space="preserve">-CU may </w:t>
      </w:r>
      <w:r w:rsidRPr="00EC290B">
        <w:rPr>
          <w:lang w:val="en-US"/>
        </w:rPr>
        <w:t xml:space="preserve">consolidate the outgoing messages from multiple </w:t>
      </w:r>
      <w:proofErr w:type="spellStart"/>
      <w:r w:rsidRPr="00EC290B">
        <w:rPr>
          <w:lang w:val="en-US"/>
        </w:rPr>
        <w:t>gNB</w:t>
      </w:r>
      <w:proofErr w:type="spellEnd"/>
      <w:r w:rsidRPr="00EC290B">
        <w:rPr>
          <w:lang w:val="en-US"/>
        </w:rPr>
        <w:t xml:space="preserve">-DUs and distribute the incoming messages to the involved </w:t>
      </w:r>
      <w:proofErr w:type="spellStart"/>
      <w:r w:rsidRPr="00EC290B">
        <w:rPr>
          <w:lang w:val="en-US"/>
        </w:rPr>
        <w:t>gNB</w:t>
      </w:r>
      <w:proofErr w:type="spellEnd"/>
      <w:r w:rsidRPr="00EC290B">
        <w:rPr>
          <w:lang w:val="en-US"/>
        </w:rPr>
        <w:t>-DUs, to perform resource coordination.</w:t>
      </w:r>
    </w:p>
    <w:p w14:paraId="1175176A" w14:textId="77777777" w:rsidR="00F0155A" w:rsidRDefault="00F0155A" w:rsidP="00F0155A">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r>
        <w:rPr>
          <w:rFonts w:hint="eastAsia"/>
          <w:lang w:val="en-US" w:eastAsia="zh-CN"/>
        </w:rPr>
        <w:t xml:space="preserve"> </w:t>
      </w:r>
      <w:r>
        <w:rPr>
          <w:shd w:val="clear" w:color="auto" w:fill="FFFFFF"/>
          <w:lang w:eastAsia="zh-CN"/>
        </w:rPr>
        <w:t>In case of IAB, the IAB-donor-DU or IAB-DU can indicate the downlink congestion</w:t>
      </w:r>
      <w:r>
        <w:rPr>
          <w:shd w:val="clear" w:color="auto" w:fill="FFFFFF"/>
          <w:lang w:val="en-US" w:eastAsia="zh-CN"/>
        </w:rPr>
        <w:t xml:space="preserve"> status</w:t>
      </w:r>
      <w:r>
        <w:rPr>
          <w:shd w:val="clear" w:color="auto" w:fill="FFFFFF"/>
          <w:lang w:eastAsia="zh-CN"/>
        </w:rPr>
        <w:t xml:space="preserve"> to </w:t>
      </w:r>
      <w:r>
        <w:rPr>
          <w:rFonts w:hint="eastAsia"/>
          <w:shd w:val="clear" w:color="auto" w:fill="FFFFFF"/>
          <w:lang w:val="en-US" w:eastAsia="zh-CN"/>
        </w:rPr>
        <w:t xml:space="preserve">the </w:t>
      </w:r>
      <w:r>
        <w:rPr>
          <w:shd w:val="clear" w:color="auto" w:fill="FFFFFF"/>
          <w:lang w:eastAsia="zh-CN"/>
        </w:rPr>
        <w:t>IAB-donor-CU.</w:t>
      </w:r>
    </w:p>
    <w:p w14:paraId="5410007E" w14:textId="77777777" w:rsidR="00F0155A" w:rsidRDefault="00F0155A" w:rsidP="00F0155A">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04EFCA74" w14:textId="77777777" w:rsidR="00F0155A" w:rsidRDefault="00F0155A" w:rsidP="00F0155A">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390F8581" w14:textId="2B4A8124" w:rsidR="00B86634" w:rsidRPr="00B86634" w:rsidRDefault="00B86634" w:rsidP="00F0155A">
      <w:pPr>
        <w:rPr>
          <w:rFonts w:eastAsia="SimSun"/>
          <w:lang w:val="en-US" w:eastAsia="zh-CN"/>
        </w:rPr>
      </w:pPr>
      <w:r>
        <w:rPr>
          <w:rFonts w:hint="eastAsia"/>
        </w:rPr>
        <w:t>Th</w:t>
      </w:r>
      <w:r>
        <w:t>e</w:t>
      </w:r>
      <w:r>
        <w:rPr>
          <w:rFonts w:hint="eastAsia"/>
        </w:rPr>
        <w:t xml:space="preserve"> </w:t>
      </w:r>
      <w:r>
        <w:t xml:space="preserve">F1 TA information transfer </w:t>
      </w:r>
      <w:r>
        <w:rPr>
          <w:rFonts w:hint="eastAsia"/>
        </w:rPr>
        <w:t xml:space="preserve">function is used to transfer the TA information </w:t>
      </w:r>
      <w:r>
        <w:t xml:space="preserve">from the </w:t>
      </w:r>
      <w:proofErr w:type="spellStart"/>
      <w:r>
        <w:t>gNB</w:t>
      </w:r>
      <w:proofErr w:type="spellEnd"/>
      <w:r>
        <w:t xml:space="preserve">-DU to the </w:t>
      </w:r>
      <w:proofErr w:type="spellStart"/>
      <w:r>
        <w:t>gNB</w:t>
      </w:r>
      <w:proofErr w:type="spellEnd"/>
      <w:r>
        <w:t xml:space="preserve">-CU and the </w:t>
      </w:r>
      <w:proofErr w:type="spellStart"/>
      <w:r>
        <w:t>gNB</w:t>
      </w:r>
      <w:proofErr w:type="spellEnd"/>
      <w:r>
        <w:t xml:space="preserve">-CU to the </w:t>
      </w:r>
      <w:proofErr w:type="spellStart"/>
      <w:r>
        <w:t>gNB</w:t>
      </w:r>
      <w:proofErr w:type="spellEnd"/>
      <w:r>
        <w:t>-DU</w:t>
      </w:r>
      <w:r>
        <w:rPr>
          <w:rFonts w:eastAsia="SimSun" w:hint="eastAsia"/>
          <w:lang w:val="en-US" w:eastAsia="zh-CN"/>
        </w:rPr>
        <w:t>.</w:t>
      </w:r>
    </w:p>
    <w:p w14:paraId="7E366E19" w14:textId="77777777" w:rsidR="00F0155A" w:rsidRPr="00946E34" w:rsidRDefault="00F0155A" w:rsidP="00F0155A">
      <w:pPr>
        <w:pStyle w:val="Heading3"/>
      </w:pPr>
      <w:bookmarkStart w:id="210" w:name="_CR5_2_2"/>
      <w:bookmarkStart w:id="211" w:name="_Toc13920087"/>
      <w:bookmarkStart w:id="212" w:name="_Toc29393003"/>
      <w:bookmarkStart w:id="213" w:name="_Toc29393051"/>
      <w:bookmarkStart w:id="214" w:name="_Toc36556405"/>
      <w:bookmarkStart w:id="215" w:name="_Toc45833069"/>
      <w:bookmarkStart w:id="216" w:name="_Toc64448126"/>
      <w:bookmarkStart w:id="217" w:name="_Toc74152922"/>
      <w:bookmarkStart w:id="218" w:name="_Toc97909418"/>
      <w:bookmarkStart w:id="219" w:name="_Toc98932584"/>
      <w:bookmarkStart w:id="220" w:name="_Toc105668013"/>
      <w:bookmarkStart w:id="221" w:name="_Toc112769904"/>
      <w:bookmarkStart w:id="222" w:name="_Toc209692922"/>
      <w:bookmarkEnd w:id="210"/>
      <w:r w:rsidRPr="00946E34">
        <w:t>5.2.2</w:t>
      </w:r>
      <w:r w:rsidRPr="00946E34">
        <w:tab/>
        <w:t>System Information management function</w:t>
      </w:r>
      <w:bookmarkEnd w:id="211"/>
      <w:bookmarkEnd w:id="212"/>
      <w:bookmarkEnd w:id="213"/>
      <w:bookmarkEnd w:id="214"/>
      <w:bookmarkEnd w:id="215"/>
      <w:bookmarkEnd w:id="216"/>
      <w:bookmarkEnd w:id="217"/>
      <w:bookmarkEnd w:id="218"/>
      <w:bookmarkEnd w:id="219"/>
      <w:bookmarkEnd w:id="220"/>
      <w:bookmarkEnd w:id="221"/>
      <w:bookmarkEnd w:id="222"/>
    </w:p>
    <w:p w14:paraId="092AAA80" w14:textId="77777777" w:rsidR="00F0155A" w:rsidRPr="00946E34" w:rsidRDefault="00F0155A" w:rsidP="00F0155A">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44DB95E4" w14:textId="474435F0" w:rsidR="00F0155A" w:rsidRPr="00946E34" w:rsidRDefault="00827001" w:rsidP="00F0155A">
      <w:r>
        <w:rPr>
          <w:rFonts w:hint="eastAsia"/>
        </w:rPr>
        <w:t xml:space="preserve">The </w:t>
      </w:r>
      <w:proofErr w:type="spellStart"/>
      <w:r>
        <w:rPr>
          <w:rFonts w:hint="eastAsia"/>
        </w:rPr>
        <w:t>gNB</w:t>
      </w:r>
      <w:proofErr w:type="spellEnd"/>
      <w:r>
        <w:rPr>
          <w:rFonts w:hint="eastAsia"/>
        </w:rPr>
        <w:t xml:space="preserve">-DU is responsible for the encoding of </w:t>
      </w:r>
      <w:r>
        <w:t xml:space="preserve">the </w:t>
      </w:r>
      <w:r>
        <w:rPr>
          <w:rFonts w:hint="eastAsia"/>
        </w:rPr>
        <w:t>NR-MIB</w:t>
      </w:r>
      <w:r>
        <w:t xml:space="preserve"> message</w:t>
      </w:r>
      <w:r>
        <w:rPr>
          <w:rFonts w:hint="eastAsia"/>
        </w:rPr>
        <w:t>.</w:t>
      </w:r>
      <w:r>
        <w:t xml:space="preserve"> </w:t>
      </w:r>
      <w:r>
        <w:rPr>
          <w:rFonts w:hint="eastAsia"/>
        </w:rPr>
        <w:t xml:space="preserve">In case broadcast of SIB1 and other </w:t>
      </w:r>
      <w:r>
        <w:t>SIBs</w:t>
      </w:r>
      <w:r>
        <w:rPr>
          <w:rFonts w:hint="eastAsia"/>
        </w:rPr>
        <w:t xml:space="preserve"> is needed,</w:t>
      </w:r>
      <w:r>
        <w:t xml:space="preserve"> </w:t>
      </w:r>
      <w:r>
        <w:rPr>
          <w:rFonts w:hint="eastAsia"/>
        </w:rPr>
        <w:t xml:space="preserve">the </w:t>
      </w:r>
      <w:proofErr w:type="spellStart"/>
      <w:r>
        <w:rPr>
          <w:rFonts w:hint="eastAsia"/>
        </w:rPr>
        <w:t>gNB</w:t>
      </w:r>
      <w:proofErr w:type="spellEnd"/>
      <w:r>
        <w:rPr>
          <w:rFonts w:hint="eastAsia"/>
        </w:rPr>
        <w:t xml:space="preserve">-DU is responsible for the encoding of </w:t>
      </w:r>
      <w:r>
        <w:t xml:space="preserve">the </w:t>
      </w:r>
      <w:r>
        <w:rPr>
          <w:rFonts w:hint="eastAsia"/>
        </w:rPr>
        <w:t>SIB1</w:t>
      </w:r>
      <w:r>
        <w:t xml:space="preserve"> message, SIB10, SIB12, SIB13, SIB14, SIB15,</w:t>
      </w:r>
      <w:r>
        <w:rPr>
          <w:rFonts w:hint="eastAsia"/>
        </w:rPr>
        <w:t xml:space="preserve"> </w:t>
      </w:r>
      <w:r>
        <w:t xml:space="preserve">SIB17, </w:t>
      </w:r>
      <w:r w:rsidR="006714E1">
        <w:rPr>
          <w:rFonts w:hint="eastAsia"/>
          <w:lang w:eastAsia="zh-CN"/>
        </w:rPr>
        <w:t xml:space="preserve">SIB17bis, </w:t>
      </w:r>
      <w:r>
        <w:t>SIB18, SIB20</w:t>
      </w:r>
      <w:r>
        <w:rPr>
          <w:rFonts w:hint="eastAsia"/>
          <w:lang w:val="en-US" w:eastAsia="zh-CN"/>
        </w:rPr>
        <w:t>, SIB22</w:t>
      </w:r>
      <w:r w:rsidR="00713FEC">
        <w:rPr>
          <w:rFonts w:hint="eastAsia"/>
          <w:lang w:val="en-US" w:eastAsia="zh-CN"/>
        </w:rPr>
        <w:t>, SIB23</w:t>
      </w:r>
      <w:r>
        <w:t xml:space="preserve"> and SIB</w:t>
      </w:r>
      <w:r>
        <w:rPr>
          <w:rFonts w:hint="eastAsia"/>
          <w:lang w:val="en-US" w:eastAsia="zh-CN"/>
        </w:rPr>
        <w:t>24</w:t>
      </w:r>
      <w:r>
        <w:t xml:space="preserve">, </w:t>
      </w:r>
      <w:r>
        <w:rPr>
          <w:rFonts w:hint="eastAsia"/>
        </w:rPr>
        <w:t>and t</w:t>
      </w:r>
      <w:r>
        <w:t>he</w:t>
      </w:r>
      <w:r>
        <w:rPr>
          <w:rFonts w:hint="eastAsia"/>
        </w:rPr>
        <w:t xml:space="preserve"> </w:t>
      </w:r>
      <w:proofErr w:type="spellStart"/>
      <w:r>
        <w:rPr>
          <w:rFonts w:hint="eastAsia"/>
        </w:rPr>
        <w:t>gNB</w:t>
      </w:r>
      <w:proofErr w:type="spellEnd"/>
      <w:r>
        <w:rPr>
          <w:rFonts w:hint="eastAsia"/>
        </w:rPr>
        <w:t xml:space="preserve">-CU is responsible for the </w:t>
      </w:r>
      <w:r>
        <w:t>encoding</w:t>
      </w:r>
      <w:r>
        <w:rPr>
          <w:rFonts w:hint="eastAsia"/>
        </w:rPr>
        <w:t xml:space="preserve"> of other </w:t>
      </w:r>
      <w:r>
        <w:t>SIBs</w:t>
      </w:r>
      <w:r>
        <w:rPr>
          <w:rFonts w:hint="eastAsia"/>
        </w:rPr>
        <w:t>.</w:t>
      </w:r>
      <w:r>
        <w:t xml:space="preserve"> The </w:t>
      </w:r>
      <w:proofErr w:type="spellStart"/>
      <w:r>
        <w:t>gNB</w:t>
      </w:r>
      <w:proofErr w:type="spellEnd"/>
      <w:r>
        <w:t xml:space="preserve">-DU may re-encode SIB9. The </w:t>
      </w:r>
      <w:proofErr w:type="spellStart"/>
      <w:r>
        <w:t>gNB</w:t>
      </w:r>
      <w:proofErr w:type="spellEnd"/>
      <w:r>
        <w:t xml:space="preserve">-DU is responsible for the generation of the </w:t>
      </w:r>
      <w:proofErr w:type="spellStart"/>
      <w:r>
        <w:t>SystemInformation</w:t>
      </w:r>
      <w:proofErr w:type="spellEnd"/>
      <w:r>
        <w:t xml:space="preserve"> message.</w:t>
      </w:r>
    </w:p>
    <w:p w14:paraId="371217CE" w14:textId="77777777" w:rsidR="00F0155A" w:rsidRPr="005C624F" w:rsidRDefault="00F0155A" w:rsidP="00F0155A">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4C281AB8" w14:textId="6C653AEE" w:rsidR="00F0155A" w:rsidRDefault="00F0155A" w:rsidP="00F0155A">
      <w:r>
        <w:t xml:space="preserve">The </w:t>
      </w:r>
      <w:proofErr w:type="spellStart"/>
      <w:r>
        <w:t>gNB</w:t>
      </w:r>
      <w:proofErr w:type="spellEnd"/>
      <w:r>
        <w:t>-CU is responsible for receiving the positioning assistance information from LMF</w:t>
      </w:r>
      <w:r w:rsidRPr="004340F7">
        <w:t>,</w:t>
      </w:r>
      <w:r>
        <w:t xml:space="preserve"> e.g</w:t>
      </w:r>
      <w:r w:rsidR="001110FF">
        <w:t>.</w:t>
      </w:r>
      <w:r>
        <w:t xml:space="preserve"> the positioning related SIBs. The </w:t>
      </w:r>
      <w:proofErr w:type="spellStart"/>
      <w:r>
        <w:t>gNB</w:t>
      </w:r>
      <w:proofErr w:type="spellEnd"/>
      <w:r>
        <w:t>-CU</w:t>
      </w:r>
      <w:r w:rsidRPr="00D074B8">
        <w:t xml:space="preserve"> </w:t>
      </w:r>
      <w:r>
        <w:t xml:space="preserve">transparently sends the positioning assistance information to the </w:t>
      </w:r>
      <w:proofErr w:type="spellStart"/>
      <w:r>
        <w:t>gNB</w:t>
      </w:r>
      <w:proofErr w:type="spellEnd"/>
      <w:r>
        <w:t>-DU.</w:t>
      </w:r>
      <w:r w:rsidRPr="00D074B8">
        <w:t xml:space="preserve"> </w:t>
      </w:r>
      <w:r>
        <w:t xml:space="preserve">The </w:t>
      </w:r>
      <w:proofErr w:type="spellStart"/>
      <w:r>
        <w:t>gNB</w:t>
      </w:r>
      <w:proofErr w:type="spellEnd"/>
      <w:r>
        <w:t xml:space="preserve">-DU is responsible for broadcasting the positioning assistance information in </w:t>
      </w:r>
      <w:r w:rsidRPr="00D564E5">
        <w:t>Positioning SI</w:t>
      </w:r>
      <w:r>
        <w:t xml:space="preserve"> message</w:t>
      </w:r>
      <w:r w:rsidRPr="00D564E5">
        <w:t>(s)</w:t>
      </w:r>
      <w:r>
        <w:t>.</w:t>
      </w:r>
    </w:p>
    <w:p w14:paraId="3C6CA56B" w14:textId="3B2E6DA3" w:rsidR="00AF3CB1" w:rsidRDefault="00AF3CB1" w:rsidP="00AF3CB1">
      <w:r w:rsidRPr="00946E34">
        <w:t>To support Msg3 based on-demand SI</w:t>
      </w:r>
      <w:r>
        <w:t xml:space="preserve"> and RRC Dedicated SIB Request</w:t>
      </w:r>
      <w:r w:rsidRPr="00946E34">
        <w:t xml:space="preserve"> as described in TS 38.331 [11], the </w:t>
      </w:r>
      <w:proofErr w:type="spellStart"/>
      <w:r w:rsidRPr="00946E34">
        <w:t>gNB</w:t>
      </w:r>
      <w:proofErr w:type="spellEnd"/>
      <w:r w:rsidRPr="00946E34">
        <w:t xml:space="preserve">-CU can confirm the received SI request </w:t>
      </w:r>
      <w:r>
        <w:t xml:space="preserve">and the SIB request </w:t>
      </w:r>
      <w:r w:rsidRPr="00946E34">
        <w:t xml:space="preserve">from the UE by including the UE identity, and command the </w:t>
      </w:r>
      <w:proofErr w:type="spellStart"/>
      <w:r w:rsidRPr="00946E34">
        <w:t>gNB</w:t>
      </w:r>
      <w:proofErr w:type="spellEnd"/>
      <w:r w:rsidRPr="00946E34">
        <w:t xml:space="preserve">-DU to broadcast the </w:t>
      </w:r>
      <w:proofErr w:type="spellStart"/>
      <w:r w:rsidRPr="00B90A36">
        <w:rPr>
          <w:i/>
          <w:lang w:eastAsia="zh-CN"/>
        </w:rPr>
        <w:t>SystemInformation</w:t>
      </w:r>
      <w:proofErr w:type="spellEnd"/>
      <w:r>
        <w:t xml:space="preserve"> messages including the </w:t>
      </w:r>
      <w:r w:rsidRPr="00946E34">
        <w:t>other SI.</w:t>
      </w:r>
    </w:p>
    <w:p w14:paraId="44C09A6E" w14:textId="7F30C7EC" w:rsidR="00F0155A" w:rsidRPr="00946E34" w:rsidRDefault="00AF3CB1" w:rsidP="00AF3CB1">
      <w:r w:rsidRPr="0004627F">
        <w:lastRenderedPageBreak/>
        <w:t xml:space="preserve">To support UE RRC Positioning SI acquisition mechanism, as described in TS 38.331 [11], the </w:t>
      </w:r>
      <w:proofErr w:type="spellStart"/>
      <w:r w:rsidRPr="0004627F">
        <w:t>gNB</w:t>
      </w:r>
      <w:proofErr w:type="spellEnd"/>
      <w:r w:rsidRPr="0004627F">
        <w:t xml:space="preserve">-CU can confirm the received positioning SI request </w:t>
      </w:r>
      <w:r>
        <w:t xml:space="preserve">and the positioning SIB request </w:t>
      </w:r>
      <w:r w:rsidRPr="0004627F">
        <w:t xml:space="preserve">from the UE by including the UE identity, and command the </w:t>
      </w:r>
      <w:proofErr w:type="spellStart"/>
      <w:r w:rsidRPr="0004627F">
        <w:t>gNB</w:t>
      </w:r>
      <w:proofErr w:type="spellEnd"/>
      <w:r w:rsidRPr="0004627F">
        <w:t>-DU to broadcast the positioning SI</w:t>
      </w:r>
      <w:r>
        <w:t xml:space="preserve"> messages</w:t>
      </w:r>
      <w:r w:rsidRPr="0004627F">
        <w:t>.</w:t>
      </w:r>
    </w:p>
    <w:p w14:paraId="2BF1390A" w14:textId="77777777" w:rsidR="00F0155A" w:rsidRPr="00946E34" w:rsidRDefault="00F0155A" w:rsidP="00F0155A">
      <w:pPr>
        <w:pStyle w:val="Heading3"/>
      </w:pPr>
      <w:bookmarkStart w:id="223" w:name="_CR5_2_3"/>
      <w:bookmarkStart w:id="224" w:name="_Toc13920088"/>
      <w:bookmarkStart w:id="225" w:name="_Toc29393004"/>
      <w:bookmarkStart w:id="226" w:name="_Toc29393052"/>
      <w:bookmarkStart w:id="227" w:name="_Toc36556406"/>
      <w:bookmarkStart w:id="228" w:name="_Toc45833070"/>
      <w:bookmarkStart w:id="229" w:name="_Toc64448127"/>
      <w:bookmarkStart w:id="230" w:name="_Toc74152923"/>
      <w:bookmarkStart w:id="231" w:name="_Toc97909419"/>
      <w:bookmarkStart w:id="232" w:name="_Toc98932585"/>
      <w:bookmarkStart w:id="233" w:name="_Toc105668014"/>
      <w:bookmarkStart w:id="234" w:name="_Toc112769905"/>
      <w:bookmarkStart w:id="235" w:name="_Toc209692923"/>
      <w:bookmarkEnd w:id="223"/>
      <w:r w:rsidRPr="00946E34">
        <w:t>5.2.3</w:t>
      </w:r>
      <w:r w:rsidRPr="00946E34">
        <w:tab/>
        <w:t>F1 UE context management function</w:t>
      </w:r>
      <w:bookmarkEnd w:id="224"/>
      <w:bookmarkEnd w:id="225"/>
      <w:bookmarkEnd w:id="226"/>
      <w:bookmarkEnd w:id="227"/>
      <w:bookmarkEnd w:id="228"/>
      <w:bookmarkEnd w:id="229"/>
      <w:bookmarkEnd w:id="230"/>
      <w:bookmarkEnd w:id="231"/>
      <w:bookmarkEnd w:id="232"/>
      <w:bookmarkEnd w:id="233"/>
      <w:bookmarkEnd w:id="234"/>
      <w:bookmarkEnd w:id="235"/>
    </w:p>
    <w:p w14:paraId="60260E9F" w14:textId="77777777" w:rsidR="00F0155A" w:rsidRPr="00946E34" w:rsidRDefault="00F0155A" w:rsidP="00F0155A">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2F0BC95F" w14:textId="77777777" w:rsidR="00F0155A" w:rsidRPr="00946E34" w:rsidRDefault="00F0155A" w:rsidP="00F0155A">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723912A8" w14:textId="630356A0" w:rsidR="00F0155A" w:rsidRPr="00946E34" w:rsidRDefault="00F0155A" w:rsidP="00F0155A">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004A6219" w:rsidRPr="00C25468">
        <w:rPr>
          <w:lang w:eastAsia="en-US"/>
          <w:rPrChange w:id="236" w:author="CR0169" w:date="2025-11-24T09:32:00Z">
            <w:rPr>
              <w:sz w:val="22"/>
              <w:szCs w:val="22"/>
              <w:lang w:eastAsia="ja-JP"/>
            </w:rPr>
          </w:rPrChange>
        </w:rPr>
        <w:t xml:space="preserve"> The </w:t>
      </w:r>
      <w:proofErr w:type="spellStart"/>
      <w:r w:rsidR="004A6219" w:rsidRPr="00C25468">
        <w:rPr>
          <w:lang w:eastAsia="en-US"/>
          <w:rPrChange w:id="237" w:author="CR0169" w:date="2025-11-24T09:32:00Z">
            <w:rPr>
              <w:sz w:val="22"/>
              <w:szCs w:val="22"/>
              <w:lang w:eastAsia="ja-JP"/>
            </w:rPr>
          </w:rPrChange>
        </w:rPr>
        <w:t>gNB</w:t>
      </w:r>
      <w:proofErr w:type="spellEnd"/>
      <w:r w:rsidR="004A6219" w:rsidRPr="00C25468">
        <w:rPr>
          <w:lang w:eastAsia="en-US"/>
          <w:rPrChange w:id="238" w:author="CR0169" w:date="2025-11-24T09:32:00Z">
            <w:rPr>
              <w:sz w:val="22"/>
              <w:szCs w:val="22"/>
              <w:lang w:eastAsia="ja-JP"/>
            </w:rPr>
          </w:rPrChange>
        </w:rPr>
        <w:t xml:space="preserve">-CU request the </w:t>
      </w:r>
      <w:proofErr w:type="spellStart"/>
      <w:r w:rsidR="004A6219" w:rsidRPr="00C25468">
        <w:rPr>
          <w:lang w:eastAsia="en-US"/>
          <w:rPrChange w:id="239" w:author="CR0169" w:date="2025-11-24T09:32:00Z">
            <w:rPr>
              <w:sz w:val="22"/>
              <w:szCs w:val="22"/>
              <w:lang w:eastAsia="ja-JP"/>
            </w:rPr>
          </w:rPrChange>
        </w:rPr>
        <w:t>gNB</w:t>
      </w:r>
      <w:proofErr w:type="spellEnd"/>
      <w:r w:rsidR="004A6219" w:rsidRPr="00C25468">
        <w:rPr>
          <w:lang w:eastAsia="en-US"/>
          <w:rPrChange w:id="240" w:author="CR0169" w:date="2025-11-24T09:32:00Z">
            <w:rPr>
              <w:sz w:val="22"/>
              <w:szCs w:val="22"/>
              <w:lang w:eastAsia="ja-JP"/>
            </w:rPr>
          </w:rPrChange>
        </w:rPr>
        <w:t>-DU to release the UE Context when the UE enters RRC_IDLE or RRC_INACTIVE.</w:t>
      </w:r>
      <w:r w:rsidRPr="00A511F2">
        <w:t xml:space="preserve"> </w:t>
      </w:r>
      <w:r>
        <w:t xml:space="preserve">In case of configured grant small data transmission, this function allows the </w:t>
      </w:r>
      <w:proofErr w:type="spellStart"/>
      <w:r>
        <w:t>gNB</w:t>
      </w:r>
      <w:proofErr w:type="spellEnd"/>
      <w:r>
        <w:t xml:space="preserve">-CU to request the </w:t>
      </w:r>
      <w:proofErr w:type="spellStart"/>
      <w:r>
        <w:t>gNB</w:t>
      </w:r>
      <w:proofErr w:type="spellEnd"/>
      <w:r>
        <w:t>-DU to keep part of the UE context, including at least the l</w:t>
      </w:r>
      <w:r w:rsidRPr="004C46C4">
        <w:t>ower layer configuration for SDT DRB</w:t>
      </w:r>
      <w:r>
        <w:t>(</w:t>
      </w:r>
      <w:r w:rsidRPr="004C46C4">
        <w:t>s</w:t>
      </w:r>
      <w:r>
        <w:t>)/SRB(s)</w:t>
      </w:r>
      <w:r w:rsidRPr="004C46C4">
        <w:t>,</w:t>
      </w:r>
      <w:r>
        <w:t xml:space="preserve"> C-RNTI, CS-RNTI, </w:t>
      </w:r>
      <w:r w:rsidRPr="004C46C4">
        <w:t>F1AP association, and F1 tunnel information</w:t>
      </w:r>
      <w:r>
        <w:t>,</w:t>
      </w:r>
      <w:r w:rsidRPr="004C46C4">
        <w:t xml:space="preserve"> when </w:t>
      </w:r>
      <w:r>
        <w:t>the</w:t>
      </w:r>
      <w:r w:rsidRPr="004C46C4">
        <w:t xml:space="preserve"> </w:t>
      </w:r>
      <w:proofErr w:type="spellStart"/>
      <w:r w:rsidRPr="004C46C4">
        <w:t>gNB</w:t>
      </w:r>
      <w:proofErr w:type="spellEnd"/>
      <w:r w:rsidRPr="004C46C4">
        <w:t xml:space="preserve">-CU sends the UE </w:t>
      </w:r>
      <w:r>
        <w:t>in</w:t>
      </w:r>
      <w:r w:rsidRPr="004C46C4">
        <w:t>to RRC_INACTIVE</w:t>
      </w:r>
      <w:r>
        <w:t xml:space="preserve"> state</w:t>
      </w:r>
      <w:r w:rsidRPr="004C46C4">
        <w:t>.</w:t>
      </w:r>
      <w:r>
        <w:t xml:space="preserve"> In case of positioning when the </w:t>
      </w:r>
      <w:proofErr w:type="spellStart"/>
      <w:r>
        <w:t>gNB</w:t>
      </w:r>
      <w:proofErr w:type="spellEnd"/>
      <w:r>
        <w:t xml:space="preserve">-CU sends the UE into RRC_INACTIVE state, this function allows the </w:t>
      </w:r>
      <w:proofErr w:type="spellStart"/>
      <w:r>
        <w:t>gNB</w:t>
      </w:r>
      <w:proofErr w:type="spellEnd"/>
      <w:r>
        <w:t xml:space="preserve">-CU to request the </w:t>
      </w:r>
      <w:proofErr w:type="spellStart"/>
      <w:r>
        <w:t>gNB</w:t>
      </w:r>
      <w:proofErr w:type="spellEnd"/>
      <w:r>
        <w:t>-DU to keep part of the positioning context, including the SRS configuration for the UE.</w:t>
      </w:r>
    </w:p>
    <w:p w14:paraId="128DAC5F" w14:textId="77777777" w:rsidR="00F0155A" w:rsidRPr="00946E34" w:rsidRDefault="00F0155A" w:rsidP="00F0155A">
      <w:pPr>
        <w:rPr>
          <w:lang w:eastAsia="zh-CN"/>
        </w:rPr>
      </w:pPr>
      <w:r w:rsidRPr="00946E34">
        <w:rPr>
          <w:rFonts w:hint="eastAsia"/>
          <w:lang w:eastAsia="zh-CN"/>
        </w:rPr>
        <w:t xml:space="preserve">This function can be also used to manage </w:t>
      </w:r>
      <w:r w:rsidRPr="00946E34">
        <w:t>DRBs</w:t>
      </w:r>
      <w:r>
        <w:t>,</w:t>
      </w:r>
      <w:r w:rsidRPr="00946E34">
        <w:t xml:space="preserve"> SRBs and </w:t>
      </w:r>
      <w:r>
        <w:t>SL DRBs</w:t>
      </w:r>
      <w:r w:rsidRPr="00946E34">
        <w:rPr>
          <w:rFonts w:hint="eastAsia"/>
          <w:lang w:eastAsia="zh-CN"/>
        </w:rPr>
        <w:t>, i.e.,</w:t>
      </w:r>
      <w:r w:rsidRPr="00946E34">
        <w:t xml:space="preserve"> establishing, modifying and releasing DRB</w:t>
      </w:r>
      <w:r>
        <w:t>,</w:t>
      </w:r>
      <w:r w:rsidRPr="00946E34">
        <w:t xml:space="preserve"> SRB and </w:t>
      </w:r>
      <w:r>
        <w:t>SL DRB</w:t>
      </w:r>
      <w:r w:rsidRPr="00946E34">
        <w:t xml:space="preserve"> resources. The establishment and modification of DRB</w:t>
      </w:r>
      <w:r>
        <w:t>, or SL</w:t>
      </w:r>
      <w:r w:rsidRPr="00946E34">
        <w:t xml:space="preserve"> DRB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provided to the </w:t>
      </w:r>
      <w:proofErr w:type="spellStart"/>
      <w:r w:rsidRPr="00946E34">
        <w:t>gNB</w:t>
      </w:r>
      <w:proofErr w:type="spellEnd"/>
      <w:r w:rsidRPr="00946E34">
        <w:t xml:space="preserve">-DU. For each DRB to be setup or modified, the S-NSSAI may be provided by </w:t>
      </w:r>
      <w:proofErr w:type="spellStart"/>
      <w:r w:rsidRPr="00946E34">
        <w:t>gNB</w:t>
      </w:r>
      <w:proofErr w:type="spellEnd"/>
      <w:r w:rsidRPr="00946E34">
        <w:t xml:space="preserve">-CU to the </w:t>
      </w:r>
      <w:proofErr w:type="spellStart"/>
      <w:r w:rsidRPr="00946E34">
        <w:t>gNB</w:t>
      </w:r>
      <w:proofErr w:type="spellEnd"/>
      <w:r w:rsidRPr="00946E34">
        <w:t>-DU in the UE Context Setup procedure and the UE Context Modification procedure.</w:t>
      </w:r>
      <w:r w:rsidRPr="006A250F">
        <w:t xml:space="preserve"> In case of NG-RAN sharing, the </w:t>
      </w:r>
      <w:proofErr w:type="spellStart"/>
      <w:r w:rsidRPr="006A250F">
        <w:t>gNB</w:t>
      </w:r>
      <w:proofErr w:type="spellEnd"/>
      <w:r w:rsidRPr="006A250F">
        <w:t>-CU includes the serving PLMN ID (for SNPNs the serving SNPN ID)</w:t>
      </w:r>
      <w:r>
        <w:t xml:space="preserve"> in the </w:t>
      </w:r>
      <w:r w:rsidRPr="00663FCB">
        <w:t>UE Context Setup procedure</w:t>
      </w:r>
      <w:r w:rsidRPr="00CD1197">
        <w:t>.</w:t>
      </w:r>
    </w:p>
    <w:p w14:paraId="601A7D5F" w14:textId="77777777" w:rsidR="00F0155A" w:rsidRPr="00946E34" w:rsidRDefault="00F0155A" w:rsidP="00F0155A">
      <w:pPr>
        <w:rPr>
          <w:lang w:eastAsia="zh-CN"/>
        </w:rPr>
      </w:pPr>
      <w:r>
        <w:rPr>
          <w:rFonts w:hint="eastAsia"/>
          <w:lang w:eastAsia="zh-CN"/>
        </w:rPr>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73487C93" w14:textId="77777777" w:rsidR="00F0155A" w:rsidRDefault="00F0155A" w:rsidP="00F0155A">
      <w:pPr>
        <w:rPr>
          <w:lang w:eastAsia="zh-CN"/>
        </w:rPr>
      </w:pPr>
      <w:r>
        <w:t xml:space="preserve">For </w:t>
      </w:r>
      <w:proofErr w:type="spellStart"/>
      <w:r>
        <w:t>Uu</w:t>
      </w:r>
      <w:proofErr w:type="spellEnd"/>
      <w:r>
        <w:t>,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DRB QoS profile for each radio bearer based on received QoS flow profile, and </w:t>
      </w:r>
      <w:r w:rsidRPr="00EC290B">
        <w:t xml:space="preserve">provides both aggregated 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 xml:space="preserve">-DU either accepts the request or rejects it with appropriate cause value. With this function, </w:t>
      </w:r>
      <w:proofErr w:type="spellStart"/>
      <w:r w:rsidRPr="007F5361">
        <w:t>gNB</w:t>
      </w:r>
      <w:proofErr w:type="spellEnd"/>
      <w:r w:rsidRPr="007F5361">
        <w:t xml:space="preserve">-DU could also notify </w:t>
      </w:r>
      <w:proofErr w:type="spellStart"/>
      <w:r w:rsidRPr="007F5361">
        <w:t>gNB</w:t>
      </w:r>
      <w:proofErr w:type="spellEnd"/>
      <w:r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241" w:name="_Hlk40876787"/>
      <w:r w:rsidRPr="00971B4D">
        <w:t>the alternative QoS Parameters Sets when available for a QoS flow</w:t>
      </w:r>
      <w:bookmarkEnd w:id="241"/>
      <w:r>
        <w:t>.</w:t>
      </w:r>
      <w:r w:rsidRPr="00946E34">
        <w:rPr>
          <w:rFonts w:hint="eastAsia"/>
          <w:lang w:eastAsia="zh-CN"/>
        </w:rPr>
        <w:t xml:space="preserve"> To support </w:t>
      </w:r>
      <w:r w:rsidRPr="00946E34">
        <w:rPr>
          <w:lang w:eastAsia="zh-CN"/>
        </w:rPr>
        <w:t>packet</w:t>
      </w:r>
      <w:r w:rsidRPr="00EC290B">
        <w:rPr>
          <w:rFonts w:hint="eastAsia"/>
          <w:lang w:eastAsia="zh-CN"/>
        </w:rPr>
        <w:t xml:space="preserve"> </w:t>
      </w:r>
      <w:r w:rsidRPr="007F5361">
        <w:rPr>
          <w:rFonts w:hint="eastAsia"/>
          <w:lang w:eastAsia="zh-CN"/>
        </w:rPr>
        <w:t>duplication for intra-</w:t>
      </w:r>
      <w:proofErr w:type="spellStart"/>
      <w:r w:rsidRPr="007F5361">
        <w:rPr>
          <w:lang w:eastAsia="zh-CN"/>
        </w:rPr>
        <w:t>gNB</w:t>
      </w:r>
      <w:proofErr w:type="spellEnd"/>
      <w:r w:rsidRPr="007F5361">
        <w:rPr>
          <w:lang w:eastAsia="zh-CN"/>
        </w:rPr>
        <w:t>-</w:t>
      </w:r>
      <w:r w:rsidRPr="007F5361">
        <w:rPr>
          <w:rFonts w:hint="eastAsia"/>
          <w:lang w:eastAsia="zh-CN"/>
        </w:rPr>
        <w:t>DU CA</w:t>
      </w:r>
      <w:r>
        <w:rPr>
          <w:rFonts w:hint="eastAsia"/>
          <w:lang w:val="en-US" w:eastAsia="zh-CN"/>
        </w:rPr>
        <w:t xml:space="preserve"> and packet split/duplication for intra-DU multi-path relay</w:t>
      </w:r>
      <w:r>
        <w:rPr>
          <w:lang w:eastAsia="zh-CN"/>
        </w:rPr>
        <w:t xml:space="preserve"> </w:t>
      </w:r>
      <w:r w:rsidRPr="007F5361">
        <w:rPr>
          <w:lang w:eastAsia="zh-CN"/>
        </w:rPr>
        <w:t>as described in TS 38.300 [8]</w:t>
      </w:r>
      <w:r w:rsidRPr="007F5361">
        <w:rPr>
          <w:rFonts w:hint="eastAsia"/>
          <w:lang w:eastAsia="zh-CN"/>
        </w:rPr>
        <w:t xml:space="preserve">, one data radio bearer should be configured with </w:t>
      </w:r>
      <w:r w:rsidRPr="00657C4F">
        <w:rPr>
          <w:lang w:eastAsia="zh-CN"/>
        </w:rPr>
        <w:t xml:space="preserve">at least </w:t>
      </w:r>
      <w:r w:rsidRPr="007F5361">
        <w:rPr>
          <w:rFonts w:hint="eastAsia"/>
          <w:lang w:eastAsia="zh-CN"/>
        </w:rPr>
        <w:t>two GTP-U</w:t>
      </w:r>
      <w:r w:rsidRPr="00946E34">
        <w:rPr>
          <w:rFonts w:hint="eastAsia"/>
          <w:lang w:eastAsia="zh-CN"/>
        </w:rPr>
        <w:t xml:space="preserve"> tunnels between </w:t>
      </w:r>
      <w:proofErr w:type="spellStart"/>
      <w:r w:rsidRPr="00946E34">
        <w:rPr>
          <w:rFonts w:hint="eastAsia"/>
          <w:lang w:eastAsia="zh-CN"/>
        </w:rPr>
        <w:t>gNB</w:t>
      </w:r>
      <w:proofErr w:type="spellEnd"/>
      <w:r w:rsidRPr="00946E34">
        <w:rPr>
          <w:rFonts w:hint="eastAsia"/>
          <w:lang w:eastAsia="zh-CN"/>
        </w:rPr>
        <w:t xml:space="preserve">-CU and a </w:t>
      </w:r>
      <w:proofErr w:type="spellStart"/>
      <w:r w:rsidRPr="00946E34">
        <w:rPr>
          <w:rFonts w:hint="eastAsia"/>
          <w:lang w:eastAsia="zh-CN"/>
        </w:rPr>
        <w:t>gNB</w:t>
      </w:r>
      <w:proofErr w:type="spellEnd"/>
      <w:r w:rsidRPr="00946E34">
        <w:rPr>
          <w:rFonts w:hint="eastAsia"/>
          <w:lang w:eastAsia="zh-CN"/>
        </w:rPr>
        <w:t>-DU.</w:t>
      </w:r>
    </w:p>
    <w:p w14:paraId="3EE01627" w14:textId="77777777" w:rsidR="00F0155A" w:rsidRPr="00946E34" w:rsidRDefault="00F0155A" w:rsidP="00F0155A">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35BEAEA9" w14:textId="77777777" w:rsidR="00F0155A" w:rsidRPr="00946E34" w:rsidRDefault="00F0155A" w:rsidP="00F0155A">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 38.321 [10]) for the UE, and the </w:t>
      </w:r>
      <w:proofErr w:type="spellStart"/>
      <w:r w:rsidRPr="00946E34">
        <w:t>gNB</w:t>
      </w:r>
      <w:proofErr w:type="spellEnd"/>
      <w:r w:rsidRPr="00946E34">
        <w:t>-DU either accepts or rejects the request with appropriate cause value.</w:t>
      </w:r>
      <w:r w:rsidRPr="00C524AA">
        <w:t xml:space="preserve"> </w:t>
      </w:r>
      <w:r>
        <w:t xml:space="preserve">This function also enables the </w:t>
      </w:r>
      <w:proofErr w:type="spellStart"/>
      <w:r>
        <w:t>gNB</w:t>
      </w:r>
      <w:proofErr w:type="spellEnd"/>
      <w:r>
        <w:t xml:space="preserve">-DU to inform the </w:t>
      </w:r>
      <w:proofErr w:type="spellStart"/>
      <w:r>
        <w:t>gNB</w:t>
      </w:r>
      <w:proofErr w:type="spellEnd"/>
      <w:r>
        <w:t>-CU of which cell the UE has successfully accessed during conditional mobility.</w:t>
      </w:r>
    </w:p>
    <w:p w14:paraId="6F3F50B9" w14:textId="77777777" w:rsidR="00F0155A" w:rsidRPr="00946E34" w:rsidRDefault="00F0155A" w:rsidP="00F0155A">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6B08C669" w14:textId="77777777" w:rsidR="00F0155A" w:rsidRPr="00946E34" w:rsidRDefault="00F0155A" w:rsidP="00F0155A">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4AB09810" w14:textId="77777777" w:rsidR="00F0155A" w:rsidRDefault="00F0155A" w:rsidP="00F0155A">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73C689A2" w14:textId="77777777" w:rsidR="00F0155A" w:rsidRDefault="00F0155A" w:rsidP="00F0155A">
      <w:pPr>
        <w:rPr>
          <w:lang w:eastAsia="zh-CN"/>
        </w:rPr>
      </w:pPr>
      <w:r>
        <w:lastRenderedPageBreak/>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229AF44E" w14:textId="77777777" w:rsidR="00F0155A" w:rsidRDefault="00F0155A" w:rsidP="00F0155A">
      <w:r>
        <w:t>In addition, for IAB-nodes and IAB-donors:</w:t>
      </w:r>
    </w:p>
    <w:p w14:paraId="2D9B0FE8" w14:textId="77777777" w:rsidR="00F0155A" w:rsidRDefault="00F0155A" w:rsidP="00F0155A">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t>.</w:t>
      </w:r>
      <w:r w:rsidRPr="00652BCA">
        <w:t>g</w:t>
      </w:r>
      <w:r>
        <w:t>.</w:t>
      </w:r>
      <w:r w:rsidRPr="00652BCA">
        <w:t xml:space="preserve"> resource reservation information and QoS information provided to the IAB-node’s parent.</w:t>
      </w:r>
    </w:p>
    <w:p w14:paraId="30BDFA45" w14:textId="77777777" w:rsidR="00F0155A" w:rsidRDefault="00F0155A" w:rsidP="00F0155A">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336EB62" w14:textId="77777777" w:rsidR="00F0155A" w:rsidRPr="00946E34" w:rsidRDefault="00F0155A" w:rsidP="00F0155A">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6CF0B88F" w14:textId="77777777" w:rsidR="00F0155A" w:rsidRDefault="00F0155A" w:rsidP="00F0155A">
      <w:bookmarkStart w:id="242" w:name="_Toc13920089"/>
      <w:bookmarkStart w:id="243" w:name="_Toc29393005"/>
      <w:bookmarkStart w:id="244" w:name="_Toc29393053"/>
      <w:bookmarkStart w:id="245" w:name="_Toc36556407"/>
      <w:bookmarkStart w:id="246" w:name="_Toc45833071"/>
      <w:bookmarkStart w:id="247" w:name="_Toc64448128"/>
      <w:bookmarkStart w:id="248" w:name="_Toc74152924"/>
      <w:bookmarkStart w:id="249" w:name="_Toc97909420"/>
      <w:r>
        <w:t>For L2 U2N Relay:</w:t>
      </w:r>
    </w:p>
    <w:p w14:paraId="69E53B5D" w14:textId="77777777" w:rsidR="00F0155A" w:rsidRDefault="00F0155A" w:rsidP="00F0155A">
      <w:pPr>
        <w:pStyle w:val="B10"/>
      </w:pPr>
      <w:r>
        <w:t>-</w:t>
      </w:r>
      <w:r>
        <w:tab/>
        <w:t xml:space="preserve">The F1 UE context management function is used for managing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 xml:space="preserve">RLC channels for L2 U2N relay, i.e. establishing, modifying and releasing </w:t>
      </w:r>
      <w:proofErr w:type="spellStart"/>
      <w:r>
        <w:t>Uu</w:t>
      </w:r>
      <w:proofErr w:type="spellEnd"/>
      <w:r>
        <w:t xml:space="preserve"> </w:t>
      </w:r>
      <w:r>
        <w:rPr>
          <w:rFonts w:hint="eastAsia"/>
          <w:lang w:val="en-US" w:eastAsia="zh-CN"/>
        </w:rPr>
        <w:t xml:space="preserve">Relay </w:t>
      </w:r>
      <w:r>
        <w:t xml:space="preserve">RLC channel and PC5 </w:t>
      </w:r>
      <w:r>
        <w:rPr>
          <w:rFonts w:hint="eastAsia"/>
          <w:lang w:val="en-US" w:eastAsia="zh-CN"/>
        </w:rPr>
        <w:t xml:space="preserve">Relay </w:t>
      </w:r>
      <w:r>
        <w:t xml:space="preserve">RLC channel resources. The establishment of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RLC channel</w:t>
      </w:r>
      <w:r w:rsidRPr="00A83D6B">
        <w:rPr>
          <w:lang w:eastAsia="en-US"/>
        </w:rPr>
        <w:t>s</w:t>
      </w:r>
      <w:r>
        <w:t xml:space="preserve"> are triggered by the </w:t>
      </w:r>
      <w:proofErr w:type="spellStart"/>
      <w:r>
        <w:t>gNB</w:t>
      </w:r>
      <w:proofErr w:type="spellEnd"/>
      <w:r>
        <w:t xml:space="preserve">-CU. The establishment and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/PC5 </w:t>
      </w:r>
      <w:r>
        <w:rPr>
          <w:rFonts w:hint="eastAsia"/>
          <w:lang w:val="en-US" w:eastAsia="zh-CN"/>
        </w:rPr>
        <w:t xml:space="preserve">Relay </w:t>
      </w:r>
      <w:r>
        <w:t xml:space="preserve">RLC channels can be triggered by the </w:t>
      </w:r>
      <w:proofErr w:type="spellStart"/>
      <w:r>
        <w:t>gNB</w:t>
      </w:r>
      <w:proofErr w:type="spellEnd"/>
      <w:r>
        <w:t xml:space="preserve">-CU or the </w:t>
      </w:r>
      <w:proofErr w:type="spellStart"/>
      <w:r>
        <w:t>gNB</w:t>
      </w:r>
      <w:proofErr w:type="spellEnd"/>
      <w:r>
        <w:t>-DU.</w:t>
      </w:r>
    </w:p>
    <w:p w14:paraId="1A234178" w14:textId="427B7105" w:rsidR="00F0155A" w:rsidRDefault="00F0155A" w:rsidP="00F0155A">
      <w:pPr>
        <w:pStyle w:val="B10"/>
      </w:pPr>
      <w:r>
        <w:t>-</w:t>
      </w:r>
      <w:r>
        <w:tab/>
        <w:t xml:space="preserve">The </w:t>
      </w:r>
      <w:proofErr w:type="spellStart"/>
      <w:r>
        <w:t>gNB</w:t>
      </w:r>
      <w:proofErr w:type="spellEnd"/>
      <w:r>
        <w:t xml:space="preserve">-CU determines the QoS for the PC5 </w:t>
      </w:r>
      <w:r>
        <w:rPr>
          <w:rFonts w:hint="eastAsia"/>
          <w:lang w:val="en-US" w:eastAsia="zh-CN"/>
        </w:rPr>
        <w:t xml:space="preserve">Relay </w:t>
      </w:r>
      <w:r>
        <w:t xml:space="preserve">RLC </w:t>
      </w:r>
      <w:r w:rsidRPr="00A83D6B">
        <w:rPr>
          <w:lang w:eastAsia="en-US"/>
        </w:rPr>
        <w:t>c</w:t>
      </w:r>
      <w:r>
        <w:t xml:space="preserve">hannel and the QoS for the </w:t>
      </w:r>
      <w:proofErr w:type="spellStart"/>
      <w:r>
        <w:t>Uu</w:t>
      </w:r>
      <w:proofErr w:type="spellEnd"/>
      <w:r>
        <w:t xml:space="preserve"> </w:t>
      </w:r>
      <w:r>
        <w:rPr>
          <w:rFonts w:hint="eastAsia"/>
          <w:lang w:val="en-US" w:eastAsia="zh-CN"/>
        </w:rPr>
        <w:t xml:space="preserve">Relay </w:t>
      </w:r>
      <w:r>
        <w:t>RLC channel based on the received QoS profile for the</w:t>
      </w:r>
      <w:r w:rsidRPr="00A83D6B">
        <w:rPr>
          <w:lang w:eastAsia="en-US"/>
        </w:rPr>
        <w:t xml:space="preserve"> </w:t>
      </w:r>
      <w:r>
        <w:rPr>
          <w:rFonts w:hint="eastAsia"/>
          <w:lang w:val="en-US" w:eastAsia="zh-CN"/>
        </w:rPr>
        <w:t xml:space="preserve">L2 </w:t>
      </w:r>
      <w:r w:rsidRPr="00A83D6B">
        <w:rPr>
          <w:lang w:eastAsia="en-US"/>
        </w:rPr>
        <w:t>U2N</w:t>
      </w:r>
      <w:r>
        <w:t xml:space="preserve"> Remote UE, and provides the QoS information to the </w:t>
      </w:r>
      <w:proofErr w:type="spellStart"/>
      <w:r>
        <w:t>gNB</w:t>
      </w:r>
      <w:proofErr w:type="spellEnd"/>
      <w:r>
        <w:t>-DU.</w:t>
      </w:r>
      <w:r w:rsidR="00314EAF">
        <w:rPr>
          <w:rFonts w:eastAsia="SimSun" w:hint="eastAsia"/>
          <w:lang w:val="en-US" w:eastAsia="zh-CN"/>
        </w:rPr>
        <w:t xml:space="preserve"> In multi-hop L2 U2N Relay, the </w:t>
      </w:r>
      <w:proofErr w:type="spellStart"/>
      <w:r w:rsidR="00314EAF">
        <w:rPr>
          <w:rFonts w:eastAsia="SimSun" w:hint="eastAsia"/>
          <w:lang w:val="en-US" w:eastAsia="zh-CN"/>
        </w:rPr>
        <w:t>gNB</w:t>
      </w:r>
      <w:proofErr w:type="spellEnd"/>
      <w:r w:rsidR="00314EAF">
        <w:rPr>
          <w:rFonts w:eastAsia="SimSun" w:hint="eastAsia"/>
          <w:lang w:val="en-US" w:eastAsia="zh-CN"/>
        </w:rPr>
        <w:t>-CU determines the QoS for the PC5 Relay RLC channels over each PC5 hop among U2N Remote UE, Intermediate U2N Relay UE(s) and Last U2N Relay UE</w:t>
      </w:r>
      <w:r w:rsidR="00314EAF">
        <w:rPr>
          <w:rFonts w:eastAsia="SimSun"/>
          <w:lang w:val="en-US" w:eastAsia="zh-CN"/>
        </w:rPr>
        <w:t>,</w:t>
      </w:r>
      <w:r w:rsidR="00314EAF">
        <w:rPr>
          <w:rFonts w:eastAsia="SimSun" w:hint="eastAsia"/>
          <w:lang w:val="en-US" w:eastAsia="zh-CN"/>
        </w:rPr>
        <w:t xml:space="preserve"> and the QoS for the </w:t>
      </w:r>
      <w:proofErr w:type="spellStart"/>
      <w:r w:rsidR="00314EAF">
        <w:rPr>
          <w:rFonts w:eastAsia="SimSun" w:hint="eastAsia"/>
          <w:lang w:val="en-US" w:eastAsia="zh-CN"/>
        </w:rPr>
        <w:t>Uu</w:t>
      </w:r>
      <w:proofErr w:type="spellEnd"/>
      <w:r w:rsidR="00314EAF">
        <w:rPr>
          <w:rFonts w:eastAsia="SimSun" w:hint="eastAsia"/>
          <w:lang w:val="en-US" w:eastAsia="zh-CN"/>
        </w:rPr>
        <w:t xml:space="preserve"> Relay RLC channel</w:t>
      </w:r>
      <w:r w:rsidR="00314EAF">
        <w:rPr>
          <w:rFonts w:eastAsia="SimSun"/>
          <w:lang w:val="en-US" w:eastAsia="zh-CN"/>
        </w:rPr>
        <w:t>,</w:t>
      </w:r>
      <w:r w:rsidR="00314EAF">
        <w:rPr>
          <w:rFonts w:eastAsia="SimSun" w:hint="eastAsia"/>
          <w:lang w:val="en-US" w:eastAsia="zh-CN"/>
        </w:rPr>
        <w:t xml:space="preserve"> based on the received QoS profile for the U2N Remote UE</w:t>
      </w:r>
      <w:r w:rsidR="00314EAF">
        <w:rPr>
          <w:rFonts w:eastAsia="SimSun"/>
          <w:lang w:val="en-US" w:eastAsia="zh-CN"/>
        </w:rPr>
        <w:t xml:space="preserve">. The </w:t>
      </w:r>
      <w:proofErr w:type="spellStart"/>
      <w:r w:rsidR="00314EAF">
        <w:rPr>
          <w:rFonts w:eastAsia="SimSun"/>
          <w:lang w:val="en-US" w:eastAsia="zh-CN"/>
        </w:rPr>
        <w:t>gNB</w:t>
      </w:r>
      <w:proofErr w:type="spellEnd"/>
      <w:r w:rsidR="00314EAF">
        <w:rPr>
          <w:rFonts w:eastAsia="SimSun"/>
          <w:lang w:val="en-US" w:eastAsia="zh-CN"/>
        </w:rPr>
        <w:t>-CU</w:t>
      </w:r>
      <w:r w:rsidR="00314EAF">
        <w:rPr>
          <w:rFonts w:eastAsia="SimSun" w:hint="eastAsia"/>
          <w:lang w:val="en-US" w:eastAsia="zh-CN"/>
        </w:rPr>
        <w:t xml:space="preserve"> provides the </w:t>
      </w:r>
      <w:r w:rsidR="00314EAF">
        <w:rPr>
          <w:rFonts w:eastAsia="SimSun"/>
          <w:lang w:val="en-US" w:eastAsia="zh-CN"/>
        </w:rPr>
        <w:t xml:space="preserve">determined </w:t>
      </w:r>
      <w:r w:rsidR="00314EAF">
        <w:rPr>
          <w:rFonts w:eastAsia="SimSun" w:hint="eastAsia"/>
          <w:lang w:val="en-US" w:eastAsia="zh-CN"/>
        </w:rPr>
        <w:t xml:space="preserve">QoS information to the </w:t>
      </w:r>
      <w:proofErr w:type="spellStart"/>
      <w:r w:rsidR="00314EAF">
        <w:rPr>
          <w:rFonts w:eastAsia="SimSun" w:hint="eastAsia"/>
          <w:lang w:val="en-US" w:eastAsia="zh-CN"/>
        </w:rPr>
        <w:t>gNB</w:t>
      </w:r>
      <w:proofErr w:type="spellEnd"/>
      <w:r w:rsidR="00314EAF">
        <w:rPr>
          <w:rFonts w:eastAsia="SimSun" w:hint="eastAsia"/>
          <w:lang w:val="en-US" w:eastAsia="zh-CN"/>
        </w:rPr>
        <w:t xml:space="preserve">-DU. </w:t>
      </w:r>
      <w:r w:rsidR="00314EAF">
        <w:rPr>
          <w:rFonts w:eastAsia="SimSun"/>
          <w:lang w:val="en-US" w:eastAsia="zh-CN"/>
        </w:rPr>
        <w:t xml:space="preserve">For the PC5 Relay RLC channel between the </w:t>
      </w:r>
      <w:r w:rsidR="00314EAF">
        <w:rPr>
          <w:rFonts w:eastAsia="SimSun" w:hint="eastAsia"/>
          <w:lang w:val="en-US" w:eastAsia="zh-CN"/>
        </w:rPr>
        <w:t xml:space="preserve">Intermediate U2N </w:t>
      </w:r>
      <w:r w:rsidR="00314EAF">
        <w:rPr>
          <w:rFonts w:eastAsia="SimSun"/>
          <w:lang w:val="en-US" w:eastAsia="zh-CN"/>
        </w:rPr>
        <w:t>Relay UE and</w:t>
      </w:r>
      <w:r w:rsidR="00314EAF">
        <w:rPr>
          <w:rFonts w:eastAsia="SimSun" w:hint="eastAsia"/>
          <w:lang w:val="en-US" w:eastAsia="zh-CN"/>
        </w:rPr>
        <w:t xml:space="preserve"> a</w:t>
      </w:r>
      <w:r w:rsidR="00314EAF">
        <w:rPr>
          <w:rFonts w:eastAsia="SimSun"/>
          <w:lang w:val="en-US" w:eastAsia="zh-CN"/>
        </w:rPr>
        <w:t xml:space="preserve"> </w:t>
      </w:r>
      <w:r w:rsidR="00314EAF">
        <w:rPr>
          <w:rFonts w:eastAsia="SimSun" w:hint="eastAsia"/>
          <w:lang w:val="en-US" w:eastAsia="zh-CN"/>
        </w:rPr>
        <w:t>P</w:t>
      </w:r>
      <w:r w:rsidR="00314EAF">
        <w:rPr>
          <w:rFonts w:eastAsia="SimSun"/>
          <w:lang w:val="en-US" w:eastAsia="zh-CN"/>
        </w:rPr>
        <w:t>arent</w:t>
      </w:r>
      <w:r w:rsidR="00314EAF">
        <w:rPr>
          <w:rFonts w:eastAsia="SimSun" w:hint="eastAsia"/>
          <w:lang w:val="en-US" w:eastAsia="zh-CN"/>
        </w:rPr>
        <w:t>/Child</w:t>
      </w:r>
      <w:r w:rsidR="00314EAF">
        <w:rPr>
          <w:rFonts w:eastAsia="SimSun"/>
          <w:lang w:val="en-US" w:eastAsia="zh-CN"/>
        </w:rPr>
        <w:t xml:space="preserve"> UE,</w:t>
      </w:r>
      <w:r w:rsidR="00314EAF">
        <w:rPr>
          <w:rFonts w:eastAsia="SimSun" w:hint="eastAsia"/>
          <w:lang w:val="en-US" w:eastAsia="zh-CN"/>
        </w:rPr>
        <w:t xml:space="preserve"> t</w:t>
      </w:r>
      <w:r w:rsidR="00314EAF">
        <w:rPr>
          <w:rFonts w:eastAsia="SimSun"/>
          <w:lang w:val="en-US" w:eastAsia="zh-CN"/>
        </w:rPr>
        <w:t xml:space="preserve">he </w:t>
      </w:r>
      <w:proofErr w:type="spellStart"/>
      <w:r w:rsidR="00314EAF">
        <w:rPr>
          <w:rFonts w:eastAsia="SimSun"/>
          <w:lang w:val="en-US" w:eastAsia="zh-CN"/>
        </w:rPr>
        <w:t>gNB</w:t>
      </w:r>
      <w:proofErr w:type="spellEnd"/>
      <w:r w:rsidR="00314EAF">
        <w:rPr>
          <w:rFonts w:eastAsia="SimSun"/>
          <w:lang w:val="en-US" w:eastAsia="zh-CN"/>
        </w:rPr>
        <w:t xml:space="preserve">-CU provides the </w:t>
      </w:r>
      <w:r w:rsidR="00314EAF">
        <w:rPr>
          <w:rFonts w:eastAsia="SimSun" w:hint="eastAsia"/>
          <w:lang w:val="en-US" w:eastAsia="zh-CN"/>
        </w:rPr>
        <w:t>Peer UE ID indicating the Parent/Child UE</w:t>
      </w:r>
      <w:r w:rsidR="00314EAF">
        <w:rPr>
          <w:rFonts w:eastAsia="SimSun"/>
          <w:lang w:val="en-US" w:eastAsia="zh-CN"/>
        </w:rPr>
        <w:t xml:space="preserve"> to the </w:t>
      </w:r>
      <w:proofErr w:type="spellStart"/>
      <w:r w:rsidR="00314EAF">
        <w:rPr>
          <w:rFonts w:eastAsia="SimSun"/>
          <w:lang w:val="en-US" w:eastAsia="zh-CN"/>
        </w:rPr>
        <w:t>gNB</w:t>
      </w:r>
      <w:proofErr w:type="spellEnd"/>
      <w:r w:rsidR="00314EAF">
        <w:rPr>
          <w:rFonts w:eastAsia="SimSun"/>
          <w:lang w:val="en-US" w:eastAsia="zh-CN"/>
        </w:rPr>
        <w:t>-DU</w:t>
      </w:r>
      <w:r w:rsidR="00314EAF">
        <w:rPr>
          <w:rFonts w:eastAsia="SimSun" w:hint="eastAsia"/>
          <w:lang w:val="en-US" w:eastAsia="zh-CN"/>
        </w:rPr>
        <w:t>.</w:t>
      </w:r>
    </w:p>
    <w:p w14:paraId="55935489" w14:textId="77777777" w:rsidR="00F0155A" w:rsidRDefault="00F0155A" w:rsidP="00F0155A">
      <w:pPr>
        <w:pStyle w:val="B10"/>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w:t>
      </w:r>
      <w:r>
        <w:rPr>
          <w:rFonts w:hint="eastAsia"/>
          <w:lang w:val="en-US" w:eastAsia="zh-CN"/>
        </w:rPr>
        <w:t xml:space="preserve">Relay </w:t>
      </w:r>
      <w:r>
        <w:t>RLC channel(s) mapping, which is use</w:t>
      </w:r>
      <w:r w:rsidRPr="00A83D6B">
        <w:rPr>
          <w:lang w:eastAsia="en-US"/>
        </w:rPr>
        <w:t>d</w:t>
      </w:r>
      <w:r>
        <w:t xml:space="preserve"> by the </w:t>
      </w:r>
      <w:proofErr w:type="spellStart"/>
      <w:r>
        <w:t>gNB</w:t>
      </w:r>
      <w:proofErr w:type="spellEnd"/>
      <w:r>
        <w:t xml:space="preserve">-DU to perform data transfer of </w:t>
      </w:r>
      <w:r>
        <w:rPr>
          <w:rFonts w:hint="eastAsia"/>
          <w:lang w:val="en-US" w:eastAsia="zh-CN"/>
        </w:rPr>
        <w:t xml:space="preserve">L2 </w:t>
      </w:r>
      <w:r>
        <w:t xml:space="preserve">U2N Remote UE. The mapping between DRB and </w:t>
      </w:r>
      <w:proofErr w:type="spellStart"/>
      <w:r>
        <w:t>Uu</w:t>
      </w:r>
      <w:proofErr w:type="spellEnd"/>
      <w:r>
        <w:t xml:space="preserve"> </w:t>
      </w:r>
      <w:r>
        <w:rPr>
          <w:rFonts w:hint="eastAsia"/>
          <w:lang w:val="en-US" w:eastAsia="zh-CN"/>
        </w:rPr>
        <w:t xml:space="preserve">Relay </w:t>
      </w:r>
      <w:r>
        <w:t xml:space="preserve">RLC </w:t>
      </w:r>
      <w:r w:rsidRPr="00A83D6B">
        <w:rPr>
          <w:lang w:eastAsia="en-US"/>
        </w:rPr>
        <w:t>c</w:t>
      </w:r>
      <w:r>
        <w:t>hannel is configured at the granularity of GTP-U tunnel.</w:t>
      </w:r>
    </w:p>
    <w:p w14:paraId="101EF19A" w14:textId="77777777" w:rsidR="00F0155A" w:rsidRDefault="00F0155A" w:rsidP="00F0155A">
      <w:pPr>
        <w:pStyle w:val="B10"/>
      </w:pPr>
      <w:r>
        <w:t>-</w:t>
      </w:r>
      <w:r>
        <w:tab/>
        <w:t xml:space="preserve">The </w:t>
      </w:r>
      <w:proofErr w:type="spellStart"/>
      <w:r>
        <w:t>gNB</w:t>
      </w:r>
      <w:proofErr w:type="spellEnd"/>
      <w:r>
        <w:t xml:space="preserve">-CU is responsible for the local ID allocation and update for </w:t>
      </w:r>
      <w:r>
        <w:rPr>
          <w:rFonts w:hint="eastAsia"/>
          <w:lang w:val="en-US" w:eastAsia="zh-CN"/>
        </w:rPr>
        <w:t xml:space="preserve">L2 </w:t>
      </w:r>
      <w:r w:rsidRPr="00A83D6B">
        <w:rPr>
          <w:lang w:eastAsia="en-US"/>
        </w:rPr>
        <w:t xml:space="preserve">U2N </w:t>
      </w:r>
      <w:r>
        <w:t>Remote UE.</w:t>
      </w:r>
    </w:p>
    <w:p w14:paraId="0E274EA8" w14:textId="77777777" w:rsidR="00F0155A" w:rsidRDefault="00F0155A" w:rsidP="00F0155A">
      <w:pPr>
        <w:rPr>
          <w:lang w:val="en-US" w:eastAsia="zh-CN"/>
        </w:rPr>
      </w:pPr>
      <w:r>
        <w:rPr>
          <w:lang w:val="en-US" w:eastAsia="zh-CN"/>
        </w:rPr>
        <w:t xml:space="preserve">For </w:t>
      </w:r>
      <w:r>
        <w:rPr>
          <w:rFonts w:hint="eastAsia"/>
          <w:lang w:val="en-US" w:eastAsia="zh-CN"/>
        </w:rPr>
        <w:t>M</w:t>
      </w:r>
      <w:r>
        <w:rPr>
          <w:lang w:val="en-US" w:eastAsia="zh-CN"/>
        </w:rPr>
        <w:t>ulti-</w:t>
      </w:r>
      <w:r>
        <w:rPr>
          <w:rFonts w:hint="eastAsia"/>
          <w:lang w:val="en-US" w:eastAsia="zh-CN"/>
        </w:rPr>
        <w:t>P</w:t>
      </w:r>
      <w:r>
        <w:rPr>
          <w:lang w:val="en-US" w:eastAsia="zh-CN"/>
        </w:rPr>
        <w:t>ath relay:</w:t>
      </w:r>
    </w:p>
    <w:p w14:paraId="15012EDE" w14:textId="77777777" w:rsidR="00F0155A" w:rsidRDefault="00F0155A" w:rsidP="00F0155A">
      <w:pPr>
        <w:pStyle w:val="B10"/>
        <w:rPr>
          <w:lang w:val="en-US"/>
        </w:rPr>
      </w:pPr>
      <w:r>
        <w:rPr>
          <w:lang w:val="en-US"/>
        </w:rPr>
        <w:t>-</w:t>
      </w:r>
      <w:r>
        <w:tab/>
        <w:t xml:space="preserve">The </w:t>
      </w:r>
      <w:proofErr w:type="spellStart"/>
      <w:r>
        <w:t>gNB</w:t>
      </w:r>
      <w:proofErr w:type="spellEnd"/>
      <w:r>
        <w:t xml:space="preserve">-CU </w:t>
      </w:r>
      <w:r>
        <w:rPr>
          <w:lang w:val="en-US"/>
        </w:rPr>
        <w:t xml:space="preserve">is responsible to determine the data split among two paths for a DRB for both intra-DU and inter-DU multi-path relay. </w:t>
      </w:r>
    </w:p>
    <w:p w14:paraId="696FB816" w14:textId="77777777" w:rsidR="00F0155A" w:rsidRDefault="00F0155A" w:rsidP="00F0155A">
      <w:pPr>
        <w:pStyle w:val="B10"/>
      </w:pPr>
      <w:r>
        <w:rPr>
          <w:lang w:val="en-US"/>
        </w:rPr>
        <w:t>-</w:t>
      </w:r>
      <w:r>
        <w:tab/>
      </w:r>
      <w:r>
        <w:rPr>
          <w:lang w:val="en-US"/>
        </w:rPr>
        <w:t>T</w:t>
      </w:r>
      <w:r>
        <w:t xml:space="preserve">he </w:t>
      </w:r>
      <w:proofErr w:type="spellStart"/>
      <w:r>
        <w:t>gNB</w:t>
      </w:r>
      <w:proofErr w:type="spellEnd"/>
      <w:r>
        <w:t>-CU takes the responsibility to decide the addition/modification/release of a path.</w:t>
      </w:r>
    </w:p>
    <w:p w14:paraId="7DF62218" w14:textId="77777777" w:rsidR="00F0155A" w:rsidRDefault="00F0155A" w:rsidP="00F0155A">
      <w:pPr>
        <w:pStyle w:val="B10"/>
        <w:rPr>
          <w:rFonts w:eastAsia="Batang"/>
        </w:rPr>
      </w:pPr>
      <w:r>
        <w:rPr>
          <w:rFonts w:eastAsia="Batang"/>
        </w:rPr>
        <w:t>-</w:t>
      </w:r>
      <w:r>
        <w:rPr>
          <w:lang w:eastAsia="zh-CN"/>
        </w:rPr>
        <w:tab/>
        <w:t>The functionality for the L2 U2N Relay can be applied to the L2 MP Relay using PC5 link.</w:t>
      </w:r>
    </w:p>
    <w:p w14:paraId="6686E774" w14:textId="77777777" w:rsidR="00F0155A" w:rsidRDefault="00F0155A" w:rsidP="00F0155A">
      <w:pPr>
        <w:pStyle w:val="B10"/>
      </w:pPr>
      <w:r>
        <w:rPr>
          <w:rFonts w:eastAsia="Batang"/>
        </w:rPr>
        <w:t>-</w:t>
      </w:r>
      <w:r>
        <w:rPr>
          <w:rFonts w:eastAsia="Batang"/>
        </w:rPr>
        <w:tab/>
        <w:t xml:space="preserve">Regarding the L2 MP Relay </w:t>
      </w:r>
      <w:r>
        <w:t>using N3C link,</w:t>
      </w:r>
    </w:p>
    <w:p w14:paraId="606A4D57" w14:textId="77777777" w:rsidR="00F0155A" w:rsidRDefault="00F0155A" w:rsidP="00F0155A">
      <w:pPr>
        <w:pStyle w:val="B2"/>
      </w:pPr>
      <w:r>
        <w:t>-</w:t>
      </w:r>
      <w:r>
        <w:tab/>
        <w:t xml:space="preserve">The F1 UE context management function is used for managing </w:t>
      </w:r>
      <w:proofErr w:type="spellStart"/>
      <w:r>
        <w:t>Uu</w:t>
      </w:r>
      <w:proofErr w:type="spellEnd"/>
      <w:r>
        <w:t xml:space="preserve"> Relay RLC channels for L2 MP Relay using N3C, i.e. establishing, modifying and releasing </w:t>
      </w:r>
      <w:proofErr w:type="spellStart"/>
      <w:r>
        <w:t>Uu</w:t>
      </w:r>
      <w:proofErr w:type="spellEnd"/>
      <w:r>
        <w:t xml:space="preserve"> Relay RLC channel resources. The establishment of </w:t>
      </w:r>
      <w:proofErr w:type="spellStart"/>
      <w:r>
        <w:t>Uu</w:t>
      </w:r>
      <w:proofErr w:type="spellEnd"/>
      <w:r>
        <w:t xml:space="preserve"> Relay RLC channels is triggered by the </w:t>
      </w:r>
      <w:proofErr w:type="spellStart"/>
      <w:r>
        <w:t>gNB</w:t>
      </w:r>
      <w:proofErr w:type="spellEnd"/>
      <w:r>
        <w:t xml:space="preserve">-CU. The establishment or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 Relay RLC channels can be triggered by the </w:t>
      </w:r>
      <w:proofErr w:type="spellStart"/>
      <w:r>
        <w:t>gNB</w:t>
      </w:r>
      <w:proofErr w:type="spellEnd"/>
      <w:r>
        <w:t xml:space="preserve">-CU or the </w:t>
      </w:r>
      <w:proofErr w:type="spellStart"/>
      <w:r>
        <w:t>gNB</w:t>
      </w:r>
      <w:proofErr w:type="spellEnd"/>
      <w:r>
        <w:t xml:space="preserve">-DU. </w:t>
      </w:r>
    </w:p>
    <w:p w14:paraId="6925FAA3" w14:textId="77777777" w:rsidR="00F0155A" w:rsidRDefault="00F0155A" w:rsidP="00F0155A">
      <w:pPr>
        <w:pStyle w:val="B2"/>
      </w:pPr>
      <w:r>
        <w:t>-</w:t>
      </w:r>
      <w:r>
        <w:tab/>
        <w:t xml:space="preserve">The </w:t>
      </w:r>
      <w:proofErr w:type="spellStart"/>
      <w:r>
        <w:t>gNB</w:t>
      </w:r>
      <w:proofErr w:type="spellEnd"/>
      <w:r>
        <w:t xml:space="preserve">-CU determines the QoS for the </w:t>
      </w:r>
      <w:proofErr w:type="spellStart"/>
      <w:r>
        <w:t>Uu</w:t>
      </w:r>
      <w:proofErr w:type="spellEnd"/>
      <w:r>
        <w:t xml:space="preserve"> Relay RLC channel based on the received QoS profile for the L2 MP Remote UE using N3C, and provides the QoS information to the </w:t>
      </w:r>
      <w:proofErr w:type="spellStart"/>
      <w:r>
        <w:t>gNB</w:t>
      </w:r>
      <w:proofErr w:type="spellEnd"/>
      <w:r>
        <w:t>-DU.</w:t>
      </w:r>
    </w:p>
    <w:p w14:paraId="54EE70E3" w14:textId="77777777" w:rsidR="00B86634" w:rsidRDefault="00B86634" w:rsidP="00743943">
      <w:pPr>
        <w:pStyle w:val="B2"/>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Relay RLC channel(s) mapping, which is used by the </w:t>
      </w:r>
      <w:proofErr w:type="spellStart"/>
      <w:r>
        <w:t>gNB</w:t>
      </w:r>
      <w:proofErr w:type="spellEnd"/>
      <w:r>
        <w:t xml:space="preserve">-DU to perform data transfer of L2 MP Remote UE using N3C. The mapping between DRB and </w:t>
      </w:r>
      <w:proofErr w:type="spellStart"/>
      <w:r>
        <w:t>Uu</w:t>
      </w:r>
      <w:proofErr w:type="spellEnd"/>
      <w:r>
        <w:t xml:space="preserve"> Relay RLC channel is configured at the granularity of GTP-U tunnel.</w:t>
      </w:r>
    </w:p>
    <w:p w14:paraId="39EA61A3" w14:textId="77777777" w:rsidR="00B86634" w:rsidRDefault="00B86634" w:rsidP="00B86634">
      <w:r>
        <w:lastRenderedPageBreak/>
        <w:t>For L2 U2U Relay:</w:t>
      </w:r>
    </w:p>
    <w:p w14:paraId="6FB06D33" w14:textId="77777777" w:rsidR="00B86634" w:rsidRPr="00743943" w:rsidRDefault="00B86634" w:rsidP="00743943">
      <w:pPr>
        <w:pStyle w:val="B10"/>
        <w:rPr>
          <w:rFonts w:eastAsia="Batang"/>
        </w:rPr>
      </w:pPr>
      <w:r w:rsidRPr="00743943">
        <w:rPr>
          <w:rFonts w:eastAsia="Batang"/>
        </w:rPr>
        <w:t>-</w:t>
      </w:r>
      <w:r w:rsidRPr="00743943">
        <w:rPr>
          <w:rFonts w:eastAsia="Batang"/>
        </w:rPr>
        <w:tab/>
        <w:t xml:space="preserve">The F1 UE context management function is used for managing PC5 Relay RLC channels for L2 U2U Remote UE and L2 U2U Relay UE, i.e. establishing, modifying and releasing PC5 Relay RLC channel resources. The establishment of PC5 Relay RLC channels are triggered by the </w:t>
      </w:r>
      <w:proofErr w:type="spellStart"/>
      <w:r w:rsidRPr="00743943">
        <w:rPr>
          <w:rFonts w:eastAsia="Batang"/>
        </w:rPr>
        <w:t>gNB</w:t>
      </w:r>
      <w:proofErr w:type="spellEnd"/>
      <w:r w:rsidRPr="00743943">
        <w:rPr>
          <w:rFonts w:eastAsia="Batang"/>
        </w:rPr>
        <w:t xml:space="preserve">-CU. The establishment and modification is accepted/rejected by the </w:t>
      </w:r>
      <w:proofErr w:type="spellStart"/>
      <w:r w:rsidRPr="00743943">
        <w:rPr>
          <w:rFonts w:eastAsia="Batang"/>
        </w:rPr>
        <w:t>gNB</w:t>
      </w:r>
      <w:proofErr w:type="spellEnd"/>
      <w:r w:rsidRPr="00743943">
        <w:rPr>
          <w:rFonts w:eastAsia="Batang"/>
        </w:rPr>
        <w:t xml:space="preserve">-DU based on resource reservation information and QoS information provided to the </w:t>
      </w:r>
      <w:proofErr w:type="spellStart"/>
      <w:r w:rsidRPr="00743943">
        <w:rPr>
          <w:rFonts w:eastAsia="Batang"/>
        </w:rPr>
        <w:t>gNB</w:t>
      </w:r>
      <w:proofErr w:type="spellEnd"/>
      <w:r w:rsidRPr="00743943">
        <w:rPr>
          <w:rFonts w:eastAsia="Batang"/>
        </w:rPr>
        <w:t xml:space="preserve">-DU. The modification of PC5 Relay RLC channels can be triggered by the </w:t>
      </w:r>
      <w:proofErr w:type="spellStart"/>
      <w:r w:rsidRPr="00743943">
        <w:rPr>
          <w:rFonts w:eastAsia="Batang"/>
        </w:rPr>
        <w:t>gNB</w:t>
      </w:r>
      <w:proofErr w:type="spellEnd"/>
      <w:r w:rsidRPr="00743943">
        <w:rPr>
          <w:rFonts w:eastAsia="Batang"/>
        </w:rPr>
        <w:t xml:space="preserve">-CU or the </w:t>
      </w:r>
      <w:proofErr w:type="spellStart"/>
      <w:r w:rsidRPr="00743943">
        <w:rPr>
          <w:rFonts w:eastAsia="Batang"/>
        </w:rPr>
        <w:t>gNB</w:t>
      </w:r>
      <w:proofErr w:type="spellEnd"/>
      <w:r w:rsidRPr="00743943">
        <w:rPr>
          <w:rFonts w:eastAsia="Batang"/>
        </w:rPr>
        <w:t>-DU.</w:t>
      </w:r>
    </w:p>
    <w:p w14:paraId="710D3EF7" w14:textId="3B5AD377" w:rsidR="00F0155A" w:rsidRPr="00743943" w:rsidRDefault="00B86634" w:rsidP="00743943">
      <w:pPr>
        <w:pStyle w:val="B10"/>
        <w:rPr>
          <w:rFonts w:eastAsia="Batang"/>
        </w:rPr>
      </w:pPr>
      <w:r w:rsidRPr="00743943">
        <w:rPr>
          <w:rFonts w:eastAsia="Batang"/>
        </w:rPr>
        <w:t>-</w:t>
      </w:r>
      <w:r w:rsidRPr="00743943">
        <w:rPr>
          <w:rFonts w:eastAsia="Batang"/>
        </w:rPr>
        <w:tab/>
        <w:t xml:space="preserve">The </w:t>
      </w:r>
      <w:proofErr w:type="spellStart"/>
      <w:r w:rsidRPr="00743943">
        <w:rPr>
          <w:rFonts w:eastAsia="Batang"/>
        </w:rPr>
        <w:t>gNB</w:t>
      </w:r>
      <w:proofErr w:type="spellEnd"/>
      <w:r w:rsidRPr="00743943">
        <w:rPr>
          <w:rFonts w:eastAsia="Batang"/>
        </w:rPr>
        <w:t xml:space="preserve">-CU determines the QoS for the PC5 Relay RLC channel on the first hop or second hop of an end-to-end </w:t>
      </w:r>
      <w:proofErr w:type="spellStart"/>
      <w:r w:rsidRPr="00743943">
        <w:rPr>
          <w:rFonts w:eastAsia="Batang"/>
        </w:rPr>
        <w:t>sidelink</w:t>
      </w:r>
      <w:proofErr w:type="spellEnd"/>
      <w:r w:rsidRPr="00743943">
        <w:rPr>
          <w:rFonts w:eastAsia="Batang"/>
        </w:rPr>
        <w:t xml:space="preserve"> radio bearer based on the QoS profile received from L2 U2U Remote UE or L2 U2U Relay UE, and provides the QoS information to the </w:t>
      </w:r>
      <w:proofErr w:type="spellStart"/>
      <w:r w:rsidRPr="00743943">
        <w:rPr>
          <w:rFonts w:eastAsia="Batang"/>
        </w:rPr>
        <w:t>gNB</w:t>
      </w:r>
      <w:proofErr w:type="spellEnd"/>
      <w:r w:rsidRPr="00743943">
        <w:rPr>
          <w:rFonts w:eastAsia="Batang"/>
        </w:rPr>
        <w:t>-DU.</w:t>
      </w:r>
    </w:p>
    <w:p w14:paraId="66EC5F82" w14:textId="77777777" w:rsidR="00EE40F3" w:rsidRDefault="00B86634" w:rsidP="00EE40F3">
      <w:pPr>
        <w:rPr>
          <w:lang w:eastAsia="en-US"/>
        </w:rPr>
      </w:pPr>
      <w:bookmarkStart w:id="250" w:name="_Toc98932586"/>
      <w:bookmarkStart w:id="251" w:name="_Toc105668015"/>
      <w:bookmarkStart w:id="252" w:name="_Toc112769906"/>
      <w:r>
        <w:t xml:space="preserve">The F1 cell switch notification function is used for informing the </w:t>
      </w:r>
      <w:proofErr w:type="spellStart"/>
      <w:r>
        <w:t>gNB</w:t>
      </w:r>
      <w:proofErr w:type="spellEnd"/>
      <w:r>
        <w:t xml:space="preserve">-CU or the </w:t>
      </w:r>
      <w:proofErr w:type="spellStart"/>
      <w:r>
        <w:t>gNB</w:t>
      </w:r>
      <w:proofErr w:type="spellEnd"/>
      <w:r>
        <w:t xml:space="preserve">-DU about cell </w:t>
      </w:r>
      <w:proofErr w:type="spellStart"/>
      <w:r>
        <w:t>swit</w:t>
      </w:r>
      <w:proofErr w:type="spellEnd"/>
      <w:r>
        <w:rPr>
          <w:rFonts w:hint="eastAsia"/>
          <w:lang w:val="en-US" w:eastAsia="zh-CN"/>
        </w:rPr>
        <w:t>c</w:t>
      </w:r>
      <w:proofErr w:type="spellStart"/>
      <w:r>
        <w:t>hing</w:t>
      </w:r>
      <w:proofErr w:type="spellEnd"/>
      <w:r>
        <w:t xml:space="preserve"> of the UE</w:t>
      </w:r>
      <w:r>
        <w:rPr>
          <w:rFonts w:hint="eastAsia"/>
          <w:lang w:val="en-US" w:eastAsia="zh-CN"/>
        </w:rPr>
        <w:t xml:space="preserve"> and the selected TCI state</w:t>
      </w:r>
      <w:r>
        <w:t xml:space="preserve">. </w:t>
      </w:r>
    </w:p>
    <w:p w14:paraId="17A6AD1D" w14:textId="1518E6FB" w:rsidR="00B86634" w:rsidRDefault="00EE40F3" w:rsidP="00EE40F3">
      <w:r>
        <w:rPr>
          <w:lang w:eastAsia="en-US"/>
        </w:rPr>
        <w:t>The F1 CU-DU mobility initiation function is used to trigger cell switch and/or early synchronization for the UE.</w:t>
      </w:r>
    </w:p>
    <w:p w14:paraId="43C415D7" w14:textId="77777777" w:rsidR="00F0155A" w:rsidRPr="00946E34" w:rsidRDefault="00F0155A" w:rsidP="00F0155A">
      <w:pPr>
        <w:pStyle w:val="Heading3"/>
      </w:pPr>
      <w:bookmarkStart w:id="253" w:name="_CR5_2_4"/>
      <w:bookmarkStart w:id="254" w:name="_Toc209692924"/>
      <w:bookmarkEnd w:id="253"/>
      <w:r w:rsidRPr="00946E34">
        <w:t>5.2.4</w:t>
      </w:r>
      <w:r w:rsidRPr="00946E34">
        <w:tab/>
        <w:t>RRC message transfer function</w:t>
      </w:r>
      <w:bookmarkEnd w:id="242"/>
      <w:bookmarkEnd w:id="243"/>
      <w:bookmarkEnd w:id="244"/>
      <w:bookmarkEnd w:id="245"/>
      <w:bookmarkEnd w:id="246"/>
      <w:bookmarkEnd w:id="247"/>
      <w:bookmarkEnd w:id="248"/>
      <w:bookmarkEnd w:id="249"/>
      <w:bookmarkEnd w:id="250"/>
      <w:bookmarkEnd w:id="251"/>
      <w:bookmarkEnd w:id="252"/>
      <w:bookmarkEnd w:id="254"/>
    </w:p>
    <w:p w14:paraId="5486ADA0" w14:textId="77777777" w:rsidR="00F0155A" w:rsidRDefault="00F0155A" w:rsidP="00F0155A">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Pr="00946E34">
        <w:rPr>
          <w:lang w:eastAsia="zh-CN"/>
        </w:rPr>
        <w:t xml:space="preserve"> This function also allows </w:t>
      </w:r>
      <w:proofErr w:type="spellStart"/>
      <w:r w:rsidRPr="00946E34">
        <w:rPr>
          <w:lang w:eastAsia="zh-CN"/>
        </w:rPr>
        <w:t>gNB</w:t>
      </w:r>
      <w:proofErr w:type="spellEnd"/>
      <w:r w:rsidRPr="00946E34">
        <w:rPr>
          <w:lang w:eastAsia="zh-CN"/>
        </w:rPr>
        <w:t xml:space="preserve">-DU to report to </w:t>
      </w:r>
      <w:proofErr w:type="spellStart"/>
      <w:r w:rsidRPr="00946E34">
        <w:rPr>
          <w:lang w:eastAsia="zh-CN"/>
        </w:rPr>
        <w:t>gNB</w:t>
      </w:r>
      <w:proofErr w:type="spellEnd"/>
      <w:r w:rsidRPr="00946E34">
        <w:rPr>
          <w:lang w:eastAsia="zh-CN"/>
        </w:rPr>
        <w:t>-CU if the downlink RRC message has been successfully delivered to UE or not.</w:t>
      </w:r>
      <w:r>
        <w:rPr>
          <w:rFonts w:hint="eastAsia"/>
          <w:lang w:val="en-US" w:eastAsia="zh-CN"/>
        </w:rPr>
        <w:t xml:space="preserve"> The function also allows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-DU to report to </w:t>
      </w:r>
      <w:r>
        <w:rPr>
          <w:lang w:val="en-US" w:eastAsia="zh-CN"/>
        </w:rPr>
        <w:t xml:space="preserve">the </w:t>
      </w:r>
      <w:proofErr w:type="spellStart"/>
      <w:r>
        <w:rPr>
          <w:rFonts w:hint="eastAsia"/>
          <w:lang w:val="en-US" w:eastAsia="zh-CN"/>
        </w:rPr>
        <w:t>gNB</w:t>
      </w:r>
      <w:proofErr w:type="spellEnd"/>
      <w:r>
        <w:rPr>
          <w:rFonts w:hint="eastAsia"/>
          <w:lang w:val="en-US" w:eastAsia="zh-CN"/>
        </w:rPr>
        <w:t>-CU if the accessing UE is a Red</w:t>
      </w:r>
      <w:r>
        <w:rPr>
          <w:lang w:val="en-US" w:eastAsia="zh-CN"/>
        </w:rPr>
        <w:t xml:space="preserve">uced </w:t>
      </w:r>
      <w:r>
        <w:rPr>
          <w:rFonts w:hint="eastAsia"/>
          <w:lang w:val="en-US" w:eastAsia="zh-CN"/>
        </w:rPr>
        <w:t>Cap</w:t>
      </w:r>
      <w:r>
        <w:rPr>
          <w:lang w:val="en-US" w:eastAsia="zh-CN"/>
        </w:rPr>
        <w:t>ability</w:t>
      </w:r>
      <w:r>
        <w:rPr>
          <w:rFonts w:hint="eastAsia"/>
          <w:lang w:val="en-US" w:eastAsia="zh-CN"/>
        </w:rPr>
        <w:t xml:space="preserve"> UE</w:t>
      </w:r>
      <w:r>
        <w:rPr>
          <w:lang w:val="en-US" w:eastAsia="zh-CN"/>
        </w:rPr>
        <w:t xml:space="preserve"> as defined in TS 38.300 [8]</w:t>
      </w:r>
      <w:r>
        <w:rPr>
          <w:rFonts w:hint="eastAsia"/>
          <w:lang w:val="en-US" w:eastAsia="zh-CN"/>
        </w:rPr>
        <w:t xml:space="preserve">. This function also allows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-DU to duplicate </w:t>
      </w:r>
      <w:r>
        <w:rPr>
          <w:lang w:eastAsia="zh-CN"/>
        </w:rPr>
        <w:t>the downlink RRC message</w:t>
      </w:r>
      <w:r>
        <w:rPr>
          <w:rFonts w:hint="eastAsia"/>
          <w:lang w:val="en-US" w:eastAsia="zh-CN"/>
        </w:rPr>
        <w:t xml:space="preserve"> according to the duplication information provided by </w:t>
      </w:r>
      <w:proofErr w:type="spellStart"/>
      <w:r>
        <w:rPr>
          <w:rFonts w:hint="eastAsia"/>
          <w:lang w:val="en-US" w:eastAsia="zh-CN"/>
        </w:rPr>
        <w:t>gNB</w:t>
      </w:r>
      <w:proofErr w:type="spellEnd"/>
      <w:r>
        <w:rPr>
          <w:rFonts w:hint="eastAsia"/>
          <w:lang w:val="en-US" w:eastAsia="zh-CN"/>
        </w:rPr>
        <w:t>-CU.</w:t>
      </w:r>
    </w:p>
    <w:p w14:paraId="4DBFA8C4" w14:textId="77777777" w:rsidR="00F0155A" w:rsidRPr="00946E34" w:rsidRDefault="00F0155A" w:rsidP="00F0155A">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 xml:space="preserve">These RRC messages are carried on F1-C between the IAB-donor-CU and the parent IAB-DU, i.e. the </w:t>
      </w:r>
      <w:proofErr w:type="spellStart"/>
      <w:r>
        <w:rPr>
          <w:lang w:eastAsia="zh-CN"/>
        </w:rPr>
        <w:t>gNB</w:t>
      </w:r>
      <w:proofErr w:type="spellEnd"/>
      <w:r>
        <w:rPr>
          <w:lang w:eastAsia="zh-CN"/>
        </w:rPr>
        <w:t>-DU side of the BH RLC channel.</w:t>
      </w:r>
    </w:p>
    <w:p w14:paraId="4CBA58A5" w14:textId="77777777" w:rsidR="00F0155A" w:rsidRPr="00946E34" w:rsidRDefault="00F0155A" w:rsidP="00F0155A">
      <w:pPr>
        <w:pStyle w:val="Heading3"/>
      </w:pPr>
      <w:bookmarkStart w:id="255" w:name="_CR5_2_5"/>
      <w:bookmarkStart w:id="256" w:name="_Toc13920090"/>
      <w:bookmarkStart w:id="257" w:name="_Toc29393006"/>
      <w:bookmarkStart w:id="258" w:name="_Toc29393054"/>
      <w:bookmarkStart w:id="259" w:name="_Toc36556408"/>
      <w:bookmarkStart w:id="260" w:name="_Toc45833072"/>
      <w:bookmarkStart w:id="261" w:name="_Toc64448129"/>
      <w:bookmarkStart w:id="262" w:name="_Toc74152925"/>
      <w:bookmarkStart w:id="263" w:name="_Toc97909421"/>
      <w:bookmarkStart w:id="264" w:name="_Toc98932587"/>
      <w:bookmarkStart w:id="265" w:name="_Toc105668016"/>
      <w:bookmarkStart w:id="266" w:name="_Toc112769907"/>
      <w:bookmarkStart w:id="267" w:name="_Toc209692925"/>
      <w:bookmarkEnd w:id="255"/>
      <w:r w:rsidRPr="00946E34">
        <w:t>5.2.5</w:t>
      </w:r>
      <w:r w:rsidRPr="00946E34">
        <w:tab/>
        <w:t>Paging function</w:t>
      </w:r>
      <w:bookmarkEnd w:id="256"/>
      <w:bookmarkEnd w:id="257"/>
      <w:bookmarkEnd w:id="258"/>
      <w:bookmarkEnd w:id="259"/>
      <w:bookmarkEnd w:id="260"/>
      <w:bookmarkEnd w:id="261"/>
      <w:bookmarkEnd w:id="262"/>
      <w:bookmarkEnd w:id="263"/>
      <w:bookmarkEnd w:id="264"/>
      <w:bookmarkEnd w:id="265"/>
      <w:bookmarkEnd w:id="266"/>
      <w:bookmarkEnd w:id="267"/>
    </w:p>
    <w:p w14:paraId="23E78BEF" w14:textId="77777777" w:rsidR="00F0155A" w:rsidRDefault="00F0155A" w:rsidP="00F0155A">
      <w:r>
        <w:t xml:space="preserve">The </w:t>
      </w:r>
      <w:proofErr w:type="spellStart"/>
      <w:r>
        <w:t>gNB</w:t>
      </w:r>
      <w:proofErr w:type="spellEnd"/>
      <w:r>
        <w:t xml:space="preserve">-CU is responsible for filtering target cells for paging based on the UE Radio Capability for Paging. The </w:t>
      </w:r>
      <w:proofErr w:type="spellStart"/>
      <w:r>
        <w:t>gNB</w:t>
      </w:r>
      <w:proofErr w:type="spellEnd"/>
      <w:r>
        <w:t xml:space="preserve">-CU may further send a list of recommended SSB beams to the </w:t>
      </w:r>
      <w:proofErr w:type="spellStart"/>
      <w:r>
        <w:t>gNB</w:t>
      </w:r>
      <w:proofErr w:type="spellEnd"/>
      <w:r>
        <w:t xml:space="preserve">-DU for paging </w:t>
      </w:r>
      <w:r>
        <w:rPr>
          <w:rFonts w:eastAsia="SimSun"/>
          <w:lang w:eastAsia="zh-CN"/>
        </w:rPr>
        <w:t>of UEs in RRC_INACTIVE</w:t>
      </w:r>
      <w:r>
        <w:t>.</w:t>
      </w:r>
    </w:p>
    <w:p w14:paraId="04F00913" w14:textId="74FFAC62" w:rsidR="00F0155A" w:rsidRPr="00946E34" w:rsidRDefault="00DC6461" w:rsidP="00F0155A">
      <w:r w:rsidRPr="009D6B82">
        <w:t xml:space="preserve">The </w:t>
      </w:r>
      <w:proofErr w:type="spellStart"/>
      <w:r w:rsidRPr="009D6B82">
        <w:t>gNB</w:t>
      </w:r>
      <w:proofErr w:type="spellEnd"/>
      <w:r w:rsidRPr="009D6B82">
        <w:t>-DU is responsible for transmitting the paging information according to the scheduling parameters provided.</w:t>
      </w:r>
      <w:r w:rsidRPr="009D6B82">
        <w:rPr>
          <w:rFonts w:eastAsia="SimSun" w:hint="eastAsia"/>
          <w:lang w:val="en-US" w:eastAsia="zh-CN"/>
        </w:rPr>
        <w:t xml:space="preserve"> </w:t>
      </w:r>
      <w:r>
        <w:t xml:space="preserve">In case of PEI and LP-WUS the </w:t>
      </w:r>
      <w:proofErr w:type="spellStart"/>
      <w:r>
        <w:t>gNB</w:t>
      </w:r>
      <w:proofErr w:type="spellEnd"/>
      <w:r>
        <w:t xml:space="preserve">-DU is also responsible for </w:t>
      </w:r>
      <w:r>
        <w:rPr>
          <w:rFonts w:eastAsia="SimSun"/>
          <w:lang w:val="en-US" w:eastAsia="zh-CN"/>
        </w:rPr>
        <w:t xml:space="preserve">determining the </w:t>
      </w:r>
      <w:r>
        <w:rPr>
          <w:rFonts w:eastAsia="SimSun" w:hint="eastAsia"/>
          <w:lang w:val="en-US" w:eastAsia="zh-CN"/>
        </w:rPr>
        <w:t>related</w:t>
      </w:r>
      <w:r>
        <w:rPr>
          <w:rFonts w:eastAsia="SimSun"/>
          <w:lang w:val="en-US" w:eastAsia="zh-CN"/>
        </w:rPr>
        <w:t xml:space="preserve"> radio configuration.</w:t>
      </w:r>
      <w:r w:rsidRPr="009D6B82">
        <w:rPr>
          <w:rFonts w:eastAsia="SimSun" w:hint="eastAsia"/>
          <w:lang w:val="en-US" w:eastAsia="zh-CN"/>
        </w:rPr>
        <w:t xml:space="preserve"> The </w:t>
      </w:r>
      <w:proofErr w:type="spellStart"/>
      <w:r w:rsidRPr="009D6B82">
        <w:rPr>
          <w:rFonts w:eastAsia="SimSun" w:hint="eastAsia"/>
          <w:lang w:val="en-US" w:eastAsia="zh-CN"/>
        </w:rPr>
        <w:t>gNB</w:t>
      </w:r>
      <w:proofErr w:type="spellEnd"/>
      <w:r w:rsidRPr="009D6B82">
        <w:rPr>
          <w:rFonts w:eastAsia="SimSun" w:hint="eastAsia"/>
          <w:lang w:val="en-US" w:eastAsia="zh-CN"/>
        </w:rPr>
        <w:t xml:space="preserve">-DU also takes </w:t>
      </w:r>
      <w:r w:rsidRPr="009D6B82">
        <w:rPr>
          <w:rFonts w:eastAsia="SimSun"/>
          <w:lang w:val="en-US" w:eastAsia="zh-CN"/>
        </w:rPr>
        <w:t xml:space="preserve">the </w:t>
      </w:r>
      <w:r w:rsidRPr="009D6B82">
        <w:rPr>
          <w:rFonts w:eastAsia="SimSun" w:hint="eastAsia"/>
          <w:lang w:val="en-US" w:eastAsia="zh-CN"/>
        </w:rPr>
        <w:t xml:space="preserve">UE paging capability into account for </w:t>
      </w:r>
      <w:r w:rsidRPr="009D6B82">
        <w:rPr>
          <w:lang w:val="en-US" w:eastAsia="zh-CN"/>
        </w:rPr>
        <w:t xml:space="preserve">paging when provided by the </w:t>
      </w:r>
      <w:proofErr w:type="spellStart"/>
      <w:r w:rsidRPr="009D6B82">
        <w:rPr>
          <w:lang w:val="en-US" w:eastAsia="zh-CN"/>
        </w:rPr>
        <w:t>gNB</w:t>
      </w:r>
      <w:proofErr w:type="spellEnd"/>
      <w:r w:rsidRPr="009D6B82">
        <w:rPr>
          <w:lang w:val="en-US" w:eastAsia="zh-CN"/>
        </w:rPr>
        <w:t xml:space="preserve">-CU </w:t>
      </w:r>
      <w:r>
        <w:rPr>
          <w:lang w:val="en-US" w:eastAsia="zh-CN"/>
        </w:rPr>
        <w:t>including the paging subgrouping support o</w:t>
      </w:r>
      <w:r>
        <w:rPr>
          <w:rFonts w:eastAsia="SimSun"/>
          <w:lang w:val="en-US" w:eastAsia="zh-CN"/>
        </w:rPr>
        <w:t>n a per cell basis for PEI or LP-WUS when applicable</w:t>
      </w:r>
      <w:r w:rsidRPr="009D6B82">
        <w:rPr>
          <w:rFonts w:eastAsia="SimSun" w:hint="eastAsia"/>
          <w:lang w:val="en-US" w:eastAsia="zh-CN"/>
        </w:rPr>
        <w:t>.</w:t>
      </w:r>
    </w:p>
    <w:p w14:paraId="0798C8B1" w14:textId="77777777" w:rsidR="00F0155A" w:rsidRPr="00946E34" w:rsidRDefault="00F0155A" w:rsidP="00F0155A">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w:t>
      </w:r>
      <w:r>
        <w:rPr>
          <w:rFonts w:hint="eastAsia"/>
          <w:lang w:val="en-US" w:eastAsia="zh-CN"/>
        </w:rPr>
        <w:t xml:space="preserve">PH, if the </w:t>
      </w:r>
      <w:proofErr w:type="spellStart"/>
      <w:r>
        <w:rPr>
          <w:rFonts w:hint="eastAsia"/>
          <w:lang w:val="en-US" w:eastAsia="zh-CN"/>
        </w:rPr>
        <w:t>eDRX</w:t>
      </w:r>
      <w:proofErr w:type="spellEnd"/>
      <w:r>
        <w:rPr>
          <w:rFonts w:hint="eastAsia"/>
          <w:lang w:val="en-US" w:eastAsia="zh-CN"/>
        </w:rPr>
        <w:t xml:space="preserve"> is configured, </w:t>
      </w:r>
      <w:r w:rsidRPr="00946E34">
        <w:t xml:space="preserve">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w:t>
      </w:r>
      <w:r>
        <w:rPr>
          <w:rFonts w:hint="eastAsia"/>
          <w:lang w:val="en-US" w:eastAsia="zh-CN"/>
        </w:rPr>
        <w:t xml:space="preserve"> PH,</w:t>
      </w:r>
      <w:r w:rsidRPr="00946E34">
        <w:t xml:space="preserve"> PO, PF and PA, and encodes the final RRC message and broadcasts the paging message on the respective </w:t>
      </w:r>
      <w:r>
        <w:rPr>
          <w:rFonts w:hint="eastAsia"/>
          <w:lang w:val="en-US" w:eastAsia="zh-CN"/>
        </w:rPr>
        <w:t xml:space="preserve">PH, </w:t>
      </w:r>
      <w:r w:rsidRPr="00946E34">
        <w:t>PO, PF in the PA.</w:t>
      </w:r>
    </w:p>
    <w:p w14:paraId="0B57D6EA" w14:textId="1845A2A8" w:rsidR="00F0155A" w:rsidRPr="004B5B50" w:rsidRDefault="00F0155A" w:rsidP="00F0155A">
      <w:pPr>
        <w:rPr>
          <w:noProof/>
        </w:rPr>
      </w:pPr>
      <w:bookmarkStart w:id="268" w:name="_Toc13920091"/>
      <w:bookmarkStart w:id="269" w:name="_Toc29393007"/>
      <w:bookmarkStart w:id="270" w:name="_Toc29393055"/>
      <w:bookmarkStart w:id="271" w:name="_Toc36556409"/>
      <w:bookmarkStart w:id="272" w:name="_Toc45833073"/>
      <w:bookmarkStart w:id="273" w:name="_Toc64448130"/>
      <w:bookmarkStart w:id="274" w:name="_Toc74152926"/>
      <w:bookmarkStart w:id="275" w:name="_Toc97909422"/>
      <w:r>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sidR="00DC6461" w:rsidRPr="00E626BB">
        <w:rPr>
          <w:rFonts w:cs="Arial"/>
          <w:lang w:eastAsia="zh-CN"/>
        </w:rPr>
        <w:t xml:space="preserve"> </w:t>
      </w:r>
      <w:r w:rsidR="00DC6461">
        <w:rPr>
          <w:rFonts w:cs="Arial"/>
          <w:lang w:eastAsia="zh-CN"/>
        </w:rPr>
        <w:t>for PEI and LP-WUS</w:t>
      </w:r>
      <w:r>
        <w:rPr>
          <w:rFonts w:cs="Arial"/>
          <w:lang w:eastAsia="zh-CN"/>
        </w:rPr>
        <w:t>.</w:t>
      </w:r>
      <w:r w:rsidR="00DC6461">
        <w:rPr>
          <w:rFonts w:cs="Arial" w:hint="eastAsia"/>
          <w:lang w:val="en-US"/>
        </w:rPr>
        <w:t xml:space="preserve"> The paging function also supports paging adaptation for Network Energy Saving.</w:t>
      </w:r>
    </w:p>
    <w:p w14:paraId="43DC93B8" w14:textId="77777777" w:rsidR="00F0155A" w:rsidRPr="00946E34" w:rsidRDefault="00F0155A" w:rsidP="00F0155A">
      <w:pPr>
        <w:pStyle w:val="Heading3"/>
      </w:pPr>
      <w:bookmarkStart w:id="276" w:name="_CR5_2_6"/>
      <w:bookmarkStart w:id="277" w:name="_Toc98932588"/>
      <w:bookmarkStart w:id="278" w:name="_Toc105668017"/>
      <w:bookmarkStart w:id="279" w:name="_Toc112769908"/>
      <w:bookmarkStart w:id="280" w:name="_Toc209692926"/>
      <w:bookmarkEnd w:id="276"/>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68"/>
      <w:bookmarkEnd w:id="269"/>
      <w:bookmarkEnd w:id="270"/>
      <w:bookmarkEnd w:id="271"/>
      <w:bookmarkEnd w:id="272"/>
      <w:bookmarkEnd w:id="273"/>
      <w:bookmarkEnd w:id="274"/>
      <w:bookmarkEnd w:id="275"/>
      <w:bookmarkEnd w:id="277"/>
      <w:bookmarkEnd w:id="278"/>
      <w:bookmarkEnd w:id="279"/>
      <w:bookmarkEnd w:id="280"/>
    </w:p>
    <w:p w14:paraId="001BC2FA" w14:textId="77777777" w:rsidR="00F0155A" w:rsidRPr="00946E34" w:rsidRDefault="00F0155A" w:rsidP="00F0155A">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4413AF16" w14:textId="77777777" w:rsidR="00F0155A" w:rsidRPr="00946E34" w:rsidRDefault="00F0155A" w:rsidP="00F0155A">
      <w:pPr>
        <w:pStyle w:val="Heading3"/>
        <w:rPr>
          <w:lang w:val="en-US" w:eastAsia="zh-CN"/>
        </w:rPr>
      </w:pPr>
      <w:bookmarkStart w:id="281" w:name="_CR5_2_7"/>
      <w:bookmarkStart w:id="282" w:name="_Toc29393008"/>
      <w:bookmarkStart w:id="283" w:name="_Toc29393056"/>
      <w:bookmarkStart w:id="284" w:name="_Toc36556410"/>
      <w:bookmarkStart w:id="285" w:name="_Toc45833074"/>
      <w:bookmarkStart w:id="286" w:name="_Toc64448131"/>
      <w:bookmarkStart w:id="287" w:name="_Toc74152927"/>
      <w:bookmarkStart w:id="288" w:name="_Toc97909423"/>
      <w:bookmarkStart w:id="289" w:name="_Toc98932589"/>
      <w:bookmarkStart w:id="290" w:name="_Toc105668018"/>
      <w:bookmarkStart w:id="291" w:name="_Toc112769909"/>
      <w:bookmarkStart w:id="292" w:name="_Toc209692927"/>
      <w:bookmarkEnd w:id="281"/>
      <w:r w:rsidRPr="00946E34">
        <w:rPr>
          <w:lang w:val="en-US" w:eastAsia="zh-CN"/>
        </w:rPr>
        <w:t>5.2.7</w:t>
      </w:r>
      <w:r w:rsidRPr="00946E34">
        <w:rPr>
          <w:lang w:val="en-US" w:eastAsia="zh-CN"/>
        </w:rPr>
        <w:tab/>
        <w:t>Remote Interference Management (RIM) message transfer function</w:t>
      </w:r>
      <w:bookmarkEnd w:id="282"/>
      <w:bookmarkEnd w:id="283"/>
      <w:bookmarkEnd w:id="284"/>
      <w:bookmarkEnd w:id="285"/>
      <w:bookmarkEnd w:id="286"/>
      <w:bookmarkEnd w:id="287"/>
      <w:bookmarkEnd w:id="288"/>
      <w:bookmarkEnd w:id="289"/>
      <w:bookmarkEnd w:id="290"/>
      <w:bookmarkEnd w:id="291"/>
      <w:bookmarkEnd w:id="292"/>
    </w:p>
    <w:p w14:paraId="4230B6A9" w14:textId="77777777" w:rsidR="00F0155A" w:rsidRPr="00946E34" w:rsidRDefault="00F0155A" w:rsidP="00F0155A">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61DC4730" w14:textId="77777777" w:rsidR="00F0155A" w:rsidRPr="00946E34" w:rsidRDefault="00F0155A" w:rsidP="00F0155A">
      <w:pPr>
        <w:pStyle w:val="Heading3"/>
      </w:pPr>
      <w:bookmarkStart w:id="293" w:name="_CR5_2_8"/>
      <w:bookmarkStart w:id="294" w:name="_Toc5612693"/>
      <w:bookmarkStart w:id="295" w:name="_Toc29393009"/>
      <w:bookmarkStart w:id="296" w:name="_Toc29393057"/>
      <w:bookmarkStart w:id="297" w:name="_Toc36556411"/>
      <w:bookmarkStart w:id="298" w:name="_Toc45833075"/>
      <w:bookmarkStart w:id="299" w:name="_Toc64448132"/>
      <w:bookmarkStart w:id="300" w:name="_Toc74152928"/>
      <w:bookmarkStart w:id="301" w:name="_Toc97909424"/>
      <w:bookmarkStart w:id="302" w:name="_Toc98932590"/>
      <w:bookmarkStart w:id="303" w:name="_Toc105668019"/>
      <w:bookmarkStart w:id="304" w:name="_Toc112769910"/>
      <w:bookmarkStart w:id="305" w:name="_Toc209692928"/>
      <w:bookmarkEnd w:id="293"/>
      <w:r w:rsidRPr="00946E34">
        <w:lastRenderedPageBreak/>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294"/>
      <w:bookmarkEnd w:id="295"/>
      <w:bookmarkEnd w:id="296"/>
      <w:bookmarkEnd w:id="297"/>
      <w:bookmarkEnd w:id="298"/>
      <w:bookmarkEnd w:id="299"/>
      <w:bookmarkEnd w:id="300"/>
      <w:bookmarkEnd w:id="301"/>
      <w:bookmarkEnd w:id="302"/>
      <w:bookmarkEnd w:id="303"/>
      <w:bookmarkEnd w:id="304"/>
      <w:bookmarkEnd w:id="305"/>
    </w:p>
    <w:p w14:paraId="5AA3D573" w14:textId="77777777" w:rsidR="00F0155A" w:rsidRDefault="00F0155A" w:rsidP="00F0155A">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5A4094E3" w14:textId="77777777" w:rsidR="00F0155A" w:rsidRPr="00946E34" w:rsidRDefault="00F0155A" w:rsidP="00F0155A">
      <w:pPr>
        <w:pStyle w:val="Heading3"/>
      </w:pPr>
      <w:bookmarkStart w:id="306" w:name="_CR5_2_9"/>
      <w:bookmarkStart w:id="307" w:name="_Toc45833076"/>
      <w:bookmarkStart w:id="308" w:name="_Toc64448133"/>
      <w:bookmarkStart w:id="309" w:name="_Toc74152929"/>
      <w:bookmarkStart w:id="310" w:name="_Toc97909425"/>
      <w:bookmarkStart w:id="311" w:name="_Toc98932591"/>
      <w:bookmarkStart w:id="312" w:name="_Toc105668020"/>
      <w:bookmarkStart w:id="313" w:name="_Toc112769911"/>
      <w:bookmarkStart w:id="314" w:name="_Toc209692929"/>
      <w:bookmarkEnd w:id="306"/>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307"/>
      <w:bookmarkEnd w:id="308"/>
      <w:bookmarkEnd w:id="309"/>
      <w:bookmarkEnd w:id="310"/>
      <w:bookmarkEnd w:id="311"/>
      <w:bookmarkEnd w:id="312"/>
      <w:bookmarkEnd w:id="313"/>
      <w:bookmarkEnd w:id="314"/>
    </w:p>
    <w:p w14:paraId="7A9CA8D2" w14:textId="77777777" w:rsidR="00F0155A" w:rsidRPr="00AD7FFB" w:rsidRDefault="00F0155A" w:rsidP="00F0155A">
      <w:pPr>
        <w:rPr>
          <w:lang w:val="en-US" w:eastAsia="zh-CN"/>
        </w:rPr>
      </w:pPr>
      <w:r>
        <w:rPr>
          <w:rFonts w:hint="eastAsia"/>
          <w:lang w:val="en-US" w:eastAsia="zh-CN"/>
        </w:rPr>
        <w:t xml:space="preserve">The load management function allows a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670570C1" w14:textId="77777777" w:rsidR="00F0155A" w:rsidRPr="00E32B76" w:rsidRDefault="00F0155A" w:rsidP="00F0155A">
      <w:pPr>
        <w:pStyle w:val="Heading3"/>
        <w:rPr>
          <w:lang w:eastAsia="zh-CN"/>
        </w:rPr>
      </w:pPr>
      <w:bookmarkStart w:id="315" w:name="_CR5_2_10"/>
      <w:bookmarkStart w:id="316" w:name="_Toc45833077"/>
      <w:bookmarkStart w:id="317" w:name="_Toc64448134"/>
      <w:bookmarkStart w:id="318" w:name="_Toc74152930"/>
      <w:bookmarkStart w:id="319" w:name="_Toc97909426"/>
      <w:bookmarkStart w:id="320" w:name="_Toc98932592"/>
      <w:bookmarkStart w:id="321" w:name="_Toc105668021"/>
      <w:bookmarkStart w:id="322" w:name="_Toc112769912"/>
      <w:bookmarkStart w:id="323" w:name="_Toc209692930"/>
      <w:bookmarkEnd w:id="315"/>
      <w:r>
        <w:t>5.2.10</w:t>
      </w:r>
      <w:r w:rsidRPr="00946E34">
        <w:rPr>
          <w:rFonts w:hint="eastAsia"/>
          <w:lang w:val="en-US" w:eastAsia="zh-CN"/>
        </w:rPr>
        <w:tab/>
      </w:r>
      <w:bookmarkStart w:id="324" w:name="_Toc13919281"/>
      <w:bookmarkStart w:id="325" w:name="_Toc29461954"/>
      <w:r>
        <w:t>S</w:t>
      </w:r>
      <w:r w:rsidRPr="00E32B76">
        <w:t>elf-optimisation</w:t>
      </w:r>
      <w:bookmarkEnd w:id="324"/>
      <w:bookmarkEnd w:id="325"/>
      <w:r>
        <w:rPr>
          <w:rFonts w:hint="eastAsia"/>
          <w:lang w:eastAsia="zh-CN"/>
        </w:rPr>
        <w:t xml:space="preserve"> </w:t>
      </w:r>
      <w:r>
        <w:rPr>
          <w:lang w:eastAsia="zh-CN"/>
        </w:rPr>
        <w:t xml:space="preserve">support </w:t>
      </w:r>
      <w:r>
        <w:rPr>
          <w:rFonts w:hint="eastAsia"/>
          <w:lang w:eastAsia="zh-CN"/>
        </w:rPr>
        <w:t>function</w:t>
      </w:r>
      <w:bookmarkEnd w:id="316"/>
      <w:bookmarkEnd w:id="317"/>
      <w:bookmarkEnd w:id="318"/>
      <w:bookmarkEnd w:id="319"/>
      <w:bookmarkEnd w:id="320"/>
      <w:bookmarkEnd w:id="321"/>
      <w:bookmarkEnd w:id="322"/>
      <w:bookmarkEnd w:id="323"/>
    </w:p>
    <w:p w14:paraId="56C38EAD" w14:textId="77777777" w:rsidR="00F0155A" w:rsidRDefault="00F0155A" w:rsidP="00F0155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274578A3" w14:textId="77777777" w:rsidR="00F0155A" w:rsidRPr="00E32B76" w:rsidRDefault="00F0155A" w:rsidP="00F0155A">
      <w:r w:rsidRPr="00063B26">
        <w:rPr>
          <w:lang w:eastAsia="zh-CN"/>
        </w:rPr>
        <w:t xml:space="preserve">This function also allows the </w:t>
      </w:r>
      <w:proofErr w:type="spellStart"/>
      <w:r w:rsidRPr="00063B26">
        <w:rPr>
          <w:lang w:eastAsia="zh-CN"/>
        </w:rPr>
        <w:t>gNB</w:t>
      </w:r>
      <w:proofErr w:type="spellEnd"/>
      <w:r w:rsidRPr="00063B26">
        <w:rPr>
          <w:lang w:eastAsia="zh-CN"/>
        </w:rPr>
        <w:t xml:space="preserve">-DU to provide information to the </w:t>
      </w:r>
      <w:proofErr w:type="spellStart"/>
      <w:r w:rsidRPr="00063B26">
        <w:rPr>
          <w:lang w:eastAsia="zh-CN"/>
        </w:rPr>
        <w:t>gNB</w:t>
      </w:r>
      <w:proofErr w:type="spellEnd"/>
      <w:r w:rsidRPr="00063B26">
        <w:rPr>
          <w:lang w:eastAsia="zh-CN"/>
        </w:rPr>
        <w:t>-CU in order to support self-optimization functionality.</w:t>
      </w:r>
    </w:p>
    <w:p w14:paraId="2F31CD5F" w14:textId="77777777" w:rsidR="00F0155A" w:rsidRPr="00E9130F" w:rsidRDefault="00F0155A" w:rsidP="00F0155A">
      <w:pPr>
        <w:pStyle w:val="Heading3"/>
      </w:pPr>
      <w:bookmarkStart w:id="326" w:name="_CR5_2_11"/>
      <w:bookmarkStart w:id="327" w:name="_Toc64448135"/>
      <w:bookmarkStart w:id="328" w:name="_Toc74152931"/>
      <w:bookmarkStart w:id="329" w:name="_Toc97909427"/>
      <w:bookmarkStart w:id="330" w:name="_Toc98932593"/>
      <w:bookmarkStart w:id="331" w:name="_Toc105668022"/>
      <w:bookmarkStart w:id="332" w:name="_Toc112769913"/>
      <w:bookmarkStart w:id="333" w:name="_Toc209692931"/>
      <w:bookmarkEnd w:id="326"/>
      <w:r w:rsidRPr="00E9130F">
        <w:t>5.2.</w:t>
      </w:r>
      <w:r>
        <w:t>11</w:t>
      </w:r>
      <w:r w:rsidRPr="004340F7">
        <w:rPr>
          <w:rFonts w:hint="eastAsia"/>
        </w:rPr>
        <w:tab/>
      </w:r>
      <w:r w:rsidRPr="004340F7">
        <w:t>Positioning</w:t>
      </w:r>
      <w:r w:rsidRPr="004340F7">
        <w:rPr>
          <w:rFonts w:hint="eastAsia"/>
        </w:rPr>
        <w:t xml:space="preserve"> function</w:t>
      </w:r>
      <w:bookmarkEnd w:id="327"/>
      <w:bookmarkEnd w:id="328"/>
      <w:bookmarkEnd w:id="329"/>
      <w:bookmarkEnd w:id="330"/>
      <w:bookmarkEnd w:id="331"/>
      <w:bookmarkEnd w:id="332"/>
      <w:bookmarkEnd w:id="333"/>
    </w:p>
    <w:p w14:paraId="24A08C48" w14:textId="77777777" w:rsidR="00F0155A" w:rsidRDefault="00F0155A" w:rsidP="00F0155A">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3E3266AC" w14:textId="77777777" w:rsidR="00F0155A" w:rsidRDefault="00F0155A" w:rsidP="00F0155A">
      <w:pPr>
        <w:rPr>
          <w:lang w:eastAsia="zh-CN"/>
        </w:rPr>
      </w:pPr>
      <w:bookmarkStart w:id="334" w:name="_Toc64448136"/>
      <w:bookmarkStart w:id="335" w:name="_Toc74152932"/>
      <w:bookmarkStart w:id="336" w:name="_Toc97909428"/>
      <w:bookmarkStart w:id="337" w:name="_Toc98932594"/>
      <w:bookmarkStart w:id="338" w:name="_Toc105668023"/>
      <w:bookmarkStart w:id="339" w:name="_Toc112769914"/>
      <w:r>
        <w:rPr>
          <w:lang w:eastAsia="zh-CN"/>
        </w:rPr>
        <w:t xml:space="preserve">The function allows the </w:t>
      </w:r>
      <w:proofErr w:type="spellStart"/>
      <w:r>
        <w:rPr>
          <w:lang w:eastAsia="zh-CN"/>
        </w:rPr>
        <w:t>gNB</w:t>
      </w:r>
      <w:proofErr w:type="spellEnd"/>
      <w:r>
        <w:rPr>
          <w:lang w:eastAsia="zh-CN"/>
        </w:rPr>
        <w:t xml:space="preserve">-CU to </w:t>
      </w:r>
    </w:p>
    <w:p w14:paraId="35ACA512" w14:textId="5E6227CD" w:rsidR="001110FF" w:rsidRDefault="00F0155A" w:rsidP="001110FF">
      <w:pPr>
        <w:pStyle w:val="B10"/>
        <w:rPr>
          <w:lang w:eastAsia="zh-CN"/>
        </w:rPr>
      </w:pPr>
      <w:bookmarkStart w:id="340" w:name="_Hlk131190426"/>
      <w:r>
        <w:rPr>
          <w:lang w:eastAsia="zh-CN"/>
        </w:rPr>
        <w:t>-</w:t>
      </w:r>
      <w:r>
        <w:rPr>
          <w:lang w:eastAsia="zh-CN"/>
        </w:rPr>
        <w:tab/>
      </w:r>
      <w:bookmarkEnd w:id="340"/>
      <w:r w:rsidR="001110FF">
        <w:rPr>
          <w:lang w:eastAsia="zh-CN"/>
        </w:rPr>
        <w:t xml:space="preserve">transfer the positioning assistance data to </w:t>
      </w:r>
      <w:proofErr w:type="spellStart"/>
      <w:r w:rsidR="001110FF">
        <w:rPr>
          <w:lang w:eastAsia="zh-CN"/>
        </w:rPr>
        <w:t>gNB</w:t>
      </w:r>
      <w:proofErr w:type="spellEnd"/>
      <w:r w:rsidR="001110FF">
        <w:rPr>
          <w:lang w:eastAsia="zh-CN"/>
        </w:rPr>
        <w:t xml:space="preserve">-DU. The </w:t>
      </w:r>
      <w:proofErr w:type="spellStart"/>
      <w:r w:rsidR="001110FF">
        <w:rPr>
          <w:lang w:eastAsia="zh-CN"/>
        </w:rPr>
        <w:t>gNB</w:t>
      </w:r>
      <w:proofErr w:type="spellEnd"/>
      <w:r w:rsidR="001110FF">
        <w:rPr>
          <w:lang w:eastAsia="zh-CN"/>
        </w:rPr>
        <w:t>-DU is responsible for broadcasting the positioning assistance data according to the scheduling parameters available;</w:t>
      </w:r>
    </w:p>
    <w:p w14:paraId="3B45846C" w14:textId="769DC5ED" w:rsidR="001110FF" w:rsidRDefault="001110FF" w:rsidP="001110FF">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SRS transmissions for UE;</w:t>
      </w:r>
    </w:p>
    <w:p w14:paraId="74F5F7C0" w14:textId="1DBF08DD" w:rsidR="001110FF" w:rsidRDefault="001110FF" w:rsidP="001110FF">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PRS transmissions;</w:t>
      </w:r>
    </w:p>
    <w:p w14:paraId="1B2E7CC2" w14:textId="44C3D230"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w:t>
      </w:r>
      <w:r w:rsidRPr="009C16F6">
        <w:rPr>
          <w:lang w:eastAsia="zh-CN"/>
        </w:rPr>
        <w:t>to configure measurement gap or PRS processing window</w:t>
      </w:r>
      <w:r>
        <w:rPr>
          <w:lang w:eastAsia="zh-CN"/>
        </w:rPr>
        <w:t>,</w:t>
      </w:r>
    </w:p>
    <w:p w14:paraId="6174E9A1" w14:textId="2763555A"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p>
    <w:p w14:paraId="5D33A672" w14:textId="28CE3656"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-DU to broadcast positioning system information;</w:t>
      </w:r>
    </w:p>
    <w:p w14:paraId="503A1268" w14:textId="21853EE7" w:rsidR="00001700" w:rsidRDefault="00001700" w:rsidP="001110FF">
      <w:pPr>
        <w:pStyle w:val="B10"/>
        <w:rPr>
          <w:lang w:eastAsia="zh-CN"/>
        </w:rPr>
      </w:pPr>
      <w:r w:rsidRPr="004F08AC">
        <w:rPr>
          <w:rFonts w:hint="eastAsia"/>
          <w:lang w:eastAsia="zh-CN"/>
        </w:rPr>
        <w:t>-</w:t>
      </w:r>
      <w:r>
        <w:rPr>
          <w:lang w:eastAsia="zh-CN"/>
        </w:rPr>
        <w:tab/>
      </w:r>
      <w:r w:rsidRPr="004F08AC">
        <w:rPr>
          <w:lang w:eastAsia="zh-CN"/>
        </w:rPr>
        <w:t xml:space="preserve">request the </w:t>
      </w:r>
      <w:proofErr w:type="spellStart"/>
      <w:r w:rsidRPr="004F08AC">
        <w:rPr>
          <w:lang w:eastAsia="zh-CN"/>
        </w:rPr>
        <w:t>gNB</w:t>
      </w:r>
      <w:proofErr w:type="spellEnd"/>
      <w:r w:rsidRPr="004F08AC">
        <w:rPr>
          <w:lang w:eastAsia="zh-CN"/>
        </w:rPr>
        <w:t xml:space="preserve">-DU to reserve or </w:t>
      </w:r>
      <w:r>
        <w:rPr>
          <w:lang w:eastAsia="zh-CN"/>
        </w:rPr>
        <w:t xml:space="preserve">release the </w:t>
      </w:r>
      <w:r w:rsidRPr="004F08AC">
        <w:rPr>
          <w:lang w:eastAsia="zh-CN"/>
        </w:rPr>
        <w:t>SRS</w:t>
      </w:r>
      <w:r>
        <w:rPr>
          <w:lang w:eastAsia="zh-CN"/>
        </w:rPr>
        <w:t xml:space="preserve"> </w:t>
      </w:r>
      <w:r>
        <w:t>resources for area-specific SRS transmissions</w:t>
      </w:r>
      <w:r w:rsidRPr="004F08AC">
        <w:rPr>
          <w:lang w:eastAsia="zh-CN"/>
        </w:rPr>
        <w:t>.</w:t>
      </w:r>
    </w:p>
    <w:p w14:paraId="45620E51" w14:textId="77777777" w:rsidR="00F0155A" w:rsidRPr="00E32B76" w:rsidRDefault="00F0155A" w:rsidP="00F0155A">
      <w:pPr>
        <w:pStyle w:val="Heading3"/>
        <w:rPr>
          <w:lang w:eastAsia="zh-CN"/>
        </w:rPr>
      </w:pPr>
      <w:bookmarkStart w:id="341" w:name="_CR5_2_12"/>
      <w:bookmarkStart w:id="342" w:name="_Toc209692932"/>
      <w:bookmarkEnd w:id="341"/>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34"/>
      <w:bookmarkEnd w:id="335"/>
      <w:bookmarkEnd w:id="336"/>
      <w:bookmarkEnd w:id="337"/>
      <w:bookmarkEnd w:id="338"/>
      <w:bookmarkEnd w:id="339"/>
      <w:bookmarkEnd w:id="342"/>
    </w:p>
    <w:p w14:paraId="5DCC0447" w14:textId="77777777" w:rsidR="00F0155A" w:rsidRDefault="00F0155A" w:rsidP="00F0155A">
      <w:pPr>
        <w:rPr>
          <w:lang w:eastAsia="zh-CN"/>
        </w:rPr>
      </w:pPr>
      <w:r>
        <w:t>The support for IAB comprises several functions.</w:t>
      </w:r>
    </w:p>
    <w:p w14:paraId="76CD033D" w14:textId="77777777" w:rsidR="00F0155A" w:rsidRDefault="00F0155A" w:rsidP="00F0155A">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Pr>
          <w:rFonts w:hint="eastAsia"/>
          <w:lang w:eastAsia="zh-CN"/>
        </w:rPr>
        <w:t xml:space="preserve">This function </w:t>
      </w:r>
      <w:r>
        <w:t xml:space="preserve">also </w:t>
      </w:r>
      <w:r>
        <w:rPr>
          <w:lang w:eastAsia="zh-CN"/>
        </w:rPr>
        <w:t>enables</w:t>
      </w:r>
      <w:r>
        <w:t xml:space="preserve"> the IAB-donor-CU</w:t>
      </w:r>
      <w:r>
        <w:rPr>
          <w:rFonts w:hint="eastAsia"/>
          <w:lang w:val="en-US" w:eastAsia="zh-CN"/>
        </w:rPr>
        <w:t xml:space="preserve"> to provide</w:t>
      </w:r>
      <w:r>
        <w:rPr>
          <w:lang w:val="en-US" w:eastAsia="zh-CN"/>
        </w:rPr>
        <w:t xml:space="preserve"> the BAP</w:t>
      </w:r>
      <w:r>
        <w:rPr>
          <w:rFonts w:hint="eastAsia"/>
          <w:lang w:val="en-US" w:eastAsia="zh-CN"/>
        </w:rPr>
        <w:t xml:space="preserve"> h</w:t>
      </w:r>
      <w:proofErr w:type="spellStart"/>
      <w:r>
        <w:rPr>
          <w:lang w:eastAsia="zh-CN"/>
        </w:rPr>
        <w:t>eader</w:t>
      </w:r>
      <w:proofErr w:type="spellEnd"/>
      <w:r>
        <w:rPr>
          <w:lang w:eastAsia="zh-CN"/>
        </w:rPr>
        <w:t xml:space="preserve"> </w:t>
      </w:r>
      <w:r>
        <w:rPr>
          <w:rFonts w:hint="eastAsia"/>
          <w:lang w:val="en-US" w:eastAsia="zh-CN"/>
        </w:rPr>
        <w:t>r</w:t>
      </w:r>
      <w:proofErr w:type="spellStart"/>
      <w:r>
        <w:rPr>
          <w:lang w:eastAsia="zh-CN"/>
        </w:rPr>
        <w:t>ewriting</w:t>
      </w:r>
      <w:proofErr w:type="spellEnd"/>
      <w:r>
        <w:rPr>
          <w:lang w:eastAsia="zh-CN"/>
        </w:rPr>
        <w:t xml:space="preserve"> </w:t>
      </w:r>
      <w:r>
        <w:rPr>
          <w:rFonts w:hint="eastAsia"/>
          <w:lang w:val="en-US" w:eastAsia="zh-CN"/>
        </w:rPr>
        <w:t>c</w:t>
      </w:r>
      <w:proofErr w:type="spellStart"/>
      <w:r>
        <w:rPr>
          <w:lang w:eastAsia="zh-CN"/>
        </w:rPr>
        <w:t>onfiguration</w:t>
      </w:r>
      <w:proofErr w:type="spellEnd"/>
      <w:r>
        <w:rPr>
          <w:rFonts w:hint="eastAsia"/>
          <w:lang w:val="en-US" w:eastAsia="zh-CN"/>
        </w:rPr>
        <w:t>, or other</w:t>
      </w:r>
      <w:r>
        <w:rPr>
          <w:rFonts w:eastAsia="SimSun" w:hint="eastAsia"/>
          <w:lang w:val="en-US" w:eastAsia="zh-CN"/>
        </w:rPr>
        <w:t xml:space="preserve"> </w:t>
      </w:r>
      <w:r>
        <w:rPr>
          <w:lang w:eastAsia="zh-CN"/>
        </w:rPr>
        <w:t>BAP related configurations</w:t>
      </w:r>
      <w:r>
        <w:t xml:space="preserve"> to the</w:t>
      </w:r>
      <w:r>
        <w:rPr>
          <w:rFonts w:hint="eastAsia"/>
          <w:lang w:val="en-US" w:eastAsia="zh-CN"/>
        </w:rPr>
        <w:t xml:space="preserve"> IAB-DU. This function also enables the </w:t>
      </w:r>
      <w:r>
        <w:t>IAB-donor-CU</w:t>
      </w:r>
      <w:r>
        <w:rPr>
          <w:rFonts w:hint="eastAsia"/>
          <w:lang w:val="en-US" w:eastAsia="zh-CN"/>
        </w:rPr>
        <w:t xml:space="preserve"> to provide the </w:t>
      </w:r>
      <w:r>
        <w:rPr>
          <w:lang w:eastAsia="zh-CN"/>
        </w:rPr>
        <w:t>BAP related configurations</w:t>
      </w:r>
      <w:r>
        <w:rPr>
          <w:rFonts w:hint="eastAsia"/>
          <w:lang w:val="en-US" w:eastAsia="zh-CN"/>
        </w:rPr>
        <w:t xml:space="preserve"> to the IAB-donor-DU.</w:t>
      </w:r>
    </w:p>
    <w:p w14:paraId="32022722" w14:textId="77777777" w:rsidR="00F0155A" w:rsidRDefault="00F0155A" w:rsidP="00F0155A">
      <w:r>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w:t>
      </w:r>
      <w:r>
        <w:rPr>
          <w:rFonts w:eastAsia="SimSun"/>
          <w:lang w:val="en-US" w:eastAsia="zh-CN"/>
        </w:rPr>
        <w:t xml:space="preserve">and/or </w:t>
      </w:r>
      <w:r>
        <w:rPr>
          <w:rFonts w:hint="eastAsia"/>
          <w:lang w:val="en-US" w:eastAsia="zh-CN"/>
        </w:rPr>
        <w:t xml:space="preserve">NA resource configuration of a parent node </w:t>
      </w:r>
      <w:r>
        <w:rPr>
          <w:lang w:val="en-US" w:eastAsia="zh-CN"/>
        </w:rPr>
        <w:t>IAB-DU or IAB-donor-DU</w:t>
      </w:r>
      <w:r>
        <w:rPr>
          <w:rFonts w:hint="eastAsia"/>
          <w:lang w:val="en-US" w:eastAsia="zh-CN"/>
        </w:rPr>
        <w:t xml:space="preserve"> serving</w:t>
      </w:r>
      <w:r>
        <w:rPr>
          <w:rFonts w:eastAsia="SimSun"/>
          <w:lang w:val="en-US" w:eastAsia="zh-CN"/>
        </w:rPr>
        <w:t xml:space="preserve"> the </w:t>
      </w:r>
      <w:r>
        <w:rPr>
          <w:rFonts w:eastAsia="SimSun" w:hint="eastAsia"/>
          <w:lang w:val="en-US" w:eastAsia="zh-CN"/>
        </w:rPr>
        <w:t>co-located</w:t>
      </w:r>
      <w:r>
        <w:rPr>
          <w:rFonts w:eastAsia="SimSun"/>
          <w:lang w:val="en-US" w:eastAsia="zh-CN"/>
        </w:rPr>
        <w:t xml:space="preserve"> IAB-MT</w:t>
      </w:r>
      <w:r>
        <w:rPr>
          <w:rFonts w:hint="eastAsia"/>
          <w:lang w:val="en-US" w:eastAsia="zh-CN"/>
        </w:rPr>
        <w:t xml:space="preserve"> </w:t>
      </w:r>
      <w:r>
        <w:t>for an IAB-DU</w:t>
      </w:r>
      <w:r>
        <w:rPr>
          <w:rFonts w:eastAsia="SimSun"/>
          <w:lang w:val="en-US" w:eastAsia="zh-CN"/>
        </w:rPr>
        <w:t>,</w:t>
      </w:r>
      <w:r>
        <w:rPr>
          <w:rFonts w:hint="eastAsia"/>
          <w:lang w:val="en-US" w:eastAsia="zh-CN"/>
        </w:rPr>
        <w:t xml:space="preserve"> </w:t>
      </w:r>
      <w:r>
        <w:t xml:space="preserve">and/or information about the child node’s cell resource configuration and other periodic configurations to a parent IAB-node or an IAB-donor-DU. </w:t>
      </w:r>
      <w:r>
        <w:rPr>
          <w:rFonts w:eastAsia="SimSun"/>
          <w:lang w:val="en-US" w:eastAsia="zh-CN"/>
        </w:rPr>
        <w:t>This function also allows the IAB-donor-CU to provide the</w:t>
      </w:r>
      <w:r>
        <w:rPr>
          <w:rFonts w:hint="eastAsia"/>
          <w:lang w:val="en-US" w:eastAsia="zh-CN"/>
        </w:rPr>
        <w:t xml:space="preserve"> </w:t>
      </w:r>
      <w:r>
        <w:rPr>
          <w:lang w:val="en-US" w:eastAsia="zh-CN"/>
        </w:rPr>
        <w:t>semi-static</w:t>
      </w:r>
      <w:r>
        <w:rPr>
          <w:rFonts w:eastAsia="SimSun"/>
          <w:lang w:val="en-US" w:eastAsia="zh-CN"/>
        </w:rPr>
        <w:t xml:space="preserve"> cell resource configuration of a </w:t>
      </w:r>
      <w:proofErr w:type="spellStart"/>
      <w:r>
        <w:rPr>
          <w:rFonts w:hint="eastAsia"/>
          <w:lang w:val="en-US" w:eastAsia="zh-CN"/>
        </w:rPr>
        <w:t>n</w:t>
      </w:r>
      <w:r>
        <w:rPr>
          <w:rFonts w:eastAsia="SimSun"/>
          <w:lang w:val="en-US" w:eastAsia="zh-CN"/>
        </w:rPr>
        <w:t>eighbour</w:t>
      </w:r>
      <w:proofErr w:type="spellEnd"/>
      <w:r>
        <w:rPr>
          <w:rFonts w:hint="eastAsia"/>
          <w:lang w:val="en-US" w:eastAsia="zh-CN"/>
        </w:rPr>
        <w:t xml:space="preserve"> node or a </w:t>
      </w:r>
      <w:r>
        <w:rPr>
          <w:rFonts w:eastAsia="SimSun"/>
          <w:lang w:val="en-US" w:eastAsia="zh-CN"/>
        </w:rPr>
        <w:t xml:space="preserve">peer </w:t>
      </w:r>
      <w:r>
        <w:rPr>
          <w:rFonts w:eastAsia="SimSun" w:hint="eastAsia"/>
          <w:lang w:val="en-US" w:eastAsia="zh-CN"/>
        </w:rPr>
        <w:t>p</w:t>
      </w:r>
      <w:r>
        <w:rPr>
          <w:rFonts w:eastAsia="SimSun"/>
          <w:lang w:val="en-US" w:eastAsia="zh-CN"/>
        </w:rPr>
        <w:t>arent-</w:t>
      </w:r>
      <w:r>
        <w:rPr>
          <w:rFonts w:eastAsia="SimSun" w:hint="eastAsia"/>
          <w:lang w:val="en-US" w:eastAsia="zh-CN"/>
        </w:rPr>
        <w:t>n</w:t>
      </w:r>
      <w:r>
        <w:rPr>
          <w:rFonts w:eastAsia="SimSun"/>
          <w:lang w:val="en-US" w:eastAsia="zh-CN"/>
        </w:rPr>
        <w:t>ode of a child node</w:t>
      </w:r>
      <w:r>
        <w:rPr>
          <w:lang w:val="en-US" w:eastAsia="zh-CN"/>
        </w:rPr>
        <w:t>, whereas this neighbor node or a peer parent can be</w:t>
      </w:r>
      <w:r>
        <w:rPr>
          <w:rFonts w:eastAsia="SimSun"/>
          <w:lang w:val="en-US" w:eastAsia="zh-CN"/>
        </w:rPr>
        <w:t xml:space="preserve"> an IAB-donor-DU or an IAB-DU.</w:t>
      </w:r>
    </w:p>
    <w:p w14:paraId="17A41374" w14:textId="77777777" w:rsidR="00F0155A" w:rsidRDefault="00F0155A" w:rsidP="00F0155A">
      <w:r>
        <w:t>The IAB TNL address configuration function enables the IAB-donor-CU to request IP address(es) to be used for IAB-node(s) from an IAB-donor-DU, or to request from an IAB-donor-DU the removal of IP address(es)</w:t>
      </w:r>
      <w:r w:rsidRPr="00262D44">
        <w:t xml:space="preserve"> </w:t>
      </w:r>
      <w:r>
        <w:t>used for IAB-node(s).</w:t>
      </w:r>
      <w:r>
        <w:rPr>
          <w:rFonts w:hint="eastAsia"/>
          <w:lang w:val="en-US" w:eastAsia="zh-CN"/>
        </w:rPr>
        <w:t xml:space="preserve"> This function is also used by the IAB-donor-CU to provide an IAB-donor-DU with the IP address information of </w:t>
      </w:r>
      <w:r>
        <w:rPr>
          <w:lang w:val="en-US" w:eastAsia="zh-CN"/>
        </w:rPr>
        <w:t xml:space="preserve">the </w:t>
      </w:r>
      <w:r>
        <w:rPr>
          <w:rFonts w:hint="eastAsia"/>
          <w:lang w:val="en-US" w:eastAsia="zh-CN"/>
        </w:rPr>
        <w:t>traffic to be transferred to a peer IAB-donor-DU</w:t>
      </w:r>
      <w:r>
        <w:rPr>
          <w:lang w:val="en-US" w:eastAsia="zh-CN"/>
        </w:rPr>
        <w:t xml:space="preserve"> via an inter-donor-DU tunnel</w:t>
      </w:r>
      <w:r>
        <w:rPr>
          <w:rFonts w:hint="eastAsia"/>
          <w:lang w:val="en-US" w:eastAsia="zh-CN"/>
        </w:rPr>
        <w:t>.</w:t>
      </w:r>
    </w:p>
    <w:p w14:paraId="0C8B034A" w14:textId="77777777" w:rsidR="00F0155A" w:rsidRDefault="00F0155A" w:rsidP="00F0155A">
      <w:r>
        <w:lastRenderedPageBreak/>
        <w:t>The IAB UP configuration update function allows the update of BH information or the UP TNL information between the IAB-donor-CU and an IAB-DU.</w:t>
      </w:r>
    </w:p>
    <w:p w14:paraId="4C09DF8F" w14:textId="77777777" w:rsidR="00F0155A" w:rsidRDefault="00F0155A" w:rsidP="00F0155A">
      <w:r>
        <w:t>The Mobile IAB F1 Setup Triggering function enables the IAB-donor-CU to trigger the new F1 interface establishment between a target logical mobile IAB-DU and a target F1-terminating IAB-donor-CU.</w:t>
      </w:r>
    </w:p>
    <w:p w14:paraId="31D25B33" w14:textId="77777777" w:rsidR="00F0155A" w:rsidRDefault="00F0155A" w:rsidP="00F0155A">
      <w:r>
        <w:t>The Mobile IAB F1 Setup Outcome Notification function enables the mobile IAB-DU to report the outcome of the F1 interface setup between a target logical mobile IAB-DU and a target F1-terminating IAB-donor-CU.</w:t>
      </w:r>
    </w:p>
    <w:p w14:paraId="6E017CBB" w14:textId="77777777" w:rsidR="00F0155A" w:rsidRPr="00E9130F" w:rsidRDefault="00F0155A" w:rsidP="00F0155A">
      <w:pPr>
        <w:pStyle w:val="Heading3"/>
      </w:pPr>
      <w:bookmarkStart w:id="343" w:name="_CR5_2_13"/>
      <w:bookmarkStart w:id="344" w:name="_Toc51763018"/>
      <w:bookmarkStart w:id="345" w:name="_Toc98932595"/>
      <w:bookmarkStart w:id="346" w:name="_Toc105668024"/>
      <w:bookmarkStart w:id="347" w:name="_Toc112769915"/>
      <w:bookmarkStart w:id="348" w:name="_Toc209692933"/>
      <w:bookmarkStart w:id="349" w:name="_Toc13920092"/>
      <w:bookmarkStart w:id="350" w:name="_Toc29393010"/>
      <w:bookmarkStart w:id="351" w:name="_Toc29393058"/>
      <w:bookmarkStart w:id="352" w:name="_Toc36556412"/>
      <w:bookmarkStart w:id="353" w:name="_Toc45833078"/>
      <w:bookmarkStart w:id="354" w:name="_Toc64448137"/>
      <w:bookmarkStart w:id="355" w:name="_Toc74152933"/>
      <w:bookmarkStart w:id="356" w:name="_Toc97909429"/>
      <w:bookmarkEnd w:id="343"/>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44"/>
      <w:bookmarkEnd w:id="345"/>
      <w:bookmarkEnd w:id="346"/>
      <w:bookmarkEnd w:id="347"/>
      <w:bookmarkEnd w:id="348"/>
    </w:p>
    <w:p w14:paraId="4A1AFD88" w14:textId="77777777" w:rsidR="00F0155A" w:rsidRDefault="00F0155A" w:rsidP="00F0155A">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087D1DF4" w14:textId="77777777" w:rsidR="00F0155A" w:rsidRPr="00EC6941" w:rsidRDefault="00F0155A" w:rsidP="00F0155A">
      <w:pPr>
        <w:rPr>
          <w:lang w:eastAsia="zh-CN"/>
        </w:rPr>
      </w:pPr>
      <w:r>
        <w:rPr>
          <w:rFonts w:eastAsia="Malgun Gothic" w:hint="eastAsia"/>
        </w:rPr>
        <w:t>T</w:t>
      </w:r>
      <w:r>
        <w:rPr>
          <w:rFonts w:eastAsia="Malgun Gothic"/>
        </w:rPr>
        <w:t xml:space="preserve">he multicast group paging function supports the sending of multicast group paging request to the </w:t>
      </w:r>
      <w:proofErr w:type="spellStart"/>
      <w:r>
        <w:rPr>
          <w:rFonts w:eastAsia="Malgun Gothic"/>
        </w:rPr>
        <w:t>gNB</w:t>
      </w:r>
      <w:proofErr w:type="spellEnd"/>
      <w:r>
        <w:rPr>
          <w:rFonts w:eastAsia="Malgun Gothic"/>
        </w:rPr>
        <w:t>-DUs in order to group-page UEs that have joined the multicast MBS session.</w:t>
      </w:r>
    </w:p>
    <w:p w14:paraId="42F2E16C" w14:textId="77777777" w:rsidR="00F0155A" w:rsidRPr="00E32B76" w:rsidRDefault="00F0155A" w:rsidP="00F0155A">
      <w:pPr>
        <w:pStyle w:val="Heading3"/>
        <w:rPr>
          <w:lang w:eastAsia="zh-CN"/>
        </w:rPr>
      </w:pPr>
      <w:bookmarkStart w:id="357" w:name="_CR5_2_14"/>
      <w:bookmarkStart w:id="358" w:name="_Toc98932596"/>
      <w:bookmarkStart w:id="359" w:name="_Toc105668025"/>
      <w:bookmarkStart w:id="360" w:name="_Toc112769916"/>
      <w:bookmarkStart w:id="361" w:name="_Toc209692934"/>
      <w:bookmarkEnd w:id="357"/>
      <w:r>
        <w:t>5.2.14</w:t>
      </w:r>
      <w:r w:rsidRPr="00946E34">
        <w:rPr>
          <w:rFonts w:hint="eastAsia"/>
          <w:lang w:val="en-US" w:eastAsia="zh-CN"/>
        </w:rPr>
        <w:tab/>
      </w:r>
      <w:r>
        <w:t>PDC</w:t>
      </w:r>
      <w:r>
        <w:rPr>
          <w:lang w:eastAsia="zh-CN"/>
        </w:rPr>
        <w:t xml:space="preserve"> measurement </w:t>
      </w:r>
      <w:r>
        <w:rPr>
          <w:rFonts w:hint="eastAsia"/>
          <w:lang w:eastAsia="zh-CN"/>
        </w:rPr>
        <w:t>function</w:t>
      </w:r>
      <w:bookmarkEnd w:id="358"/>
      <w:bookmarkEnd w:id="359"/>
      <w:bookmarkEnd w:id="360"/>
      <w:bookmarkEnd w:id="361"/>
    </w:p>
    <w:p w14:paraId="7ABEC685" w14:textId="77777777" w:rsidR="00F0155A" w:rsidRPr="00AD7FFB" w:rsidRDefault="00F0155A" w:rsidP="00F0155A">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proofErr w:type="spellStart"/>
      <w:r>
        <w:t>gNB</w:t>
      </w:r>
      <w:proofErr w:type="spellEnd"/>
      <w:r>
        <w:t>-CU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03D2D7CD" w14:textId="77777777" w:rsidR="00F0155A" w:rsidRPr="00015725" w:rsidRDefault="00F0155A" w:rsidP="00F0155A">
      <w:pPr>
        <w:pStyle w:val="Heading3"/>
      </w:pPr>
      <w:bookmarkStart w:id="362" w:name="_CR5_2_15"/>
      <w:bookmarkStart w:id="363" w:name="_Toc98932597"/>
      <w:bookmarkStart w:id="364" w:name="_Toc105668026"/>
      <w:bookmarkStart w:id="365" w:name="_Toc112769917"/>
      <w:bookmarkStart w:id="366" w:name="_Toc209692935"/>
      <w:bookmarkEnd w:id="362"/>
      <w:r w:rsidRPr="00015725">
        <w:t>5.2.</w:t>
      </w:r>
      <w:r>
        <w:t>15</w:t>
      </w:r>
      <w:r w:rsidRPr="00015725">
        <w:rPr>
          <w:rFonts w:hint="eastAsia"/>
        </w:rPr>
        <w:tab/>
      </w:r>
      <w:r>
        <w:rPr>
          <w:rFonts w:eastAsia="SimSun" w:hint="eastAsia"/>
          <w:lang w:val="en-US" w:eastAsia="zh-CN"/>
        </w:rPr>
        <w:t>QMC support</w:t>
      </w:r>
      <w:r w:rsidRPr="00015725">
        <w:rPr>
          <w:rFonts w:hint="eastAsia"/>
        </w:rPr>
        <w:t xml:space="preserve"> function</w:t>
      </w:r>
      <w:bookmarkEnd w:id="363"/>
      <w:bookmarkEnd w:id="364"/>
      <w:bookmarkEnd w:id="365"/>
      <w:bookmarkEnd w:id="366"/>
    </w:p>
    <w:p w14:paraId="4AAD9423" w14:textId="01509410" w:rsidR="00F0155A" w:rsidRDefault="00F0155A" w:rsidP="00F0155A">
      <w:r w:rsidRPr="00AA758F">
        <w:t xml:space="preserve">This function </w:t>
      </w:r>
      <w:r>
        <w:t>enables the</w:t>
      </w:r>
      <w:r w:rsidRPr="00AA758F">
        <w:t xml:space="preserve"> transfer </w:t>
      </w:r>
      <w:r>
        <w:t xml:space="preserve">of RAN visible </w:t>
      </w:r>
      <w:proofErr w:type="spellStart"/>
      <w:r>
        <w:t>QoE</w:t>
      </w:r>
      <w:proofErr w:type="spellEnd"/>
      <w:r>
        <w:t xml:space="preserve"> information from the </w:t>
      </w:r>
      <w:proofErr w:type="spellStart"/>
      <w:r>
        <w:t>gNB</w:t>
      </w:r>
      <w:proofErr w:type="spellEnd"/>
      <w:r>
        <w:t xml:space="preserve">-CU to the </w:t>
      </w:r>
      <w:proofErr w:type="spellStart"/>
      <w:r>
        <w:t>gNB</w:t>
      </w:r>
      <w:proofErr w:type="spellEnd"/>
      <w:r>
        <w:t>-DU</w:t>
      </w:r>
      <w:r w:rsidR="00743943">
        <w:t>, and the control thereof</w:t>
      </w:r>
      <w:r w:rsidRPr="00AA758F">
        <w:t>.</w:t>
      </w:r>
    </w:p>
    <w:p w14:paraId="0018D331" w14:textId="77777777" w:rsidR="00F0155A" w:rsidRPr="00643B82" w:rsidRDefault="00F0155A" w:rsidP="00F0155A">
      <w:pPr>
        <w:pStyle w:val="Heading3"/>
      </w:pPr>
      <w:bookmarkStart w:id="367" w:name="_CR5_2_16"/>
      <w:bookmarkStart w:id="368" w:name="_Toc209692936"/>
      <w:bookmarkEnd w:id="367"/>
      <w:r w:rsidRPr="00643B82">
        <w:t>5.2.</w:t>
      </w:r>
      <w:r>
        <w:t>16</w:t>
      </w:r>
      <w:r w:rsidRPr="00643B82">
        <w:tab/>
        <w:t>Timing Synchronisation Status Reporting function</w:t>
      </w:r>
      <w:bookmarkEnd w:id="368"/>
    </w:p>
    <w:p w14:paraId="536AB56C" w14:textId="77777777" w:rsidR="00F0155A" w:rsidRDefault="00F0155A" w:rsidP="00F0155A">
      <w:pPr>
        <w:rPr>
          <w:rFonts w:eastAsiaTheme="minorEastAsia"/>
        </w:rPr>
      </w:pPr>
      <w:r w:rsidRPr="00643B82">
        <w:rPr>
          <w:rFonts w:eastAsia="SimSun"/>
        </w:rPr>
        <w:t xml:space="preserve">The Timing Synchronisation Status Reporting function enables the </w:t>
      </w:r>
      <w:proofErr w:type="spellStart"/>
      <w:r w:rsidRPr="00643B82">
        <w:rPr>
          <w:rFonts w:eastAsia="SimSun"/>
        </w:rPr>
        <w:t>gNB</w:t>
      </w:r>
      <w:proofErr w:type="spellEnd"/>
      <w:r w:rsidRPr="00643B82">
        <w:rPr>
          <w:rFonts w:eastAsia="SimSun"/>
        </w:rPr>
        <w:t xml:space="preserve">-CU to request the </w:t>
      </w:r>
      <w:proofErr w:type="spellStart"/>
      <w:r w:rsidRPr="00643B82">
        <w:rPr>
          <w:rFonts w:eastAsia="SimSun"/>
        </w:rPr>
        <w:t>gNB</w:t>
      </w:r>
      <w:proofErr w:type="spellEnd"/>
      <w:r w:rsidRPr="00643B82">
        <w:rPr>
          <w:rFonts w:eastAsia="SimSun"/>
        </w:rPr>
        <w:t>-DU node to report the RAN timing synchronisation status information.</w:t>
      </w:r>
    </w:p>
    <w:p w14:paraId="5CA3F094" w14:textId="0D72B467" w:rsidR="00314EAF" w:rsidRDefault="00314EAF" w:rsidP="00314EAF">
      <w:pPr>
        <w:keepNext/>
        <w:keepLines/>
        <w:spacing w:before="120"/>
        <w:ind w:left="1134" w:hanging="1134"/>
        <w:outlineLvl w:val="2"/>
        <w:rPr>
          <w:rFonts w:ascii="Arial" w:eastAsia="DengXian" w:hAnsi="Arial"/>
          <w:sz w:val="28"/>
          <w:lang w:eastAsia="zh-CN"/>
        </w:rPr>
      </w:pPr>
      <w:bookmarkStart w:id="369" w:name="_Toc162454172"/>
      <w:bookmarkStart w:id="370" w:name="_Toc98403892"/>
      <w:r>
        <w:rPr>
          <w:rFonts w:ascii="Arial" w:eastAsia="DengXian" w:hAnsi="Arial"/>
          <w:sz w:val="28"/>
          <w:lang w:eastAsia="zh-CN"/>
        </w:rPr>
        <w:t>5.2.</w:t>
      </w:r>
      <w:r>
        <w:rPr>
          <w:rFonts w:ascii="Arial" w:eastAsia="Malgun Gothic" w:hAnsi="Arial" w:hint="eastAsia"/>
          <w:sz w:val="28"/>
        </w:rPr>
        <w:t>17</w:t>
      </w:r>
      <w:r>
        <w:rPr>
          <w:rFonts w:ascii="Arial" w:eastAsia="DengXian" w:hAnsi="Arial"/>
          <w:sz w:val="28"/>
          <w:lang w:eastAsia="zh-CN"/>
        </w:rPr>
        <w:tab/>
      </w:r>
      <w:bookmarkEnd w:id="369"/>
      <w:bookmarkEnd w:id="370"/>
      <w:r>
        <w:rPr>
          <w:rFonts w:ascii="Arial" w:eastAsiaTheme="minorEastAsia" w:hAnsi="Arial" w:hint="eastAsia"/>
          <w:sz w:val="28"/>
          <w:lang w:eastAsia="zh-CN"/>
        </w:rPr>
        <w:t>CLI indication</w:t>
      </w:r>
      <w:r>
        <w:rPr>
          <w:rFonts w:ascii="Arial" w:hAnsi="Arial"/>
          <w:sz w:val="28"/>
        </w:rPr>
        <w:t xml:space="preserve"> function</w:t>
      </w:r>
    </w:p>
    <w:p w14:paraId="61EE838F" w14:textId="18514C23" w:rsidR="00314EAF" w:rsidRDefault="00314EAF" w:rsidP="00314EAF">
      <w:pPr>
        <w:rPr>
          <w:rFonts w:eastAsiaTheme="minorEastAsia"/>
        </w:rPr>
      </w:pPr>
      <w:r>
        <w:rPr>
          <w:rFonts w:eastAsia="SimSun"/>
        </w:rPr>
        <w:t>T</w:t>
      </w:r>
      <w:r>
        <w:rPr>
          <w:rFonts w:eastAsia="SimSun" w:hint="eastAsia"/>
        </w:rPr>
        <w:t>he CLI</w:t>
      </w:r>
      <w:r>
        <w:rPr>
          <w:rFonts w:eastAsia="SimSun" w:hint="eastAsia"/>
          <w:lang w:eastAsia="zh-CN"/>
        </w:rPr>
        <w:t xml:space="preserve"> indication</w:t>
      </w:r>
      <w:r>
        <w:rPr>
          <w:rFonts w:eastAsia="SimSun" w:hint="eastAsia"/>
        </w:rPr>
        <w:t xml:space="preserve"> function </w:t>
      </w:r>
      <w:r>
        <w:rPr>
          <w:rFonts w:eastAsia="SimSun" w:hint="eastAsia"/>
          <w:lang w:eastAsia="zh-CN"/>
        </w:rPr>
        <w:t xml:space="preserve">enables the transfer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rPr>
        <w:t xml:space="preserve"> CLI measurements</w:t>
      </w:r>
      <w:r>
        <w:rPr>
          <w:rFonts w:eastAsia="SimSun" w:hint="eastAsia"/>
          <w:lang w:eastAsia="zh-CN"/>
        </w:rPr>
        <w:t xml:space="preserve">,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hint="eastAsia"/>
          <w:lang w:eastAsia="zh-CN"/>
        </w:rPr>
        <w:t xml:space="preserve"> CLI mitigation request and </w:t>
      </w:r>
      <w:r>
        <w:rPr>
          <w:rFonts w:eastAsia="SimSun"/>
          <w:lang w:eastAsia="zh-CN"/>
        </w:rPr>
        <w:t>SRS Resource</w:t>
      </w:r>
      <w:r>
        <w:rPr>
          <w:rFonts w:eastAsia="SimSun" w:hint="eastAsia"/>
          <w:lang w:eastAsia="zh-CN"/>
        </w:rPr>
        <w:t xml:space="preserve"> </w:t>
      </w:r>
      <w:r>
        <w:rPr>
          <w:rFonts w:eastAsia="SimSun"/>
          <w:lang w:eastAsia="zh-CN"/>
        </w:rPr>
        <w:t>indication</w:t>
      </w:r>
      <w:r>
        <w:rPr>
          <w:rFonts w:eastAsia="SimSun" w:hint="eastAsia"/>
          <w:lang w:eastAsia="zh-CN"/>
        </w:rPr>
        <w:t xml:space="preserve"> between </w:t>
      </w:r>
      <w:proofErr w:type="spellStart"/>
      <w:r>
        <w:rPr>
          <w:rFonts w:eastAsia="SimSun"/>
        </w:rPr>
        <w:t>gNB</w:t>
      </w:r>
      <w:proofErr w:type="spellEnd"/>
      <w:r>
        <w:rPr>
          <w:rFonts w:eastAsia="SimSun"/>
        </w:rPr>
        <w:t>-</w:t>
      </w:r>
      <w:r>
        <w:rPr>
          <w:rFonts w:eastAsia="SimSun" w:hint="eastAsia"/>
          <w:lang w:eastAsia="zh-CN"/>
        </w:rPr>
        <w:t>D</w:t>
      </w:r>
      <w:r>
        <w:rPr>
          <w:rFonts w:eastAsia="SimSun"/>
        </w:rPr>
        <w:t>U</w:t>
      </w:r>
      <w:r>
        <w:rPr>
          <w:rFonts w:eastAsia="SimSun" w:hint="eastAsia"/>
          <w:lang w:eastAsia="zh-CN"/>
        </w:rPr>
        <w:t xml:space="preserve"> and </w:t>
      </w:r>
      <w:proofErr w:type="spellStart"/>
      <w:r>
        <w:rPr>
          <w:rFonts w:eastAsia="SimSun"/>
        </w:rPr>
        <w:t>gNB</w:t>
      </w:r>
      <w:proofErr w:type="spellEnd"/>
      <w:r>
        <w:rPr>
          <w:rFonts w:eastAsia="SimSun"/>
        </w:rPr>
        <w:t>-</w:t>
      </w:r>
      <w:r>
        <w:rPr>
          <w:rFonts w:eastAsia="SimSun" w:hint="eastAsia"/>
          <w:lang w:eastAsia="zh-CN"/>
        </w:rPr>
        <w:t>C</w:t>
      </w:r>
      <w:r>
        <w:rPr>
          <w:rFonts w:eastAsia="SimSun"/>
        </w:rPr>
        <w:t>U</w:t>
      </w:r>
      <w:r>
        <w:rPr>
          <w:rFonts w:eastAsia="SimSun" w:hint="eastAsia"/>
          <w:lang w:eastAsia="zh-CN"/>
        </w:rPr>
        <w:t>.</w:t>
      </w:r>
    </w:p>
    <w:p w14:paraId="1B75AE50" w14:textId="047F9D14" w:rsidR="00314EAF" w:rsidRDefault="00314EAF" w:rsidP="00314EAF">
      <w:pPr>
        <w:pStyle w:val="Heading3"/>
      </w:pPr>
      <w:bookmarkStart w:id="371" w:name="_Toc209692937"/>
      <w:r w:rsidRPr="00643B82">
        <w:t>5.2.</w:t>
      </w:r>
      <w:r>
        <w:rPr>
          <w:rFonts w:hint="eastAsia"/>
        </w:rPr>
        <w:t>18</w:t>
      </w:r>
      <w:r w:rsidRPr="00643B82">
        <w:tab/>
      </w:r>
      <w:r>
        <w:t>CSI-RS Coordination function</w:t>
      </w:r>
      <w:bookmarkEnd w:id="371"/>
    </w:p>
    <w:p w14:paraId="283C7672" w14:textId="0CACE5A4" w:rsidR="00314EAF" w:rsidRPr="00314EAF" w:rsidRDefault="00314EAF" w:rsidP="00314EAF">
      <w:pPr>
        <w:rPr>
          <w:rFonts w:eastAsiaTheme="minorEastAsia"/>
        </w:rPr>
      </w:pPr>
      <w:r>
        <w:rPr>
          <w:rFonts w:eastAsia="SimSun"/>
        </w:rPr>
        <w:t xml:space="preserve">The CSI-RS Coordination function enables the coordination between the </w:t>
      </w:r>
      <w:proofErr w:type="spellStart"/>
      <w:r>
        <w:rPr>
          <w:rFonts w:eastAsia="SimSun"/>
        </w:rPr>
        <w:t>gNB</w:t>
      </w:r>
      <w:proofErr w:type="spellEnd"/>
      <w:r>
        <w:rPr>
          <w:rFonts w:eastAsia="SimSun"/>
        </w:rPr>
        <w:t xml:space="preserve">-CU and the </w:t>
      </w:r>
      <w:proofErr w:type="spellStart"/>
      <w:r>
        <w:rPr>
          <w:rFonts w:eastAsia="SimSun"/>
        </w:rPr>
        <w:t>gNB</w:t>
      </w:r>
      <w:proofErr w:type="spellEnd"/>
      <w:r>
        <w:rPr>
          <w:rFonts w:eastAsia="SimSun"/>
        </w:rPr>
        <w:t>-DU for CSI-RS transmission.</w:t>
      </w:r>
    </w:p>
    <w:p w14:paraId="3FBEDA09" w14:textId="77777777" w:rsidR="00F0155A" w:rsidRPr="00946E34" w:rsidRDefault="00F0155A" w:rsidP="00F0155A">
      <w:pPr>
        <w:pStyle w:val="Heading2"/>
        <w:rPr>
          <w:lang w:eastAsia="ja-JP"/>
        </w:rPr>
      </w:pPr>
      <w:bookmarkStart w:id="372" w:name="_CR5_3"/>
      <w:bookmarkStart w:id="373" w:name="_Toc98932598"/>
      <w:bookmarkStart w:id="374" w:name="_Toc105668027"/>
      <w:bookmarkStart w:id="375" w:name="_Toc112769918"/>
      <w:bookmarkStart w:id="376" w:name="_Toc209692938"/>
      <w:bookmarkEnd w:id="372"/>
      <w:r w:rsidRPr="00946E34">
        <w:t>5.3</w:t>
      </w:r>
      <w:r w:rsidRPr="00946E34">
        <w:tab/>
        <w:t>F1-U functions</w:t>
      </w:r>
      <w:bookmarkEnd w:id="349"/>
      <w:bookmarkEnd w:id="350"/>
      <w:bookmarkEnd w:id="351"/>
      <w:bookmarkEnd w:id="352"/>
      <w:bookmarkEnd w:id="353"/>
      <w:bookmarkEnd w:id="354"/>
      <w:bookmarkEnd w:id="355"/>
      <w:bookmarkEnd w:id="356"/>
      <w:bookmarkEnd w:id="373"/>
      <w:bookmarkEnd w:id="374"/>
      <w:bookmarkEnd w:id="375"/>
      <w:bookmarkEnd w:id="376"/>
    </w:p>
    <w:p w14:paraId="17BF5EAB" w14:textId="77777777" w:rsidR="00F0155A" w:rsidRPr="00946E34" w:rsidRDefault="00F0155A" w:rsidP="00F0155A">
      <w:pPr>
        <w:pStyle w:val="Heading3"/>
      </w:pPr>
      <w:bookmarkStart w:id="377" w:name="_CR5_3_1"/>
      <w:bookmarkStart w:id="378" w:name="_Toc13920093"/>
      <w:bookmarkStart w:id="379" w:name="_Toc29393011"/>
      <w:bookmarkStart w:id="380" w:name="_Toc29393059"/>
      <w:bookmarkStart w:id="381" w:name="_Toc36556413"/>
      <w:bookmarkStart w:id="382" w:name="_Toc45833079"/>
      <w:bookmarkStart w:id="383" w:name="_Toc64448138"/>
      <w:bookmarkStart w:id="384" w:name="_Toc74152934"/>
      <w:bookmarkStart w:id="385" w:name="_Toc97909430"/>
      <w:bookmarkStart w:id="386" w:name="_Toc98932599"/>
      <w:bookmarkStart w:id="387" w:name="_Toc105668028"/>
      <w:bookmarkStart w:id="388" w:name="_Toc112769919"/>
      <w:bookmarkStart w:id="389" w:name="_Toc209692939"/>
      <w:bookmarkEnd w:id="377"/>
      <w:r w:rsidRPr="00946E34">
        <w:t>5.3.1</w:t>
      </w:r>
      <w:r w:rsidRPr="00946E34">
        <w:tab/>
        <w:t>Transfer of user data</w:t>
      </w:r>
      <w:bookmarkEnd w:id="378"/>
      <w:bookmarkEnd w:id="379"/>
      <w:bookmarkEnd w:id="380"/>
      <w:bookmarkEnd w:id="381"/>
      <w:bookmarkEnd w:id="382"/>
      <w:bookmarkEnd w:id="383"/>
      <w:bookmarkEnd w:id="384"/>
      <w:bookmarkEnd w:id="385"/>
      <w:bookmarkEnd w:id="386"/>
      <w:bookmarkEnd w:id="387"/>
      <w:bookmarkEnd w:id="388"/>
      <w:bookmarkEnd w:id="389"/>
      <w:r w:rsidRPr="00946E34">
        <w:t xml:space="preserve"> </w:t>
      </w:r>
    </w:p>
    <w:p w14:paraId="239F7FF8" w14:textId="77777777" w:rsidR="00F0155A" w:rsidRDefault="00F0155A" w:rsidP="00F0155A">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38FD0943" w14:textId="77777777" w:rsidR="00F0155A" w:rsidRPr="00946E34" w:rsidRDefault="00F0155A" w:rsidP="00F0155A">
      <w:r>
        <w:rPr>
          <w:rFonts w:eastAsia="SimSun" w:hint="eastAsia"/>
          <w:lang w:val="en-US" w:eastAsia="zh-CN"/>
        </w:rPr>
        <w:t xml:space="preserve">This function also allows to transfer PDU Set Information of a QoS flow, and indication of End of Data Burst to the </w:t>
      </w:r>
      <w:proofErr w:type="spellStart"/>
      <w:r>
        <w:rPr>
          <w:rFonts w:eastAsia="SimSun" w:hint="eastAsia"/>
          <w:lang w:val="en-US" w:eastAsia="zh-CN"/>
        </w:rPr>
        <w:t>gNB</w:t>
      </w:r>
      <w:proofErr w:type="spellEnd"/>
      <w:r>
        <w:rPr>
          <w:rFonts w:eastAsia="SimSun" w:hint="eastAsia"/>
          <w:lang w:val="en-US" w:eastAsia="zh-CN"/>
        </w:rPr>
        <w:t>-DU. The detailed protocol is specified in TS 38.415 [</w:t>
      </w:r>
      <w:r>
        <w:rPr>
          <w:rFonts w:eastAsia="SimSun"/>
          <w:lang w:val="en-US" w:eastAsia="zh-CN"/>
        </w:rPr>
        <w:t>12</w:t>
      </w:r>
      <w:r>
        <w:rPr>
          <w:rFonts w:eastAsia="SimSun" w:hint="eastAsia"/>
          <w:lang w:val="en-US" w:eastAsia="zh-CN"/>
        </w:rPr>
        <w:t>].</w:t>
      </w:r>
    </w:p>
    <w:p w14:paraId="5E5923B5" w14:textId="77777777" w:rsidR="00F0155A" w:rsidRPr="00946E34" w:rsidRDefault="00F0155A" w:rsidP="00F0155A">
      <w:pPr>
        <w:pStyle w:val="Heading3"/>
      </w:pPr>
      <w:bookmarkStart w:id="390" w:name="_CR5_3_2"/>
      <w:bookmarkStart w:id="391" w:name="_Toc13920094"/>
      <w:bookmarkStart w:id="392" w:name="_Toc29393012"/>
      <w:bookmarkStart w:id="393" w:name="_Toc29393060"/>
      <w:bookmarkStart w:id="394" w:name="_Toc36556414"/>
      <w:bookmarkStart w:id="395" w:name="_Toc45833080"/>
      <w:bookmarkStart w:id="396" w:name="_Toc64448139"/>
      <w:bookmarkStart w:id="397" w:name="_Toc74152935"/>
      <w:bookmarkStart w:id="398" w:name="_Toc97909431"/>
      <w:bookmarkStart w:id="399" w:name="_Toc98932600"/>
      <w:bookmarkStart w:id="400" w:name="_Toc105668029"/>
      <w:bookmarkStart w:id="401" w:name="_Toc112769920"/>
      <w:bookmarkStart w:id="402" w:name="_Toc209692940"/>
      <w:bookmarkEnd w:id="390"/>
      <w:r w:rsidRPr="00946E34">
        <w:t>5.3.2</w:t>
      </w:r>
      <w:r w:rsidRPr="00946E34">
        <w:tab/>
        <w:t>Flow control function</w:t>
      </w:r>
      <w:bookmarkEnd w:id="391"/>
      <w:bookmarkEnd w:id="392"/>
      <w:bookmarkEnd w:id="393"/>
      <w:bookmarkEnd w:id="394"/>
      <w:bookmarkEnd w:id="395"/>
      <w:bookmarkEnd w:id="396"/>
      <w:bookmarkEnd w:id="397"/>
      <w:bookmarkEnd w:id="398"/>
      <w:bookmarkEnd w:id="399"/>
      <w:bookmarkEnd w:id="400"/>
      <w:bookmarkEnd w:id="401"/>
      <w:bookmarkEnd w:id="402"/>
      <w:r w:rsidRPr="00946E34">
        <w:t xml:space="preserve"> </w:t>
      </w:r>
    </w:p>
    <w:p w14:paraId="1CBBC4D3" w14:textId="77777777" w:rsidR="00F0155A" w:rsidRDefault="00F0155A" w:rsidP="00F0155A">
      <w:pPr>
        <w:rPr>
          <w:rFonts w:eastAsiaTheme="minorEastAsia"/>
        </w:rPr>
      </w:pPr>
      <w:r w:rsidRPr="00946E34">
        <w:t xml:space="preserve">This function allows to control the downlink user data flow to the </w:t>
      </w:r>
      <w:proofErr w:type="spellStart"/>
      <w:r w:rsidRPr="00946E34">
        <w:t>gNB</w:t>
      </w:r>
      <w:proofErr w:type="spellEnd"/>
      <w:r w:rsidRPr="00946E34">
        <w:t>-DU. The detailed protocol is specified in TS 38.425 [7].</w:t>
      </w:r>
    </w:p>
    <w:p w14:paraId="17DF5FF2" w14:textId="77777777" w:rsidR="00127675" w:rsidRDefault="00127675" w:rsidP="00127675">
      <w:pPr>
        <w:pStyle w:val="Heading3"/>
        <w:rPr>
          <w:ins w:id="403" w:author="CR0170" w:date="2025-11-24T09:32:00Z" w16du:dateUtc="2025-07-30T00:22:00Z"/>
          <w:lang w:eastAsia="zh-CN"/>
        </w:rPr>
      </w:pPr>
      <w:ins w:id="404" w:author="CR0170" w:date="2025-11-24T09:32:00Z" w16du:dateUtc="2025-07-30T00:21:00Z">
        <w:r>
          <w:rPr>
            <w:rFonts w:hint="eastAsia"/>
          </w:rPr>
          <w:lastRenderedPageBreak/>
          <w:t>5.3.3</w:t>
        </w:r>
      </w:ins>
      <w:ins w:id="405" w:author="CR0170" w:date="2025-11-24T09:32:00Z" w16du:dateUtc="2025-10-01T04:03:00Z">
        <w:r>
          <w:tab/>
        </w:r>
      </w:ins>
      <w:ins w:id="406" w:author="CR0170" w:date="2025-11-24T09:32:00Z" w16du:dateUtc="2025-10-23T20:36:00Z">
        <w:r>
          <w:rPr>
            <w:rFonts w:hint="eastAsia"/>
            <w:lang w:eastAsia="zh-CN"/>
          </w:rPr>
          <w:t xml:space="preserve">Transfer of </w:t>
        </w:r>
      </w:ins>
      <w:ins w:id="407" w:author="CR0170" w:date="2025-11-24T09:32:00Z" w16du:dateUtc="2025-07-30T00:21:00Z">
        <w:r>
          <w:rPr>
            <w:rFonts w:hint="eastAsia"/>
          </w:rPr>
          <w:t>Assistance Information</w:t>
        </w:r>
      </w:ins>
    </w:p>
    <w:p w14:paraId="133F476E" w14:textId="6F709476" w:rsidR="00127675" w:rsidRPr="00127675" w:rsidRDefault="00127675" w:rsidP="00127675">
      <w:pPr>
        <w:rPr>
          <w:rFonts w:eastAsiaTheme="minorEastAsia"/>
        </w:rPr>
      </w:pPr>
      <w:ins w:id="408" w:author="CR0170" w:date="2025-11-24T09:32:00Z" w16du:dateUtc="2025-07-30T00:22:00Z">
        <w:r>
          <w:rPr>
            <w:rFonts w:hint="eastAsia"/>
            <w:lang w:eastAsia="zh-CN"/>
          </w:rPr>
          <w:t>Th</w:t>
        </w:r>
      </w:ins>
      <w:ins w:id="409" w:author="CR0170" w:date="2025-11-24T09:32:00Z" w16du:dateUtc="2025-10-28T15:14:00Z">
        <w:r>
          <w:rPr>
            <w:rFonts w:hint="eastAsia"/>
            <w:lang w:eastAsia="zh-CN"/>
          </w:rPr>
          <w:t xml:space="preserve">e </w:t>
        </w:r>
      </w:ins>
      <w:ins w:id="410" w:author="CR0170" w:date="2025-11-24T09:32:00Z" w16du:dateUtc="2025-10-31T14:41:00Z">
        <w:r>
          <w:rPr>
            <w:rFonts w:hint="eastAsia"/>
            <w:lang w:eastAsia="zh-CN"/>
          </w:rPr>
          <w:t xml:space="preserve">Transfer of </w:t>
        </w:r>
      </w:ins>
      <w:ins w:id="411" w:author="CR0170" w:date="2025-11-24T09:32:00Z" w16du:dateUtc="2025-10-28T15:14:00Z">
        <w:r>
          <w:rPr>
            <w:rFonts w:hint="eastAsia"/>
            <w:lang w:eastAsia="zh-CN"/>
          </w:rPr>
          <w:t xml:space="preserve">Assistance Information </w:t>
        </w:r>
      </w:ins>
      <w:ins w:id="412" w:author="CR0170" w:date="2025-11-24T09:32:00Z" w16du:dateUtc="2025-10-28T15:15:00Z">
        <w:r>
          <w:rPr>
            <w:rFonts w:hint="eastAsia"/>
            <w:lang w:eastAsia="zh-CN"/>
          </w:rPr>
          <w:t>from</w:t>
        </w:r>
      </w:ins>
      <w:ins w:id="413" w:author="CR0170" w:date="2025-11-24T09:32:00Z" w16du:dateUtc="2025-07-30T00:22:00Z">
        <w:r>
          <w:rPr>
            <w:rFonts w:hint="eastAsia"/>
            <w:lang w:eastAsia="zh-CN"/>
          </w:rPr>
          <w:t xml:space="preserve"> </w:t>
        </w:r>
        <w:proofErr w:type="spellStart"/>
        <w:r>
          <w:rPr>
            <w:rFonts w:hint="eastAsia"/>
            <w:lang w:eastAsia="zh-CN"/>
          </w:rPr>
          <w:t>gNB</w:t>
        </w:r>
        <w:proofErr w:type="spellEnd"/>
        <w:r>
          <w:rPr>
            <w:rFonts w:hint="eastAsia"/>
            <w:lang w:eastAsia="zh-CN"/>
          </w:rPr>
          <w:t xml:space="preserve">-DU to </w:t>
        </w:r>
        <w:proofErr w:type="spellStart"/>
        <w:r>
          <w:rPr>
            <w:rFonts w:hint="eastAsia"/>
            <w:lang w:eastAsia="zh-CN"/>
          </w:rPr>
          <w:t>gNB</w:t>
        </w:r>
        <w:proofErr w:type="spellEnd"/>
        <w:r>
          <w:rPr>
            <w:rFonts w:hint="eastAsia"/>
            <w:lang w:eastAsia="zh-CN"/>
          </w:rPr>
          <w:t>-CU</w:t>
        </w:r>
      </w:ins>
      <w:ins w:id="414" w:author="CR0170" w:date="2025-11-24T09:32:00Z" w16du:dateUtc="2025-10-28T15:15:00Z">
        <w:r>
          <w:rPr>
            <w:rFonts w:hint="eastAsia"/>
            <w:lang w:eastAsia="zh-CN"/>
          </w:rPr>
          <w:t xml:space="preserve"> </w:t>
        </w:r>
      </w:ins>
      <w:ins w:id="415" w:author="CR0170" w:date="2025-11-24T09:32:00Z" w16du:dateUtc="2025-10-28T15:16:00Z">
        <w:r>
          <w:rPr>
            <w:rFonts w:hint="eastAsia"/>
            <w:lang w:eastAsia="zh-CN"/>
          </w:rPr>
          <w:t xml:space="preserve">allows </w:t>
        </w:r>
      </w:ins>
      <w:ins w:id="416" w:author="CR0170" w:date="2025-11-24T09:32:00Z" w16du:dateUtc="2025-10-29T23:05:00Z">
        <w:r>
          <w:rPr>
            <w:rFonts w:hint="eastAsia"/>
            <w:lang w:eastAsia="zh-CN"/>
          </w:rPr>
          <w:t>transfer of</w:t>
        </w:r>
      </w:ins>
      <w:ins w:id="417" w:author="CR0170" w:date="2025-11-24T09:32:00Z" w16du:dateUtc="2025-10-28T15:16:00Z">
        <w:r>
          <w:rPr>
            <w:rFonts w:hint="eastAsia"/>
            <w:lang w:eastAsia="zh-CN"/>
          </w:rPr>
          <w:t xml:space="preserve"> </w:t>
        </w:r>
      </w:ins>
      <w:ins w:id="418" w:author="CR0170" w:date="2025-11-24T09:32:00Z" w16du:dateUtc="2025-11-21T15:12:00Z">
        <w:r>
          <w:rPr>
            <w:rFonts w:hint="eastAsia"/>
            <w:lang w:eastAsia="zh-CN"/>
          </w:rPr>
          <w:t>assistance</w:t>
        </w:r>
      </w:ins>
      <w:ins w:id="419" w:author="CR0170" w:date="2025-11-24T09:32:00Z" w16du:dateUtc="2025-11-21T15:13:00Z">
        <w:r>
          <w:rPr>
            <w:rFonts w:hint="eastAsia"/>
            <w:lang w:eastAsia="zh-CN"/>
          </w:rPr>
          <w:t xml:space="preserve"> </w:t>
        </w:r>
      </w:ins>
      <w:ins w:id="420" w:author="CR0170" w:date="2025-11-24T09:32:00Z" w16du:dateUtc="2025-10-28T15:16:00Z">
        <w:r>
          <w:rPr>
            <w:rFonts w:hint="eastAsia"/>
            <w:lang w:eastAsia="zh-CN"/>
          </w:rPr>
          <w:t>information</w:t>
        </w:r>
      </w:ins>
      <w:ins w:id="421" w:author="CR0170" w:date="2025-11-24T09:32:00Z" w16du:dateUtc="2025-11-21T15:13:00Z">
        <w:r>
          <w:rPr>
            <w:rFonts w:hint="eastAsia"/>
            <w:lang w:eastAsia="zh-CN"/>
          </w:rPr>
          <w:t>,</w:t>
        </w:r>
      </w:ins>
      <w:ins w:id="422" w:author="CR0170" w:date="2025-11-24T09:32:00Z" w16du:dateUtc="2025-10-28T15:16:00Z">
        <w:r>
          <w:rPr>
            <w:rFonts w:hint="eastAsia"/>
            <w:lang w:eastAsia="zh-CN"/>
          </w:rPr>
          <w:t xml:space="preserve"> </w:t>
        </w:r>
      </w:ins>
      <w:ins w:id="423" w:author="CR0170" w:date="2025-11-24T09:32:00Z" w16du:dateUtc="2025-11-21T15:13:00Z">
        <w:r>
          <w:rPr>
            <w:rFonts w:hint="eastAsia"/>
            <w:lang w:eastAsia="zh-CN"/>
          </w:rPr>
          <w:t>e.g.</w:t>
        </w:r>
      </w:ins>
      <w:ins w:id="424" w:author="CR0170" w:date="2025-11-24T09:32:00Z" w16du:dateUtc="2025-07-30T00:22:00Z">
        <w:r>
          <w:rPr>
            <w:rFonts w:hint="eastAsia"/>
            <w:lang w:eastAsia="zh-CN"/>
          </w:rPr>
          <w:t xml:space="preserve"> Qo</w:t>
        </w:r>
      </w:ins>
      <w:ins w:id="425" w:author="CR0170" w:date="2025-11-24T09:32:00Z" w16du:dateUtc="2025-07-30T17:24:00Z">
        <w:r>
          <w:rPr>
            <w:rFonts w:hint="eastAsia"/>
            <w:lang w:eastAsia="zh-CN"/>
          </w:rPr>
          <w:t>S</w:t>
        </w:r>
      </w:ins>
      <w:ins w:id="426" w:author="CR0170" w:date="2025-11-24T09:32:00Z" w16du:dateUtc="2025-07-30T00:22:00Z">
        <w:r>
          <w:rPr>
            <w:rFonts w:hint="eastAsia"/>
            <w:lang w:eastAsia="zh-CN"/>
          </w:rPr>
          <w:t xml:space="preserve"> </w:t>
        </w:r>
      </w:ins>
      <w:ins w:id="427" w:author="CR0170" w:date="2025-11-24T09:32:00Z" w16du:dateUtc="2025-07-30T00:31:00Z">
        <w:r>
          <w:rPr>
            <w:rFonts w:hint="eastAsia"/>
            <w:lang w:eastAsia="zh-CN"/>
          </w:rPr>
          <w:t>m</w:t>
        </w:r>
      </w:ins>
      <w:ins w:id="428" w:author="CR0170" w:date="2025-11-24T09:32:00Z" w16du:dateUtc="2025-07-30T00:22:00Z">
        <w:r>
          <w:rPr>
            <w:rFonts w:hint="eastAsia"/>
            <w:lang w:eastAsia="zh-CN"/>
          </w:rPr>
          <w:t>onitoring</w:t>
        </w:r>
      </w:ins>
      <w:ins w:id="429" w:author="CR0170" w:date="2025-11-24T09:32:00Z" w16du:dateUtc="2025-11-21T15:13:00Z">
        <w:r>
          <w:rPr>
            <w:rFonts w:hint="eastAsia"/>
            <w:lang w:eastAsia="zh-CN"/>
          </w:rPr>
          <w:t xml:space="preserve"> </w:t>
        </w:r>
      </w:ins>
      <w:ins w:id="430" w:author="CR0170" w:date="2025-11-24T09:32:00Z" w16du:dateUtc="2025-10-29T23:06:00Z">
        <w:r>
          <w:rPr>
            <w:rFonts w:hint="eastAsia"/>
            <w:lang w:eastAsia="zh-CN"/>
          </w:rPr>
          <w:t>and</w:t>
        </w:r>
      </w:ins>
      <w:ins w:id="431" w:author="CR0170" w:date="2025-11-24T09:32:00Z" w16du:dateUtc="2025-07-30T00:22:00Z">
        <w:r>
          <w:rPr>
            <w:rFonts w:hint="eastAsia"/>
            <w:lang w:eastAsia="zh-CN"/>
          </w:rPr>
          <w:t xml:space="preserve"> data collection. </w:t>
        </w:r>
      </w:ins>
      <w:ins w:id="432" w:author="CR0170" w:date="2025-11-24T09:32:00Z" w16du:dateUtc="2025-07-30T00:23:00Z">
        <w:r>
          <w:rPr>
            <w:rFonts w:hint="eastAsia"/>
            <w:lang w:eastAsia="zh-CN"/>
          </w:rPr>
          <w:t>The detailed protocol is specified in TS 38.425 [7].</w:t>
        </w:r>
      </w:ins>
    </w:p>
    <w:p w14:paraId="6A7AA5F8" w14:textId="77777777" w:rsidR="00F0155A" w:rsidRPr="00946E34" w:rsidRDefault="00F0155A" w:rsidP="00F0155A">
      <w:pPr>
        <w:pStyle w:val="Heading2"/>
        <w:rPr>
          <w:lang w:eastAsia="ja-JP"/>
        </w:rPr>
      </w:pPr>
      <w:bookmarkStart w:id="433" w:name="_CR5_4"/>
      <w:bookmarkStart w:id="434" w:name="_Toc13920095"/>
      <w:bookmarkStart w:id="435" w:name="_Toc29393013"/>
      <w:bookmarkStart w:id="436" w:name="_Toc29393061"/>
      <w:bookmarkStart w:id="437" w:name="_Toc36556415"/>
      <w:bookmarkStart w:id="438" w:name="_Toc45833081"/>
      <w:bookmarkStart w:id="439" w:name="_Toc64448140"/>
      <w:bookmarkStart w:id="440" w:name="_Toc74152936"/>
      <w:bookmarkStart w:id="441" w:name="_Toc97909432"/>
      <w:bookmarkStart w:id="442" w:name="_Toc98932601"/>
      <w:bookmarkStart w:id="443" w:name="_Toc105668030"/>
      <w:bookmarkStart w:id="444" w:name="_Toc112769921"/>
      <w:bookmarkStart w:id="445" w:name="_Toc209692941"/>
      <w:bookmarkEnd w:id="433"/>
      <w:r w:rsidRPr="00946E34">
        <w:t>5.4</w:t>
      </w:r>
      <w:r w:rsidRPr="00946E34">
        <w:tab/>
        <w:t>TEIDs allocation</w:t>
      </w:r>
      <w:bookmarkEnd w:id="434"/>
      <w:bookmarkEnd w:id="435"/>
      <w:bookmarkEnd w:id="436"/>
      <w:bookmarkEnd w:id="437"/>
      <w:bookmarkEnd w:id="438"/>
      <w:bookmarkEnd w:id="439"/>
      <w:bookmarkEnd w:id="440"/>
      <w:bookmarkEnd w:id="441"/>
      <w:bookmarkEnd w:id="442"/>
      <w:bookmarkEnd w:id="443"/>
      <w:bookmarkEnd w:id="444"/>
      <w:bookmarkEnd w:id="445"/>
    </w:p>
    <w:p w14:paraId="7E3E1AB1" w14:textId="77777777" w:rsidR="00F0155A" w:rsidRPr="00946E34" w:rsidRDefault="00F0155A" w:rsidP="00F0155A">
      <w:r w:rsidRPr="00946E34">
        <w:t xml:space="preserve">The </w:t>
      </w:r>
      <w:proofErr w:type="spellStart"/>
      <w:r w:rsidRPr="00946E34">
        <w:t>gNB</w:t>
      </w:r>
      <w:proofErr w:type="spellEnd"/>
      <w:r w:rsidRPr="00946E34">
        <w:t>-DU is responsible for the allocation of the F1-U DL GTP TEID for each data radio bearer.</w:t>
      </w:r>
    </w:p>
    <w:p w14:paraId="2F930551" w14:textId="77777777" w:rsidR="00F0155A" w:rsidRPr="00946E34" w:rsidRDefault="00F0155A" w:rsidP="00F0155A">
      <w:pPr>
        <w:pStyle w:val="Heading1"/>
      </w:pPr>
      <w:bookmarkStart w:id="446" w:name="_CR6"/>
      <w:bookmarkStart w:id="447" w:name="_Toc13920096"/>
      <w:bookmarkStart w:id="448" w:name="_Toc29393014"/>
      <w:bookmarkStart w:id="449" w:name="_Toc29393062"/>
      <w:bookmarkStart w:id="450" w:name="_Toc36556416"/>
      <w:bookmarkStart w:id="451" w:name="_Toc45833082"/>
      <w:bookmarkStart w:id="452" w:name="_Toc64448141"/>
      <w:bookmarkStart w:id="453" w:name="_Toc74152937"/>
      <w:bookmarkStart w:id="454" w:name="_Toc97909433"/>
      <w:bookmarkStart w:id="455" w:name="_Toc98932602"/>
      <w:bookmarkStart w:id="456" w:name="_Toc105668031"/>
      <w:bookmarkStart w:id="457" w:name="_Toc112769922"/>
      <w:bookmarkStart w:id="458" w:name="_Toc209692942"/>
      <w:bookmarkEnd w:id="446"/>
      <w:r w:rsidRPr="00946E34">
        <w:t>6</w:t>
      </w:r>
      <w:r w:rsidRPr="00946E34">
        <w:tab/>
        <w:t>Procedures of the F1 interface</w:t>
      </w:r>
      <w:bookmarkEnd w:id="447"/>
      <w:bookmarkEnd w:id="448"/>
      <w:bookmarkEnd w:id="449"/>
      <w:bookmarkEnd w:id="450"/>
      <w:bookmarkEnd w:id="451"/>
      <w:bookmarkEnd w:id="452"/>
      <w:bookmarkEnd w:id="453"/>
      <w:bookmarkEnd w:id="454"/>
      <w:bookmarkEnd w:id="455"/>
      <w:bookmarkEnd w:id="456"/>
      <w:bookmarkEnd w:id="457"/>
      <w:bookmarkEnd w:id="458"/>
    </w:p>
    <w:p w14:paraId="363FC892" w14:textId="77777777" w:rsidR="00F0155A" w:rsidRPr="00946E34" w:rsidRDefault="00F0155A" w:rsidP="00F0155A">
      <w:pPr>
        <w:pStyle w:val="Heading2"/>
      </w:pPr>
      <w:bookmarkStart w:id="459" w:name="_CR6_1"/>
      <w:bookmarkStart w:id="460" w:name="_Toc13920097"/>
      <w:bookmarkStart w:id="461" w:name="_Toc29393015"/>
      <w:bookmarkStart w:id="462" w:name="_Toc29393063"/>
      <w:bookmarkStart w:id="463" w:name="_Toc36556417"/>
      <w:bookmarkStart w:id="464" w:name="_Toc45833083"/>
      <w:bookmarkStart w:id="465" w:name="_Toc64448142"/>
      <w:bookmarkStart w:id="466" w:name="_Toc74152938"/>
      <w:bookmarkStart w:id="467" w:name="_Toc97909434"/>
      <w:bookmarkStart w:id="468" w:name="_Toc98932603"/>
      <w:bookmarkStart w:id="469" w:name="_Toc105668032"/>
      <w:bookmarkStart w:id="470" w:name="_Toc112769923"/>
      <w:bookmarkStart w:id="471" w:name="_Toc209692943"/>
      <w:bookmarkEnd w:id="459"/>
      <w:r w:rsidRPr="00946E34">
        <w:t>6.1</w:t>
      </w:r>
      <w:r w:rsidRPr="00946E34">
        <w:tab/>
        <w:t>Control plane procedures</w:t>
      </w:r>
      <w:bookmarkEnd w:id="460"/>
      <w:bookmarkEnd w:id="461"/>
      <w:bookmarkEnd w:id="462"/>
      <w:bookmarkEnd w:id="463"/>
      <w:bookmarkEnd w:id="464"/>
      <w:bookmarkEnd w:id="465"/>
      <w:bookmarkEnd w:id="466"/>
      <w:bookmarkEnd w:id="467"/>
      <w:bookmarkEnd w:id="468"/>
      <w:bookmarkEnd w:id="469"/>
      <w:bookmarkEnd w:id="470"/>
      <w:bookmarkEnd w:id="471"/>
    </w:p>
    <w:p w14:paraId="47FE6234" w14:textId="77777777" w:rsidR="00F0155A" w:rsidRPr="00946E34" w:rsidRDefault="00F0155A" w:rsidP="00F0155A">
      <w:pPr>
        <w:pStyle w:val="Heading3"/>
      </w:pPr>
      <w:bookmarkStart w:id="472" w:name="_CR6_1_1"/>
      <w:bookmarkStart w:id="473" w:name="_Toc13920098"/>
      <w:bookmarkStart w:id="474" w:name="_Toc29393016"/>
      <w:bookmarkStart w:id="475" w:name="_Toc29393064"/>
      <w:bookmarkStart w:id="476" w:name="_Toc36556418"/>
      <w:bookmarkStart w:id="477" w:name="_Toc45833084"/>
      <w:bookmarkStart w:id="478" w:name="_Toc64448143"/>
      <w:bookmarkStart w:id="479" w:name="_Toc74152939"/>
      <w:bookmarkStart w:id="480" w:name="_Toc97909435"/>
      <w:bookmarkStart w:id="481" w:name="_Toc98932604"/>
      <w:bookmarkStart w:id="482" w:name="_Toc105668033"/>
      <w:bookmarkStart w:id="483" w:name="_Toc112769924"/>
      <w:bookmarkStart w:id="484" w:name="_Toc209692944"/>
      <w:bookmarkEnd w:id="472"/>
      <w:r w:rsidRPr="00946E34">
        <w:t>6.1.1</w:t>
      </w:r>
      <w:r w:rsidRPr="00946E34">
        <w:tab/>
        <w:t>Interface Management procedures</w:t>
      </w:r>
      <w:bookmarkEnd w:id="473"/>
      <w:bookmarkEnd w:id="474"/>
      <w:bookmarkEnd w:id="475"/>
      <w:bookmarkEnd w:id="476"/>
      <w:bookmarkEnd w:id="477"/>
      <w:bookmarkEnd w:id="478"/>
      <w:bookmarkEnd w:id="479"/>
      <w:bookmarkEnd w:id="480"/>
      <w:bookmarkEnd w:id="481"/>
      <w:bookmarkEnd w:id="482"/>
      <w:bookmarkEnd w:id="483"/>
      <w:bookmarkEnd w:id="484"/>
    </w:p>
    <w:p w14:paraId="050A4494" w14:textId="77777777" w:rsidR="00F0155A" w:rsidRPr="00946E34" w:rsidRDefault="00F0155A" w:rsidP="00F0155A">
      <w:r w:rsidRPr="00946E34">
        <w:t>The F1 Interface management procedures are listed below:</w:t>
      </w:r>
    </w:p>
    <w:p w14:paraId="75F59384" w14:textId="77777777" w:rsidR="00F0155A" w:rsidRPr="00946E34" w:rsidRDefault="00F0155A" w:rsidP="00F0155A">
      <w:pPr>
        <w:pStyle w:val="B10"/>
      </w:pPr>
      <w:r w:rsidRPr="00946E34">
        <w:t>-</w:t>
      </w:r>
      <w:r w:rsidRPr="00946E34">
        <w:tab/>
        <w:t>Reset procedure</w:t>
      </w:r>
      <w:r>
        <w:t>;</w:t>
      </w:r>
    </w:p>
    <w:p w14:paraId="6929202B" w14:textId="77777777" w:rsidR="00F0155A" w:rsidRPr="00946E34" w:rsidRDefault="00F0155A" w:rsidP="00F0155A">
      <w:pPr>
        <w:pStyle w:val="B10"/>
      </w:pPr>
      <w:r w:rsidRPr="00946E34">
        <w:t>-</w:t>
      </w:r>
      <w:r w:rsidRPr="00946E34">
        <w:tab/>
        <w:t>Error Indication procedure</w:t>
      </w:r>
      <w:r>
        <w:t>;</w:t>
      </w:r>
    </w:p>
    <w:p w14:paraId="69C3FD24" w14:textId="77777777" w:rsidR="00F0155A" w:rsidRPr="00946E34" w:rsidRDefault="00F0155A" w:rsidP="00F0155A">
      <w:pPr>
        <w:pStyle w:val="B10"/>
      </w:pPr>
      <w:r w:rsidRPr="00946E34">
        <w:rPr>
          <w:rFonts w:hint="eastAsia"/>
        </w:rPr>
        <w:t>-</w:t>
      </w:r>
      <w:r w:rsidRPr="00946E34">
        <w:rPr>
          <w:rFonts w:hint="eastAsia"/>
        </w:rPr>
        <w:tab/>
      </w:r>
      <w:r w:rsidRPr="00946E34">
        <w:t>F1 Setup procedure</w:t>
      </w:r>
      <w:r>
        <w:t>;</w:t>
      </w:r>
    </w:p>
    <w:p w14:paraId="1ED34105" w14:textId="77777777" w:rsidR="00F0155A" w:rsidRPr="00946E34" w:rsidRDefault="00F0155A" w:rsidP="00F0155A">
      <w:pPr>
        <w:pStyle w:val="B10"/>
      </w:pPr>
      <w:r w:rsidRPr="00946E34">
        <w:t>-</w:t>
      </w:r>
      <w:r w:rsidRPr="00946E34">
        <w:tab/>
      </w:r>
      <w:proofErr w:type="spellStart"/>
      <w:r w:rsidRPr="00946E34">
        <w:t>gNB</w:t>
      </w:r>
      <w:proofErr w:type="spellEnd"/>
      <w:r w:rsidRPr="00946E34">
        <w:t>-DU Configuration Update procedure</w:t>
      </w:r>
      <w:r>
        <w:t>;</w:t>
      </w:r>
    </w:p>
    <w:p w14:paraId="297228B8" w14:textId="77777777" w:rsidR="00F0155A" w:rsidRPr="00946E34" w:rsidRDefault="00F0155A" w:rsidP="00F0155A">
      <w:pPr>
        <w:pStyle w:val="B10"/>
      </w:pPr>
      <w:r w:rsidRPr="00946E34">
        <w:t>-</w:t>
      </w:r>
      <w:r w:rsidRPr="00946E34">
        <w:tab/>
      </w:r>
      <w:proofErr w:type="spellStart"/>
      <w:r w:rsidRPr="00946E34">
        <w:t>gNB</w:t>
      </w:r>
      <w:proofErr w:type="spellEnd"/>
      <w:r w:rsidRPr="00946E34">
        <w:t>-CU Configuration Update procedure</w:t>
      </w:r>
      <w:r>
        <w:t>;</w:t>
      </w:r>
    </w:p>
    <w:p w14:paraId="1B90F4C3" w14:textId="77777777" w:rsidR="00F0155A" w:rsidRPr="00946E34" w:rsidRDefault="00F0155A" w:rsidP="00F0155A">
      <w:pPr>
        <w:pStyle w:val="B10"/>
      </w:pPr>
      <w:r w:rsidRPr="00946E34">
        <w:t>-</w:t>
      </w:r>
      <w:r w:rsidRPr="00946E34">
        <w:tab/>
      </w:r>
      <w:proofErr w:type="spellStart"/>
      <w:r w:rsidRPr="00946E34">
        <w:t>gNB</w:t>
      </w:r>
      <w:proofErr w:type="spellEnd"/>
      <w:r w:rsidRPr="00946E34">
        <w:t>-DU Resource Coordination procedure</w:t>
      </w:r>
      <w:r>
        <w:t>;</w:t>
      </w:r>
    </w:p>
    <w:p w14:paraId="230A8F1E" w14:textId="77777777" w:rsidR="00F0155A" w:rsidRDefault="00F0155A" w:rsidP="00F0155A">
      <w:pPr>
        <w:pStyle w:val="B10"/>
      </w:pPr>
      <w:r w:rsidRPr="00946E34">
        <w:t>-</w:t>
      </w:r>
      <w:r w:rsidRPr="00946E34">
        <w:tab/>
      </w:r>
      <w:proofErr w:type="spellStart"/>
      <w:r w:rsidRPr="00946E34">
        <w:t>gNB</w:t>
      </w:r>
      <w:proofErr w:type="spellEnd"/>
      <w:r w:rsidRPr="00946E34">
        <w:t>-DU Status Indication procedure</w:t>
      </w:r>
      <w:r>
        <w:t>;</w:t>
      </w:r>
    </w:p>
    <w:p w14:paraId="6721472A" w14:textId="77777777" w:rsidR="00F0155A" w:rsidRDefault="00F0155A" w:rsidP="00F0155A">
      <w:pPr>
        <w:pStyle w:val="B10"/>
      </w:pPr>
      <w:r>
        <w:t>-</w:t>
      </w:r>
      <w:r>
        <w:tab/>
      </w:r>
      <w:r w:rsidRPr="00684E6C">
        <w:t>F1 Removal</w:t>
      </w:r>
      <w:r>
        <w:t xml:space="preserve"> procedure;</w:t>
      </w:r>
    </w:p>
    <w:p w14:paraId="18D2CF00" w14:textId="4ABA6579" w:rsidR="00B86634" w:rsidRDefault="00F0155A" w:rsidP="00B86634">
      <w:pPr>
        <w:pStyle w:val="B10"/>
      </w:pPr>
      <w:r>
        <w:t>-</w:t>
      </w:r>
      <w:r>
        <w:tab/>
      </w:r>
      <w:r w:rsidRPr="00684E6C">
        <w:t>Network Access Rate Reduction</w:t>
      </w:r>
      <w:r>
        <w:t xml:space="preserve"> procedure</w:t>
      </w:r>
      <w:r w:rsidR="00E36EC3">
        <w:t>;</w:t>
      </w:r>
    </w:p>
    <w:p w14:paraId="6A5BEFFD" w14:textId="5966D120" w:rsidR="00B86634" w:rsidRPr="00E36EC3"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 xml:space="preserve">DU-CU TA Information Transfer </w:t>
      </w:r>
      <w:proofErr w:type="spellStart"/>
      <w:r w:rsidRPr="00032BBB">
        <w:rPr>
          <w:rFonts w:hint="eastAsia"/>
          <w:lang w:val="fr-FR"/>
        </w:rPr>
        <w:t>procedure</w:t>
      </w:r>
      <w:proofErr w:type="spellEnd"/>
      <w:r w:rsidR="00E36EC3" w:rsidRPr="00E36EC3">
        <w:rPr>
          <w:lang w:val="fr-FR"/>
        </w:rPr>
        <w:t>;</w:t>
      </w:r>
    </w:p>
    <w:p w14:paraId="02B40B3A" w14:textId="6DAFFFF7" w:rsidR="00F0155A" w:rsidRPr="00032BBB"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 xml:space="preserve">CU-DU TA Information Transfer </w:t>
      </w:r>
      <w:proofErr w:type="spellStart"/>
      <w:r w:rsidRPr="00032BBB">
        <w:rPr>
          <w:rFonts w:hint="eastAsia"/>
          <w:lang w:val="fr-FR"/>
        </w:rPr>
        <w:t>procedure</w:t>
      </w:r>
      <w:proofErr w:type="spellEnd"/>
      <w:r w:rsidR="00E36EC3">
        <w:rPr>
          <w:lang w:val="fr-FR"/>
        </w:rPr>
        <w:t>.</w:t>
      </w:r>
    </w:p>
    <w:p w14:paraId="501F51F0" w14:textId="77777777" w:rsidR="00F0155A" w:rsidRPr="00946E34" w:rsidRDefault="00F0155A" w:rsidP="00F0155A">
      <w:pPr>
        <w:pStyle w:val="Heading3"/>
      </w:pPr>
      <w:bookmarkStart w:id="485" w:name="_CR6_1_2"/>
      <w:bookmarkStart w:id="486" w:name="_Toc13920099"/>
      <w:bookmarkStart w:id="487" w:name="_Toc29393017"/>
      <w:bookmarkStart w:id="488" w:name="_Toc29393065"/>
      <w:bookmarkStart w:id="489" w:name="_Toc36556419"/>
      <w:bookmarkStart w:id="490" w:name="_Toc45833085"/>
      <w:bookmarkStart w:id="491" w:name="_Toc64448144"/>
      <w:bookmarkStart w:id="492" w:name="_Toc74152940"/>
      <w:bookmarkStart w:id="493" w:name="_Toc97909436"/>
      <w:bookmarkStart w:id="494" w:name="_Toc98932605"/>
      <w:bookmarkStart w:id="495" w:name="_Toc105668034"/>
      <w:bookmarkStart w:id="496" w:name="_Toc112769925"/>
      <w:bookmarkStart w:id="497" w:name="_Toc209692945"/>
      <w:bookmarkEnd w:id="485"/>
      <w:r w:rsidRPr="00946E34">
        <w:t>6.1.2</w:t>
      </w:r>
      <w:r w:rsidRPr="00946E34">
        <w:tab/>
        <w:t>Context Management procedures</w:t>
      </w:r>
      <w:bookmarkEnd w:id="486"/>
      <w:bookmarkEnd w:id="487"/>
      <w:bookmarkEnd w:id="488"/>
      <w:bookmarkEnd w:id="489"/>
      <w:bookmarkEnd w:id="490"/>
      <w:bookmarkEnd w:id="491"/>
      <w:bookmarkEnd w:id="492"/>
      <w:bookmarkEnd w:id="493"/>
      <w:bookmarkEnd w:id="494"/>
      <w:bookmarkEnd w:id="495"/>
      <w:bookmarkEnd w:id="496"/>
      <w:bookmarkEnd w:id="497"/>
    </w:p>
    <w:p w14:paraId="5C9741EC" w14:textId="77777777" w:rsidR="00F0155A" w:rsidRPr="00946E34" w:rsidRDefault="00F0155A" w:rsidP="00F0155A">
      <w:r w:rsidRPr="00946E34">
        <w:t>The F1 Context management procedures are listed below:</w:t>
      </w:r>
    </w:p>
    <w:p w14:paraId="31C8F47E" w14:textId="77777777" w:rsidR="00F0155A" w:rsidRPr="00946E34" w:rsidRDefault="00F0155A" w:rsidP="00F0155A">
      <w:pPr>
        <w:pStyle w:val="B10"/>
      </w:pPr>
      <w:r w:rsidRPr="00946E34">
        <w:t>-</w:t>
      </w:r>
      <w:r w:rsidRPr="00946E34">
        <w:tab/>
        <w:t>UE Context setup procedure</w:t>
      </w:r>
      <w:r>
        <w:t>;</w:t>
      </w:r>
    </w:p>
    <w:p w14:paraId="055865FC" w14:textId="77777777" w:rsidR="00F0155A" w:rsidRPr="00946E34" w:rsidRDefault="00F0155A" w:rsidP="00F0155A">
      <w:pPr>
        <w:pStyle w:val="B10"/>
      </w:pPr>
      <w:r w:rsidRPr="00946E34">
        <w:t>-</w:t>
      </w:r>
      <w:r w:rsidRPr="00946E34">
        <w:tab/>
        <w:t>UE Context Release Request (</w:t>
      </w:r>
      <w:proofErr w:type="spellStart"/>
      <w:r w:rsidRPr="00946E34">
        <w:t>gNB</w:t>
      </w:r>
      <w:proofErr w:type="spellEnd"/>
      <w:r w:rsidRPr="00946E34">
        <w:t>-DU initiated) procedure</w:t>
      </w:r>
      <w:r>
        <w:t>;</w:t>
      </w:r>
    </w:p>
    <w:p w14:paraId="2B4D30B7" w14:textId="77777777" w:rsidR="00F0155A" w:rsidRPr="00946E34" w:rsidRDefault="00F0155A" w:rsidP="00F0155A">
      <w:pPr>
        <w:pStyle w:val="B10"/>
      </w:pPr>
      <w:r w:rsidRPr="00946E34">
        <w:t>-</w:t>
      </w:r>
      <w:r w:rsidRPr="00946E34">
        <w:tab/>
        <w:t>UE Context Release (</w:t>
      </w:r>
      <w:proofErr w:type="spellStart"/>
      <w:r w:rsidRPr="00946E34">
        <w:t>gNB</w:t>
      </w:r>
      <w:proofErr w:type="spellEnd"/>
      <w:r w:rsidRPr="00946E34">
        <w:t>-CU initiated) procedure</w:t>
      </w:r>
      <w:r>
        <w:t>;</w:t>
      </w:r>
    </w:p>
    <w:p w14:paraId="4B52B0D9" w14:textId="77777777" w:rsidR="00F0155A" w:rsidRPr="00946E34" w:rsidRDefault="00F0155A" w:rsidP="00F0155A">
      <w:pPr>
        <w:pStyle w:val="B10"/>
      </w:pPr>
      <w:r w:rsidRPr="00946E34">
        <w:t>-</w:t>
      </w:r>
      <w:r w:rsidRPr="00946E34">
        <w:tab/>
        <w:t>UE Context Modification (</w:t>
      </w:r>
      <w:proofErr w:type="spellStart"/>
      <w:r w:rsidRPr="00946E34">
        <w:t>gNB</w:t>
      </w:r>
      <w:proofErr w:type="spellEnd"/>
      <w:r w:rsidRPr="00946E34">
        <w:t>-CU initiated) procedure</w:t>
      </w:r>
      <w:r>
        <w:t>;</w:t>
      </w:r>
    </w:p>
    <w:p w14:paraId="3E5762E7" w14:textId="77777777" w:rsidR="00F0155A" w:rsidRPr="00946E34" w:rsidRDefault="00F0155A" w:rsidP="00F0155A">
      <w:pPr>
        <w:pStyle w:val="B10"/>
      </w:pPr>
      <w:r w:rsidRPr="00946E34">
        <w:t>-</w:t>
      </w:r>
      <w:r w:rsidRPr="00946E34">
        <w:tab/>
        <w:t>UE Context Modification Required (</w:t>
      </w:r>
      <w:proofErr w:type="spellStart"/>
      <w:r w:rsidRPr="00946E34">
        <w:t>gNB</w:t>
      </w:r>
      <w:proofErr w:type="spellEnd"/>
      <w:r w:rsidRPr="00946E34">
        <w:t>-DU initiated) procedure</w:t>
      </w:r>
      <w:r>
        <w:t>;</w:t>
      </w:r>
    </w:p>
    <w:p w14:paraId="397A0B3D" w14:textId="77777777" w:rsidR="00F0155A" w:rsidRPr="00946E34" w:rsidRDefault="00F0155A" w:rsidP="00F0155A">
      <w:pPr>
        <w:pStyle w:val="B10"/>
      </w:pPr>
      <w:r w:rsidRPr="00946E34">
        <w:t>-</w:t>
      </w:r>
      <w:r w:rsidRPr="00946E34">
        <w:tab/>
        <w:t xml:space="preserve">UE Inactivity Notification </w:t>
      </w:r>
      <w:r>
        <w:t>p</w:t>
      </w:r>
      <w:r w:rsidRPr="00946E34">
        <w:t>rocedure</w:t>
      </w:r>
      <w:r>
        <w:t>;</w:t>
      </w:r>
    </w:p>
    <w:p w14:paraId="1A0DFC67" w14:textId="77777777" w:rsidR="00F0155A" w:rsidRDefault="00F0155A" w:rsidP="00F0155A">
      <w:pPr>
        <w:pStyle w:val="B10"/>
        <w:rPr>
          <w:lang w:eastAsia="zh-CN"/>
        </w:rPr>
      </w:pPr>
      <w:r w:rsidRPr="00946E34">
        <w:rPr>
          <w:lang w:eastAsia="zh-CN"/>
        </w:rPr>
        <w:t>-</w:t>
      </w:r>
      <w:r w:rsidRPr="00946E34">
        <w:rPr>
          <w:lang w:eastAsia="zh-CN"/>
        </w:rPr>
        <w:tab/>
        <w:t>Notify procedure</w:t>
      </w:r>
      <w:r>
        <w:rPr>
          <w:lang w:eastAsia="zh-CN"/>
        </w:rPr>
        <w:t>;</w:t>
      </w:r>
    </w:p>
    <w:p w14:paraId="2598BBB5" w14:textId="77777777" w:rsidR="00F0155A" w:rsidRDefault="00F0155A" w:rsidP="00F0155A">
      <w:pPr>
        <w:pStyle w:val="B10"/>
      </w:pPr>
      <w:r w:rsidRPr="00C524AA">
        <w:t>-</w:t>
      </w:r>
      <w:r w:rsidRPr="00C524AA">
        <w:tab/>
        <w:t>Access Success procedure</w:t>
      </w:r>
      <w:r>
        <w:t>;</w:t>
      </w:r>
    </w:p>
    <w:p w14:paraId="6F65E2BF" w14:textId="77777777" w:rsidR="00F0155A" w:rsidRPr="001C357A" w:rsidRDefault="00F0155A" w:rsidP="00F0155A">
      <w:pPr>
        <w:pStyle w:val="B10"/>
        <w:rPr>
          <w:rFonts w:eastAsia="SimSun"/>
          <w:lang w:val="en-US" w:eastAsia="zh-CN"/>
        </w:rPr>
      </w:pPr>
      <w:r w:rsidRPr="001C357A">
        <w:rPr>
          <w:rFonts w:eastAsia="SimSun" w:hint="eastAsia"/>
          <w:lang w:val="en-US" w:eastAsia="zh-CN"/>
        </w:rPr>
        <w:t>-</w:t>
      </w:r>
      <w:r w:rsidRPr="001C357A">
        <w:tab/>
      </w:r>
      <w:r w:rsidRPr="001C357A">
        <w:rPr>
          <w:rFonts w:hint="eastAsia"/>
        </w:rPr>
        <w:t>DU-CU Cell Switch Notification</w:t>
      </w:r>
      <w:r w:rsidRPr="001C357A">
        <w:rPr>
          <w:rFonts w:eastAsia="SimSun" w:hint="eastAsia"/>
          <w:lang w:val="en-US" w:eastAsia="zh-CN"/>
        </w:rPr>
        <w:t xml:space="preserve"> procedure</w:t>
      </w:r>
      <w:r>
        <w:rPr>
          <w:rFonts w:eastAsia="SimSun"/>
          <w:lang w:val="en-US" w:eastAsia="zh-CN"/>
        </w:rPr>
        <w:t>;</w:t>
      </w:r>
    </w:p>
    <w:p w14:paraId="332C0F5D" w14:textId="77777777" w:rsidR="00EE40F3" w:rsidRDefault="00F0155A" w:rsidP="00EE40F3">
      <w:pPr>
        <w:pStyle w:val="B10"/>
        <w:rPr>
          <w:rFonts w:eastAsia="SimSun"/>
        </w:rPr>
      </w:pPr>
      <w:r w:rsidRPr="001C357A">
        <w:rPr>
          <w:rFonts w:eastAsia="SimSun" w:hint="eastAsia"/>
          <w:lang w:val="en-US" w:eastAsia="zh-CN"/>
        </w:rPr>
        <w:lastRenderedPageBreak/>
        <w:t>-</w:t>
      </w:r>
      <w:r w:rsidRPr="001C357A">
        <w:tab/>
      </w:r>
      <w:r w:rsidR="00EE40F3">
        <w:rPr>
          <w:rFonts w:eastAsia="SimSun" w:hint="eastAsia"/>
        </w:rPr>
        <w:t>CU-DU Cell Switch Notification procedure</w:t>
      </w:r>
      <w:r w:rsidR="00EE40F3">
        <w:rPr>
          <w:rFonts w:eastAsia="SimSun"/>
        </w:rPr>
        <w:t>;</w:t>
      </w:r>
    </w:p>
    <w:p w14:paraId="32B8AAFB" w14:textId="3C562B8B" w:rsidR="00F0155A" w:rsidRPr="001C357A" w:rsidRDefault="00EE40F3" w:rsidP="00EE40F3">
      <w:pPr>
        <w:pStyle w:val="B10"/>
        <w:rPr>
          <w:rFonts w:eastAsia="SimSun"/>
          <w:lang w:val="en-US" w:eastAsia="zh-CN"/>
        </w:rPr>
      </w:pPr>
      <w:r>
        <w:rPr>
          <w:rFonts w:eastAsia="SimSun" w:hint="eastAsia"/>
        </w:rPr>
        <w:t>-</w:t>
      </w:r>
      <w:r>
        <w:rPr>
          <w:lang w:eastAsia="en-US"/>
        </w:rPr>
        <w:tab/>
        <w:t xml:space="preserve">CU-DU Mobility Initiation </w:t>
      </w:r>
      <w:r>
        <w:rPr>
          <w:rFonts w:eastAsia="SimSun" w:hint="eastAsia"/>
        </w:rPr>
        <w:t>procedure</w:t>
      </w:r>
      <w:r>
        <w:rPr>
          <w:rFonts w:eastAsia="SimSun"/>
        </w:rPr>
        <w:t>.</w:t>
      </w:r>
    </w:p>
    <w:p w14:paraId="2D1ABC29" w14:textId="77777777" w:rsidR="00F0155A" w:rsidRPr="00946E34" w:rsidRDefault="00F0155A" w:rsidP="00F0155A">
      <w:pPr>
        <w:pStyle w:val="Heading3"/>
      </w:pPr>
      <w:bookmarkStart w:id="498" w:name="_CR6_1_3"/>
      <w:bookmarkStart w:id="499" w:name="_Toc13920100"/>
      <w:bookmarkStart w:id="500" w:name="_Toc29393018"/>
      <w:bookmarkStart w:id="501" w:name="_Toc29393066"/>
      <w:bookmarkStart w:id="502" w:name="_Toc36556420"/>
      <w:bookmarkStart w:id="503" w:name="_Toc45833086"/>
      <w:bookmarkStart w:id="504" w:name="_Toc64448145"/>
      <w:bookmarkStart w:id="505" w:name="_Toc74152941"/>
      <w:bookmarkStart w:id="506" w:name="_Toc97909437"/>
      <w:bookmarkStart w:id="507" w:name="_Toc98932606"/>
      <w:bookmarkStart w:id="508" w:name="_Toc105668035"/>
      <w:bookmarkStart w:id="509" w:name="_Toc112769926"/>
      <w:bookmarkStart w:id="510" w:name="_Toc209692946"/>
      <w:bookmarkEnd w:id="498"/>
      <w:r w:rsidRPr="00946E34">
        <w:t>6.1.3</w:t>
      </w:r>
      <w:r w:rsidRPr="00946E34">
        <w:tab/>
        <w:t>RRC Message Transfer procedures</w:t>
      </w:r>
      <w:bookmarkEnd w:id="499"/>
      <w:bookmarkEnd w:id="500"/>
      <w:bookmarkEnd w:id="501"/>
      <w:bookmarkEnd w:id="502"/>
      <w:bookmarkEnd w:id="503"/>
      <w:bookmarkEnd w:id="504"/>
      <w:bookmarkEnd w:id="505"/>
      <w:bookmarkEnd w:id="506"/>
      <w:bookmarkEnd w:id="507"/>
      <w:bookmarkEnd w:id="508"/>
      <w:bookmarkEnd w:id="509"/>
      <w:bookmarkEnd w:id="510"/>
    </w:p>
    <w:p w14:paraId="75B146D6" w14:textId="77777777" w:rsidR="00F0155A" w:rsidRPr="00946E34" w:rsidRDefault="00F0155A" w:rsidP="00F0155A">
      <w:pPr>
        <w:keepNext/>
      </w:pPr>
      <w:r w:rsidRPr="00946E34">
        <w:t>The F1 RRC message transfer procedures are listed below:</w:t>
      </w:r>
    </w:p>
    <w:p w14:paraId="2CF766B2" w14:textId="77777777" w:rsidR="00F0155A" w:rsidRPr="00946E34" w:rsidRDefault="00F0155A" w:rsidP="00F0155A">
      <w:pPr>
        <w:pStyle w:val="B10"/>
      </w:pPr>
      <w:r w:rsidRPr="00946E34">
        <w:t>-</w:t>
      </w:r>
      <w:r w:rsidRPr="00946E34">
        <w:tab/>
        <w:t>Initial UL RRC Message Transfer procedure</w:t>
      </w:r>
      <w:r>
        <w:t>;</w:t>
      </w:r>
    </w:p>
    <w:p w14:paraId="2A2B8452" w14:textId="77777777" w:rsidR="00F0155A" w:rsidRPr="00946E34" w:rsidRDefault="00F0155A" w:rsidP="00F0155A">
      <w:pPr>
        <w:pStyle w:val="B10"/>
      </w:pPr>
      <w:r w:rsidRPr="00946E34">
        <w:t>-</w:t>
      </w:r>
      <w:r w:rsidRPr="00946E34">
        <w:tab/>
        <w:t>UL RRC Message Transfer procedure</w:t>
      </w:r>
      <w:r>
        <w:t>;</w:t>
      </w:r>
    </w:p>
    <w:p w14:paraId="62800678" w14:textId="77777777" w:rsidR="00F0155A" w:rsidRPr="00946E34" w:rsidRDefault="00F0155A" w:rsidP="00F0155A">
      <w:pPr>
        <w:pStyle w:val="B10"/>
      </w:pPr>
      <w:r w:rsidRPr="00946E34">
        <w:t>-</w:t>
      </w:r>
      <w:r w:rsidRPr="00946E34">
        <w:tab/>
        <w:t>DL RRC Message Transfer procedure</w:t>
      </w:r>
      <w:r>
        <w:t>;</w:t>
      </w:r>
    </w:p>
    <w:p w14:paraId="64850AC6" w14:textId="77777777" w:rsidR="00F0155A" w:rsidRPr="00946E34" w:rsidRDefault="00F0155A" w:rsidP="00F0155A">
      <w:pPr>
        <w:pStyle w:val="B10"/>
      </w:pPr>
      <w:r w:rsidRPr="00946E34">
        <w:t>-</w:t>
      </w:r>
      <w:r w:rsidRPr="00946E34">
        <w:tab/>
      </w:r>
      <w:r w:rsidRPr="00946E34">
        <w:rPr>
          <w:rFonts w:eastAsia="Yu Mincho"/>
          <w:noProof/>
        </w:rPr>
        <w:t xml:space="preserve">RRC Delivery </w:t>
      </w:r>
      <w:r w:rsidRPr="00946E34">
        <w:rPr>
          <w:lang w:eastAsia="zh-CN"/>
        </w:rPr>
        <w:t>Report procedure</w:t>
      </w:r>
      <w:r>
        <w:rPr>
          <w:lang w:eastAsia="zh-CN"/>
        </w:rPr>
        <w:t>.</w:t>
      </w:r>
    </w:p>
    <w:p w14:paraId="5EFB3E52" w14:textId="77777777" w:rsidR="00F0155A" w:rsidRPr="00946E34" w:rsidRDefault="00F0155A" w:rsidP="00F0155A">
      <w:pPr>
        <w:pStyle w:val="Heading3"/>
      </w:pPr>
      <w:bookmarkStart w:id="511" w:name="_CR6_1_3A"/>
      <w:bookmarkStart w:id="512" w:name="_Toc13920101"/>
      <w:bookmarkStart w:id="513" w:name="_Toc29393019"/>
      <w:bookmarkStart w:id="514" w:name="_Toc29393067"/>
      <w:bookmarkStart w:id="515" w:name="_Toc36556421"/>
      <w:bookmarkStart w:id="516" w:name="_Toc45833087"/>
      <w:bookmarkStart w:id="517" w:name="_Toc64448146"/>
      <w:bookmarkStart w:id="518" w:name="_Toc74152942"/>
      <w:bookmarkStart w:id="519" w:name="_Toc97909438"/>
      <w:bookmarkStart w:id="520" w:name="_Toc98932607"/>
      <w:bookmarkStart w:id="521" w:name="_Toc105668036"/>
      <w:bookmarkStart w:id="522" w:name="_Toc112769927"/>
      <w:bookmarkStart w:id="523" w:name="_Toc209692947"/>
      <w:bookmarkEnd w:id="511"/>
      <w:r w:rsidRPr="00946E34">
        <w:t>6.1.3A</w:t>
      </w:r>
      <w:r w:rsidRPr="00946E34">
        <w:tab/>
        <w:t>Warning Message Transmission procedures</w:t>
      </w:r>
      <w:bookmarkEnd w:id="512"/>
      <w:bookmarkEnd w:id="513"/>
      <w:bookmarkEnd w:id="514"/>
      <w:bookmarkEnd w:id="515"/>
      <w:bookmarkEnd w:id="516"/>
      <w:bookmarkEnd w:id="517"/>
      <w:bookmarkEnd w:id="518"/>
      <w:bookmarkEnd w:id="519"/>
      <w:bookmarkEnd w:id="520"/>
      <w:bookmarkEnd w:id="521"/>
      <w:bookmarkEnd w:id="522"/>
      <w:bookmarkEnd w:id="523"/>
    </w:p>
    <w:p w14:paraId="6792BB4F" w14:textId="77777777" w:rsidR="00F0155A" w:rsidRPr="00946E34" w:rsidRDefault="00F0155A" w:rsidP="00F0155A">
      <w:r w:rsidRPr="00946E34">
        <w:t>The F1 Warning message transmission procedures are listed below:</w:t>
      </w:r>
    </w:p>
    <w:p w14:paraId="0328B8A5" w14:textId="77777777" w:rsidR="00F0155A" w:rsidRPr="00946E34" w:rsidRDefault="00F0155A" w:rsidP="00F0155A">
      <w:pPr>
        <w:pStyle w:val="B10"/>
      </w:pPr>
      <w:r w:rsidRPr="00946E34">
        <w:t>-</w:t>
      </w:r>
      <w:r w:rsidRPr="00946E34">
        <w:tab/>
        <w:t>Write-Replace Warning procedure</w:t>
      </w:r>
      <w:r>
        <w:t>;</w:t>
      </w:r>
    </w:p>
    <w:p w14:paraId="4C40377B" w14:textId="77777777" w:rsidR="00F0155A" w:rsidRPr="00946E34" w:rsidRDefault="00F0155A" w:rsidP="00F0155A">
      <w:pPr>
        <w:pStyle w:val="B10"/>
      </w:pPr>
      <w:r w:rsidRPr="00946E34">
        <w:t>-</w:t>
      </w:r>
      <w:r w:rsidRPr="00946E34">
        <w:tab/>
        <w:t>PWS Cancel procedure</w:t>
      </w:r>
      <w:r>
        <w:t>;</w:t>
      </w:r>
    </w:p>
    <w:p w14:paraId="569D4399" w14:textId="77777777" w:rsidR="00F0155A" w:rsidRPr="00946E34" w:rsidRDefault="00F0155A" w:rsidP="00F0155A">
      <w:pPr>
        <w:pStyle w:val="B10"/>
      </w:pPr>
      <w:r w:rsidRPr="00946E34">
        <w:t>-</w:t>
      </w:r>
      <w:r w:rsidRPr="00946E34">
        <w:tab/>
        <w:t>PWS Restart Indication procedure</w:t>
      </w:r>
      <w:r>
        <w:t>;</w:t>
      </w:r>
    </w:p>
    <w:p w14:paraId="6A373439" w14:textId="77777777" w:rsidR="00F0155A" w:rsidRPr="00946E34" w:rsidRDefault="00F0155A" w:rsidP="00F0155A">
      <w:pPr>
        <w:pStyle w:val="B10"/>
      </w:pPr>
      <w:r w:rsidRPr="00946E34">
        <w:t>-</w:t>
      </w:r>
      <w:r w:rsidRPr="00946E34">
        <w:tab/>
        <w:t>PWS Failure Indication procedure</w:t>
      </w:r>
      <w:r>
        <w:t>.</w:t>
      </w:r>
    </w:p>
    <w:p w14:paraId="62DB6145" w14:textId="77777777" w:rsidR="00F0155A" w:rsidRPr="00946E34" w:rsidRDefault="00F0155A" w:rsidP="00F0155A">
      <w:pPr>
        <w:pStyle w:val="Heading3"/>
      </w:pPr>
      <w:bookmarkStart w:id="524" w:name="_CR6_1_4"/>
      <w:bookmarkStart w:id="525" w:name="_Toc13920102"/>
      <w:bookmarkStart w:id="526" w:name="_Toc29393020"/>
      <w:bookmarkStart w:id="527" w:name="_Toc29393068"/>
      <w:bookmarkStart w:id="528" w:name="_Toc36556422"/>
      <w:bookmarkStart w:id="529" w:name="_Toc45833088"/>
      <w:bookmarkStart w:id="530" w:name="_Toc64448147"/>
      <w:bookmarkStart w:id="531" w:name="_Toc74152943"/>
      <w:bookmarkStart w:id="532" w:name="_Toc97909439"/>
      <w:bookmarkStart w:id="533" w:name="_Toc98932608"/>
      <w:bookmarkStart w:id="534" w:name="_Toc105668037"/>
      <w:bookmarkStart w:id="535" w:name="_Toc112769928"/>
      <w:bookmarkStart w:id="536" w:name="_Toc209692948"/>
      <w:bookmarkEnd w:id="524"/>
      <w:r w:rsidRPr="00946E34">
        <w:t>6.1.4</w:t>
      </w:r>
      <w:r w:rsidRPr="00946E34">
        <w:tab/>
        <w:t>System Information procedures</w:t>
      </w:r>
      <w:bookmarkEnd w:id="525"/>
      <w:bookmarkEnd w:id="526"/>
      <w:bookmarkEnd w:id="527"/>
      <w:bookmarkEnd w:id="528"/>
      <w:bookmarkEnd w:id="529"/>
      <w:bookmarkEnd w:id="530"/>
      <w:bookmarkEnd w:id="531"/>
      <w:bookmarkEnd w:id="532"/>
      <w:bookmarkEnd w:id="533"/>
      <w:bookmarkEnd w:id="534"/>
      <w:bookmarkEnd w:id="535"/>
      <w:bookmarkEnd w:id="536"/>
    </w:p>
    <w:p w14:paraId="152F89DB" w14:textId="77777777" w:rsidR="00F0155A" w:rsidRPr="00946E34" w:rsidRDefault="00F0155A" w:rsidP="00F0155A">
      <w:r w:rsidRPr="00946E34">
        <w:t>The F1 System information procedures are listed below:</w:t>
      </w:r>
    </w:p>
    <w:p w14:paraId="5BC85EB7" w14:textId="77777777" w:rsidR="00F0155A" w:rsidRPr="00946E34" w:rsidRDefault="00F0155A" w:rsidP="00F0155A">
      <w:pPr>
        <w:pStyle w:val="B10"/>
      </w:pPr>
      <w:r w:rsidRPr="00946E34">
        <w:t>-</w:t>
      </w:r>
      <w:r w:rsidRPr="00946E34">
        <w:tab/>
        <w:t>System Information Delivery procedure</w:t>
      </w:r>
      <w:r>
        <w:t>.</w:t>
      </w:r>
    </w:p>
    <w:p w14:paraId="30E66940" w14:textId="77777777" w:rsidR="00F0155A" w:rsidRPr="00946E34" w:rsidRDefault="00F0155A" w:rsidP="00F0155A">
      <w:pPr>
        <w:pStyle w:val="Heading3"/>
      </w:pPr>
      <w:bookmarkStart w:id="537" w:name="_CR6_1_5"/>
      <w:bookmarkStart w:id="538" w:name="_Toc13920103"/>
      <w:bookmarkStart w:id="539" w:name="_Toc29393021"/>
      <w:bookmarkStart w:id="540" w:name="_Toc29393069"/>
      <w:bookmarkStart w:id="541" w:name="_Toc36556423"/>
      <w:bookmarkStart w:id="542" w:name="_Toc45833089"/>
      <w:bookmarkStart w:id="543" w:name="_Toc64448148"/>
      <w:bookmarkStart w:id="544" w:name="_Toc74152944"/>
      <w:bookmarkStart w:id="545" w:name="_Toc97909440"/>
      <w:bookmarkStart w:id="546" w:name="_Toc98932609"/>
      <w:bookmarkStart w:id="547" w:name="_Toc105668038"/>
      <w:bookmarkStart w:id="548" w:name="_Toc112769929"/>
      <w:bookmarkStart w:id="549" w:name="_Toc209692949"/>
      <w:bookmarkEnd w:id="537"/>
      <w:r w:rsidRPr="00946E34">
        <w:t>6.1.5</w:t>
      </w:r>
      <w:r w:rsidRPr="00946E34">
        <w:tab/>
        <w:t>Paging procedures</w:t>
      </w:r>
      <w:bookmarkEnd w:id="538"/>
      <w:bookmarkEnd w:id="539"/>
      <w:bookmarkEnd w:id="540"/>
      <w:bookmarkEnd w:id="541"/>
      <w:bookmarkEnd w:id="542"/>
      <w:bookmarkEnd w:id="543"/>
      <w:bookmarkEnd w:id="544"/>
      <w:bookmarkEnd w:id="545"/>
      <w:bookmarkEnd w:id="546"/>
      <w:bookmarkEnd w:id="547"/>
      <w:bookmarkEnd w:id="548"/>
      <w:bookmarkEnd w:id="549"/>
      <w:r w:rsidRPr="00946E34">
        <w:t xml:space="preserve"> </w:t>
      </w:r>
    </w:p>
    <w:p w14:paraId="12607CC4" w14:textId="77777777" w:rsidR="00F0155A" w:rsidRPr="00946E34" w:rsidRDefault="00F0155A" w:rsidP="00F0155A">
      <w:r w:rsidRPr="00946E34">
        <w:t>The F1 Paging procedures are listed below:</w:t>
      </w:r>
    </w:p>
    <w:p w14:paraId="1A9F2DBE" w14:textId="77777777" w:rsidR="00F0155A" w:rsidRDefault="00F0155A" w:rsidP="00F0155A">
      <w:pPr>
        <w:pStyle w:val="B10"/>
        <w:rPr>
          <w:lang w:eastAsia="zh-CN"/>
        </w:rPr>
      </w:pPr>
      <w:r w:rsidRPr="00946E34">
        <w:rPr>
          <w:lang w:eastAsia="zh-CN"/>
        </w:rPr>
        <w:t>-</w:t>
      </w:r>
      <w:r w:rsidRPr="00946E34">
        <w:rPr>
          <w:lang w:eastAsia="zh-CN"/>
        </w:rPr>
        <w:tab/>
        <w:t>Paging procedure</w:t>
      </w:r>
      <w:r>
        <w:rPr>
          <w:lang w:eastAsia="zh-CN"/>
        </w:rPr>
        <w:t>;</w:t>
      </w:r>
    </w:p>
    <w:p w14:paraId="67AA90E3" w14:textId="77777777" w:rsidR="00F0155A" w:rsidRPr="00946E34" w:rsidRDefault="00F0155A" w:rsidP="00F0155A">
      <w:pPr>
        <w:pStyle w:val="B10"/>
      </w:pPr>
      <w:r>
        <w:rPr>
          <w:lang w:eastAsia="zh-CN"/>
        </w:rPr>
        <w:t>-</w:t>
      </w:r>
      <w:r>
        <w:rPr>
          <w:lang w:eastAsia="zh-CN"/>
        </w:rPr>
        <w:tab/>
      </w:r>
      <w:proofErr w:type="spellStart"/>
      <w:r w:rsidRPr="00ED74B3">
        <w:rPr>
          <w:lang w:eastAsia="zh-CN"/>
        </w:rPr>
        <w:t>QoE</w:t>
      </w:r>
      <w:proofErr w:type="spellEnd"/>
      <w:r w:rsidRPr="00ED74B3">
        <w:rPr>
          <w:lang w:eastAsia="zh-CN"/>
        </w:rPr>
        <w:t xml:space="preserve"> Information Transfer </w:t>
      </w:r>
      <w:r>
        <w:rPr>
          <w:lang w:eastAsia="zh-CN"/>
        </w:rPr>
        <w:t xml:space="preserve">Control </w:t>
      </w:r>
      <w:r w:rsidRPr="00ED74B3">
        <w:rPr>
          <w:lang w:eastAsia="zh-CN"/>
        </w:rPr>
        <w:t>procedure</w:t>
      </w:r>
      <w:r>
        <w:rPr>
          <w:lang w:eastAsia="zh-CN"/>
        </w:rPr>
        <w:t>.</w:t>
      </w:r>
    </w:p>
    <w:p w14:paraId="15853D84" w14:textId="77777777" w:rsidR="00F0155A" w:rsidRPr="00946E34" w:rsidRDefault="00F0155A" w:rsidP="00F0155A">
      <w:pPr>
        <w:pStyle w:val="Heading3"/>
      </w:pPr>
      <w:bookmarkStart w:id="550" w:name="_CR6_1_6"/>
      <w:bookmarkStart w:id="551" w:name="_Toc13920104"/>
      <w:bookmarkStart w:id="552" w:name="_Toc29393022"/>
      <w:bookmarkStart w:id="553" w:name="_Toc29393070"/>
      <w:bookmarkStart w:id="554" w:name="_Toc36556424"/>
      <w:bookmarkStart w:id="555" w:name="_Toc45833090"/>
      <w:bookmarkStart w:id="556" w:name="_Toc64448149"/>
      <w:bookmarkStart w:id="557" w:name="_Toc74152945"/>
      <w:bookmarkStart w:id="558" w:name="_Toc97909441"/>
      <w:bookmarkStart w:id="559" w:name="_Toc98932610"/>
      <w:bookmarkStart w:id="560" w:name="_Toc105668039"/>
      <w:bookmarkStart w:id="561" w:name="_Toc112769930"/>
      <w:bookmarkStart w:id="562" w:name="_Toc209692950"/>
      <w:bookmarkEnd w:id="550"/>
      <w:r w:rsidRPr="00946E34">
        <w:t>6.1.6</w:t>
      </w:r>
      <w:r w:rsidRPr="00946E34">
        <w:tab/>
        <w:t>Void</w:t>
      </w:r>
      <w:bookmarkEnd w:id="551"/>
      <w:bookmarkEnd w:id="552"/>
      <w:bookmarkEnd w:id="553"/>
      <w:bookmarkEnd w:id="554"/>
      <w:bookmarkEnd w:id="555"/>
      <w:bookmarkEnd w:id="556"/>
      <w:bookmarkEnd w:id="557"/>
      <w:bookmarkEnd w:id="558"/>
      <w:bookmarkEnd w:id="559"/>
      <w:bookmarkEnd w:id="560"/>
      <w:bookmarkEnd w:id="561"/>
      <w:bookmarkEnd w:id="562"/>
    </w:p>
    <w:p w14:paraId="3395BDC1" w14:textId="77777777" w:rsidR="00F0155A" w:rsidRPr="00946E34" w:rsidRDefault="00F0155A" w:rsidP="00F0155A">
      <w:pPr>
        <w:pStyle w:val="Heading3"/>
      </w:pPr>
      <w:bookmarkStart w:id="563" w:name="_CR6_1_7"/>
      <w:bookmarkStart w:id="564" w:name="_Toc5612699"/>
      <w:bookmarkStart w:id="565" w:name="_Toc29393023"/>
      <w:bookmarkStart w:id="566" w:name="_Toc29393071"/>
      <w:bookmarkStart w:id="567" w:name="_Toc36556425"/>
      <w:bookmarkStart w:id="568" w:name="_Toc45833091"/>
      <w:bookmarkStart w:id="569" w:name="_Toc64448150"/>
      <w:bookmarkStart w:id="570" w:name="_Toc74152946"/>
      <w:bookmarkStart w:id="571" w:name="_Toc97909442"/>
      <w:bookmarkStart w:id="572" w:name="_Toc98932611"/>
      <w:bookmarkStart w:id="573" w:name="_Toc105668040"/>
      <w:bookmarkStart w:id="574" w:name="_Toc112769931"/>
      <w:bookmarkStart w:id="575" w:name="_Toc209692951"/>
      <w:bookmarkEnd w:id="563"/>
      <w:r w:rsidRPr="00946E34">
        <w:t>6.1.7</w:t>
      </w:r>
      <w:r w:rsidRPr="00946E34">
        <w:tab/>
        <w:t>Radio information transfer procedures</w:t>
      </w:r>
      <w:bookmarkEnd w:id="564"/>
      <w:bookmarkEnd w:id="565"/>
      <w:bookmarkEnd w:id="566"/>
      <w:bookmarkEnd w:id="567"/>
      <w:bookmarkEnd w:id="568"/>
      <w:bookmarkEnd w:id="569"/>
      <w:bookmarkEnd w:id="570"/>
      <w:bookmarkEnd w:id="571"/>
      <w:bookmarkEnd w:id="572"/>
      <w:bookmarkEnd w:id="573"/>
      <w:bookmarkEnd w:id="574"/>
      <w:bookmarkEnd w:id="575"/>
    </w:p>
    <w:p w14:paraId="129D75EC" w14:textId="77777777" w:rsidR="00F0155A" w:rsidRPr="00946E34" w:rsidRDefault="00F0155A" w:rsidP="00F0155A">
      <w:r w:rsidRPr="00946E34">
        <w:t>The F1 Radio information transfer procedures are listed below:</w:t>
      </w:r>
    </w:p>
    <w:p w14:paraId="3DC1AC49" w14:textId="77777777" w:rsidR="00F0155A" w:rsidRPr="00946E34" w:rsidRDefault="00F0155A" w:rsidP="00F0155A">
      <w:pPr>
        <w:pStyle w:val="B10"/>
      </w:pPr>
      <w:r w:rsidRPr="00946E34">
        <w:t>-</w:t>
      </w:r>
      <w:r w:rsidRPr="00946E34">
        <w:tab/>
        <w:t>DU-CU Radio Information Transfer</w:t>
      </w:r>
      <w:r>
        <w:t xml:space="preserve"> procedure;</w:t>
      </w:r>
    </w:p>
    <w:p w14:paraId="49FB4649" w14:textId="77777777" w:rsidR="00F0155A" w:rsidRPr="00946E34" w:rsidRDefault="00F0155A" w:rsidP="00F0155A">
      <w:pPr>
        <w:pStyle w:val="B10"/>
      </w:pPr>
      <w:r w:rsidRPr="00946E34">
        <w:t xml:space="preserve">- </w:t>
      </w:r>
      <w:r w:rsidRPr="00946E34">
        <w:tab/>
        <w:t>CU-DU Radio Information Transfer</w:t>
      </w:r>
      <w:r>
        <w:t xml:space="preserve"> procedure.</w:t>
      </w:r>
    </w:p>
    <w:p w14:paraId="47C42939" w14:textId="77777777" w:rsidR="00F0155A" w:rsidRPr="00946E34" w:rsidRDefault="00F0155A" w:rsidP="00F0155A">
      <w:pPr>
        <w:pStyle w:val="Heading3"/>
        <w:rPr>
          <w:lang w:val="en-US" w:eastAsia="zh-CN"/>
        </w:rPr>
      </w:pPr>
      <w:bookmarkStart w:id="576" w:name="_CR6_1_8"/>
      <w:bookmarkStart w:id="577" w:name="_Toc29393024"/>
      <w:bookmarkStart w:id="578" w:name="_Toc29393072"/>
      <w:bookmarkStart w:id="579" w:name="_Toc36556426"/>
      <w:bookmarkStart w:id="580" w:name="_Toc45833092"/>
      <w:bookmarkStart w:id="581" w:name="_Toc64448151"/>
      <w:bookmarkStart w:id="582" w:name="_Toc74152947"/>
      <w:bookmarkStart w:id="583" w:name="_Toc97909443"/>
      <w:bookmarkStart w:id="584" w:name="_Toc98932612"/>
      <w:bookmarkStart w:id="585" w:name="_Toc105668041"/>
      <w:bookmarkStart w:id="586" w:name="_Toc112769932"/>
      <w:bookmarkStart w:id="587" w:name="_Toc209692952"/>
      <w:bookmarkEnd w:id="576"/>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577"/>
      <w:bookmarkEnd w:id="578"/>
      <w:bookmarkEnd w:id="579"/>
      <w:bookmarkEnd w:id="580"/>
      <w:bookmarkEnd w:id="581"/>
      <w:bookmarkEnd w:id="582"/>
      <w:bookmarkEnd w:id="583"/>
      <w:bookmarkEnd w:id="584"/>
      <w:bookmarkEnd w:id="585"/>
      <w:bookmarkEnd w:id="586"/>
      <w:bookmarkEnd w:id="587"/>
    </w:p>
    <w:p w14:paraId="4B6E4D38" w14:textId="77777777" w:rsidR="00F0155A" w:rsidRPr="00946E34" w:rsidRDefault="00F0155A" w:rsidP="00F0155A">
      <w:pPr>
        <w:tabs>
          <w:tab w:val="left" w:pos="432"/>
        </w:tabs>
        <w:rPr>
          <w:lang w:eastAsia="en-US"/>
        </w:rPr>
      </w:pPr>
      <w:r w:rsidRPr="00946E34">
        <w:t>The following procedures are used to trace the UE:</w:t>
      </w:r>
    </w:p>
    <w:p w14:paraId="61952B31" w14:textId="77777777" w:rsidR="00F0155A" w:rsidRPr="009E5E3E" w:rsidRDefault="00F0155A" w:rsidP="00F0155A">
      <w:pPr>
        <w:pStyle w:val="B10"/>
      </w:pPr>
      <w:r w:rsidRPr="009E5E3E">
        <w:t>-</w:t>
      </w:r>
      <w:r w:rsidRPr="009E5E3E">
        <w:tab/>
        <w:t>Trace Start procedure</w:t>
      </w:r>
      <w:r>
        <w:t>;</w:t>
      </w:r>
    </w:p>
    <w:p w14:paraId="32A6EC70" w14:textId="77777777" w:rsidR="00F0155A" w:rsidRPr="009E5E3E" w:rsidRDefault="00F0155A" w:rsidP="00F0155A">
      <w:pPr>
        <w:pStyle w:val="B10"/>
      </w:pPr>
      <w:r w:rsidRPr="009E5E3E">
        <w:t>-</w:t>
      </w:r>
      <w:r w:rsidRPr="009E5E3E">
        <w:tab/>
        <w:t>Deactivate Trace procedure</w:t>
      </w:r>
      <w:r>
        <w:t>;</w:t>
      </w:r>
    </w:p>
    <w:p w14:paraId="48C96545" w14:textId="77777777" w:rsidR="00F0155A" w:rsidRPr="009E5E3E" w:rsidRDefault="00F0155A" w:rsidP="00F0155A">
      <w:pPr>
        <w:pStyle w:val="B10"/>
      </w:pPr>
      <w:r w:rsidRPr="009E5E3E">
        <w:t>-</w:t>
      </w:r>
      <w:r w:rsidRPr="009E5E3E">
        <w:tab/>
        <w:t>Cell Traffic Trace procedure</w:t>
      </w:r>
      <w:r>
        <w:t>.</w:t>
      </w:r>
    </w:p>
    <w:p w14:paraId="713EE713" w14:textId="77777777" w:rsidR="00F0155A" w:rsidRDefault="00F0155A" w:rsidP="00F0155A">
      <w:pPr>
        <w:pStyle w:val="Heading3"/>
        <w:rPr>
          <w:lang w:val="en-US" w:eastAsia="zh-CN"/>
        </w:rPr>
      </w:pPr>
      <w:bookmarkStart w:id="588" w:name="_CR6_1_9"/>
      <w:bookmarkStart w:id="589" w:name="_Toc45833093"/>
      <w:bookmarkStart w:id="590" w:name="_Toc64448152"/>
      <w:bookmarkStart w:id="591" w:name="_Toc74152948"/>
      <w:bookmarkStart w:id="592" w:name="_Toc97909444"/>
      <w:bookmarkStart w:id="593" w:name="_Toc98932613"/>
      <w:bookmarkStart w:id="594" w:name="_Toc105668042"/>
      <w:bookmarkStart w:id="595" w:name="_Toc112769933"/>
      <w:bookmarkStart w:id="596" w:name="_Toc209692953"/>
      <w:bookmarkEnd w:id="588"/>
      <w:r>
        <w:rPr>
          <w:rFonts w:hint="eastAsia"/>
          <w:lang w:val="en-US" w:eastAsia="zh-CN"/>
        </w:rPr>
        <w:lastRenderedPageBreak/>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589"/>
      <w:bookmarkEnd w:id="590"/>
      <w:bookmarkEnd w:id="591"/>
      <w:bookmarkEnd w:id="592"/>
      <w:bookmarkEnd w:id="593"/>
      <w:bookmarkEnd w:id="594"/>
      <w:bookmarkEnd w:id="595"/>
      <w:bookmarkEnd w:id="596"/>
    </w:p>
    <w:p w14:paraId="1533AA08" w14:textId="77777777" w:rsidR="00F0155A" w:rsidRPr="00341758" w:rsidRDefault="00F0155A" w:rsidP="00F0155A">
      <w:pPr>
        <w:rPr>
          <w:lang w:val="en-US" w:eastAsia="zh-CN"/>
        </w:rPr>
      </w:pPr>
      <w:r>
        <w:rPr>
          <w:rFonts w:hint="eastAsia"/>
          <w:lang w:val="en-US" w:eastAsia="zh-CN"/>
        </w:rPr>
        <w:t>The load management procedures are listed as below:</w:t>
      </w:r>
    </w:p>
    <w:p w14:paraId="7A0EBE8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r>
        <w:rPr>
          <w:lang w:val="en-US" w:eastAsia="zh-CN"/>
        </w:rPr>
        <w:t>;</w:t>
      </w:r>
    </w:p>
    <w:p w14:paraId="22B162F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r>
        <w:rPr>
          <w:lang w:val="en-US" w:eastAsia="zh-CN"/>
        </w:rPr>
        <w:t>.</w:t>
      </w:r>
    </w:p>
    <w:p w14:paraId="0A2F8B9C" w14:textId="77777777" w:rsidR="00F0155A" w:rsidRDefault="00F0155A" w:rsidP="00F0155A">
      <w:pPr>
        <w:pStyle w:val="Heading3"/>
        <w:rPr>
          <w:lang w:eastAsia="zh-CN"/>
        </w:rPr>
      </w:pPr>
      <w:bookmarkStart w:id="597" w:name="_CR6_1_10"/>
      <w:bookmarkStart w:id="598" w:name="_Toc45833094"/>
      <w:bookmarkStart w:id="599" w:name="_Toc64448153"/>
      <w:bookmarkStart w:id="600" w:name="_Toc74152949"/>
      <w:bookmarkStart w:id="601" w:name="_Toc97909445"/>
      <w:bookmarkStart w:id="602" w:name="_Toc98932614"/>
      <w:bookmarkStart w:id="603" w:name="_Toc105668043"/>
      <w:bookmarkStart w:id="604" w:name="_Toc112769934"/>
      <w:bookmarkStart w:id="605" w:name="_Toc209692954"/>
      <w:bookmarkEnd w:id="597"/>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598"/>
      <w:bookmarkEnd w:id="599"/>
      <w:bookmarkEnd w:id="600"/>
      <w:bookmarkEnd w:id="601"/>
      <w:bookmarkEnd w:id="602"/>
      <w:bookmarkEnd w:id="603"/>
      <w:bookmarkEnd w:id="604"/>
      <w:bookmarkEnd w:id="605"/>
    </w:p>
    <w:p w14:paraId="5D0B9146" w14:textId="7D0A2438" w:rsidR="00F0155A" w:rsidRPr="00481CE4" w:rsidRDefault="00B86634" w:rsidP="00F0155A">
      <w:r>
        <w:t xml:space="preserve">The following procedures are used to transfer failure and mobility related information between the </w:t>
      </w:r>
      <w:proofErr w:type="spellStart"/>
      <w:r>
        <w:rPr>
          <w:lang w:val="en-US" w:eastAsia="zh-CN"/>
        </w:rPr>
        <w:t>gNB</w:t>
      </w:r>
      <w:proofErr w:type="spellEnd"/>
      <w:r>
        <w:rPr>
          <w:lang w:val="en-US" w:eastAsia="zh-CN"/>
        </w:rPr>
        <w:t xml:space="preserve">-CU and the </w:t>
      </w:r>
      <w:proofErr w:type="spellStart"/>
      <w:r>
        <w:rPr>
          <w:lang w:val="en-US" w:eastAsia="zh-CN"/>
        </w:rPr>
        <w:t>gNB</w:t>
      </w:r>
      <w:proofErr w:type="spellEnd"/>
      <w:r>
        <w:rPr>
          <w:lang w:val="en-US" w:eastAsia="zh-CN"/>
        </w:rPr>
        <w:t>-DU</w:t>
      </w:r>
      <w:r>
        <w:t xml:space="preserve"> to support self-optimisation:</w:t>
      </w:r>
    </w:p>
    <w:p w14:paraId="43943E22" w14:textId="16C7CC56" w:rsidR="00713FEC" w:rsidRDefault="00713FEC" w:rsidP="00713FEC">
      <w:pPr>
        <w:pStyle w:val="B10"/>
        <w:rPr>
          <w:lang w:eastAsia="zh-CN"/>
        </w:rPr>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r>
        <w:rPr>
          <w:lang w:eastAsia="zh-CN"/>
        </w:rPr>
        <w:t xml:space="preserve">, from </w:t>
      </w:r>
      <w:proofErr w:type="spellStart"/>
      <w:r>
        <w:rPr>
          <w:lang w:eastAsia="zh-CN"/>
        </w:rPr>
        <w:t>gNB</w:t>
      </w:r>
      <w:proofErr w:type="spellEnd"/>
      <w:r>
        <w:rPr>
          <w:lang w:eastAsia="zh-CN"/>
        </w:rPr>
        <w:t xml:space="preserve">-CU to </w:t>
      </w:r>
      <w:proofErr w:type="spellStart"/>
      <w:r>
        <w:rPr>
          <w:lang w:eastAsia="zh-CN"/>
        </w:rPr>
        <w:t>gNB</w:t>
      </w:r>
      <w:proofErr w:type="spellEnd"/>
      <w:r>
        <w:rPr>
          <w:lang w:eastAsia="zh-CN"/>
        </w:rPr>
        <w:t>-DU;</w:t>
      </w:r>
    </w:p>
    <w:p w14:paraId="53E778DC" w14:textId="29207BB7" w:rsidR="00B86634" w:rsidRDefault="00713FEC" w:rsidP="00713FEC">
      <w:pPr>
        <w:pStyle w:val="B10"/>
        <w:rPr>
          <w:lang w:eastAsia="zh-CN"/>
        </w:rPr>
      </w:pPr>
      <w:r>
        <w:rPr>
          <w:lang w:eastAsia="zh-CN"/>
        </w:rPr>
        <w:t>-</w:t>
      </w:r>
      <w:r>
        <w:rPr>
          <w:lang w:eastAsia="zh-CN"/>
        </w:rPr>
        <w:tab/>
        <w:t xml:space="preserve">DU-CU Access and Mobility Indication procedure, from </w:t>
      </w:r>
      <w:proofErr w:type="spellStart"/>
      <w:r>
        <w:rPr>
          <w:lang w:eastAsia="zh-CN"/>
        </w:rPr>
        <w:t>gNB</w:t>
      </w:r>
      <w:proofErr w:type="spellEnd"/>
      <w:r>
        <w:rPr>
          <w:lang w:eastAsia="zh-CN"/>
        </w:rPr>
        <w:t xml:space="preserve">-DU to </w:t>
      </w:r>
      <w:proofErr w:type="spellStart"/>
      <w:r>
        <w:rPr>
          <w:lang w:eastAsia="zh-CN"/>
        </w:rPr>
        <w:t>gNB</w:t>
      </w:r>
      <w:proofErr w:type="spellEnd"/>
      <w:r>
        <w:rPr>
          <w:lang w:eastAsia="zh-CN"/>
        </w:rPr>
        <w:t>-CU.</w:t>
      </w:r>
    </w:p>
    <w:p w14:paraId="3207CC72" w14:textId="33796CF0" w:rsidR="00F0155A" w:rsidRPr="00063B26" w:rsidRDefault="00B86634" w:rsidP="00F0155A">
      <w:r>
        <w:t xml:space="preserve">The following procedure is used to indicate the availability of SON related information from the </w:t>
      </w:r>
      <w:proofErr w:type="spellStart"/>
      <w:r>
        <w:t>gNB</w:t>
      </w:r>
      <w:proofErr w:type="spellEnd"/>
      <w:r>
        <w:t xml:space="preserve">-DU to the </w:t>
      </w:r>
      <w:proofErr w:type="spellStart"/>
      <w:r>
        <w:t>gNB</w:t>
      </w:r>
      <w:proofErr w:type="spellEnd"/>
      <w:r>
        <w:t>-CU to support self-optimisation:</w:t>
      </w:r>
    </w:p>
    <w:p w14:paraId="703AF645" w14:textId="77777777" w:rsidR="00F0155A" w:rsidRPr="00946E34" w:rsidRDefault="00F0155A" w:rsidP="00F0155A">
      <w:pPr>
        <w:pStyle w:val="B10"/>
      </w:pPr>
      <w:r w:rsidRPr="00EA7410">
        <w:t>-</w:t>
      </w:r>
      <w:r w:rsidRPr="00EA7410">
        <w:tab/>
      </w:r>
      <w:r w:rsidRPr="00451364">
        <w:t>RACH Indication</w:t>
      </w:r>
      <w:r>
        <w:t>.</w:t>
      </w:r>
    </w:p>
    <w:p w14:paraId="2106B280" w14:textId="77777777" w:rsidR="00F0155A" w:rsidRPr="005C4B7A" w:rsidRDefault="00F0155A" w:rsidP="00F0155A">
      <w:pPr>
        <w:pStyle w:val="Heading3"/>
      </w:pPr>
      <w:bookmarkStart w:id="606" w:name="_CR6_1_11"/>
      <w:bookmarkStart w:id="607" w:name="_Toc64448154"/>
      <w:bookmarkStart w:id="608" w:name="_Toc74152950"/>
      <w:bookmarkStart w:id="609" w:name="_Toc97909446"/>
      <w:bookmarkStart w:id="610" w:name="_Toc98932615"/>
      <w:bookmarkStart w:id="611" w:name="_Toc105668044"/>
      <w:bookmarkStart w:id="612" w:name="_Toc112769935"/>
      <w:bookmarkStart w:id="613" w:name="_Toc209692955"/>
      <w:bookmarkStart w:id="614" w:name="_Toc13920105"/>
      <w:bookmarkStart w:id="615" w:name="_Toc29393025"/>
      <w:bookmarkStart w:id="616" w:name="_Toc29393073"/>
      <w:bookmarkStart w:id="617" w:name="_Toc36556427"/>
      <w:bookmarkStart w:id="618" w:name="_Toc45833095"/>
      <w:bookmarkEnd w:id="606"/>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607"/>
      <w:bookmarkEnd w:id="608"/>
      <w:bookmarkEnd w:id="609"/>
      <w:bookmarkEnd w:id="610"/>
      <w:bookmarkEnd w:id="611"/>
      <w:bookmarkEnd w:id="612"/>
      <w:bookmarkEnd w:id="613"/>
      <w:r w:rsidRPr="005C4B7A">
        <w:t xml:space="preserve"> </w:t>
      </w:r>
    </w:p>
    <w:p w14:paraId="18FA8EAD" w14:textId="77777777" w:rsidR="00F0155A" w:rsidRPr="005C4B7A" w:rsidRDefault="00F0155A" w:rsidP="00F0155A">
      <w:r w:rsidRPr="005C4B7A">
        <w:t xml:space="preserve">The F1 </w:t>
      </w:r>
      <w:r w:rsidRPr="000B752C">
        <w:t xml:space="preserve">Positioning </w:t>
      </w:r>
      <w:r w:rsidRPr="005C4B7A">
        <w:t>procedures are listed below:</w:t>
      </w:r>
    </w:p>
    <w:p w14:paraId="5F4042D6" w14:textId="77777777" w:rsidR="00F0155A" w:rsidRPr="00034DC1"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034DC1">
        <w:rPr>
          <w:rFonts w:eastAsia="Yu Mincho"/>
          <w:noProof/>
        </w:rPr>
        <w:t xml:space="preserve">Positioning </w:t>
      </w:r>
      <w:r w:rsidRPr="00E14F5F">
        <w:rPr>
          <w:rFonts w:eastAsia="Malgun Gothic"/>
          <w:lang w:eastAsia="zh-CN"/>
        </w:rPr>
        <w:t>Assistance Information Control procedure;</w:t>
      </w:r>
    </w:p>
    <w:p w14:paraId="3F50EA3A" w14:textId="77777777" w:rsidR="00F0155A" w:rsidRPr="0060042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w:t>
      </w:r>
      <w:r w:rsidRPr="00E14F5F">
        <w:rPr>
          <w:rFonts w:eastAsia="Malgun Gothic"/>
          <w:lang w:eastAsia="zh-CN"/>
        </w:rPr>
        <w:t>Assistance Information Feedback procedure;</w:t>
      </w:r>
    </w:p>
    <w:p w14:paraId="1E368EC9"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lang w:eastAsia="zh-CN"/>
        </w:rPr>
        <w:t>Positioning Measurement procedure;</w:t>
      </w:r>
    </w:p>
    <w:p w14:paraId="2E107516" w14:textId="77777777" w:rsidR="00F0155A" w:rsidRPr="00934AF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w:t>
      </w:r>
      <w:r w:rsidRPr="00E14F5F">
        <w:rPr>
          <w:rFonts w:eastAsia="Malgun Gothic"/>
          <w:lang w:eastAsia="zh-CN"/>
        </w:rPr>
        <w:t xml:space="preserve"> Measurement Report procedure;</w:t>
      </w:r>
    </w:p>
    <w:p w14:paraId="48688C15" w14:textId="77777777" w:rsidR="00F0155A" w:rsidRPr="007050C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Measurement Abort </w:t>
      </w:r>
      <w:r w:rsidRPr="00E14F5F">
        <w:rPr>
          <w:rFonts w:eastAsia="Malgun Gothic"/>
          <w:lang w:eastAsia="zh-CN"/>
        </w:rPr>
        <w:t>procedure;</w:t>
      </w:r>
    </w:p>
    <w:p w14:paraId="6DD2D938" w14:textId="77777777" w:rsidR="00F0155A" w:rsidRPr="00BD50A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Failure Indication procedure;</w:t>
      </w:r>
    </w:p>
    <w:p w14:paraId="4CE42025" w14:textId="77777777" w:rsidR="00F0155A" w:rsidRPr="00716619"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Update procedure;</w:t>
      </w:r>
    </w:p>
    <w:p w14:paraId="66B20D5F"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hint="eastAsia"/>
          <w:lang w:eastAsia="zh-CN"/>
        </w:rPr>
        <w:t>T</w:t>
      </w:r>
      <w:r w:rsidRPr="00E14F5F">
        <w:rPr>
          <w:rFonts w:eastAsia="Malgun Gothic"/>
          <w:lang w:eastAsia="zh-CN"/>
        </w:rPr>
        <w:t>RP Information Exchange procedure;</w:t>
      </w:r>
    </w:p>
    <w:p w14:paraId="57B7DEDC" w14:textId="77777777" w:rsidR="00F0155A" w:rsidRPr="00205E56"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BA0D28">
        <w:t xml:space="preserve">Positioning Information Update; </w:t>
      </w:r>
    </w:p>
    <w:p w14:paraId="43ED8699" w14:textId="77777777" w:rsidR="00F0155A" w:rsidRPr="001146B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 Information Exchange procedure</w:t>
      </w:r>
      <w:r>
        <w:t>;</w:t>
      </w:r>
    </w:p>
    <w:p w14:paraId="0A516BE9" w14:textId="77777777" w:rsidR="00F0155A" w:rsidRPr="00F7049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Pr>
          <w:noProof/>
        </w:rPr>
        <w:t xml:space="preserve">Positioning Activation </w:t>
      </w:r>
      <w:r w:rsidRPr="00E14F5F">
        <w:rPr>
          <w:rFonts w:eastAsia="Malgun Gothic"/>
          <w:lang w:eastAsia="zh-CN"/>
        </w:rPr>
        <w:t>procedure;</w:t>
      </w:r>
    </w:p>
    <w:p w14:paraId="70A57254" w14:textId="77777777" w:rsidR="00F0155A" w:rsidRPr="00EB1E87"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Deactivation procedure;</w:t>
      </w:r>
    </w:p>
    <w:p w14:paraId="161FF28F" w14:textId="77777777" w:rsidR="00F0155A" w:rsidRPr="004B0C0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Initiation</w:t>
      </w:r>
      <w:r>
        <w:rPr>
          <w:noProof/>
        </w:rPr>
        <w:t>;</w:t>
      </w:r>
    </w:p>
    <w:p w14:paraId="62A91D1B"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Failure Indication</w:t>
      </w:r>
      <w:r>
        <w:rPr>
          <w:rFonts w:eastAsia="Yu Mincho"/>
          <w:noProof/>
        </w:rPr>
        <w:t xml:space="preserve"> procedure;</w:t>
      </w:r>
    </w:p>
    <w:p w14:paraId="0CCE87C1"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Report</w:t>
      </w:r>
      <w:r>
        <w:rPr>
          <w:rFonts w:eastAsia="Yu Mincho"/>
          <w:noProof/>
        </w:rPr>
        <w:t xml:space="preserve"> procedure;</w:t>
      </w:r>
    </w:p>
    <w:p w14:paraId="6A3A9CA6" w14:textId="5454FE6A"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Termination</w:t>
      </w:r>
      <w:r>
        <w:rPr>
          <w:rFonts w:eastAsia="Yu Mincho"/>
          <w:noProof/>
        </w:rPr>
        <w:t xml:space="preserve"> procedure;</w:t>
      </w:r>
    </w:p>
    <w:p w14:paraId="65988C94" w14:textId="77777777" w:rsidR="00F0155A" w:rsidRDefault="00F0155A" w:rsidP="00F0155A">
      <w:pPr>
        <w:pStyle w:val="B10"/>
        <w:overflowPunct/>
        <w:autoSpaceDE/>
        <w:autoSpaceDN/>
        <w:adjustRightInd/>
        <w:ind w:left="284" w:firstLine="0"/>
        <w:textAlignment w:val="auto"/>
      </w:pPr>
      <w:bookmarkStart w:id="619" w:name="_Toc64448155"/>
      <w:bookmarkStart w:id="620" w:name="_Toc74152951"/>
      <w:bookmarkStart w:id="621" w:name="_Toc97909447"/>
      <w:r>
        <w:rPr>
          <w:rFonts w:eastAsia="Yu Mincho"/>
          <w:noProof/>
        </w:rPr>
        <w:t>-</w:t>
      </w:r>
      <w:r>
        <w:rPr>
          <w:rFonts w:eastAsia="Yu Mincho"/>
          <w:noProof/>
        </w:rPr>
        <w:tab/>
      </w:r>
      <w:r>
        <w:rPr>
          <w:noProof/>
        </w:rPr>
        <w:t>PRS Configuration Exchange procedure;</w:t>
      </w:r>
    </w:p>
    <w:p w14:paraId="285608C5" w14:textId="77777777" w:rsidR="00F0155A" w:rsidRPr="00F278A9" w:rsidRDefault="00F0155A" w:rsidP="00F0155A">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Pr="00F278A9">
        <w:rPr>
          <w:rFonts w:eastAsia="Yu Mincho"/>
          <w:noProof/>
        </w:rPr>
        <w:t>Measurement Preconfiguration;</w:t>
      </w:r>
    </w:p>
    <w:p w14:paraId="079B42D7" w14:textId="77777777"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F278A9">
        <w:rPr>
          <w:rFonts w:eastAsia="Yu Mincho"/>
          <w:noProof/>
        </w:rPr>
        <w:t>Measurement Activation</w:t>
      </w:r>
      <w:r>
        <w:rPr>
          <w:rFonts w:eastAsia="Yu Mincho"/>
          <w:noProof/>
        </w:rPr>
        <w:t>;</w:t>
      </w:r>
    </w:p>
    <w:p w14:paraId="704066C6" w14:textId="77777777" w:rsidR="00713FEC" w:rsidRDefault="00F0155A" w:rsidP="00713FEC">
      <w:pPr>
        <w:ind w:firstLine="284"/>
      </w:pPr>
      <w:bookmarkStart w:id="622" w:name="_Toc98932616"/>
      <w:bookmarkStart w:id="623" w:name="_Toc105668045"/>
      <w:bookmarkStart w:id="624" w:name="_Toc112769936"/>
      <w:r w:rsidRPr="008C7BC3">
        <w:rPr>
          <w:rFonts w:hint="eastAsia"/>
        </w:rPr>
        <w:t>-</w:t>
      </w:r>
      <w:r>
        <w:tab/>
        <w:t>Positioning System Information Delivery procedure</w:t>
      </w:r>
      <w:r w:rsidR="00713FEC">
        <w:t>;</w:t>
      </w:r>
    </w:p>
    <w:p w14:paraId="6A5FDA57" w14:textId="71B39DCE" w:rsidR="00F0155A" w:rsidRPr="00D8293E" w:rsidRDefault="00713FEC" w:rsidP="00713FEC">
      <w:pPr>
        <w:pStyle w:val="B10"/>
      </w:pPr>
      <w:r>
        <w:lastRenderedPageBreak/>
        <w:t>-</w:t>
      </w:r>
      <w:r>
        <w:tab/>
        <w:t>SRS Information Reservation Notification procedure</w:t>
      </w:r>
      <w:r w:rsidR="00F0155A">
        <w:t>.</w:t>
      </w:r>
    </w:p>
    <w:p w14:paraId="7A482A32" w14:textId="77777777" w:rsidR="00F0155A" w:rsidRDefault="00F0155A" w:rsidP="00F0155A">
      <w:pPr>
        <w:pStyle w:val="Heading3"/>
        <w:rPr>
          <w:lang w:eastAsia="zh-CN"/>
        </w:rPr>
      </w:pPr>
      <w:bookmarkStart w:id="625" w:name="_CR6_1_12"/>
      <w:bookmarkStart w:id="626" w:name="_Toc209692956"/>
      <w:bookmarkEnd w:id="625"/>
      <w:r>
        <w:t>6.1.12</w:t>
      </w:r>
      <w:r w:rsidRPr="00407728">
        <w:tab/>
      </w:r>
      <w:r>
        <w:t>IAB</w:t>
      </w:r>
      <w:r>
        <w:rPr>
          <w:rFonts w:cs="Arial" w:hint="eastAsia"/>
          <w:lang w:eastAsia="zh-CN"/>
        </w:rPr>
        <w:t xml:space="preserve"> </w:t>
      </w:r>
      <w:r w:rsidRPr="00407728">
        <w:t>procedure</w:t>
      </w:r>
      <w:r>
        <w:t>s</w:t>
      </w:r>
      <w:bookmarkEnd w:id="619"/>
      <w:bookmarkEnd w:id="620"/>
      <w:bookmarkEnd w:id="621"/>
      <w:bookmarkEnd w:id="622"/>
      <w:bookmarkEnd w:id="623"/>
      <w:bookmarkEnd w:id="624"/>
      <w:bookmarkEnd w:id="626"/>
    </w:p>
    <w:p w14:paraId="3D87C443" w14:textId="77777777" w:rsidR="00F0155A" w:rsidRPr="00481CE4" w:rsidRDefault="00F0155A" w:rsidP="00F0155A">
      <w:r>
        <w:t>The IAB procedures are listed below:</w:t>
      </w:r>
    </w:p>
    <w:p w14:paraId="144F736B" w14:textId="09F6C228" w:rsidR="00713FEC" w:rsidRDefault="00713FEC" w:rsidP="00713FEC">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r>
        <w:rPr>
          <w:lang w:eastAsia="zh-CN"/>
        </w:rPr>
        <w:t>;</w:t>
      </w:r>
    </w:p>
    <w:p w14:paraId="470B9B66" w14:textId="5A8333E0" w:rsidR="00713FEC" w:rsidRDefault="00713FEC" w:rsidP="00713FEC">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r>
        <w:rPr>
          <w:lang w:eastAsia="zh-CN"/>
        </w:rPr>
        <w:t>;</w:t>
      </w:r>
    </w:p>
    <w:p w14:paraId="2355757E" w14:textId="7669ECD1" w:rsidR="00713FEC" w:rsidRDefault="00713FEC" w:rsidP="00713FEC">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r>
        <w:rPr>
          <w:lang w:eastAsia="zh-CN"/>
        </w:rPr>
        <w:t>;</w:t>
      </w:r>
    </w:p>
    <w:p w14:paraId="208929A8" w14:textId="58AF02F6" w:rsidR="00713FEC" w:rsidRDefault="00713FEC" w:rsidP="00713FEC">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r>
        <w:rPr>
          <w:lang w:eastAsia="zh-CN"/>
        </w:rPr>
        <w:t>;</w:t>
      </w:r>
    </w:p>
    <w:p w14:paraId="490FE56D" w14:textId="4D118D14" w:rsidR="00713FEC" w:rsidRDefault="00713FEC" w:rsidP="00713FEC">
      <w:pPr>
        <w:pStyle w:val="B10"/>
        <w:rPr>
          <w:lang w:eastAsia="zh-CN"/>
        </w:rPr>
      </w:pPr>
      <w:r>
        <w:rPr>
          <w:rFonts w:hint="eastAsia"/>
          <w:lang w:eastAsia="zh-CN"/>
        </w:rPr>
        <w:t>-</w:t>
      </w:r>
      <w:r>
        <w:rPr>
          <w:rFonts w:hint="eastAsia"/>
          <w:lang w:eastAsia="zh-CN"/>
        </w:rPr>
        <w:tab/>
      </w:r>
      <w:r>
        <w:rPr>
          <w:lang w:eastAsia="zh-CN"/>
        </w:rPr>
        <w:t>Mobile IAB F1 Setup Triggering procedure;</w:t>
      </w:r>
    </w:p>
    <w:p w14:paraId="1BD47C5E" w14:textId="01E166CF" w:rsidR="00F0155A" w:rsidRDefault="00713FEC" w:rsidP="00713FEC">
      <w:pPr>
        <w:pStyle w:val="B10"/>
        <w:rPr>
          <w:lang w:eastAsia="zh-CN"/>
        </w:rPr>
      </w:pPr>
      <w:r>
        <w:rPr>
          <w:rFonts w:hint="eastAsia"/>
          <w:lang w:eastAsia="zh-CN"/>
        </w:rPr>
        <w:t>-</w:t>
      </w:r>
      <w:r>
        <w:rPr>
          <w:rFonts w:hint="eastAsia"/>
          <w:lang w:eastAsia="zh-CN"/>
        </w:rPr>
        <w:tab/>
      </w:r>
      <w:r>
        <w:t>Mobile IAB F1 Setup Outcome Notification procedure.</w:t>
      </w:r>
    </w:p>
    <w:p w14:paraId="41B3D746" w14:textId="77777777" w:rsidR="00F0155A" w:rsidRPr="005C4B7A" w:rsidRDefault="00F0155A" w:rsidP="00F0155A">
      <w:pPr>
        <w:pStyle w:val="Heading3"/>
      </w:pPr>
      <w:bookmarkStart w:id="627" w:name="_CR6_1_13"/>
      <w:bookmarkStart w:id="628" w:name="_Toc51763036"/>
      <w:bookmarkStart w:id="629" w:name="_Toc98932617"/>
      <w:bookmarkStart w:id="630" w:name="_Toc105668046"/>
      <w:bookmarkStart w:id="631" w:name="_Toc112769937"/>
      <w:bookmarkStart w:id="632" w:name="_Toc209692957"/>
      <w:bookmarkStart w:id="633" w:name="_Toc64448156"/>
      <w:bookmarkStart w:id="634" w:name="_Toc74152952"/>
      <w:bookmarkStart w:id="635" w:name="_Toc97909448"/>
      <w:bookmarkEnd w:id="627"/>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628"/>
      <w:bookmarkEnd w:id="629"/>
      <w:bookmarkEnd w:id="630"/>
      <w:bookmarkEnd w:id="631"/>
      <w:bookmarkEnd w:id="632"/>
      <w:r w:rsidRPr="005C4B7A">
        <w:t xml:space="preserve"> </w:t>
      </w:r>
    </w:p>
    <w:p w14:paraId="2B5669F4" w14:textId="77777777" w:rsidR="00F0155A" w:rsidRDefault="00F0155A" w:rsidP="00F0155A">
      <w:r w:rsidRPr="005C4B7A">
        <w:t xml:space="preserve">The F1 </w:t>
      </w:r>
      <w:r>
        <w:t>MBS</w:t>
      </w:r>
      <w:r w:rsidRPr="000B752C">
        <w:t xml:space="preserve"> </w:t>
      </w:r>
      <w:r w:rsidRPr="005C4B7A">
        <w:t>procedures are listed below:</w:t>
      </w:r>
    </w:p>
    <w:p w14:paraId="2D2B8118" w14:textId="77777777" w:rsidR="00F0155A" w:rsidRPr="00031956" w:rsidRDefault="00F0155A" w:rsidP="00F0155A">
      <w:pPr>
        <w:pStyle w:val="B10"/>
      </w:pPr>
      <w:r w:rsidRPr="00031956">
        <w:t>-</w:t>
      </w:r>
      <w:r w:rsidRPr="00031956">
        <w:tab/>
        <w:t>Broadcast Context Setup</w:t>
      </w:r>
      <w:r>
        <w:t>;</w:t>
      </w:r>
    </w:p>
    <w:p w14:paraId="79044C2F" w14:textId="77777777" w:rsidR="00F0155A" w:rsidRPr="00031956" w:rsidRDefault="00F0155A" w:rsidP="00F0155A">
      <w:pPr>
        <w:pStyle w:val="B10"/>
      </w:pPr>
      <w:r w:rsidRPr="00031956">
        <w:tab/>
        <w:t>Broadcast Context Release</w:t>
      </w:r>
      <w:r>
        <w:t xml:space="preserve"> </w:t>
      </w:r>
      <w:r w:rsidRPr="00031956">
        <w:t>(</w:t>
      </w:r>
      <w:proofErr w:type="spellStart"/>
      <w:r w:rsidRPr="00031956">
        <w:t>gNB</w:t>
      </w:r>
      <w:proofErr w:type="spellEnd"/>
      <w:r w:rsidRPr="00031956">
        <w:t>-</w:t>
      </w:r>
      <w:r>
        <w:t>C</w:t>
      </w:r>
      <w:r w:rsidRPr="00031956">
        <w:t>U initiated)</w:t>
      </w:r>
      <w:r>
        <w:t>;</w:t>
      </w:r>
    </w:p>
    <w:p w14:paraId="34EB9871" w14:textId="77777777" w:rsidR="00F0155A" w:rsidRPr="00031956" w:rsidRDefault="00F0155A" w:rsidP="00F0155A">
      <w:pPr>
        <w:pStyle w:val="B10"/>
      </w:pPr>
      <w:r w:rsidRPr="00031956">
        <w:t>-</w:t>
      </w:r>
      <w:r w:rsidRPr="00031956">
        <w:tab/>
        <w:t>Broadcast Context Modification</w:t>
      </w:r>
      <w:r>
        <w:t>;</w:t>
      </w:r>
    </w:p>
    <w:p w14:paraId="4D43FA25" w14:textId="77777777" w:rsidR="00F0155A" w:rsidRPr="00031956" w:rsidRDefault="00F0155A" w:rsidP="00F0155A">
      <w:pPr>
        <w:pStyle w:val="B10"/>
      </w:pPr>
      <w:r w:rsidRPr="00031956">
        <w:t>-</w:t>
      </w:r>
      <w:r w:rsidRPr="00031956">
        <w:tab/>
        <w:t xml:space="preserve">Broadcast Context Release </w:t>
      </w:r>
      <w:r>
        <w:t xml:space="preserve">Request </w:t>
      </w:r>
      <w:r w:rsidRPr="00031956">
        <w:t>(</w:t>
      </w:r>
      <w:proofErr w:type="spellStart"/>
      <w:r w:rsidRPr="00031956">
        <w:t>gNB</w:t>
      </w:r>
      <w:proofErr w:type="spellEnd"/>
      <w:r w:rsidRPr="00031956">
        <w:t>-DU initiated)</w:t>
      </w:r>
      <w:r>
        <w:t>;</w:t>
      </w:r>
    </w:p>
    <w:p w14:paraId="43E04824" w14:textId="5BB1106F" w:rsidR="00F0155A" w:rsidRDefault="00F0155A" w:rsidP="00F0155A">
      <w:pPr>
        <w:pStyle w:val="B10"/>
      </w:pPr>
      <w:r>
        <w:rPr>
          <w:rFonts w:hint="eastAsia"/>
        </w:rPr>
        <w:t>-</w:t>
      </w:r>
      <w:r>
        <w:rPr>
          <w:rFonts w:hint="eastAsia"/>
        </w:rPr>
        <w:tab/>
      </w:r>
      <w:r w:rsidRPr="004339BD">
        <w:rPr>
          <w:rFonts w:hint="eastAsia"/>
        </w:rPr>
        <w:t>Multicast Group Paging procedure;</w:t>
      </w:r>
    </w:p>
    <w:p w14:paraId="0E3C59BC" w14:textId="77777777" w:rsidR="00F0155A" w:rsidRPr="00031956" w:rsidRDefault="00F0155A" w:rsidP="00F0155A">
      <w:pPr>
        <w:pStyle w:val="B10"/>
      </w:pPr>
      <w:r w:rsidRPr="00031956">
        <w:t>-</w:t>
      </w:r>
      <w:r w:rsidRPr="00031956">
        <w:tab/>
        <w:t>Multicast Context Setup</w:t>
      </w:r>
      <w:r>
        <w:t>;</w:t>
      </w:r>
    </w:p>
    <w:p w14:paraId="3C4B2DCE" w14:textId="77777777" w:rsidR="00F0155A" w:rsidRPr="00031956" w:rsidRDefault="00F0155A" w:rsidP="00F0155A">
      <w:pPr>
        <w:pStyle w:val="B10"/>
      </w:pPr>
      <w:r w:rsidRPr="00031956">
        <w:t>-</w:t>
      </w:r>
      <w:r w:rsidRPr="00031956">
        <w:tab/>
        <w:t>Multicast Context Release</w:t>
      </w:r>
      <w:r>
        <w:t xml:space="preserve"> </w:t>
      </w:r>
      <w:r w:rsidRPr="00031956">
        <w:t>(</w:t>
      </w:r>
      <w:proofErr w:type="spellStart"/>
      <w:r w:rsidRPr="00031956">
        <w:t>gNB</w:t>
      </w:r>
      <w:proofErr w:type="spellEnd"/>
      <w:r w:rsidRPr="00031956">
        <w:t>-</w:t>
      </w:r>
      <w:r>
        <w:t>C</w:t>
      </w:r>
      <w:r w:rsidRPr="00031956">
        <w:t>U initiated)</w:t>
      </w:r>
      <w:r>
        <w:t>;</w:t>
      </w:r>
    </w:p>
    <w:p w14:paraId="2B290DA1" w14:textId="77777777" w:rsidR="00F0155A" w:rsidRPr="00031956" w:rsidRDefault="00F0155A" w:rsidP="00F0155A">
      <w:pPr>
        <w:pStyle w:val="B10"/>
      </w:pPr>
      <w:r w:rsidRPr="00031956">
        <w:t>-</w:t>
      </w:r>
      <w:r w:rsidRPr="00031956">
        <w:tab/>
        <w:t>Multicast Context Modification</w:t>
      </w:r>
      <w:r>
        <w:t>;</w:t>
      </w:r>
    </w:p>
    <w:p w14:paraId="60FCB280" w14:textId="77777777" w:rsidR="00F0155A" w:rsidRPr="00031956" w:rsidRDefault="00F0155A" w:rsidP="00F0155A">
      <w:pPr>
        <w:pStyle w:val="B10"/>
      </w:pPr>
      <w:r w:rsidRPr="00031956">
        <w:t>-</w:t>
      </w:r>
      <w:r w:rsidRPr="00031956">
        <w:tab/>
        <w:t xml:space="preserve">Multicast Context Release </w:t>
      </w:r>
      <w:r>
        <w:t xml:space="preserve">Request </w:t>
      </w:r>
      <w:r w:rsidRPr="00031956">
        <w:t>(</w:t>
      </w:r>
      <w:proofErr w:type="spellStart"/>
      <w:r w:rsidRPr="00031956">
        <w:t>gNB</w:t>
      </w:r>
      <w:proofErr w:type="spellEnd"/>
      <w:r w:rsidRPr="00031956">
        <w:t>-DU initiated)</w:t>
      </w:r>
      <w:r>
        <w:t>;</w:t>
      </w:r>
    </w:p>
    <w:p w14:paraId="5958D09C" w14:textId="77777777" w:rsidR="00F0155A" w:rsidRPr="00031956" w:rsidRDefault="00F0155A" w:rsidP="00F0155A">
      <w:pPr>
        <w:pStyle w:val="B10"/>
      </w:pPr>
      <w:r w:rsidRPr="00031956">
        <w:t>-</w:t>
      </w:r>
      <w:r w:rsidRPr="00031956">
        <w:tab/>
        <w:t>Multicast Distribution Setup</w:t>
      </w:r>
      <w:r>
        <w:t>;</w:t>
      </w:r>
    </w:p>
    <w:p w14:paraId="3F47D108" w14:textId="77777777" w:rsidR="00F0155A" w:rsidRDefault="00F0155A" w:rsidP="00F0155A">
      <w:pPr>
        <w:pStyle w:val="B10"/>
      </w:pPr>
      <w:r w:rsidRPr="00031956">
        <w:t>-</w:t>
      </w:r>
      <w:r w:rsidRPr="00031956">
        <w:tab/>
        <w:t>Multicast Distribution Release</w:t>
      </w:r>
      <w:r>
        <w:t>;</w:t>
      </w:r>
    </w:p>
    <w:p w14:paraId="412AEA03" w14:textId="77777777" w:rsidR="00F0155A" w:rsidRDefault="00F0155A" w:rsidP="00F0155A">
      <w:pPr>
        <w:pStyle w:val="B10"/>
      </w:pPr>
      <w:r>
        <w:t>-</w:t>
      </w:r>
      <w:r>
        <w:tab/>
        <w:t>Multicast Context Notification;</w:t>
      </w:r>
    </w:p>
    <w:p w14:paraId="26604138" w14:textId="77777777" w:rsidR="00F0155A" w:rsidRDefault="00F0155A" w:rsidP="00F0155A">
      <w:pPr>
        <w:pStyle w:val="B10"/>
        <w:rPr>
          <w:rFonts w:eastAsia="Yu Mincho"/>
        </w:rPr>
      </w:pPr>
      <w:r>
        <w:t>-</w:t>
      </w:r>
      <w:r>
        <w:tab/>
      </w:r>
      <w:r w:rsidRPr="00163B4F">
        <w:rPr>
          <w:rFonts w:eastAsia="Yu Mincho" w:hint="eastAsia"/>
        </w:rPr>
        <w:t>B</w:t>
      </w:r>
      <w:r w:rsidRPr="00163B4F">
        <w:rPr>
          <w:rFonts w:eastAsia="Yu Mincho"/>
        </w:rPr>
        <w:t>roadcast Transport Resource Request</w:t>
      </w:r>
      <w:r>
        <w:rPr>
          <w:rFonts w:eastAsia="Yu Mincho"/>
        </w:rPr>
        <w:t>;</w:t>
      </w:r>
    </w:p>
    <w:p w14:paraId="55B2C9CC" w14:textId="77777777" w:rsidR="00F0155A" w:rsidRPr="005527BA" w:rsidRDefault="00F0155A" w:rsidP="00F0155A">
      <w:pPr>
        <w:pStyle w:val="B10"/>
      </w:pPr>
      <w:r>
        <w:t>-</w:t>
      </w:r>
      <w:r>
        <w:tab/>
        <w:t>Multicast</w:t>
      </w:r>
      <w:r w:rsidRPr="008D0FEF">
        <w:t xml:space="preserve"> Common Configuration</w:t>
      </w:r>
      <w:r w:rsidRPr="00031956">
        <w:t>.</w:t>
      </w:r>
    </w:p>
    <w:p w14:paraId="46F489C0" w14:textId="77777777" w:rsidR="00F0155A" w:rsidRDefault="00F0155A" w:rsidP="00F0155A">
      <w:pPr>
        <w:pStyle w:val="Heading3"/>
        <w:rPr>
          <w:lang w:eastAsia="zh-CN"/>
        </w:rPr>
      </w:pPr>
      <w:bookmarkStart w:id="636" w:name="_CR6_1_14"/>
      <w:bookmarkStart w:id="637" w:name="_Toc98932618"/>
      <w:bookmarkStart w:id="638" w:name="_Toc105668047"/>
      <w:bookmarkStart w:id="639" w:name="_Toc112769938"/>
      <w:bookmarkStart w:id="640" w:name="_Toc209692958"/>
      <w:bookmarkEnd w:id="636"/>
      <w:r>
        <w:t>6.1.14</w:t>
      </w:r>
      <w:r w:rsidRPr="00407728">
        <w:tab/>
      </w:r>
      <w:r w:rsidRPr="00D82E9E">
        <w:rPr>
          <w:lang w:eastAsia="ja-JP"/>
        </w:rPr>
        <w:t xml:space="preserve">PDC Measurement </w:t>
      </w:r>
      <w:r w:rsidRPr="00407728">
        <w:t>procedure</w:t>
      </w:r>
      <w:r>
        <w:t>s</w:t>
      </w:r>
      <w:bookmarkEnd w:id="637"/>
      <w:bookmarkEnd w:id="638"/>
      <w:bookmarkEnd w:id="639"/>
      <w:bookmarkEnd w:id="640"/>
    </w:p>
    <w:p w14:paraId="2E556125" w14:textId="77777777" w:rsidR="00F0155A" w:rsidRPr="00481CE4" w:rsidRDefault="00F0155A" w:rsidP="00F0155A">
      <w:r>
        <w:t xml:space="preserve">The </w:t>
      </w:r>
      <w:r w:rsidRPr="004902B5">
        <w:t xml:space="preserve">PDC </w:t>
      </w:r>
      <w:r>
        <w:t>m</w:t>
      </w:r>
      <w:r w:rsidRPr="004902B5">
        <w:t xml:space="preserve">easurement </w:t>
      </w:r>
      <w:r>
        <w:t>procedures are listed below:</w:t>
      </w:r>
    </w:p>
    <w:p w14:paraId="1C7C8C7B" w14:textId="77777777" w:rsidR="00F0155A" w:rsidRPr="00B92741" w:rsidRDefault="00F0155A" w:rsidP="00F0155A">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r>
        <w:rPr>
          <w:lang w:val="en-US" w:eastAsia="zh-CN"/>
        </w:rPr>
        <w:t>;</w:t>
      </w:r>
    </w:p>
    <w:p w14:paraId="7125FB76" w14:textId="77777777" w:rsidR="00F0155A" w:rsidRDefault="00F0155A" w:rsidP="00F0155A">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r>
        <w:rPr>
          <w:lang w:val="en-US" w:eastAsia="zh-CN"/>
        </w:rPr>
        <w:t>.</w:t>
      </w:r>
    </w:p>
    <w:p w14:paraId="592CC139" w14:textId="77777777" w:rsidR="00F0155A" w:rsidRPr="00015725" w:rsidRDefault="00F0155A" w:rsidP="00F0155A">
      <w:pPr>
        <w:pStyle w:val="Heading3"/>
        <w:rPr>
          <w:lang w:eastAsia="zh-CN"/>
        </w:rPr>
      </w:pPr>
      <w:bookmarkStart w:id="641" w:name="_CR6_1_15"/>
      <w:bookmarkStart w:id="642" w:name="_Toc98932619"/>
      <w:bookmarkStart w:id="643" w:name="_Toc105668048"/>
      <w:bookmarkStart w:id="644" w:name="_Toc112769939"/>
      <w:bookmarkStart w:id="645" w:name="_Toc209692959"/>
      <w:bookmarkEnd w:id="641"/>
      <w:r w:rsidRPr="00015725">
        <w:t>6.1.</w:t>
      </w:r>
      <w:r>
        <w:t>15</w:t>
      </w:r>
      <w:r w:rsidRPr="00015725">
        <w:tab/>
      </w:r>
      <w:r>
        <w:rPr>
          <w:rFonts w:eastAsia="SimSun" w:hint="eastAsia"/>
          <w:lang w:val="en-US" w:eastAsia="zh-CN"/>
        </w:rPr>
        <w:t>QMC</w:t>
      </w:r>
      <w:r w:rsidRPr="00015725">
        <w:rPr>
          <w:rFonts w:cs="Arial" w:hint="eastAsia"/>
          <w:lang w:eastAsia="zh-CN"/>
        </w:rPr>
        <w:t xml:space="preserve"> </w:t>
      </w:r>
      <w:r w:rsidRPr="00015725">
        <w:t>procedure</w:t>
      </w:r>
      <w:bookmarkEnd w:id="642"/>
      <w:r>
        <w:t>s</w:t>
      </w:r>
      <w:bookmarkEnd w:id="643"/>
      <w:bookmarkEnd w:id="644"/>
      <w:bookmarkEnd w:id="645"/>
    </w:p>
    <w:p w14:paraId="24FD7C27" w14:textId="77777777" w:rsidR="00F0155A" w:rsidRPr="00015725" w:rsidRDefault="00F0155A" w:rsidP="00F0155A">
      <w:r w:rsidRPr="00015725">
        <w:t xml:space="preserve">The </w:t>
      </w:r>
      <w:r>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49AE1C01" w14:textId="32D049B1" w:rsidR="00743943" w:rsidRDefault="00F0155A" w:rsidP="00743943">
      <w:pPr>
        <w:pStyle w:val="B10"/>
        <w:rPr>
          <w:lang w:eastAsia="zh-CN"/>
        </w:rPr>
      </w:pPr>
      <w:r w:rsidRPr="00015725">
        <w:rPr>
          <w:rFonts w:hint="eastAsia"/>
          <w:lang w:eastAsia="zh-CN"/>
        </w:rPr>
        <w:t>-</w:t>
      </w:r>
      <w:r w:rsidRPr="00015725">
        <w:rPr>
          <w:rFonts w:hint="eastAsia"/>
          <w:lang w:eastAsia="zh-CN"/>
        </w:rPr>
        <w:tab/>
      </w:r>
      <w:proofErr w:type="spellStart"/>
      <w:r w:rsidRPr="00015725">
        <w:rPr>
          <w:lang w:eastAsia="zh-CN"/>
        </w:rPr>
        <w:t>QoE</w:t>
      </w:r>
      <w:proofErr w:type="spellEnd"/>
      <w:r w:rsidRPr="00015725">
        <w:rPr>
          <w:lang w:eastAsia="zh-CN"/>
        </w:rPr>
        <w:t xml:space="preserve"> Information Transfer procedure</w:t>
      </w:r>
      <w:r w:rsidR="00AB7057">
        <w:rPr>
          <w:lang w:eastAsia="zh-CN"/>
        </w:rPr>
        <w:t>;</w:t>
      </w:r>
    </w:p>
    <w:p w14:paraId="2B90B2D8" w14:textId="37751CC5" w:rsidR="00F0155A" w:rsidRDefault="00743943" w:rsidP="00743943">
      <w:pPr>
        <w:pStyle w:val="B10"/>
        <w:rPr>
          <w:lang w:eastAsia="zh-CN"/>
        </w:rPr>
      </w:pPr>
      <w:r>
        <w:rPr>
          <w:lang w:eastAsia="zh-CN"/>
        </w:rPr>
        <w:t>-</w:t>
      </w:r>
      <w:r>
        <w:rPr>
          <w:lang w:eastAsia="zh-CN"/>
        </w:rPr>
        <w:tab/>
      </w:r>
      <w:proofErr w:type="spellStart"/>
      <w:r w:rsidRPr="00BF150C">
        <w:rPr>
          <w:lang w:eastAsia="zh-CN"/>
        </w:rPr>
        <w:t>QoE</w:t>
      </w:r>
      <w:proofErr w:type="spellEnd"/>
      <w:r w:rsidRPr="00BF150C">
        <w:rPr>
          <w:lang w:eastAsia="zh-CN"/>
        </w:rPr>
        <w:t xml:space="preserve"> Information Transfer Control procedure.</w:t>
      </w:r>
    </w:p>
    <w:p w14:paraId="6929D7AA" w14:textId="77777777" w:rsidR="00F0155A" w:rsidRDefault="00F0155A" w:rsidP="00F0155A">
      <w:pPr>
        <w:pStyle w:val="Heading3"/>
      </w:pPr>
      <w:bookmarkStart w:id="646" w:name="_CR6_1_16"/>
      <w:bookmarkStart w:id="647" w:name="_Toc534727713"/>
      <w:bookmarkStart w:id="648" w:name="_Toc29391586"/>
      <w:bookmarkStart w:id="649" w:name="_Toc29391646"/>
      <w:bookmarkStart w:id="650" w:name="_Toc29391706"/>
      <w:bookmarkStart w:id="651" w:name="_Toc36552276"/>
      <w:bookmarkStart w:id="652" w:name="_Toc45882509"/>
      <w:bookmarkStart w:id="653" w:name="_Toc51762834"/>
      <w:bookmarkStart w:id="654" w:name="_Toc98401435"/>
      <w:bookmarkStart w:id="655" w:name="_Toc105668847"/>
      <w:bookmarkStart w:id="656" w:name="_Toc106108566"/>
      <w:bookmarkStart w:id="657" w:name="_Toc209692960"/>
      <w:bookmarkEnd w:id="646"/>
      <w:r>
        <w:lastRenderedPageBreak/>
        <w:t>6.1.16</w:t>
      </w:r>
      <w:r>
        <w:tab/>
        <w:t>Timing Synchronisation Status Reporting procedures</w:t>
      </w:r>
      <w:bookmarkEnd w:id="647"/>
      <w:bookmarkEnd w:id="648"/>
      <w:bookmarkEnd w:id="649"/>
      <w:bookmarkEnd w:id="650"/>
      <w:bookmarkEnd w:id="651"/>
      <w:bookmarkEnd w:id="652"/>
      <w:bookmarkEnd w:id="653"/>
      <w:bookmarkEnd w:id="654"/>
      <w:bookmarkEnd w:id="655"/>
      <w:bookmarkEnd w:id="656"/>
      <w:bookmarkEnd w:id="657"/>
    </w:p>
    <w:p w14:paraId="054394BD" w14:textId="77777777" w:rsidR="00F0155A" w:rsidRDefault="00F0155A" w:rsidP="00F0155A">
      <w:pPr>
        <w:rPr>
          <w:rFonts w:eastAsia="SimSun"/>
        </w:rPr>
      </w:pPr>
      <w:r>
        <w:rPr>
          <w:rFonts w:eastAsia="SimSun"/>
        </w:rPr>
        <w:t xml:space="preserve">The following procedures are used to report the </w:t>
      </w:r>
      <w:r>
        <w:t>RAN timing synchronisation status information</w:t>
      </w:r>
      <w:r>
        <w:rPr>
          <w:rFonts w:eastAsia="SimSun"/>
        </w:rPr>
        <w:t>:</w:t>
      </w:r>
    </w:p>
    <w:p w14:paraId="0CADD36E" w14:textId="77777777" w:rsidR="00F0155A" w:rsidRDefault="00F0155A" w:rsidP="00F0155A">
      <w:pPr>
        <w:pStyle w:val="B10"/>
        <w:rPr>
          <w:rFonts w:eastAsia="SimSun"/>
        </w:rPr>
      </w:pPr>
      <w:r>
        <w:rPr>
          <w:rFonts w:eastAsia="SimSun"/>
        </w:rPr>
        <w:t>-</w:t>
      </w:r>
      <w:r>
        <w:rPr>
          <w:rFonts w:eastAsia="SimSun"/>
        </w:rPr>
        <w:tab/>
      </w:r>
      <w:r w:rsidRPr="00903431">
        <w:rPr>
          <w:rFonts w:eastAsia="SimSun"/>
        </w:rPr>
        <w:t>Timing Synchronisation Status</w:t>
      </w:r>
      <w:r>
        <w:rPr>
          <w:rFonts w:eastAsia="SimSun"/>
        </w:rPr>
        <w:t>;</w:t>
      </w:r>
    </w:p>
    <w:p w14:paraId="0394E25B" w14:textId="7BA7DD32" w:rsidR="00F0155A" w:rsidRDefault="00F0155A" w:rsidP="00F0155A">
      <w:pPr>
        <w:pStyle w:val="B10"/>
        <w:rPr>
          <w:rFonts w:eastAsiaTheme="minorEastAsia"/>
        </w:rPr>
      </w:pPr>
      <w:r>
        <w:rPr>
          <w:rFonts w:eastAsia="SimSun"/>
        </w:rPr>
        <w:t>-</w:t>
      </w:r>
      <w:r>
        <w:rPr>
          <w:rFonts w:eastAsia="SimSun"/>
        </w:rPr>
        <w:tab/>
      </w:r>
      <w:r w:rsidRPr="00903431">
        <w:rPr>
          <w:rFonts w:eastAsia="SimSun"/>
        </w:rPr>
        <w:t>Timing Synchronisation Status Report</w:t>
      </w:r>
      <w:r>
        <w:rPr>
          <w:rFonts w:eastAsia="SimSun"/>
        </w:rPr>
        <w:t>.</w:t>
      </w:r>
    </w:p>
    <w:p w14:paraId="7F900681" w14:textId="2EB9AA96" w:rsidR="00314EAF" w:rsidRDefault="00314EAF" w:rsidP="00314EAF">
      <w:pPr>
        <w:pStyle w:val="Heading3"/>
      </w:pPr>
      <w:bookmarkStart w:id="658" w:name="_Toc209692961"/>
      <w:r>
        <w:t>6.1.</w:t>
      </w:r>
      <w:r>
        <w:rPr>
          <w:rFonts w:eastAsia="Malgun Gothic" w:hint="eastAsia"/>
        </w:rPr>
        <w:t>17</w:t>
      </w:r>
      <w:r>
        <w:tab/>
      </w:r>
      <w:r>
        <w:rPr>
          <w:rFonts w:eastAsiaTheme="minorEastAsia" w:hint="eastAsia"/>
          <w:lang w:eastAsia="zh-CN"/>
        </w:rPr>
        <w:t>CLI indication</w:t>
      </w:r>
      <w:r>
        <w:t xml:space="preserve"> procedure</w:t>
      </w:r>
      <w:bookmarkEnd w:id="658"/>
    </w:p>
    <w:p w14:paraId="53568CA8" w14:textId="77777777" w:rsidR="00314EAF" w:rsidRDefault="00314EAF" w:rsidP="00314EAF">
      <w:pPr>
        <w:rPr>
          <w:rFonts w:eastAsia="SimSun"/>
          <w:lang w:eastAsia="zh-CN"/>
        </w:rPr>
      </w:pPr>
      <w:r>
        <w:rPr>
          <w:rFonts w:eastAsia="SimSun"/>
          <w:lang w:eastAsia="zh-CN"/>
        </w:rPr>
        <w:t xml:space="preserve">The following procedure </w:t>
      </w:r>
      <w:r>
        <w:rPr>
          <w:rFonts w:eastAsia="SimSun" w:hint="eastAsia"/>
          <w:lang w:eastAsia="zh-CN"/>
        </w:rPr>
        <w:t>is</w:t>
      </w:r>
      <w:r>
        <w:rPr>
          <w:rFonts w:eastAsia="SimSun"/>
          <w:lang w:eastAsia="zh-CN"/>
        </w:rPr>
        <w:t xml:space="preserve"> used to report the result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lang w:eastAsia="zh-CN"/>
        </w:rPr>
        <w:t xml:space="preserve"> CLI measurements</w:t>
      </w:r>
      <w:r>
        <w:rPr>
          <w:rFonts w:eastAsia="SimSun" w:hint="eastAsia"/>
          <w:lang w:eastAsia="zh-CN"/>
        </w:rPr>
        <w:t>,</w:t>
      </w:r>
      <w:r>
        <w:rPr>
          <w:rFonts w:eastAsia="SimSun"/>
          <w:lang w:eastAsia="zh-CN"/>
        </w:rPr>
        <w:t xml:space="preserve"> to request mitigation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hint="eastAsia"/>
          <w:lang w:eastAsia="zh-CN"/>
        </w:rPr>
        <w:t xml:space="preserve"> CLI and </w:t>
      </w:r>
      <w:r>
        <w:rPr>
          <w:rFonts w:eastAsia="SimSun"/>
          <w:lang w:eastAsia="zh-CN"/>
        </w:rPr>
        <w:t xml:space="preserve">SRS Resource </w:t>
      </w:r>
      <w:r>
        <w:rPr>
          <w:rFonts w:eastAsia="SimSun" w:hint="eastAsia"/>
          <w:lang w:eastAsia="zh-CN"/>
        </w:rPr>
        <w:t>configuration</w:t>
      </w:r>
      <w:r>
        <w:rPr>
          <w:rFonts w:eastAsia="SimSun"/>
          <w:lang w:eastAsia="zh-CN"/>
        </w:rPr>
        <w:t>:</w:t>
      </w:r>
    </w:p>
    <w:p w14:paraId="3A5EE45F" w14:textId="77777777" w:rsidR="00314EAF" w:rsidRDefault="00314EAF" w:rsidP="00314EAF">
      <w:pPr>
        <w:pStyle w:val="B10"/>
        <w:rPr>
          <w:rFonts w:eastAsiaTheme="minorEastAsia"/>
        </w:rPr>
      </w:pPr>
      <w:r>
        <w:rPr>
          <w:rFonts w:eastAsia="SimSun"/>
          <w:lang w:eastAsia="zh-CN"/>
        </w:rPr>
        <w:t>-</w:t>
      </w:r>
      <w:r>
        <w:rPr>
          <w:rFonts w:eastAsia="SimSun"/>
          <w:lang w:eastAsia="zh-CN"/>
        </w:rPr>
        <w:tab/>
        <w:t xml:space="preserve">CLI </w:t>
      </w:r>
      <w:r>
        <w:rPr>
          <w:rFonts w:eastAsia="SimSun" w:hint="eastAsia"/>
          <w:lang w:eastAsia="zh-CN"/>
        </w:rPr>
        <w:t>INDICATION</w:t>
      </w:r>
    </w:p>
    <w:p w14:paraId="197EA4C6" w14:textId="23D1F750" w:rsidR="00314EAF" w:rsidRDefault="00314EAF" w:rsidP="00314EAF">
      <w:pPr>
        <w:pStyle w:val="Heading3"/>
      </w:pPr>
      <w:bookmarkStart w:id="659" w:name="_Toc184830466"/>
      <w:bookmarkStart w:id="660" w:name="_Toc209692962"/>
      <w:r>
        <w:t>6.1.</w:t>
      </w:r>
      <w:r>
        <w:rPr>
          <w:rFonts w:hint="eastAsia"/>
        </w:rPr>
        <w:t>18</w:t>
      </w:r>
      <w:r>
        <w:tab/>
        <w:t>CSI-RS Coordination procedures</w:t>
      </w:r>
      <w:bookmarkEnd w:id="659"/>
      <w:bookmarkEnd w:id="660"/>
    </w:p>
    <w:p w14:paraId="2A83F14F" w14:textId="77777777" w:rsidR="00314EAF" w:rsidRDefault="00314EAF" w:rsidP="00314EAF">
      <w:pPr>
        <w:rPr>
          <w:rFonts w:eastAsia="SimSun"/>
        </w:rPr>
      </w:pPr>
      <w:r>
        <w:rPr>
          <w:rFonts w:eastAsia="SimSun"/>
        </w:rPr>
        <w:t xml:space="preserve">The following procedures are used to enable the coordination between the </w:t>
      </w:r>
      <w:proofErr w:type="spellStart"/>
      <w:r>
        <w:rPr>
          <w:rFonts w:eastAsia="SimSun"/>
        </w:rPr>
        <w:t>gNB</w:t>
      </w:r>
      <w:proofErr w:type="spellEnd"/>
      <w:r>
        <w:rPr>
          <w:rFonts w:eastAsia="SimSun"/>
        </w:rPr>
        <w:t xml:space="preserve">-CU and the </w:t>
      </w:r>
      <w:proofErr w:type="spellStart"/>
      <w:r>
        <w:rPr>
          <w:rFonts w:eastAsia="SimSun"/>
        </w:rPr>
        <w:t>gNB</w:t>
      </w:r>
      <w:proofErr w:type="spellEnd"/>
      <w:r>
        <w:rPr>
          <w:rFonts w:eastAsia="SimSun"/>
        </w:rPr>
        <w:t>-DU for CSI-RS transmission:</w:t>
      </w:r>
    </w:p>
    <w:p w14:paraId="22CD3214" w14:textId="77777777" w:rsidR="00314EAF" w:rsidRPr="00B72E5F" w:rsidRDefault="00314EAF" w:rsidP="00314EAF">
      <w:pPr>
        <w:pStyle w:val="B10"/>
        <w:rPr>
          <w:rFonts w:eastAsia="SimSun"/>
          <w:lang w:val="fr-FR"/>
        </w:rPr>
      </w:pPr>
      <w:r w:rsidRPr="00B72E5F">
        <w:rPr>
          <w:rFonts w:eastAsia="SimSun"/>
          <w:lang w:val="fr-FR"/>
        </w:rPr>
        <w:t>-</w:t>
      </w:r>
      <w:r w:rsidRPr="00B72E5F">
        <w:rPr>
          <w:rFonts w:eastAsia="SimSun"/>
          <w:lang w:val="fr-FR"/>
        </w:rPr>
        <w:tab/>
        <w:t xml:space="preserve">DU-CU CSI-RS </w:t>
      </w:r>
      <w:r w:rsidRPr="00B72E5F">
        <w:rPr>
          <w:lang w:val="fr-FR"/>
        </w:rPr>
        <w:t>Coordination</w:t>
      </w:r>
      <w:r w:rsidRPr="00B72E5F">
        <w:rPr>
          <w:rFonts w:eastAsia="SimSun"/>
          <w:lang w:val="fr-FR"/>
        </w:rPr>
        <w:t>;</w:t>
      </w:r>
    </w:p>
    <w:p w14:paraId="1EC29D34" w14:textId="3506DC98" w:rsidR="00314EAF" w:rsidRPr="00314EAF" w:rsidRDefault="00314EAF" w:rsidP="00314EAF">
      <w:pPr>
        <w:pStyle w:val="B10"/>
        <w:rPr>
          <w:rFonts w:eastAsiaTheme="minorEastAsia"/>
          <w:lang w:val="fr-FR"/>
        </w:rPr>
      </w:pPr>
      <w:r w:rsidRPr="00B72E5F">
        <w:rPr>
          <w:rFonts w:eastAsia="SimSun"/>
          <w:lang w:val="fr-FR"/>
        </w:rPr>
        <w:t>-</w:t>
      </w:r>
      <w:r w:rsidRPr="00B72E5F">
        <w:rPr>
          <w:rFonts w:eastAsia="SimSun"/>
          <w:lang w:val="fr-FR"/>
        </w:rPr>
        <w:tab/>
        <w:t xml:space="preserve">CU-DU CSI-RS </w:t>
      </w:r>
      <w:r w:rsidRPr="00B72E5F">
        <w:rPr>
          <w:lang w:val="fr-FR"/>
        </w:rPr>
        <w:t>Coordination</w:t>
      </w:r>
      <w:r w:rsidRPr="00B72E5F">
        <w:rPr>
          <w:rFonts w:eastAsia="SimSun"/>
          <w:lang w:val="fr-FR"/>
        </w:rPr>
        <w:t>.</w:t>
      </w:r>
    </w:p>
    <w:p w14:paraId="01BC63CD" w14:textId="77777777" w:rsidR="00F0155A" w:rsidRPr="00946E34" w:rsidRDefault="00F0155A" w:rsidP="00F0155A">
      <w:pPr>
        <w:pStyle w:val="Heading2"/>
      </w:pPr>
      <w:bookmarkStart w:id="661" w:name="_CR6_2"/>
      <w:bookmarkStart w:id="662" w:name="_Toc98932620"/>
      <w:bookmarkStart w:id="663" w:name="_Toc105668049"/>
      <w:bookmarkStart w:id="664" w:name="_Toc112769940"/>
      <w:bookmarkStart w:id="665" w:name="_Toc209692963"/>
      <w:bookmarkEnd w:id="661"/>
      <w:r w:rsidRPr="00946E34">
        <w:t>6.2</w:t>
      </w:r>
      <w:r w:rsidRPr="00946E34">
        <w:tab/>
        <w:t>User plane procedures</w:t>
      </w:r>
      <w:bookmarkEnd w:id="614"/>
      <w:bookmarkEnd w:id="615"/>
      <w:bookmarkEnd w:id="616"/>
      <w:bookmarkEnd w:id="617"/>
      <w:bookmarkEnd w:id="618"/>
      <w:bookmarkEnd w:id="633"/>
      <w:bookmarkEnd w:id="634"/>
      <w:bookmarkEnd w:id="635"/>
      <w:bookmarkEnd w:id="662"/>
      <w:bookmarkEnd w:id="663"/>
      <w:bookmarkEnd w:id="664"/>
      <w:bookmarkEnd w:id="665"/>
    </w:p>
    <w:p w14:paraId="334D5F6E" w14:textId="77777777" w:rsidR="00F0155A" w:rsidRPr="00946E34" w:rsidRDefault="00F0155A" w:rsidP="00F0155A"/>
    <w:p w14:paraId="3A52BC08" w14:textId="77777777" w:rsidR="00F0155A" w:rsidRPr="00946E34" w:rsidRDefault="00F0155A" w:rsidP="00F0155A">
      <w:pPr>
        <w:pStyle w:val="Heading1"/>
      </w:pPr>
      <w:bookmarkStart w:id="666" w:name="_CR7"/>
      <w:bookmarkStart w:id="667" w:name="_Toc13920106"/>
      <w:bookmarkStart w:id="668" w:name="_Toc29393026"/>
      <w:bookmarkStart w:id="669" w:name="_Toc29393074"/>
      <w:bookmarkStart w:id="670" w:name="_Toc36556428"/>
      <w:bookmarkStart w:id="671" w:name="_Toc45833096"/>
      <w:bookmarkStart w:id="672" w:name="_Toc64448157"/>
      <w:bookmarkStart w:id="673" w:name="_Toc74152953"/>
      <w:bookmarkStart w:id="674" w:name="_Toc97909449"/>
      <w:bookmarkStart w:id="675" w:name="_Toc98932621"/>
      <w:bookmarkStart w:id="676" w:name="_Toc105668050"/>
      <w:bookmarkStart w:id="677" w:name="_Toc112769941"/>
      <w:bookmarkStart w:id="678" w:name="_Toc209692964"/>
      <w:bookmarkEnd w:id="666"/>
      <w:r w:rsidRPr="00946E34">
        <w:t>7</w:t>
      </w:r>
      <w:r w:rsidRPr="00946E34">
        <w:tab/>
        <w:t>F1 interface protocol structure</w:t>
      </w:r>
      <w:bookmarkEnd w:id="667"/>
      <w:bookmarkEnd w:id="668"/>
      <w:bookmarkEnd w:id="669"/>
      <w:bookmarkEnd w:id="670"/>
      <w:bookmarkEnd w:id="671"/>
      <w:bookmarkEnd w:id="672"/>
      <w:bookmarkEnd w:id="673"/>
      <w:bookmarkEnd w:id="674"/>
      <w:bookmarkEnd w:id="675"/>
      <w:bookmarkEnd w:id="676"/>
      <w:bookmarkEnd w:id="677"/>
      <w:bookmarkEnd w:id="678"/>
    </w:p>
    <w:p w14:paraId="13044AD0" w14:textId="77777777" w:rsidR="00F0155A" w:rsidRPr="00946E34" w:rsidRDefault="00F0155A" w:rsidP="00F0155A">
      <w:pPr>
        <w:pStyle w:val="Heading2"/>
      </w:pPr>
      <w:bookmarkStart w:id="679" w:name="_CR7_1"/>
      <w:bookmarkStart w:id="680" w:name="_Toc13920107"/>
      <w:bookmarkStart w:id="681" w:name="_Toc29393027"/>
      <w:bookmarkStart w:id="682" w:name="_Toc29393075"/>
      <w:bookmarkStart w:id="683" w:name="_Toc36556429"/>
      <w:bookmarkStart w:id="684" w:name="_Toc45833097"/>
      <w:bookmarkStart w:id="685" w:name="_Toc64448158"/>
      <w:bookmarkStart w:id="686" w:name="_Toc74152954"/>
      <w:bookmarkStart w:id="687" w:name="_Toc97909450"/>
      <w:bookmarkStart w:id="688" w:name="_Toc98932622"/>
      <w:bookmarkStart w:id="689" w:name="_Toc105668051"/>
      <w:bookmarkStart w:id="690" w:name="_Toc112769942"/>
      <w:bookmarkStart w:id="691" w:name="_Toc209692965"/>
      <w:bookmarkEnd w:id="679"/>
      <w:r w:rsidRPr="00946E34">
        <w:t>7.1</w:t>
      </w:r>
      <w:r w:rsidRPr="00946E34">
        <w:tab/>
        <w:t>F1 Control Plane Protocol (F1-C)</w:t>
      </w:r>
      <w:bookmarkEnd w:id="680"/>
      <w:bookmarkEnd w:id="681"/>
      <w:bookmarkEnd w:id="682"/>
      <w:bookmarkEnd w:id="683"/>
      <w:bookmarkEnd w:id="684"/>
      <w:bookmarkEnd w:id="685"/>
      <w:bookmarkEnd w:id="686"/>
      <w:bookmarkEnd w:id="687"/>
      <w:bookmarkEnd w:id="688"/>
      <w:bookmarkEnd w:id="689"/>
      <w:bookmarkEnd w:id="690"/>
      <w:bookmarkEnd w:id="691"/>
    </w:p>
    <w:p w14:paraId="26B6C11D" w14:textId="77777777" w:rsidR="00F0155A" w:rsidRPr="00946E34" w:rsidRDefault="00F0155A" w:rsidP="00F0155A">
      <w:r w:rsidRPr="00946E34">
        <w:t>Figure 7.1-1 shows the protocol structure for F1-C. The TNL is based on IP transport, comprising the SCTP on top of IP. The application layer signalling protocol is referred to as F1AP (F1 Application Protocol).</w:t>
      </w:r>
    </w:p>
    <w:p w14:paraId="4C1B4E2D" w14:textId="693FCE63" w:rsidR="00F0155A" w:rsidRPr="00946E34" w:rsidRDefault="00F0155A" w:rsidP="00F0155A">
      <w:pPr>
        <w:pStyle w:val="TH"/>
      </w:pPr>
      <w:r>
        <w:rPr>
          <w:noProof/>
        </w:rPr>
        <w:drawing>
          <wp:inline distT="0" distB="0" distL="0" distR="0" wp14:anchorId="3224385E" wp14:editId="26781EBC">
            <wp:extent cx="2425065" cy="2170430"/>
            <wp:effectExtent l="0" t="0" r="0" b="1270"/>
            <wp:docPr id="1051277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5065" cy="2170430"/>
                    </a:xfrm>
                    <a:prstGeom prst="rect">
                      <a:avLst/>
                    </a:prstGeom>
                    <a:noFill/>
                    <a:ln>
                      <a:noFill/>
                    </a:ln>
                  </pic:spPr>
                </pic:pic>
              </a:graphicData>
            </a:graphic>
          </wp:inline>
        </w:drawing>
      </w:r>
    </w:p>
    <w:p w14:paraId="4E92E99E" w14:textId="77777777" w:rsidR="00F0155A" w:rsidRPr="00946E34" w:rsidRDefault="00F0155A" w:rsidP="00F0155A">
      <w:pPr>
        <w:pStyle w:val="TF"/>
      </w:pPr>
      <w:bookmarkStart w:id="692" w:name="_CRFigure7_11"/>
      <w:r w:rsidRPr="00946E34">
        <w:t xml:space="preserve">Figure </w:t>
      </w:r>
      <w:bookmarkEnd w:id="692"/>
      <w:r w:rsidRPr="00946E34">
        <w:t>7.1-1: Interface protocol structure for F1-C</w:t>
      </w:r>
    </w:p>
    <w:p w14:paraId="751920FF" w14:textId="77777777" w:rsidR="00F0155A" w:rsidRPr="00946E34" w:rsidRDefault="00F0155A" w:rsidP="00F0155A">
      <w:pPr>
        <w:pStyle w:val="Heading2"/>
      </w:pPr>
      <w:bookmarkStart w:id="693" w:name="_CR7_2"/>
      <w:bookmarkStart w:id="694" w:name="_Toc13920108"/>
      <w:bookmarkStart w:id="695" w:name="_Toc29393028"/>
      <w:bookmarkStart w:id="696" w:name="_Toc29393076"/>
      <w:bookmarkStart w:id="697" w:name="_Toc36556430"/>
      <w:bookmarkStart w:id="698" w:name="_Toc45833098"/>
      <w:bookmarkStart w:id="699" w:name="_Toc64448159"/>
      <w:bookmarkStart w:id="700" w:name="_Toc74152955"/>
      <w:bookmarkStart w:id="701" w:name="_Toc97909451"/>
      <w:bookmarkStart w:id="702" w:name="_Toc98932623"/>
      <w:bookmarkStart w:id="703" w:name="_Toc105668052"/>
      <w:bookmarkStart w:id="704" w:name="_Toc112769943"/>
      <w:bookmarkStart w:id="705" w:name="_Toc209692966"/>
      <w:bookmarkEnd w:id="693"/>
      <w:r w:rsidRPr="00946E34">
        <w:t>7.2</w:t>
      </w:r>
      <w:r w:rsidRPr="00946E34">
        <w:tab/>
        <w:t>F1 User Plane Protocol (F1-U)</w:t>
      </w:r>
      <w:bookmarkEnd w:id="694"/>
      <w:bookmarkEnd w:id="695"/>
      <w:bookmarkEnd w:id="696"/>
      <w:bookmarkEnd w:id="697"/>
      <w:bookmarkEnd w:id="698"/>
      <w:bookmarkEnd w:id="699"/>
      <w:bookmarkEnd w:id="700"/>
      <w:bookmarkEnd w:id="701"/>
      <w:bookmarkEnd w:id="702"/>
      <w:bookmarkEnd w:id="703"/>
      <w:bookmarkEnd w:id="704"/>
      <w:bookmarkEnd w:id="705"/>
    </w:p>
    <w:p w14:paraId="6013C53B" w14:textId="77777777" w:rsidR="00F0155A" w:rsidRPr="00946E34" w:rsidRDefault="00F0155A" w:rsidP="00F0155A">
      <w:r w:rsidRPr="00946E34">
        <w:t>Figure 7.2-1 shows the protocol structure for F1-U. The TNL is based on IP transport, comprising the UDP and GTP-U on top of IP.</w:t>
      </w:r>
    </w:p>
    <w:p w14:paraId="7182462B" w14:textId="205D4B1B" w:rsidR="00F0155A" w:rsidRPr="00946E34" w:rsidRDefault="00F0155A" w:rsidP="00F0155A">
      <w:pPr>
        <w:pStyle w:val="TH"/>
      </w:pPr>
      <w:r>
        <w:rPr>
          <w:noProof/>
        </w:rPr>
        <w:lastRenderedPageBreak/>
        <w:drawing>
          <wp:inline distT="0" distB="0" distL="0" distR="0" wp14:anchorId="32933AA7" wp14:editId="4C48CFEB">
            <wp:extent cx="2440940" cy="2425065"/>
            <wp:effectExtent l="0" t="0" r="0" b="0"/>
            <wp:docPr id="68493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0940" cy="2425065"/>
                    </a:xfrm>
                    <a:prstGeom prst="rect">
                      <a:avLst/>
                    </a:prstGeom>
                    <a:noFill/>
                    <a:ln>
                      <a:noFill/>
                    </a:ln>
                  </pic:spPr>
                </pic:pic>
              </a:graphicData>
            </a:graphic>
          </wp:inline>
        </w:drawing>
      </w:r>
    </w:p>
    <w:p w14:paraId="2DCAC261" w14:textId="77777777" w:rsidR="00F0155A" w:rsidRPr="00946E34" w:rsidRDefault="00F0155A" w:rsidP="00F0155A">
      <w:pPr>
        <w:pStyle w:val="TF"/>
      </w:pPr>
      <w:bookmarkStart w:id="706" w:name="_CRFigure7_21"/>
      <w:r w:rsidRPr="00946E34">
        <w:t xml:space="preserve">Figure </w:t>
      </w:r>
      <w:bookmarkEnd w:id="706"/>
      <w:r w:rsidRPr="00946E34">
        <w:t>7.2-1: Interface protocol structure for F1-U</w:t>
      </w:r>
    </w:p>
    <w:p w14:paraId="568FC64C" w14:textId="77777777" w:rsidR="00F0155A" w:rsidRPr="00946E34" w:rsidRDefault="00F0155A" w:rsidP="00F0155A">
      <w:pPr>
        <w:pStyle w:val="Heading1"/>
      </w:pPr>
      <w:bookmarkStart w:id="707" w:name="_CR8"/>
      <w:bookmarkStart w:id="708" w:name="_Toc13920109"/>
      <w:bookmarkStart w:id="709" w:name="_Toc29393029"/>
      <w:bookmarkStart w:id="710" w:name="_Toc29393077"/>
      <w:bookmarkStart w:id="711" w:name="_Toc36556431"/>
      <w:bookmarkStart w:id="712" w:name="_Toc45833099"/>
      <w:bookmarkStart w:id="713" w:name="_Toc64448160"/>
      <w:bookmarkStart w:id="714" w:name="_Toc74152956"/>
      <w:bookmarkStart w:id="715" w:name="_Toc97909452"/>
      <w:bookmarkStart w:id="716" w:name="_Toc98932624"/>
      <w:bookmarkStart w:id="717" w:name="_Toc105668053"/>
      <w:bookmarkStart w:id="718" w:name="_Toc112769944"/>
      <w:bookmarkStart w:id="719" w:name="_Toc209692967"/>
      <w:bookmarkEnd w:id="707"/>
      <w:r w:rsidRPr="00946E34">
        <w:t>8</w:t>
      </w:r>
      <w:r w:rsidRPr="00946E34">
        <w:tab/>
        <w:t>Other F1 interface specifications</w:t>
      </w:r>
      <w:bookmarkEnd w:id="708"/>
      <w:bookmarkEnd w:id="709"/>
      <w:bookmarkEnd w:id="710"/>
      <w:bookmarkEnd w:id="711"/>
      <w:bookmarkEnd w:id="712"/>
      <w:bookmarkEnd w:id="713"/>
      <w:bookmarkEnd w:id="714"/>
      <w:bookmarkEnd w:id="715"/>
      <w:bookmarkEnd w:id="716"/>
      <w:bookmarkEnd w:id="717"/>
      <w:bookmarkEnd w:id="718"/>
      <w:bookmarkEnd w:id="719"/>
    </w:p>
    <w:p w14:paraId="64B74140" w14:textId="77777777" w:rsidR="00F0155A" w:rsidRPr="00946E34" w:rsidRDefault="00F0155A" w:rsidP="00F0155A">
      <w:r w:rsidRPr="00946E34">
        <w:t>This clause contains the description of the other related 3GPP specifications.</w:t>
      </w:r>
    </w:p>
    <w:p w14:paraId="654F26D0" w14:textId="77777777" w:rsidR="00F0155A" w:rsidRPr="00946E34" w:rsidRDefault="00F0155A" w:rsidP="00F0155A">
      <w:pPr>
        <w:pStyle w:val="Heading2"/>
        <w:rPr>
          <w:snapToGrid w:val="0"/>
        </w:rPr>
      </w:pPr>
      <w:bookmarkStart w:id="720" w:name="_CR8_1"/>
      <w:bookmarkStart w:id="721" w:name="_Toc13920110"/>
      <w:bookmarkStart w:id="722" w:name="_Toc29393030"/>
      <w:bookmarkStart w:id="723" w:name="_Toc29393078"/>
      <w:bookmarkStart w:id="724" w:name="_Toc36556432"/>
      <w:bookmarkStart w:id="725" w:name="_Toc45833100"/>
      <w:bookmarkStart w:id="726" w:name="_Toc64448161"/>
      <w:bookmarkStart w:id="727" w:name="_Toc74152957"/>
      <w:bookmarkStart w:id="728" w:name="_Toc97909453"/>
      <w:bookmarkStart w:id="729" w:name="_Toc98932625"/>
      <w:bookmarkStart w:id="730" w:name="_Toc105668054"/>
      <w:bookmarkStart w:id="731" w:name="_Toc112769945"/>
      <w:bookmarkStart w:id="732" w:name="_Toc209692968"/>
      <w:bookmarkEnd w:id="720"/>
      <w:r w:rsidRPr="00946E34">
        <w:rPr>
          <w:snapToGrid w:val="0"/>
        </w:rPr>
        <w:t>8.1</w:t>
      </w:r>
      <w:r w:rsidRPr="00946E34">
        <w:rPr>
          <w:snapToGrid w:val="0"/>
        </w:rPr>
        <w:tab/>
        <w:t>NG-RAN F1 interface: layer 1 (3GPP TS 38.471)</w:t>
      </w:r>
      <w:bookmarkEnd w:id="721"/>
      <w:bookmarkEnd w:id="722"/>
      <w:bookmarkEnd w:id="723"/>
      <w:bookmarkEnd w:id="724"/>
      <w:bookmarkEnd w:id="725"/>
      <w:bookmarkEnd w:id="726"/>
      <w:bookmarkEnd w:id="727"/>
      <w:bookmarkEnd w:id="728"/>
      <w:bookmarkEnd w:id="729"/>
      <w:bookmarkEnd w:id="730"/>
      <w:bookmarkEnd w:id="731"/>
      <w:bookmarkEnd w:id="732"/>
    </w:p>
    <w:p w14:paraId="2890EF5A" w14:textId="77777777" w:rsidR="00F0155A" w:rsidRPr="00946E34" w:rsidRDefault="00F0155A" w:rsidP="00F0155A">
      <w:r w:rsidRPr="00946E34">
        <w:t>3GPP TS 38.471 [3] specifies the physical layer technologies that may be used to support the F1 interface.</w:t>
      </w:r>
    </w:p>
    <w:p w14:paraId="5B3B17DA" w14:textId="77777777" w:rsidR="00F0155A" w:rsidRPr="00946E34" w:rsidRDefault="00F0155A" w:rsidP="00F0155A">
      <w:pPr>
        <w:pStyle w:val="Heading2"/>
        <w:rPr>
          <w:snapToGrid w:val="0"/>
        </w:rPr>
      </w:pPr>
      <w:bookmarkStart w:id="733" w:name="_CR8_2"/>
      <w:bookmarkStart w:id="734" w:name="_Toc13920111"/>
      <w:bookmarkStart w:id="735" w:name="_Toc29393031"/>
      <w:bookmarkStart w:id="736" w:name="_Toc29393079"/>
      <w:bookmarkStart w:id="737" w:name="_Toc36556433"/>
      <w:bookmarkStart w:id="738" w:name="_Toc45833101"/>
      <w:bookmarkStart w:id="739" w:name="_Toc64448162"/>
      <w:bookmarkStart w:id="740" w:name="_Toc74152958"/>
      <w:bookmarkStart w:id="741" w:name="_Toc97909454"/>
      <w:bookmarkStart w:id="742" w:name="_Toc98932626"/>
      <w:bookmarkStart w:id="743" w:name="_Toc105668055"/>
      <w:bookmarkStart w:id="744" w:name="_Toc112769946"/>
      <w:bookmarkStart w:id="745" w:name="_Toc209692969"/>
      <w:bookmarkEnd w:id="733"/>
      <w:r w:rsidRPr="00946E34">
        <w:rPr>
          <w:snapToGrid w:val="0"/>
        </w:rPr>
        <w:t>8.2</w:t>
      </w:r>
      <w:r w:rsidRPr="00946E34">
        <w:rPr>
          <w:snapToGrid w:val="0"/>
        </w:rPr>
        <w:tab/>
        <w:t>NG-RAN F1 interface: signalling transport (3GPP TS 38.472)</w:t>
      </w:r>
      <w:bookmarkEnd w:id="734"/>
      <w:bookmarkEnd w:id="735"/>
      <w:bookmarkEnd w:id="736"/>
      <w:bookmarkEnd w:id="737"/>
      <w:bookmarkEnd w:id="738"/>
      <w:bookmarkEnd w:id="739"/>
      <w:bookmarkEnd w:id="740"/>
      <w:bookmarkEnd w:id="741"/>
      <w:bookmarkEnd w:id="742"/>
      <w:bookmarkEnd w:id="743"/>
      <w:bookmarkEnd w:id="744"/>
      <w:bookmarkEnd w:id="745"/>
    </w:p>
    <w:p w14:paraId="050EDCF7" w14:textId="77777777" w:rsidR="00F0155A" w:rsidRPr="00946E34" w:rsidRDefault="00F0155A" w:rsidP="00F0155A">
      <w:pPr>
        <w:rPr>
          <w:snapToGrid w:val="0"/>
        </w:rPr>
      </w:pPr>
      <w:r w:rsidRPr="00946E34">
        <w:rPr>
          <w:snapToGrid w:val="0"/>
        </w:rPr>
        <w:t>3GPP TS 38.472 [4] specifies the signalling bearers for the F1AP for the F1-C interface.</w:t>
      </w:r>
    </w:p>
    <w:p w14:paraId="263FB03F" w14:textId="77777777" w:rsidR="00F0155A" w:rsidRPr="00946E34" w:rsidRDefault="00F0155A" w:rsidP="00F0155A">
      <w:pPr>
        <w:pStyle w:val="Heading2"/>
        <w:rPr>
          <w:snapToGrid w:val="0"/>
        </w:rPr>
      </w:pPr>
      <w:bookmarkStart w:id="746" w:name="_CR8_3"/>
      <w:bookmarkStart w:id="747" w:name="_Toc13920112"/>
      <w:bookmarkStart w:id="748" w:name="_Toc29393032"/>
      <w:bookmarkStart w:id="749" w:name="_Toc29393080"/>
      <w:bookmarkStart w:id="750" w:name="_Toc36556434"/>
      <w:bookmarkStart w:id="751" w:name="_Toc45833102"/>
      <w:bookmarkStart w:id="752" w:name="_Toc64448163"/>
      <w:bookmarkStart w:id="753" w:name="_Toc74152959"/>
      <w:bookmarkStart w:id="754" w:name="_Toc97909455"/>
      <w:bookmarkStart w:id="755" w:name="_Toc98932627"/>
      <w:bookmarkStart w:id="756" w:name="_Toc105668056"/>
      <w:bookmarkStart w:id="757" w:name="_Toc112769947"/>
      <w:bookmarkStart w:id="758" w:name="_Toc209692970"/>
      <w:bookmarkEnd w:id="746"/>
      <w:r w:rsidRPr="00946E34">
        <w:rPr>
          <w:snapToGrid w:val="0"/>
        </w:rPr>
        <w:t>8.3</w:t>
      </w:r>
      <w:r w:rsidRPr="00946E34">
        <w:rPr>
          <w:snapToGrid w:val="0"/>
        </w:rPr>
        <w:tab/>
        <w:t>NG-RAN F1 interface: F1AP specification (3GPP TS 38.473)</w:t>
      </w:r>
      <w:bookmarkEnd w:id="747"/>
      <w:bookmarkEnd w:id="748"/>
      <w:bookmarkEnd w:id="749"/>
      <w:bookmarkEnd w:id="750"/>
      <w:bookmarkEnd w:id="751"/>
      <w:bookmarkEnd w:id="752"/>
      <w:bookmarkEnd w:id="753"/>
      <w:bookmarkEnd w:id="754"/>
      <w:bookmarkEnd w:id="755"/>
      <w:bookmarkEnd w:id="756"/>
      <w:bookmarkEnd w:id="757"/>
      <w:bookmarkEnd w:id="758"/>
    </w:p>
    <w:p w14:paraId="7459236C" w14:textId="77777777" w:rsidR="00F0155A" w:rsidRPr="00946E34" w:rsidRDefault="00F0155A" w:rsidP="00F0155A">
      <w:pPr>
        <w:rPr>
          <w:snapToGrid w:val="0"/>
        </w:rPr>
      </w:pPr>
      <w:r w:rsidRPr="00946E34">
        <w:rPr>
          <w:snapToGrid w:val="0"/>
        </w:rPr>
        <w:t>3GPP TS 38.473 [5] specifies the F1AP protocol for radio network control plane signalling over the F1 interface.</w:t>
      </w:r>
    </w:p>
    <w:p w14:paraId="1AB0CB77" w14:textId="77777777" w:rsidR="00F0155A" w:rsidRPr="00946E34" w:rsidRDefault="00F0155A" w:rsidP="00F0155A">
      <w:pPr>
        <w:pStyle w:val="Heading2"/>
        <w:rPr>
          <w:snapToGrid w:val="0"/>
        </w:rPr>
      </w:pPr>
      <w:bookmarkStart w:id="759" w:name="_CR8_4"/>
      <w:bookmarkStart w:id="760" w:name="_Toc13920113"/>
      <w:bookmarkStart w:id="761" w:name="_Toc29393033"/>
      <w:bookmarkStart w:id="762" w:name="_Toc29393081"/>
      <w:bookmarkStart w:id="763" w:name="_Toc36556435"/>
      <w:bookmarkStart w:id="764" w:name="_Toc45833103"/>
      <w:bookmarkStart w:id="765" w:name="_Toc64448164"/>
      <w:bookmarkStart w:id="766" w:name="_Toc74152960"/>
      <w:bookmarkStart w:id="767" w:name="_Toc97909456"/>
      <w:bookmarkStart w:id="768" w:name="_Toc98932628"/>
      <w:bookmarkStart w:id="769" w:name="_Toc105668057"/>
      <w:bookmarkStart w:id="770" w:name="_Toc112769948"/>
      <w:bookmarkStart w:id="771" w:name="_Toc209692971"/>
      <w:bookmarkEnd w:id="759"/>
      <w:r w:rsidRPr="00946E34">
        <w:rPr>
          <w:snapToGrid w:val="0"/>
        </w:rPr>
        <w:t>8.4</w:t>
      </w:r>
      <w:r w:rsidRPr="00946E34">
        <w:rPr>
          <w:snapToGrid w:val="0"/>
        </w:rPr>
        <w:tab/>
        <w:t>NG-RAN F1 interface: data transport and transport signalling (3GPP TS 38.474)</w:t>
      </w:r>
      <w:bookmarkEnd w:id="760"/>
      <w:bookmarkEnd w:id="761"/>
      <w:bookmarkEnd w:id="762"/>
      <w:bookmarkEnd w:id="763"/>
      <w:bookmarkEnd w:id="764"/>
      <w:bookmarkEnd w:id="765"/>
      <w:bookmarkEnd w:id="766"/>
      <w:bookmarkEnd w:id="767"/>
      <w:bookmarkEnd w:id="768"/>
      <w:bookmarkEnd w:id="769"/>
      <w:bookmarkEnd w:id="770"/>
      <w:bookmarkEnd w:id="771"/>
    </w:p>
    <w:p w14:paraId="0B7A56FF" w14:textId="77777777" w:rsidR="00F0155A" w:rsidRPr="00946E34" w:rsidRDefault="00F0155A" w:rsidP="00F0155A">
      <w:pPr>
        <w:rPr>
          <w:snapToGrid w:val="0"/>
        </w:rPr>
      </w:pPr>
      <w:r w:rsidRPr="00946E34">
        <w:rPr>
          <w:snapToGrid w:val="0"/>
        </w:rPr>
        <w:t xml:space="preserve">3GPP TS 38.474 [6] specifies the transport bearers for the user plane of the F1-U interface. </w:t>
      </w:r>
    </w:p>
    <w:p w14:paraId="6F68220A" w14:textId="77777777" w:rsidR="00F0155A" w:rsidRPr="00946E34" w:rsidRDefault="00F0155A" w:rsidP="00F0155A">
      <w:pPr>
        <w:pStyle w:val="Heading2"/>
        <w:rPr>
          <w:snapToGrid w:val="0"/>
        </w:rPr>
      </w:pPr>
      <w:bookmarkStart w:id="772" w:name="_CR8_5"/>
      <w:bookmarkStart w:id="773" w:name="_Toc13920114"/>
      <w:bookmarkStart w:id="774" w:name="_Toc29393034"/>
      <w:bookmarkStart w:id="775" w:name="_Toc29393082"/>
      <w:bookmarkStart w:id="776" w:name="_Toc36556436"/>
      <w:bookmarkStart w:id="777" w:name="_Toc45833104"/>
      <w:bookmarkStart w:id="778" w:name="_Toc64448165"/>
      <w:bookmarkStart w:id="779" w:name="_Toc74152961"/>
      <w:bookmarkStart w:id="780" w:name="_Toc97909457"/>
      <w:bookmarkStart w:id="781" w:name="_Toc98932629"/>
      <w:bookmarkStart w:id="782" w:name="_Toc105668058"/>
      <w:bookmarkStart w:id="783" w:name="_Toc112769949"/>
      <w:bookmarkStart w:id="784" w:name="_Toc209692972"/>
      <w:bookmarkEnd w:id="772"/>
      <w:r w:rsidRPr="00946E34">
        <w:rPr>
          <w:snapToGrid w:val="0"/>
        </w:rPr>
        <w:t>8.5</w:t>
      </w:r>
      <w:r w:rsidRPr="00946E34">
        <w:rPr>
          <w:snapToGrid w:val="0"/>
        </w:rPr>
        <w:tab/>
        <w:t xml:space="preserve">NG-RAN F1 interface: </w:t>
      </w:r>
      <w:r w:rsidRPr="00946E34">
        <w:t xml:space="preserve">user plane protocol </w:t>
      </w:r>
      <w:r w:rsidRPr="00946E34">
        <w:rPr>
          <w:snapToGrid w:val="0"/>
        </w:rPr>
        <w:t>(3GPP TS 38.425)</w:t>
      </w:r>
      <w:bookmarkEnd w:id="773"/>
      <w:bookmarkEnd w:id="774"/>
      <w:bookmarkEnd w:id="775"/>
      <w:bookmarkEnd w:id="776"/>
      <w:bookmarkEnd w:id="777"/>
      <w:bookmarkEnd w:id="778"/>
      <w:bookmarkEnd w:id="779"/>
      <w:bookmarkEnd w:id="780"/>
      <w:bookmarkEnd w:id="781"/>
      <w:bookmarkEnd w:id="782"/>
      <w:bookmarkEnd w:id="783"/>
      <w:bookmarkEnd w:id="784"/>
    </w:p>
    <w:p w14:paraId="08EEDCB0" w14:textId="77777777" w:rsidR="00F0155A" w:rsidRPr="00946E34" w:rsidRDefault="00F0155A" w:rsidP="00F0155A">
      <w:pPr>
        <w:rPr>
          <w:snapToGrid w:val="0"/>
        </w:rPr>
      </w:pPr>
      <w:r w:rsidRPr="00946E34">
        <w:rPr>
          <w:snapToGrid w:val="0"/>
        </w:rPr>
        <w:t xml:space="preserve">3GPP TS 38.425 [7] specifies the user plane protocol being used over the F1-U interface. </w:t>
      </w:r>
    </w:p>
    <w:p w14:paraId="4E94F393" w14:textId="77777777" w:rsidR="00F0155A" w:rsidRDefault="00F0155A" w:rsidP="00F0155A">
      <w:pPr>
        <w:pStyle w:val="Heading2"/>
        <w:rPr>
          <w:snapToGrid w:val="0"/>
        </w:rPr>
      </w:pPr>
      <w:bookmarkStart w:id="785" w:name="_CR8_6"/>
      <w:bookmarkStart w:id="786" w:name="_Toc209692973"/>
      <w:bookmarkEnd w:id="785"/>
      <w:r>
        <w:rPr>
          <w:snapToGrid w:val="0"/>
        </w:rPr>
        <w:lastRenderedPageBreak/>
        <w:t>8.6</w:t>
      </w:r>
      <w:r>
        <w:rPr>
          <w:snapToGrid w:val="0"/>
        </w:rPr>
        <w:tab/>
      </w:r>
      <w:r>
        <w:rPr>
          <w:rFonts w:hint="eastAsia"/>
          <w:snapToGrid w:val="0"/>
        </w:rPr>
        <w:t xml:space="preserve">NG-RAN </w:t>
      </w:r>
      <w:r>
        <w:rPr>
          <w:rFonts w:eastAsia="SimSun" w:hint="eastAsia"/>
          <w:snapToGrid w:val="0"/>
          <w:lang w:val="en-US" w:eastAsia="zh-CN"/>
        </w:rPr>
        <w:t>F1</w:t>
      </w:r>
      <w:r>
        <w:rPr>
          <w:rFonts w:hint="eastAsia"/>
          <w:snapToGrid w:val="0"/>
        </w:rPr>
        <w:t xml:space="preserve"> interface: PDU Session user plane protocol (TS 38.415)</w:t>
      </w:r>
      <w:bookmarkEnd w:id="786"/>
    </w:p>
    <w:p w14:paraId="24059C2D" w14:textId="43512B9D" w:rsidR="00080512" w:rsidRPr="00946E34" w:rsidRDefault="00F0155A" w:rsidP="00F0155A">
      <w:r>
        <w:rPr>
          <w:snapToGrid w:val="0"/>
        </w:rPr>
        <w:t>3GPP TS 38.4</w:t>
      </w:r>
      <w:r>
        <w:rPr>
          <w:rFonts w:eastAsia="SimSun" w:hint="eastAsia"/>
          <w:snapToGrid w:val="0"/>
          <w:lang w:val="en-US" w:eastAsia="zh-CN"/>
        </w:rPr>
        <w:t>1</w:t>
      </w:r>
      <w:r>
        <w:rPr>
          <w:snapToGrid w:val="0"/>
        </w:rPr>
        <w:t>5 [</w:t>
      </w:r>
      <w:r>
        <w:rPr>
          <w:rFonts w:eastAsia="SimSun" w:hint="eastAsia"/>
          <w:snapToGrid w:val="0"/>
          <w:lang w:val="en-US" w:eastAsia="zh-CN"/>
        </w:rPr>
        <w:t>12</w:t>
      </w:r>
      <w:r>
        <w:rPr>
          <w:snapToGrid w:val="0"/>
        </w:rPr>
        <w:t xml:space="preserve">] specifies the </w:t>
      </w:r>
      <w:r>
        <w:rPr>
          <w:rFonts w:hint="eastAsia"/>
          <w:snapToGrid w:val="0"/>
        </w:rPr>
        <w:t>PDU Set Information</w:t>
      </w:r>
      <w:r>
        <w:rPr>
          <w:rFonts w:eastAsia="SimSun" w:hint="eastAsia"/>
          <w:snapToGrid w:val="0"/>
          <w:lang w:val="en-US" w:eastAsia="zh-CN"/>
        </w:rPr>
        <w:t xml:space="preserve"> </w:t>
      </w:r>
      <w:r>
        <w:rPr>
          <w:snapToGrid w:val="0"/>
        </w:rPr>
        <w:t xml:space="preserve">user plane protocol </w:t>
      </w:r>
      <w:r>
        <w:rPr>
          <w:lang w:eastAsia="zh-CN"/>
        </w:rPr>
        <w:t xml:space="preserve">for sending PDU Set Information and indication of End of Data Burst </w:t>
      </w:r>
      <w:r>
        <w:rPr>
          <w:snapToGrid w:val="0"/>
        </w:rPr>
        <w:t>over the F1-U interface.</w:t>
      </w:r>
    </w:p>
    <w:p w14:paraId="06453AD3" w14:textId="1B1673CC" w:rsidR="00080512" w:rsidRDefault="00080512" w:rsidP="000626A9">
      <w:pPr>
        <w:pStyle w:val="Heading8"/>
      </w:pPr>
      <w:bookmarkStart w:id="787" w:name="_CRAnnexAinformative"/>
      <w:bookmarkStart w:id="788" w:name="historyclause"/>
      <w:bookmarkEnd w:id="787"/>
      <w:r w:rsidRPr="00946E34">
        <w:br w:type="page"/>
      </w:r>
      <w:bookmarkStart w:id="789" w:name="_Toc13920115"/>
      <w:bookmarkStart w:id="790" w:name="_Toc29393035"/>
      <w:bookmarkStart w:id="791" w:name="_Toc29393083"/>
      <w:bookmarkStart w:id="792" w:name="_Toc36556437"/>
      <w:bookmarkStart w:id="793" w:name="_Toc45833105"/>
      <w:bookmarkStart w:id="794" w:name="_Toc64448166"/>
      <w:bookmarkStart w:id="795" w:name="_Toc74152962"/>
      <w:bookmarkStart w:id="796" w:name="_Toc97909458"/>
      <w:bookmarkStart w:id="797" w:name="_Toc98932630"/>
      <w:bookmarkStart w:id="798" w:name="_Toc105668059"/>
      <w:bookmarkStart w:id="799" w:name="_Toc112769950"/>
      <w:bookmarkStart w:id="800" w:name="_Toc209692974"/>
      <w:r w:rsidRPr="00946E34">
        <w:lastRenderedPageBreak/>
        <w:t xml:space="preserve">Annex </w:t>
      </w:r>
      <w:r w:rsidR="00B721B9" w:rsidRPr="00946E34">
        <w:t xml:space="preserve">A </w:t>
      </w:r>
      <w:r w:rsidRPr="00946E34">
        <w:t>(informative):</w:t>
      </w:r>
      <w:r w:rsidRPr="00946E34">
        <w:br/>
        <w:t>Change history</w:t>
      </w:r>
      <w:bookmarkEnd w:id="789"/>
      <w:bookmarkEnd w:id="790"/>
      <w:bookmarkEnd w:id="791"/>
      <w:bookmarkEnd w:id="792"/>
      <w:bookmarkEnd w:id="793"/>
      <w:bookmarkEnd w:id="794"/>
      <w:bookmarkEnd w:id="795"/>
      <w:bookmarkEnd w:id="796"/>
      <w:bookmarkEnd w:id="797"/>
      <w:bookmarkEnd w:id="798"/>
      <w:bookmarkEnd w:id="799"/>
      <w:bookmarkEnd w:id="800"/>
    </w:p>
    <w:tbl>
      <w:tblPr>
        <w:tblpPr w:leftFromText="180" w:rightFromText="180" w:vertAnchor="text" w:horzAnchor="margin" w:tblpY="2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3"/>
        <w:gridCol w:w="909"/>
        <w:gridCol w:w="964"/>
        <w:gridCol w:w="520"/>
        <w:gridCol w:w="420"/>
        <w:gridCol w:w="420"/>
        <w:gridCol w:w="4903"/>
        <w:gridCol w:w="706"/>
        <w:tblGridChange w:id="801">
          <w:tblGrid>
            <w:gridCol w:w="783"/>
            <w:gridCol w:w="909"/>
            <w:gridCol w:w="964"/>
            <w:gridCol w:w="520"/>
            <w:gridCol w:w="420"/>
            <w:gridCol w:w="420"/>
            <w:gridCol w:w="4903"/>
            <w:gridCol w:w="706"/>
          </w:tblGrid>
        </w:tblGridChange>
      </w:tblGrid>
      <w:tr w:rsidR="00060A50" w:rsidRPr="00946E34" w14:paraId="561C1BDD" w14:textId="77777777" w:rsidTr="00DF2771">
        <w:trPr>
          <w:cantSplit/>
          <w:tblHeader/>
        </w:trPr>
        <w:tc>
          <w:tcPr>
            <w:tcW w:w="5000" w:type="pct"/>
            <w:gridSpan w:val="8"/>
            <w:tcBorders>
              <w:bottom w:val="nil"/>
            </w:tcBorders>
            <w:shd w:val="solid" w:color="FFFFFF" w:fill="auto"/>
          </w:tcPr>
          <w:p w14:paraId="4E094EAD" w14:textId="77777777" w:rsidR="00060A50" w:rsidRPr="00946E34" w:rsidRDefault="00060A50" w:rsidP="00060A50">
            <w:pPr>
              <w:pStyle w:val="TAL"/>
              <w:jc w:val="center"/>
              <w:rPr>
                <w:b/>
                <w:sz w:val="16"/>
              </w:rPr>
            </w:pPr>
            <w:r w:rsidRPr="00946E34">
              <w:rPr>
                <w:b/>
              </w:rPr>
              <w:t>Change history</w:t>
            </w:r>
          </w:p>
        </w:tc>
      </w:tr>
      <w:tr w:rsidR="00060A50" w:rsidRPr="00946E34" w14:paraId="4FFF0D62" w14:textId="77777777" w:rsidTr="00032BBB">
        <w:trPr>
          <w:trHeight w:val="414"/>
          <w:tblHeader/>
        </w:trPr>
        <w:tc>
          <w:tcPr>
            <w:tcW w:w="407" w:type="pct"/>
            <w:shd w:val="pct10" w:color="auto" w:fill="FFFFFF"/>
          </w:tcPr>
          <w:p w14:paraId="0F65BF09" w14:textId="77777777" w:rsidR="00060A50" w:rsidRPr="00946E34" w:rsidRDefault="00060A50" w:rsidP="00060A50">
            <w:pPr>
              <w:pStyle w:val="TAL"/>
              <w:rPr>
                <w:b/>
                <w:sz w:val="16"/>
              </w:rPr>
            </w:pPr>
            <w:r w:rsidRPr="00946E34">
              <w:rPr>
                <w:b/>
                <w:sz w:val="16"/>
              </w:rPr>
              <w:t>Date</w:t>
            </w:r>
          </w:p>
        </w:tc>
        <w:tc>
          <w:tcPr>
            <w:tcW w:w="472" w:type="pct"/>
            <w:shd w:val="pct10" w:color="auto" w:fill="FFFFFF"/>
          </w:tcPr>
          <w:p w14:paraId="4D5E7643" w14:textId="77777777" w:rsidR="00060A50" w:rsidRPr="00946E34" w:rsidRDefault="00060A50" w:rsidP="00060A50">
            <w:pPr>
              <w:pStyle w:val="TAL"/>
              <w:rPr>
                <w:b/>
                <w:sz w:val="16"/>
              </w:rPr>
            </w:pPr>
            <w:r w:rsidRPr="00946E34">
              <w:rPr>
                <w:b/>
                <w:sz w:val="16"/>
              </w:rPr>
              <w:t>Meeting</w:t>
            </w:r>
          </w:p>
        </w:tc>
        <w:tc>
          <w:tcPr>
            <w:tcW w:w="501" w:type="pct"/>
            <w:shd w:val="pct10" w:color="auto" w:fill="FFFFFF"/>
          </w:tcPr>
          <w:p w14:paraId="3BEBD8CF" w14:textId="77777777" w:rsidR="00060A50" w:rsidRPr="00946E34" w:rsidRDefault="00060A50" w:rsidP="00060A50">
            <w:pPr>
              <w:pStyle w:val="TAL"/>
              <w:rPr>
                <w:b/>
                <w:sz w:val="16"/>
              </w:rPr>
            </w:pPr>
            <w:proofErr w:type="spellStart"/>
            <w:r w:rsidRPr="00946E34">
              <w:rPr>
                <w:b/>
                <w:sz w:val="16"/>
              </w:rPr>
              <w:t>TDoc</w:t>
            </w:r>
            <w:proofErr w:type="spellEnd"/>
          </w:p>
        </w:tc>
        <w:tc>
          <w:tcPr>
            <w:tcW w:w="270" w:type="pct"/>
            <w:shd w:val="pct10" w:color="auto" w:fill="FFFFFF"/>
          </w:tcPr>
          <w:p w14:paraId="61E94953" w14:textId="77777777" w:rsidR="00060A50" w:rsidRPr="00946E34" w:rsidRDefault="00060A50" w:rsidP="00060A50">
            <w:pPr>
              <w:pStyle w:val="TAL"/>
              <w:rPr>
                <w:b/>
                <w:sz w:val="16"/>
              </w:rPr>
            </w:pPr>
            <w:r w:rsidRPr="00946E34">
              <w:rPr>
                <w:b/>
                <w:sz w:val="16"/>
              </w:rPr>
              <w:t>CR</w:t>
            </w:r>
          </w:p>
        </w:tc>
        <w:tc>
          <w:tcPr>
            <w:tcW w:w="218" w:type="pct"/>
            <w:shd w:val="pct10" w:color="auto" w:fill="FFFFFF"/>
          </w:tcPr>
          <w:p w14:paraId="4DAEE3F9" w14:textId="77777777" w:rsidR="00060A50" w:rsidRPr="00946E34" w:rsidRDefault="00060A50" w:rsidP="00060A50">
            <w:pPr>
              <w:pStyle w:val="TAL"/>
              <w:rPr>
                <w:b/>
                <w:sz w:val="16"/>
              </w:rPr>
            </w:pPr>
            <w:r w:rsidRPr="00946E34">
              <w:rPr>
                <w:b/>
                <w:sz w:val="16"/>
              </w:rPr>
              <w:t>Rev</w:t>
            </w:r>
          </w:p>
        </w:tc>
        <w:tc>
          <w:tcPr>
            <w:tcW w:w="218" w:type="pct"/>
            <w:shd w:val="pct10" w:color="auto" w:fill="FFFFFF"/>
          </w:tcPr>
          <w:p w14:paraId="496C93BC" w14:textId="77777777" w:rsidR="00060A50" w:rsidRPr="00946E34" w:rsidRDefault="00060A50" w:rsidP="00060A50">
            <w:pPr>
              <w:pStyle w:val="TAL"/>
              <w:rPr>
                <w:b/>
                <w:sz w:val="16"/>
              </w:rPr>
            </w:pPr>
            <w:r w:rsidRPr="00946E34">
              <w:rPr>
                <w:b/>
                <w:sz w:val="16"/>
              </w:rPr>
              <w:t>Cat</w:t>
            </w:r>
          </w:p>
        </w:tc>
        <w:tc>
          <w:tcPr>
            <w:tcW w:w="2547" w:type="pct"/>
            <w:shd w:val="pct10" w:color="auto" w:fill="FFFFFF"/>
          </w:tcPr>
          <w:p w14:paraId="656C69B0" w14:textId="77777777" w:rsidR="00060A50" w:rsidRPr="00946E34" w:rsidRDefault="00060A50" w:rsidP="00060A50">
            <w:pPr>
              <w:pStyle w:val="TAL"/>
              <w:rPr>
                <w:b/>
                <w:sz w:val="16"/>
              </w:rPr>
            </w:pPr>
            <w:r w:rsidRPr="00946E34">
              <w:rPr>
                <w:b/>
                <w:sz w:val="16"/>
              </w:rPr>
              <w:t>Subject/Comment</w:t>
            </w:r>
          </w:p>
        </w:tc>
        <w:tc>
          <w:tcPr>
            <w:tcW w:w="367" w:type="pct"/>
            <w:shd w:val="pct10" w:color="auto" w:fill="FFFFFF"/>
          </w:tcPr>
          <w:p w14:paraId="0B1F6F57" w14:textId="77777777" w:rsidR="00060A50" w:rsidRPr="00946E34" w:rsidRDefault="00060A50" w:rsidP="00060A50">
            <w:pPr>
              <w:pStyle w:val="TAL"/>
              <w:rPr>
                <w:b/>
                <w:sz w:val="16"/>
              </w:rPr>
            </w:pPr>
            <w:r w:rsidRPr="00946E34">
              <w:rPr>
                <w:b/>
                <w:sz w:val="16"/>
              </w:rPr>
              <w:t>New version</w:t>
            </w:r>
          </w:p>
        </w:tc>
      </w:tr>
      <w:tr w:rsidR="00060A50" w:rsidRPr="00946E34" w14:paraId="1894C8A7" w14:textId="77777777" w:rsidTr="00032BBB">
        <w:tc>
          <w:tcPr>
            <w:tcW w:w="407" w:type="pct"/>
            <w:shd w:val="solid" w:color="FFFFFF" w:fill="auto"/>
          </w:tcPr>
          <w:p w14:paraId="06B14BF6" w14:textId="77777777" w:rsidR="00060A50" w:rsidRPr="00946E34" w:rsidRDefault="00060A50" w:rsidP="00060A50">
            <w:pPr>
              <w:pStyle w:val="TAC"/>
              <w:rPr>
                <w:sz w:val="16"/>
                <w:szCs w:val="16"/>
              </w:rPr>
            </w:pPr>
            <w:r w:rsidRPr="00946E34">
              <w:rPr>
                <w:sz w:val="16"/>
                <w:szCs w:val="16"/>
              </w:rPr>
              <w:t>2017-06</w:t>
            </w:r>
          </w:p>
        </w:tc>
        <w:tc>
          <w:tcPr>
            <w:tcW w:w="472" w:type="pct"/>
            <w:shd w:val="solid" w:color="FFFFFF" w:fill="auto"/>
          </w:tcPr>
          <w:p w14:paraId="5ABBCA4C"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714CACB5" w14:textId="77777777" w:rsidR="00060A50" w:rsidRPr="00946E34" w:rsidRDefault="00060A50" w:rsidP="00060A50">
            <w:pPr>
              <w:pStyle w:val="TAC"/>
              <w:rPr>
                <w:sz w:val="16"/>
                <w:szCs w:val="16"/>
              </w:rPr>
            </w:pPr>
            <w:r w:rsidRPr="00946E34">
              <w:rPr>
                <w:sz w:val="16"/>
                <w:szCs w:val="16"/>
              </w:rPr>
              <w:t>R3-172492</w:t>
            </w:r>
          </w:p>
        </w:tc>
        <w:tc>
          <w:tcPr>
            <w:tcW w:w="270" w:type="pct"/>
            <w:shd w:val="solid" w:color="FFFFFF" w:fill="auto"/>
          </w:tcPr>
          <w:p w14:paraId="258A998F"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5131DBE3"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0CD849C"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676512C9" w14:textId="77777777" w:rsidR="00060A50" w:rsidRPr="00946E34" w:rsidRDefault="00060A50" w:rsidP="00060A50">
            <w:pPr>
              <w:pStyle w:val="TAL"/>
              <w:rPr>
                <w:sz w:val="16"/>
                <w:szCs w:val="16"/>
              </w:rPr>
            </w:pPr>
            <w:r w:rsidRPr="00946E34">
              <w:rPr>
                <w:sz w:val="16"/>
                <w:szCs w:val="16"/>
              </w:rPr>
              <w:t>First version</w:t>
            </w:r>
          </w:p>
        </w:tc>
        <w:tc>
          <w:tcPr>
            <w:tcW w:w="367" w:type="pct"/>
            <w:shd w:val="solid" w:color="FFFFFF" w:fill="auto"/>
          </w:tcPr>
          <w:p w14:paraId="2B8E991D" w14:textId="77777777" w:rsidR="00060A50" w:rsidRPr="00946E34" w:rsidRDefault="00060A50" w:rsidP="00060A50">
            <w:pPr>
              <w:pStyle w:val="TAC"/>
              <w:rPr>
                <w:sz w:val="16"/>
                <w:szCs w:val="16"/>
              </w:rPr>
            </w:pPr>
            <w:r w:rsidRPr="00946E34">
              <w:rPr>
                <w:sz w:val="16"/>
                <w:szCs w:val="16"/>
              </w:rPr>
              <w:t>0.1.0</w:t>
            </w:r>
          </w:p>
        </w:tc>
      </w:tr>
      <w:tr w:rsidR="00060A50" w:rsidRPr="00946E34" w14:paraId="2843858A" w14:textId="77777777" w:rsidTr="00032BBB">
        <w:tc>
          <w:tcPr>
            <w:tcW w:w="407" w:type="pct"/>
            <w:shd w:val="solid" w:color="FFFFFF" w:fill="auto"/>
          </w:tcPr>
          <w:p w14:paraId="1EE25D5A" w14:textId="77777777" w:rsidR="00060A50" w:rsidRPr="00946E34" w:rsidRDefault="00060A50" w:rsidP="00060A50">
            <w:pPr>
              <w:pStyle w:val="TAC"/>
              <w:rPr>
                <w:sz w:val="16"/>
                <w:szCs w:val="16"/>
              </w:rPr>
            </w:pPr>
            <w:r w:rsidRPr="00946E34">
              <w:rPr>
                <w:sz w:val="16"/>
                <w:szCs w:val="16"/>
              </w:rPr>
              <w:t>2017-07</w:t>
            </w:r>
          </w:p>
        </w:tc>
        <w:tc>
          <w:tcPr>
            <w:tcW w:w="472" w:type="pct"/>
            <w:shd w:val="solid" w:color="FFFFFF" w:fill="auto"/>
          </w:tcPr>
          <w:p w14:paraId="6D23FF63"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190973ED" w14:textId="77777777" w:rsidR="00060A50" w:rsidRPr="00946E34" w:rsidRDefault="00060A50" w:rsidP="00060A50">
            <w:pPr>
              <w:pStyle w:val="TAC"/>
              <w:rPr>
                <w:sz w:val="16"/>
                <w:szCs w:val="16"/>
              </w:rPr>
            </w:pPr>
            <w:r w:rsidRPr="00946E34">
              <w:rPr>
                <w:sz w:val="16"/>
                <w:szCs w:val="16"/>
              </w:rPr>
              <w:t>R3-172639</w:t>
            </w:r>
          </w:p>
        </w:tc>
        <w:tc>
          <w:tcPr>
            <w:tcW w:w="270" w:type="pct"/>
            <w:shd w:val="solid" w:color="FFFFFF" w:fill="auto"/>
          </w:tcPr>
          <w:p w14:paraId="1AB1016C"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13905A2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3DFAD24"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5701F42D" w14:textId="77777777" w:rsidR="00060A50" w:rsidRPr="00946E34" w:rsidRDefault="00060A50" w:rsidP="00060A50">
            <w:pPr>
              <w:pStyle w:val="TAL"/>
              <w:rPr>
                <w:sz w:val="16"/>
                <w:szCs w:val="16"/>
              </w:rPr>
            </w:pPr>
            <w:r w:rsidRPr="00946E34">
              <w:rPr>
                <w:sz w:val="16"/>
                <w:szCs w:val="16"/>
              </w:rPr>
              <w:t xml:space="preserve">Incorporated agreed TPs from R3 NR#2 </w:t>
            </w:r>
            <w:proofErr w:type="spellStart"/>
            <w:r w:rsidRPr="00946E34">
              <w:rPr>
                <w:sz w:val="16"/>
                <w:szCs w:val="16"/>
              </w:rPr>
              <w:t>Adhoc</w:t>
            </w:r>
            <w:proofErr w:type="spellEnd"/>
          </w:p>
        </w:tc>
        <w:tc>
          <w:tcPr>
            <w:tcW w:w="367" w:type="pct"/>
            <w:shd w:val="solid" w:color="FFFFFF" w:fill="auto"/>
          </w:tcPr>
          <w:p w14:paraId="010141BC" w14:textId="77777777" w:rsidR="00060A50" w:rsidRPr="00946E34" w:rsidRDefault="00060A50" w:rsidP="00060A50">
            <w:pPr>
              <w:pStyle w:val="TAC"/>
              <w:rPr>
                <w:sz w:val="16"/>
                <w:szCs w:val="16"/>
              </w:rPr>
            </w:pPr>
            <w:r w:rsidRPr="00946E34">
              <w:rPr>
                <w:sz w:val="16"/>
                <w:szCs w:val="16"/>
              </w:rPr>
              <w:t>0.2.0</w:t>
            </w:r>
          </w:p>
        </w:tc>
      </w:tr>
      <w:tr w:rsidR="00060A50" w:rsidRPr="00946E34" w14:paraId="5E9B02F8" w14:textId="77777777" w:rsidTr="00032BBB">
        <w:trPr>
          <w:trHeight w:val="48"/>
        </w:trPr>
        <w:tc>
          <w:tcPr>
            <w:tcW w:w="407" w:type="pct"/>
            <w:shd w:val="solid" w:color="FFFFFF" w:fill="auto"/>
          </w:tcPr>
          <w:p w14:paraId="4166DA79" w14:textId="77777777" w:rsidR="00060A50" w:rsidRPr="00946E34" w:rsidRDefault="00060A50" w:rsidP="00060A50">
            <w:pPr>
              <w:pStyle w:val="TAC"/>
              <w:rPr>
                <w:sz w:val="16"/>
                <w:szCs w:val="16"/>
              </w:rPr>
            </w:pPr>
            <w:r w:rsidRPr="00946E34">
              <w:rPr>
                <w:sz w:val="16"/>
                <w:szCs w:val="16"/>
              </w:rPr>
              <w:t>2017-08</w:t>
            </w:r>
          </w:p>
        </w:tc>
        <w:tc>
          <w:tcPr>
            <w:tcW w:w="472" w:type="pct"/>
            <w:shd w:val="solid" w:color="FFFFFF" w:fill="auto"/>
          </w:tcPr>
          <w:p w14:paraId="21D8230C" w14:textId="77777777" w:rsidR="00060A50" w:rsidRPr="00946E34" w:rsidRDefault="00060A50" w:rsidP="00060A50">
            <w:pPr>
              <w:pStyle w:val="TAC"/>
              <w:rPr>
                <w:sz w:val="16"/>
                <w:szCs w:val="16"/>
              </w:rPr>
            </w:pPr>
            <w:r w:rsidRPr="00946E34">
              <w:rPr>
                <w:sz w:val="16"/>
                <w:szCs w:val="16"/>
              </w:rPr>
              <w:t>R3#97</w:t>
            </w:r>
          </w:p>
        </w:tc>
        <w:tc>
          <w:tcPr>
            <w:tcW w:w="501" w:type="pct"/>
            <w:shd w:val="solid" w:color="FFFFFF" w:fill="auto"/>
          </w:tcPr>
          <w:p w14:paraId="7BC53F4C" w14:textId="77777777" w:rsidR="00060A50" w:rsidRPr="00946E34" w:rsidRDefault="00060A50" w:rsidP="00060A50">
            <w:pPr>
              <w:pStyle w:val="TAC"/>
              <w:rPr>
                <w:sz w:val="16"/>
                <w:szCs w:val="16"/>
              </w:rPr>
            </w:pPr>
            <w:r w:rsidRPr="00946E34">
              <w:rPr>
                <w:sz w:val="16"/>
                <w:szCs w:val="16"/>
              </w:rPr>
              <w:t>R3-173450</w:t>
            </w:r>
          </w:p>
        </w:tc>
        <w:tc>
          <w:tcPr>
            <w:tcW w:w="270" w:type="pct"/>
            <w:shd w:val="solid" w:color="FFFFFF" w:fill="auto"/>
          </w:tcPr>
          <w:p w14:paraId="591A52CD"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61E7569E"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2F2C491"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66BA7FF" w14:textId="77777777" w:rsidR="00060A50" w:rsidRPr="00946E34" w:rsidRDefault="00060A50" w:rsidP="00060A50">
            <w:pPr>
              <w:pStyle w:val="TAL"/>
              <w:rPr>
                <w:sz w:val="16"/>
                <w:szCs w:val="16"/>
              </w:rPr>
            </w:pPr>
            <w:r w:rsidRPr="00946E34">
              <w:rPr>
                <w:sz w:val="16"/>
                <w:szCs w:val="16"/>
              </w:rPr>
              <w:t>Incorporated agreed TPs from R3#97</w:t>
            </w:r>
          </w:p>
        </w:tc>
        <w:tc>
          <w:tcPr>
            <w:tcW w:w="367" w:type="pct"/>
            <w:shd w:val="solid" w:color="FFFFFF" w:fill="auto"/>
          </w:tcPr>
          <w:p w14:paraId="5B18B9C1" w14:textId="77777777" w:rsidR="00060A50" w:rsidRPr="00946E34" w:rsidRDefault="00060A50" w:rsidP="00060A50">
            <w:pPr>
              <w:pStyle w:val="TAC"/>
              <w:rPr>
                <w:sz w:val="16"/>
                <w:szCs w:val="16"/>
              </w:rPr>
            </w:pPr>
            <w:r w:rsidRPr="00946E34">
              <w:rPr>
                <w:sz w:val="16"/>
                <w:szCs w:val="16"/>
              </w:rPr>
              <w:t>0.3.0</w:t>
            </w:r>
          </w:p>
        </w:tc>
      </w:tr>
      <w:tr w:rsidR="00060A50" w:rsidRPr="00946E34" w14:paraId="4267E36C" w14:textId="77777777" w:rsidTr="00032BBB">
        <w:tc>
          <w:tcPr>
            <w:tcW w:w="407" w:type="pct"/>
            <w:shd w:val="solid" w:color="FFFFFF" w:fill="auto"/>
          </w:tcPr>
          <w:p w14:paraId="7BCDC679" w14:textId="77777777" w:rsidR="00060A50" w:rsidRPr="00946E34" w:rsidRDefault="00060A50" w:rsidP="00060A50">
            <w:pPr>
              <w:pStyle w:val="TAC"/>
              <w:rPr>
                <w:sz w:val="16"/>
                <w:szCs w:val="16"/>
              </w:rPr>
            </w:pPr>
            <w:r w:rsidRPr="00946E34">
              <w:rPr>
                <w:sz w:val="16"/>
                <w:szCs w:val="16"/>
              </w:rPr>
              <w:t>2017-10</w:t>
            </w:r>
          </w:p>
        </w:tc>
        <w:tc>
          <w:tcPr>
            <w:tcW w:w="472" w:type="pct"/>
            <w:shd w:val="solid" w:color="FFFFFF" w:fill="auto"/>
          </w:tcPr>
          <w:p w14:paraId="2043FCC1"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6B44480F" w14:textId="77777777" w:rsidR="00060A50" w:rsidRPr="00946E34" w:rsidRDefault="00060A50" w:rsidP="00060A50">
            <w:pPr>
              <w:pStyle w:val="TAC"/>
              <w:rPr>
                <w:sz w:val="16"/>
                <w:szCs w:val="16"/>
              </w:rPr>
            </w:pPr>
            <w:r w:rsidRPr="00946E34">
              <w:rPr>
                <w:rFonts w:cs="Arial"/>
                <w:sz w:val="16"/>
                <w:szCs w:val="16"/>
              </w:rPr>
              <w:t>R3-174244</w:t>
            </w:r>
          </w:p>
        </w:tc>
        <w:tc>
          <w:tcPr>
            <w:tcW w:w="270" w:type="pct"/>
            <w:shd w:val="solid" w:color="FFFFFF" w:fill="auto"/>
          </w:tcPr>
          <w:p w14:paraId="358D6062"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0BB770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1751DA58"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A3229FA" w14:textId="77777777" w:rsidR="00060A50" w:rsidRPr="00946E34" w:rsidRDefault="00060A50" w:rsidP="00060A50">
            <w:pPr>
              <w:pStyle w:val="TAL"/>
              <w:rPr>
                <w:sz w:val="16"/>
                <w:szCs w:val="16"/>
              </w:rPr>
            </w:pPr>
            <w:r w:rsidRPr="00946E34">
              <w:rPr>
                <w:sz w:val="16"/>
                <w:szCs w:val="16"/>
              </w:rPr>
              <w:t>Incorporated agreed TPs from R3#97b</w:t>
            </w:r>
          </w:p>
        </w:tc>
        <w:tc>
          <w:tcPr>
            <w:tcW w:w="367" w:type="pct"/>
            <w:shd w:val="solid" w:color="FFFFFF" w:fill="auto"/>
          </w:tcPr>
          <w:p w14:paraId="318124A7" w14:textId="77777777" w:rsidR="00060A50" w:rsidRPr="00946E34" w:rsidRDefault="00060A50" w:rsidP="00060A50">
            <w:pPr>
              <w:pStyle w:val="TAC"/>
              <w:rPr>
                <w:sz w:val="16"/>
                <w:szCs w:val="16"/>
              </w:rPr>
            </w:pPr>
            <w:r w:rsidRPr="00946E34">
              <w:rPr>
                <w:sz w:val="16"/>
                <w:szCs w:val="16"/>
              </w:rPr>
              <w:t>0.4.0</w:t>
            </w:r>
          </w:p>
        </w:tc>
      </w:tr>
      <w:tr w:rsidR="00060A50" w:rsidRPr="00946E34" w14:paraId="3961CBC2" w14:textId="77777777" w:rsidTr="00032BBB">
        <w:tc>
          <w:tcPr>
            <w:tcW w:w="407" w:type="pct"/>
            <w:shd w:val="solid" w:color="FFFFFF" w:fill="auto"/>
          </w:tcPr>
          <w:p w14:paraId="268C8E63" w14:textId="77777777" w:rsidR="00060A50" w:rsidRPr="00946E34" w:rsidRDefault="00060A50" w:rsidP="00060A50">
            <w:pPr>
              <w:pStyle w:val="TAC"/>
              <w:rPr>
                <w:sz w:val="16"/>
                <w:szCs w:val="16"/>
              </w:rPr>
            </w:pPr>
            <w:r w:rsidRPr="00946E34">
              <w:rPr>
                <w:rFonts w:hint="eastAsia"/>
                <w:sz w:val="16"/>
                <w:szCs w:val="16"/>
              </w:rPr>
              <w:t>2017-10</w:t>
            </w:r>
          </w:p>
        </w:tc>
        <w:tc>
          <w:tcPr>
            <w:tcW w:w="472" w:type="pct"/>
            <w:shd w:val="solid" w:color="FFFFFF" w:fill="auto"/>
          </w:tcPr>
          <w:p w14:paraId="793F31DF"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086923EA" w14:textId="77777777" w:rsidR="00060A50" w:rsidRPr="00946E34" w:rsidRDefault="00060A50" w:rsidP="00060A50">
            <w:pPr>
              <w:pStyle w:val="TAC"/>
              <w:rPr>
                <w:sz w:val="16"/>
                <w:szCs w:val="16"/>
              </w:rPr>
            </w:pPr>
            <w:r w:rsidRPr="00946E34">
              <w:rPr>
                <w:sz w:val="16"/>
                <w:szCs w:val="16"/>
              </w:rPr>
              <w:t>R3-174259</w:t>
            </w:r>
          </w:p>
        </w:tc>
        <w:tc>
          <w:tcPr>
            <w:tcW w:w="270" w:type="pct"/>
            <w:shd w:val="solid" w:color="FFFFFF" w:fill="auto"/>
          </w:tcPr>
          <w:p w14:paraId="44936AB3" w14:textId="77777777" w:rsidR="00060A50" w:rsidRPr="00946E34" w:rsidRDefault="00060A50" w:rsidP="00060A50">
            <w:pPr>
              <w:pStyle w:val="TAL"/>
              <w:rPr>
                <w:sz w:val="16"/>
                <w:szCs w:val="16"/>
              </w:rPr>
            </w:pPr>
          </w:p>
        </w:tc>
        <w:tc>
          <w:tcPr>
            <w:tcW w:w="218" w:type="pct"/>
            <w:shd w:val="solid" w:color="FFFFFF" w:fill="auto"/>
          </w:tcPr>
          <w:p w14:paraId="667132B0" w14:textId="77777777" w:rsidR="00060A50" w:rsidRPr="00946E34" w:rsidRDefault="00060A50" w:rsidP="00060A50">
            <w:pPr>
              <w:pStyle w:val="TAR"/>
              <w:rPr>
                <w:sz w:val="16"/>
                <w:szCs w:val="16"/>
              </w:rPr>
            </w:pPr>
          </w:p>
        </w:tc>
        <w:tc>
          <w:tcPr>
            <w:tcW w:w="218" w:type="pct"/>
            <w:shd w:val="solid" w:color="FFFFFF" w:fill="auto"/>
          </w:tcPr>
          <w:p w14:paraId="1FB265BA" w14:textId="77777777" w:rsidR="00060A50" w:rsidRPr="00946E34" w:rsidRDefault="00060A50" w:rsidP="00060A50">
            <w:pPr>
              <w:pStyle w:val="TAC"/>
              <w:rPr>
                <w:sz w:val="16"/>
                <w:szCs w:val="16"/>
              </w:rPr>
            </w:pPr>
          </w:p>
        </w:tc>
        <w:tc>
          <w:tcPr>
            <w:tcW w:w="2547" w:type="pct"/>
            <w:shd w:val="solid" w:color="FFFFFF" w:fill="auto"/>
          </w:tcPr>
          <w:p w14:paraId="19F5579B" w14:textId="77777777" w:rsidR="00060A50" w:rsidRPr="00946E34" w:rsidRDefault="00060A50" w:rsidP="00060A50">
            <w:pPr>
              <w:pStyle w:val="TAL"/>
              <w:rPr>
                <w:sz w:val="16"/>
                <w:szCs w:val="16"/>
              </w:rPr>
            </w:pPr>
            <w:r w:rsidRPr="00946E34">
              <w:rPr>
                <w:rFonts w:hint="eastAsia"/>
                <w:sz w:val="16"/>
                <w:szCs w:val="16"/>
              </w:rPr>
              <w:t>Merged text from TS 38.401 v040</w:t>
            </w:r>
          </w:p>
        </w:tc>
        <w:tc>
          <w:tcPr>
            <w:tcW w:w="367" w:type="pct"/>
            <w:shd w:val="solid" w:color="FFFFFF" w:fill="auto"/>
          </w:tcPr>
          <w:p w14:paraId="742E9046" w14:textId="77777777" w:rsidR="00060A50" w:rsidRPr="00946E34" w:rsidRDefault="00060A50" w:rsidP="00060A50">
            <w:pPr>
              <w:pStyle w:val="TAC"/>
              <w:rPr>
                <w:sz w:val="16"/>
                <w:szCs w:val="16"/>
              </w:rPr>
            </w:pPr>
            <w:r w:rsidRPr="00946E34">
              <w:rPr>
                <w:rFonts w:hint="eastAsia"/>
                <w:sz w:val="16"/>
                <w:szCs w:val="16"/>
              </w:rPr>
              <w:t>0.4.1</w:t>
            </w:r>
          </w:p>
        </w:tc>
      </w:tr>
      <w:tr w:rsidR="00060A50" w:rsidRPr="00946E34" w14:paraId="1A1BEF8A" w14:textId="77777777" w:rsidTr="00032BBB">
        <w:tc>
          <w:tcPr>
            <w:tcW w:w="407" w:type="pct"/>
            <w:shd w:val="solid" w:color="FFFFFF" w:fill="auto"/>
          </w:tcPr>
          <w:p w14:paraId="77D2B4E7"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6973038B" w14:textId="77777777" w:rsidR="00060A50" w:rsidRPr="00946E34" w:rsidRDefault="00060A50" w:rsidP="00060A50">
            <w:pPr>
              <w:pStyle w:val="TAC"/>
              <w:rPr>
                <w:sz w:val="16"/>
                <w:szCs w:val="16"/>
              </w:rPr>
            </w:pPr>
            <w:r w:rsidRPr="00946E34">
              <w:rPr>
                <w:sz w:val="16"/>
                <w:szCs w:val="16"/>
              </w:rPr>
              <w:t>R3#98</w:t>
            </w:r>
          </w:p>
        </w:tc>
        <w:tc>
          <w:tcPr>
            <w:tcW w:w="501" w:type="pct"/>
            <w:shd w:val="solid" w:color="FFFFFF" w:fill="auto"/>
          </w:tcPr>
          <w:p w14:paraId="7C5BCE9F" w14:textId="77777777" w:rsidR="00060A50" w:rsidRPr="00946E34" w:rsidRDefault="00060A50" w:rsidP="00060A50">
            <w:pPr>
              <w:pStyle w:val="TAC"/>
              <w:rPr>
                <w:sz w:val="16"/>
                <w:szCs w:val="16"/>
              </w:rPr>
            </w:pPr>
            <w:r w:rsidRPr="00946E34">
              <w:rPr>
                <w:sz w:val="16"/>
                <w:szCs w:val="16"/>
              </w:rPr>
              <w:t>R3-175060</w:t>
            </w:r>
          </w:p>
        </w:tc>
        <w:tc>
          <w:tcPr>
            <w:tcW w:w="270" w:type="pct"/>
            <w:shd w:val="solid" w:color="FFFFFF" w:fill="auto"/>
          </w:tcPr>
          <w:p w14:paraId="6912B5E0" w14:textId="77777777" w:rsidR="00060A50" w:rsidRPr="00946E34" w:rsidRDefault="00060A50" w:rsidP="00060A50">
            <w:pPr>
              <w:pStyle w:val="TAL"/>
              <w:rPr>
                <w:sz w:val="16"/>
                <w:szCs w:val="16"/>
              </w:rPr>
            </w:pPr>
          </w:p>
        </w:tc>
        <w:tc>
          <w:tcPr>
            <w:tcW w:w="218" w:type="pct"/>
            <w:shd w:val="solid" w:color="FFFFFF" w:fill="auto"/>
          </w:tcPr>
          <w:p w14:paraId="0DD845FE" w14:textId="77777777" w:rsidR="00060A50" w:rsidRPr="00946E34" w:rsidRDefault="00060A50" w:rsidP="00060A50">
            <w:pPr>
              <w:pStyle w:val="TAR"/>
              <w:rPr>
                <w:sz w:val="16"/>
                <w:szCs w:val="16"/>
              </w:rPr>
            </w:pPr>
          </w:p>
        </w:tc>
        <w:tc>
          <w:tcPr>
            <w:tcW w:w="218" w:type="pct"/>
            <w:shd w:val="solid" w:color="FFFFFF" w:fill="auto"/>
          </w:tcPr>
          <w:p w14:paraId="3D01DF2A" w14:textId="77777777" w:rsidR="00060A50" w:rsidRPr="00946E34" w:rsidRDefault="00060A50" w:rsidP="00060A50">
            <w:pPr>
              <w:pStyle w:val="TAC"/>
              <w:rPr>
                <w:sz w:val="16"/>
                <w:szCs w:val="16"/>
              </w:rPr>
            </w:pPr>
          </w:p>
        </w:tc>
        <w:tc>
          <w:tcPr>
            <w:tcW w:w="2547" w:type="pct"/>
            <w:shd w:val="solid" w:color="FFFFFF" w:fill="auto"/>
          </w:tcPr>
          <w:p w14:paraId="0BDB2973" w14:textId="77777777" w:rsidR="00060A50" w:rsidRPr="00946E34" w:rsidRDefault="00060A50" w:rsidP="00060A50">
            <w:pPr>
              <w:pStyle w:val="TAL"/>
              <w:rPr>
                <w:sz w:val="16"/>
                <w:szCs w:val="16"/>
              </w:rPr>
            </w:pPr>
            <w:r w:rsidRPr="00946E34">
              <w:rPr>
                <w:sz w:val="16"/>
                <w:szCs w:val="16"/>
              </w:rPr>
              <w:t>Incorporated agreed TPs from R3#98</w:t>
            </w:r>
          </w:p>
        </w:tc>
        <w:tc>
          <w:tcPr>
            <w:tcW w:w="367" w:type="pct"/>
            <w:shd w:val="solid" w:color="FFFFFF" w:fill="auto"/>
          </w:tcPr>
          <w:p w14:paraId="71D1D66C" w14:textId="77777777" w:rsidR="00060A50" w:rsidRPr="00946E34" w:rsidRDefault="00060A50" w:rsidP="00060A50">
            <w:pPr>
              <w:pStyle w:val="TAC"/>
              <w:rPr>
                <w:sz w:val="16"/>
                <w:szCs w:val="16"/>
              </w:rPr>
            </w:pPr>
            <w:r w:rsidRPr="00946E34">
              <w:rPr>
                <w:rFonts w:hint="eastAsia"/>
                <w:sz w:val="16"/>
                <w:szCs w:val="16"/>
              </w:rPr>
              <w:t>0.</w:t>
            </w:r>
            <w:r w:rsidRPr="00946E34">
              <w:rPr>
                <w:sz w:val="16"/>
                <w:szCs w:val="16"/>
              </w:rPr>
              <w:t>5.0</w:t>
            </w:r>
          </w:p>
        </w:tc>
      </w:tr>
      <w:tr w:rsidR="00060A50" w:rsidRPr="00946E34" w14:paraId="3EF30779" w14:textId="77777777" w:rsidTr="00032BBB">
        <w:tc>
          <w:tcPr>
            <w:tcW w:w="407" w:type="pct"/>
            <w:shd w:val="solid" w:color="FFFFFF" w:fill="auto"/>
          </w:tcPr>
          <w:p w14:paraId="3CC12FD0"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5A541E9F" w14:textId="77777777" w:rsidR="00060A50" w:rsidRPr="00946E34" w:rsidRDefault="00060A50" w:rsidP="00060A50">
            <w:pPr>
              <w:pStyle w:val="TAC"/>
              <w:rPr>
                <w:sz w:val="16"/>
                <w:szCs w:val="16"/>
              </w:rPr>
            </w:pPr>
            <w:r w:rsidRPr="00946E34">
              <w:rPr>
                <w:sz w:val="16"/>
                <w:szCs w:val="16"/>
              </w:rPr>
              <w:t>RAN#78</w:t>
            </w:r>
          </w:p>
        </w:tc>
        <w:tc>
          <w:tcPr>
            <w:tcW w:w="501" w:type="pct"/>
            <w:shd w:val="solid" w:color="FFFFFF" w:fill="auto"/>
          </w:tcPr>
          <w:p w14:paraId="68278E5B" w14:textId="77777777" w:rsidR="00060A50" w:rsidRPr="00946E34" w:rsidRDefault="00060A50" w:rsidP="00060A50">
            <w:pPr>
              <w:pStyle w:val="TAC"/>
              <w:rPr>
                <w:sz w:val="16"/>
                <w:szCs w:val="16"/>
              </w:rPr>
            </w:pPr>
            <w:r w:rsidRPr="00946E34">
              <w:rPr>
                <w:sz w:val="16"/>
                <w:szCs w:val="16"/>
              </w:rPr>
              <w:t>RP-172286</w:t>
            </w:r>
          </w:p>
        </w:tc>
        <w:tc>
          <w:tcPr>
            <w:tcW w:w="270" w:type="pct"/>
            <w:shd w:val="solid" w:color="FFFFFF" w:fill="auto"/>
          </w:tcPr>
          <w:p w14:paraId="508D15AB" w14:textId="77777777" w:rsidR="00060A50" w:rsidRPr="00946E34" w:rsidRDefault="00060A50" w:rsidP="00060A50">
            <w:pPr>
              <w:pStyle w:val="TAL"/>
              <w:rPr>
                <w:sz w:val="16"/>
                <w:szCs w:val="16"/>
              </w:rPr>
            </w:pPr>
          </w:p>
        </w:tc>
        <w:tc>
          <w:tcPr>
            <w:tcW w:w="218" w:type="pct"/>
            <w:shd w:val="solid" w:color="FFFFFF" w:fill="auto"/>
          </w:tcPr>
          <w:p w14:paraId="4F852E71" w14:textId="77777777" w:rsidR="00060A50" w:rsidRPr="00946E34" w:rsidRDefault="00060A50" w:rsidP="00060A50">
            <w:pPr>
              <w:pStyle w:val="TAR"/>
              <w:rPr>
                <w:sz w:val="16"/>
                <w:szCs w:val="16"/>
              </w:rPr>
            </w:pPr>
          </w:p>
        </w:tc>
        <w:tc>
          <w:tcPr>
            <w:tcW w:w="218" w:type="pct"/>
            <w:shd w:val="solid" w:color="FFFFFF" w:fill="auto"/>
          </w:tcPr>
          <w:p w14:paraId="43537F6A" w14:textId="77777777" w:rsidR="00060A50" w:rsidRPr="00946E34" w:rsidRDefault="00060A50" w:rsidP="00060A50">
            <w:pPr>
              <w:pStyle w:val="TAC"/>
              <w:rPr>
                <w:sz w:val="16"/>
                <w:szCs w:val="16"/>
              </w:rPr>
            </w:pPr>
          </w:p>
        </w:tc>
        <w:tc>
          <w:tcPr>
            <w:tcW w:w="2547" w:type="pct"/>
            <w:shd w:val="solid" w:color="FFFFFF" w:fill="auto"/>
          </w:tcPr>
          <w:p w14:paraId="754BE197" w14:textId="77777777" w:rsidR="00060A50" w:rsidRPr="00946E34" w:rsidRDefault="00060A50" w:rsidP="00060A50">
            <w:pPr>
              <w:pStyle w:val="TAL"/>
              <w:rPr>
                <w:sz w:val="16"/>
                <w:szCs w:val="16"/>
              </w:rPr>
            </w:pPr>
            <w:r w:rsidRPr="00946E34">
              <w:rPr>
                <w:sz w:val="16"/>
                <w:szCs w:val="16"/>
              </w:rPr>
              <w:t>Submitted for approval to RAN</w:t>
            </w:r>
          </w:p>
        </w:tc>
        <w:tc>
          <w:tcPr>
            <w:tcW w:w="367" w:type="pct"/>
            <w:shd w:val="solid" w:color="FFFFFF" w:fill="auto"/>
          </w:tcPr>
          <w:p w14:paraId="7B1A671F" w14:textId="77777777" w:rsidR="00060A50" w:rsidRPr="00946E34" w:rsidRDefault="00060A50" w:rsidP="00060A50">
            <w:pPr>
              <w:pStyle w:val="TAC"/>
              <w:rPr>
                <w:sz w:val="16"/>
                <w:szCs w:val="16"/>
              </w:rPr>
            </w:pPr>
            <w:r w:rsidRPr="00946E34">
              <w:rPr>
                <w:sz w:val="16"/>
                <w:szCs w:val="16"/>
              </w:rPr>
              <w:t>1.0.0</w:t>
            </w:r>
          </w:p>
        </w:tc>
      </w:tr>
      <w:tr w:rsidR="00060A50" w:rsidRPr="00946E34" w14:paraId="13461388" w14:textId="77777777" w:rsidTr="00032BBB">
        <w:tc>
          <w:tcPr>
            <w:tcW w:w="407" w:type="pct"/>
            <w:shd w:val="solid" w:color="FFFFFF" w:fill="auto"/>
          </w:tcPr>
          <w:p w14:paraId="0C72868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01</w:t>
            </w:r>
          </w:p>
        </w:tc>
        <w:tc>
          <w:tcPr>
            <w:tcW w:w="472" w:type="pct"/>
            <w:shd w:val="solid" w:color="FFFFFF" w:fill="auto"/>
          </w:tcPr>
          <w:p w14:paraId="209E924D" w14:textId="77777777" w:rsidR="00060A50" w:rsidRPr="00946E34" w:rsidRDefault="00060A50" w:rsidP="00060A50">
            <w:pPr>
              <w:pStyle w:val="TAC"/>
              <w:rPr>
                <w:sz w:val="16"/>
                <w:szCs w:val="16"/>
              </w:rPr>
            </w:pPr>
            <w:r w:rsidRPr="00946E34">
              <w:rPr>
                <w:sz w:val="16"/>
                <w:szCs w:val="16"/>
              </w:rPr>
              <w:t>RP-78</w:t>
            </w:r>
          </w:p>
        </w:tc>
        <w:tc>
          <w:tcPr>
            <w:tcW w:w="501" w:type="pct"/>
            <w:shd w:val="solid" w:color="FFFFFF" w:fill="auto"/>
          </w:tcPr>
          <w:p w14:paraId="7E5F577B" w14:textId="77777777" w:rsidR="00060A50" w:rsidRPr="00946E34" w:rsidRDefault="00060A50" w:rsidP="00060A50">
            <w:pPr>
              <w:pStyle w:val="TAC"/>
              <w:rPr>
                <w:sz w:val="16"/>
                <w:szCs w:val="16"/>
              </w:rPr>
            </w:pPr>
          </w:p>
        </w:tc>
        <w:tc>
          <w:tcPr>
            <w:tcW w:w="270" w:type="pct"/>
            <w:shd w:val="solid" w:color="FFFFFF" w:fill="auto"/>
          </w:tcPr>
          <w:p w14:paraId="2AABFCC6" w14:textId="77777777" w:rsidR="00060A50" w:rsidRPr="00946E34" w:rsidRDefault="00060A50" w:rsidP="00060A50">
            <w:pPr>
              <w:pStyle w:val="TAL"/>
              <w:rPr>
                <w:sz w:val="16"/>
                <w:szCs w:val="16"/>
              </w:rPr>
            </w:pPr>
          </w:p>
        </w:tc>
        <w:tc>
          <w:tcPr>
            <w:tcW w:w="218" w:type="pct"/>
            <w:shd w:val="solid" w:color="FFFFFF" w:fill="auto"/>
          </w:tcPr>
          <w:p w14:paraId="230D11C5" w14:textId="77777777" w:rsidR="00060A50" w:rsidRPr="00946E34" w:rsidRDefault="00060A50" w:rsidP="00060A50">
            <w:pPr>
              <w:pStyle w:val="TAR"/>
              <w:rPr>
                <w:sz w:val="16"/>
                <w:szCs w:val="16"/>
              </w:rPr>
            </w:pPr>
          </w:p>
        </w:tc>
        <w:tc>
          <w:tcPr>
            <w:tcW w:w="218" w:type="pct"/>
            <w:shd w:val="solid" w:color="FFFFFF" w:fill="auto"/>
          </w:tcPr>
          <w:p w14:paraId="476F843D" w14:textId="77777777" w:rsidR="00060A50" w:rsidRPr="00946E34" w:rsidRDefault="00060A50" w:rsidP="00060A50">
            <w:pPr>
              <w:pStyle w:val="TAC"/>
              <w:rPr>
                <w:sz w:val="16"/>
                <w:szCs w:val="16"/>
              </w:rPr>
            </w:pPr>
          </w:p>
        </w:tc>
        <w:tc>
          <w:tcPr>
            <w:tcW w:w="2547" w:type="pct"/>
            <w:shd w:val="solid" w:color="FFFFFF" w:fill="auto"/>
          </w:tcPr>
          <w:p w14:paraId="1C30F18D" w14:textId="77777777" w:rsidR="00060A50" w:rsidRPr="00946E34" w:rsidRDefault="00060A50" w:rsidP="00060A50">
            <w:pPr>
              <w:pStyle w:val="TAL"/>
              <w:rPr>
                <w:sz w:val="16"/>
                <w:szCs w:val="16"/>
              </w:rPr>
            </w:pPr>
            <w:r w:rsidRPr="00946E34">
              <w:rPr>
                <w:sz w:val="16"/>
                <w:szCs w:val="16"/>
              </w:rPr>
              <w:t>TS approved by RAN plenary</w:t>
            </w:r>
          </w:p>
        </w:tc>
        <w:tc>
          <w:tcPr>
            <w:tcW w:w="367" w:type="pct"/>
            <w:shd w:val="solid" w:color="FFFFFF" w:fill="auto"/>
          </w:tcPr>
          <w:p w14:paraId="1CAF7C73" w14:textId="77777777" w:rsidR="00060A50" w:rsidRPr="00946E34" w:rsidRDefault="00060A50" w:rsidP="00060A50">
            <w:pPr>
              <w:pStyle w:val="TAC"/>
              <w:rPr>
                <w:sz w:val="16"/>
                <w:szCs w:val="16"/>
              </w:rPr>
            </w:pPr>
            <w:r w:rsidRPr="00946E34">
              <w:rPr>
                <w:sz w:val="16"/>
                <w:szCs w:val="16"/>
              </w:rPr>
              <w:t>15.0.0</w:t>
            </w:r>
          </w:p>
        </w:tc>
      </w:tr>
      <w:tr w:rsidR="00060A50" w:rsidRPr="00946E34" w14:paraId="573AE4A1" w14:textId="77777777" w:rsidTr="00032BBB">
        <w:tc>
          <w:tcPr>
            <w:tcW w:w="407" w:type="pct"/>
            <w:shd w:val="solid" w:color="FFFFFF" w:fill="auto"/>
          </w:tcPr>
          <w:p w14:paraId="02681463"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DE2D47B"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31FE6D92"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08BE4067" w14:textId="77777777" w:rsidR="00060A50" w:rsidRPr="00946E34" w:rsidRDefault="00060A50" w:rsidP="00060A50">
            <w:pPr>
              <w:pStyle w:val="TAL"/>
              <w:rPr>
                <w:sz w:val="16"/>
                <w:szCs w:val="16"/>
              </w:rPr>
            </w:pPr>
            <w:r w:rsidRPr="00946E34">
              <w:rPr>
                <w:sz w:val="16"/>
                <w:szCs w:val="16"/>
              </w:rPr>
              <w:t>0002</w:t>
            </w:r>
          </w:p>
        </w:tc>
        <w:tc>
          <w:tcPr>
            <w:tcW w:w="218" w:type="pct"/>
            <w:shd w:val="solid" w:color="FFFFFF" w:fill="auto"/>
          </w:tcPr>
          <w:p w14:paraId="05B952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8CF9F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85E3247" w14:textId="77777777" w:rsidR="00060A50" w:rsidRPr="00946E34" w:rsidRDefault="00060A50" w:rsidP="00060A50">
            <w:pPr>
              <w:pStyle w:val="TAL"/>
              <w:rPr>
                <w:sz w:val="16"/>
                <w:szCs w:val="16"/>
              </w:rPr>
            </w:pPr>
            <w:r w:rsidRPr="00946E34">
              <w:rPr>
                <w:sz w:val="16"/>
                <w:szCs w:val="16"/>
              </w:rPr>
              <w:t>UE Context Management Procedure Related with EN-DC Operation - Stage 2</w:t>
            </w:r>
          </w:p>
        </w:tc>
        <w:tc>
          <w:tcPr>
            <w:tcW w:w="367" w:type="pct"/>
            <w:shd w:val="solid" w:color="FFFFFF" w:fill="auto"/>
          </w:tcPr>
          <w:p w14:paraId="20BB9474" w14:textId="77777777" w:rsidR="00060A50" w:rsidRPr="00946E34" w:rsidRDefault="00060A50" w:rsidP="00060A50">
            <w:pPr>
              <w:pStyle w:val="TAC"/>
              <w:rPr>
                <w:sz w:val="16"/>
                <w:szCs w:val="16"/>
              </w:rPr>
            </w:pPr>
            <w:r w:rsidRPr="00946E34">
              <w:rPr>
                <w:sz w:val="16"/>
                <w:szCs w:val="16"/>
              </w:rPr>
              <w:t>15.1.0</w:t>
            </w:r>
          </w:p>
        </w:tc>
      </w:tr>
      <w:tr w:rsidR="00060A50" w:rsidRPr="00946E34" w14:paraId="0C90D0B7" w14:textId="77777777" w:rsidTr="00032BBB">
        <w:tc>
          <w:tcPr>
            <w:tcW w:w="407" w:type="pct"/>
            <w:shd w:val="solid" w:color="FFFFFF" w:fill="auto"/>
          </w:tcPr>
          <w:p w14:paraId="0961E11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0B03DDDC"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2E62F97E"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260A35EF" w14:textId="77777777" w:rsidR="00060A50" w:rsidRPr="00946E34" w:rsidRDefault="00060A50" w:rsidP="00060A50">
            <w:pPr>
              <w:pStyle w:val="TAL"/>
              <w:rPr>
                <w:sz w:val="16"/>
                <w:szCs w:val="16"/>
              </w:rPr>
            </w:pPr>
            <w:r w:rsidRPr="00946E34">
              <w:rPr>
                <w:sz w:val="16"/>
                <w:szCs w:val="16"/>
              </w:rPr>
              <w:t>0006</w:t>
            </w:r>
          </w:p>
        </w:tc>
        <w:tc>
          <w:tcPr>
            <w:tcW w:w="218" w:type="pct"/>
            <w:shd w:val="solid" w:color="FFFFFF" w:fill="auto"/>
          </w:tcPr>
          <w:p w14:paraId="70C3DF86"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562FF6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EC1510" w14:textId="77777777" w:rsidR="00060A50" w:rsidRPr="00946E34" w:rsidRDefault="00060A50" w:rsidP="00060A50">
            <w:pPr>
              <w:pStyle w:val="TAL"/>
              <w:rPr>
                <w:sz w:val="16"/>
                <w:szCs w:val="16"/>
              </w:rPr>
            </w:pPr>
            <w:r w:rsidRPr="00946E34">
              <w:rPr>
                <w:sz w:val="16"/>
                <w:szCs w:val="16"/>
              </w:rPr>
              <w:t>Correction of packet duplication</w:t>
            </w:r>
          </w:p>
        </w:tc>
        <w:tc>
          <w:tcPr>
            <w:tcW w:w="367" w:type="pct"/>
            <w:shd w:val="solid" w:color="FFFFFF" w:fill="auto"/>
          </w:tcPr>
          <w:p w14:paraId="38F0E513" w14:textId="77777777" w:rsidR="00060A50" w:rsidRPr="00946E34" w:rsidRDefault="00060A50" w:rsidP="00060A50">
            <w:pPr>
              <w:pStyle w:val="TAC"/>
              <w:rPr>
                <w:sz w:val="16"/>
                <w:szCs w:val="16"/>
              </w:rPr>
            </w:pPr>
            <w:r w:rsidRPr="00946E34">
              <w:rPr>
                <w:sz w:val="16"/>
                <w:szCs w:val="16"/>
              </w:rPr>
              <w:t>15.1.0</w:t>
            </w:r>
          </w:p>
        </w:tc>
      </w:tr>
      <w:tr w:rsidR="00060A50" w:rsidRPr="00946E34" w14:paraId="29AB77C6" w14:textId="77777777" w:rsidTr="00032BBB">
        <w:tc>
          <w:tcPr>
            <w:tcW w:w="407" w:type="pct"/>
            <w:shd w:val="solid" w:color="FFFFFF" w:fill="auto"/>
          </w:tcPr>
          <w:p w14:paraId="2AA3A28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29F92D3"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1ED08AD0"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4169FF17" w14:textId="77777777" w:rsidR="00060A50" w:rsidRPr="00946E34" w:rsidRDefault="00060A50" w:rsidP="00060A50">
            <w:pPr>
              <w:pStyle w:val="TAL"/>
              <w:rPr>
                <w:sz w:val="16"/>
                <w:szCs w:val="16"/>
              </w:rPr>
            </w:pPr>
            <w:r w:rsidRPr="00946E34">
              <w:rPr>
                <w:sz w:val="16"/>
                <w:szCs w:val="16"/>
              </w:rPr>
              <w:t>0007</w:t>
            </w:r>
          </w:p>
        </w:tc>
        <w:tc>
          <w:tcPr>
            <w:tcW w:w="218" w:type="pct"/>
            <w:shd w:val="solid" w:color="FFFFFF" w:fill="auto"/>
          </w:tcPr>
          <w:p w14:paraId="1A6BF1A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3A22FE9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B8CEB85" w14:textId="77777777" w:rsidR="00060A50" w:rsidRPr="00946E34" w:rsidRDefault="00060A50" w:rsidP="00060A50">
            <w:pPr>
              <w:pStyle w:val="TAL"/>
              <w:rPr>
                <w:sz w:val="16"/>
                <w:szCs w:val="16"/>
              </w:rPr>
            </w:pPr>
            <w:proofErr w:type="spellStart"/>
            <w:r w:rsidRPr="00946E34">
              <w:rPr>
                <w:sz w:val="16"/>
                <w:szCs w:val="16"/>
              </w:rPr>
              <w:t>SCell</w:t>
            </w:r>
            <w:proofErr w:type="spellEnd"/>
            <w:r w:rsidRPr="00946E34">
              <w:rPr>
                <w:sz w:val="16"/>
                <w:szCs w:val="16"/>
              </w:rPr>
              <w:t xml:space="preserve"> management</w:t>
            </w:r>
          </w:p>
        </w:tc>
        <w:tc>
          <w:tcPr>
            <w:tcW w:w="367" w:type="pct"/>
            <w:shd w:val="solid" w:color="FFFFFF" w:fill="auto"/>
          </w:tcPr>
          <w:p w14:paraId="18344E45" w14:textId="77777777" w:rsidR="00060A50" w:rsidRPr="00946E34" w:rsidRDefault="00060A50" w:rsidP="00060A50">
            <w:pPr>
              <w:pStyle w:val="TAC"/>
              <w:rPr>
                <w:sz w:val="16"/>
                <w:szCs w:val="16"/>
              </w:rPr>
            </w:pPr>
            <w:r w:rsidRPr="00946E34">
              <w:rPr>
                <w:sz w:val="16"/>
                <w:szCs w:val="16"/>
              </w:rPr>
              <w:t>15.1.0</w:t>
            </w:r>
          </w:p>
        </w:tc>
      </w:tr>
      <w:tr w:rsidR="00060A50" w:rsidRPr="00946E34" w14:paraId="35875BAB" w14:textId="77777777" w:rsidTr="00032BBB">
        <w:tc>
          <w:tcPr>
            <w:tcW w:w="407" w:type="pct"/>
            <w:shd w:val="solid" w:color="FFFFFF" w:fill="auto"/>
          </w:tcPr>
          <w:p w14:paraId="321E9E14"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5BA3331D"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1EECD52D"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EBAD990" w14:textId="77777777" w:rsidR="00060A50" w:rsidRPr="00946E34" w:rsidRDefault="00060A50" w:rsidP="00060A50">
            <w:pPr>
              <w:pStyle w:val="TAL"/>
              <w:rPr>
                <w:sz w:val="16"/>
                <w:szCs w:val="16"/>
              </w:rPr>
            </w:pPr>
            <w:r w:rsidRPr="00946E34">
              <w:rPr>
                <w:sz w:val="16"/>
                <w:szCs w:val="16"/>
              </w:rPr>
              <w:t>0003</w:t>
            </w:r>
          </w:p>
        </w:tc>
        <w:tc>
          <w:tcPr>
            <w:tcW w:w="218" w:type="pct"/>
            <w:shd w:val="solid" w:color="FFFFFF" w:fill="auto"/>
          </w:tcPr>
          <w:p w14:paraId="61396EAF" w14:textId="77777777" w:rsidR="00060A50" w:rsidRPr="00946E34" w:rsidRDefault="00060A50" w:rsidP="00060A50">
            <w:pPr>
              <w:pStyle w:val="TAR"/>
              <w:rPr>
                <w:sz w:val="16"/>
                <w:szCs w:val="16"/>
              </w:rPr>
            </w:pPr>
            <w:r w:rsidRPr="00946E34">
              <w:rPr>
                <w:sz w:val="16"/>
                <w:szCs w:val="16"/>
              </w:rPr>
              <w:t>6</w:t>
            </w:r>
          </w:p>
        </w:tc>
        <w:tc>
          <w:tcPr>
            <w:tcW w:w="218" w:type="pct"/>
            <w:shd w:val="solid" w:color="FFFFFF" w:fill="auto"/>
          </w:tcPr>
          <w:p w14:paraId="735815B3"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154563F9" w14:textId="77777777" w:rsidR="00060A50" w:rsidRPr="00946E34" w:rsidRDefault="00060A50" w:rsidP="00060A50">
            <w:pPr>
              <w:pStyle w:val="TAL"/>
              <w:rPr>
                <w:sz w:val="16"/>
                <w:szCs w:val="16"/>
              </w:rPr>
            </w:pPr>
            <w:r w:rsidRPr="00946E34">
              <w:rPr>
                <w:sz w:val="16"/>
                <w:szCs w:val="16"/>
              </w:rPr>
              <w:t>Introduction of SA NR (38.470 Baseline CR covering RAN3 agreements)</w:t>
            </w:r>
          </w:p>
        </w:tc>
        <w:tc>
          <w:tcPr>
            <w:tcW w:w="367" w:type="pct"/>
            <w:shd w:val="solid" w:color="FFFFFF" w:fill="auto"/>
          </w:tcPr>
          <w:p w14:paraId="22190952" w14:textId="77777777" w:rsidR="00060A50" w:rsidRPr="00946E34" w:rsidRDefault="00060A50" w:rsidP="00060A50">
            <w:pPr>
              <w:pStyle w:val="TAC"/>
              <w:rPr>
                <w:sz w:val="16"/>
                <w:szCs w:val="16"/>
              </w:rPr>
            </w:pPr>
            <w:r w:rsidRPr="00946E34">
              <w:rPr>
                <w:sz w:val="16"/>
                <w:szCs w:val="16"/>
              </w:rPr>
              <w:t>15.2.0</w:t>
            </w:r>
          </w:p>
        </w:tc>
      </w:tr>
      <w:tr w:rsidR="00060A50" w:rsidRPr="00946E34" w14:paraId="4C7DD50B" w14:textId="77777777" w:rsidTr="00032BBB">
        <w:tc>
          <w:tcPr>
            <w:tcW w:w="407" w:type="pct"/>
            <w:shd w:val="solid" w:color="FFFFFF" w:fill="auto"/>
          </w:tcPr>
          <w:p w14:paraId="24D47089"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04EE0134"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39B0DBAB" w14:textId="77777777" w:rsidR="00060A50" w:rsidRPr="00946E34" w:rsidRDefault="00060A50" w:rsidP="00060A50">
            <w:pPr>
              <w:pStyle w:val="TAC"/>
              <w:rPr>
                <w:sz w:val="16"/>
                <w:szCs w:val="16"/>
              </w:rPr>
            </w:pPr>
            <w:r w:rsidRPr="00946E34">
              <w:rPr>
                <w:sz w:val="16"/>
                <w:szCs w:val="16"/>
              </w:rPr>
              <w:t>RP-181238</w:t>
            </w:r>
          </w:p>
        </w:tc>
        <w:tc>
          <w:tcPr>
            <w:tcW w:w="270" w:type="pct"/>
            <w:shd w:val="solid" w:color="FFFFFF" w:fill="auto"/>
          </w:tcPr>
          <w:p w14:paraId="50E7F64D" w14:textId="77777777" w:rsidR="00060A50" w:rsidRPr="00946E34" w:rsidRDefault="00060A50" w:rsidP="00060A50">
            <w:pPr>
              <w:pStyle w:val="TAL"/>
              <w:rPr>
                <w:sz w:val="16"/>
                <w:szCs w:val="16"/>
              </w:rPr>
            </w:pPr>
            <w:r w:rsidRPr="00946E34">
              <w:rPr>
                <w:sz w:val="16"/>
                <w:szCs w:val="16"/>
              </w:rPr>
              <w:t>0008</w:t>
            </w:r>
          </w:p>
        </w:tc>
        <w:tc>
          <w:tcPr>
            <w:tcW w:w="218" w:type="pct"/>
            <w:shd w:val="solid" w:color="FFFFFF" w:fill="auto"/>
          </w:tcPr>
          <w:p w14:paraId="6DE0D73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65AE353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D95EA" w14:textId="77777777" w:rsidR="00060A50" w:rsidRPr="00946E34" w:rsidRDefault="00060A50" w:rsidP="00060A50">
            <w:pPr>
              <w:pStyle w:val="TAL"/>
              <w:rPr>
                <w:sz w:val="16"/>
                <w:szCs w:val="16"/>
              </w:rPr>
            </w:pPr>
            <w:r w:rsidRPr="00946E34">
              <w:rPr>
                <w:sz w:val="16"/>
                <w:szCs w:val="16"/>
              </w:rPr>
              <w:t>Adding new F1 procedure for UE Inactivity Notification</w:t>
            </w:r>
          </w:p>
        </w:tc>
        <w:tc>
          <w:tcPr>
            <w:tcW w:w="367" w:type="pct"/>
            <w:shd w:val="solid" w:color="FFFFFF" w:fill="auto"/>
          </w:tcPr>
          <w:p w14:paraId="40AD1EA7" w14:textId="77777777" w:rsidR="00060A50" w:rsidRPr="00946E34" w:rsidRDefault="00060A50" w:rsidP="00060A50">
            <w:pPr>
              <w:pStyle w:val="TAC"/>
              <w:rPr>
                <w:sz w:val="16"/>
                <w:szCs w:val="16"/>
              </w:rPr>
            </w:pPr>
            <w:r w:rsidRPr="00946E34">
              <w:rPr>
                <w:sz w:val="16"/>
                <w:szCs w:val="16"/>
              </w:rPr>
              <w:t>15.2.0</w:t>
            </w:r>
          </w:p>
        </w:tc>
      </w:tr>
      <w:tr w:rsidR="00060A50" w:rsidRPr="00946E34" w14:paraId="54718CAD" w14:textId="77777777" w:rsidTr="00032BBB">
        <w:tc>
          <w:tcPr>
            <w:tcW w:w="407" w:type="pct"/>
            <w:shd w:val="solid" w:color="FFFFFF" w:fill="auto"/>
          </w:tcPr>
          <w:p w14:paraId="1262E1D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767DA1BB"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4CB2737A"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504E290" w14:textId="77777777" w:rsidR="00060A50" w:rsidRPr="00946E34" w:rsidRDefault="00060A50" w:rsidP="00060A50">
            <w:pPr>
              <w:pStyle w:val="TAL"/>
              <w:rPr>
                <w:sz w:val="16"/>
                <w:szCs w:val="16"/>
              </w:rPr>
            </w:pPr>
            <w:r w:rsidRPr="00946E34">
              <w:rPr>
                <w:sz w:val="16"/>
                <w:szCs w:val="16"/>
              </w:rPr>
              <w:t>0010</w:t>
            </w:r>
          </w:p>
        </w:tc>
        <w:tc>
          <w:tcPr>
            <w:tcW w:w="218" w:type="pct"/>
            <w:shd w:val="solid" w:color="FFFFFF" w:fill="auto"/>
          </w:tcPr>
          <w:p w14:paraId="5774A6F2"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357CD7"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C02FF4C" w14:textId="77777777" w:rsidR="00060A50" w:rsidRPr="00946E34" w:rsidRDefault="00060A50" w:rsidP="00060A50">
            <w:pPr>
              <w:pStyle w:val="TAL"/>
              <w:rPr>
                <w:sz w:val="16"/>
                <w:szCs w:val="16"/>
              </w:rPr>
            </w:pPr>
            <w:r w:rsidRPr="00946E34">
              <w:rPr>
                <w:sz w:val="16"/>
                <w:szCs w:val="16"/>
              </w:rPr>
              <w:t>Introduction of LTE-NR coexistence function</w:t>
            </w:r>
          </w:p>
        </w:tc>
        <w:tc>
          <w:tcPr>
            <w:tcW w:w="367" w:type="pct"/>
            <w:shd w:val="solid" w:color="FFFFFF" w:fill="auto"/>
          </w:tcPr>
          <w:p w14:paraId="4A08F37B" w14:textId="77777777" w:rsidR="00060A50" w:rsidRPr="00946E34" w:rsidRDefault="00060A50" w:rsidP="00060A50">
            <w:pPr>
              <w:pStyle w:val="TAC"/>
              <w:rPr>
                <w:sz w:val="16"/>
                <w:szCs w:val="16"/>
              </w:rPr>
            </w:pPr>
            <w:r w:rsidRPr="00946E34">
              <w:rPr>
                <w:sz w:val="16"/>
                <w:szCs w:val="16"/>
              </w:rPr>
              <w:t>15.2.0</w:t>
            </w:r>
          </w:p>
        </w:tc>
      </w:tr>
      <w:tr w:rsidR="00060A50" w:rsidRPr="00946E34" w14:paraId="296A9F0B" w14:textId="77777777" w:rsidTr="00032BBB">
        <w:tc>
          <w:tcPr>
            <w:tcW w:w="407" w:type="pct"/>
            <w:shd w:val="solid" w:color="FFFFFF" w:fill="auto"/>
          </w:tcPr>
          <w:p w14:paraId="232E9E45"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472" w:type="pct"/>
            <w:shd w:val="solid" w:color="FFFFFF" w:fill="auto"/>
          </w:tcPr>
          <w:p w14:paraId="4E7A733D" w14:textId="77777777" w:rsidR="00060A50" w:rsidRPr="00946E34" w:rsidRDefault="00060A50" w:rsidP="00060A50">
            <w:pPr>
              <w:pStyle w:val="TAC"/>
              <w:rPr>
                <w:sz w:val="16"/>
                <w:szCs w:val="16"/>
              </w:rPr>
            </w:pPr>
            <w:r w:rsidRPr="00946E34">
              <w:rPr>
                <w:sz w:val="16"/>
                <w:szCs w:val="16"/>
              </w:rPr>
              <w:t>RP-81</w:t>
            </w:r>
          </w:p>
        </w:tc>
        <w:tc>
          <w:tcPr>
            <w:tcW w:w="501" w:type="pct"/>
            <w:shd w:val="solid" w:color="FFFFFF" w:fill="auto"/>
          </w:tcPr>
          <w:p w14:paraId="4AA3D183" w14:textId="77777777" w:rsidR="00060A50" w:rsidRPr="00946E34" w:rsidRDefault="00060A50" w:rsidP="00060A50">
            <w:pPr>
              <w:pStyle w:val="TAC"/>
              <w:rPr>
                <w:sz w:val="16"/>
                <w:szCs w:val="16"/>
              </w:rPr>
            </w:pPr>
            <w:r w:rsidRPr="00946E34">
              <w:rPr>
                <w:sz w:val="16"/>
                <w:szCs w:val="16"/>
              </w:rPr>
              <w:t>RP-181922</w:t>
            </w:r>
          </w:p>
        </w:tc>
        <w:tc>
          <w:tcPr>
            <w:tcW w:w="270" w:type="pct"/>
            <w:shd w:val="solid" w:color="FFFFFF" w:fill="auto"/>
          </w:tcPr>
          <w:p w14:paraId="09A96D14" w14:textId="77777777" w:rsidR="00060A50" w:rsidRPr="00946E34" w:rsidRDefault="00060A50" w:rsidP="00060A50">
            <w:pPr>
              <w:pStyle w:val="TAL"/>
              <w:rPr>
                <w:sz w:val="16"/>
                <w:szCs w:val="16"/>
              </w:rPr>
            </w:pPr>
            <w:r w:rsidRPr="00946E34">
              <w:rPr>
                <w:sz w:val="16"/>
                <w:szCs w:val="16"/>
              </w:rPr>
              <w:t>0011</w:t>
            </w:r>
          </w:p>
        </w:tc>
        <w:tc>
          <w:tcPr>
            <w:tcW w:w="218" w:type="pct"/>
            <w:shd w:val="solid" w:color="FFFFFF" w:fill="auto"/>
          </w:tcPr>
          <w:p w14:paraId="43CA4D9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4310667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7A251" w14:textId="77777777" w:rsidR="00060A50" w:rsidRPr="00946E34" w:rsidRDefault="00060A50" w:rsidP="00060A50">
            <w:pPr>
              <w:pStyle w:val="TAL"/>
              <w:rPr>
                <w:sz w:val="16"/>
                <w:szCs w:val="16"/>
              </w:rPr>
            </w:pPr>
            <w:r w:rsidRPr="00946E34">
              <w:rPr>
                <w:sz w:val="16"/>
                <w:szCs w:val="16"/>
              </w:rPr>
              <w:t>NR Corrections (38.470 Baseline CR covering RAN3-101 agreements)</w:t>
            </w:r>
          </w:p>
        </w:tc>
        <w:tc>
          <w:tcPr>
            <w:tcW w:w="367" w:type="pct"/>
            <w:shd w:val="solid" w:color="FFFFFF" w:fill="auto"/>
          </w:tcPr>
          <w:p w14:paraId="5C5AFB61" w14:textId="77777777" w:rsidR="00060A50" w:rsidRPr="00946E34" w:rsidRDefault="00060A50" w:rsidP="00060A50">
            <w:pPr>
              <w:pStyle w:val="TAC"/>
              <w:rPr>
                <w:sz w:val="16"/>
                <w:szCs w:val="16"/>
              </w:rPr>
            </w:pPr>
            <w:r w:rsidRPr="00946E34">
              <w:rPr>
                <w:sz w:val="16"/>
                <w:szCs w:val="16"/>
              </w:rPr>
              <w:t>15.3.0</w:t>
            </w:r>
          </w:p>
        </w:tc>
      </w:tr>
      <w:tr w:rsidR="00060A50" w:rsidRPr="00946E34" w14:paraId="7BC5A179" w14:textId="77777777" w:rsidTr="00032BBB">
        <w:tc>
          <w:tcPr>
            <w:tcW w:w="407" w:type="pct"/>
            <w:shd w:val="solid" w:color="FFFFFF" w:fill="auto"/>
          </w:tcPr>
          <w:p w14:paraId="7A64249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6EDB91A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6FE937"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852E7AD" w14:textId="77777777" w:rsidR="00060A50" w:rsidRPr="00946E34" w:rsidRDefault="00060A50" w:rsidP="00060A50">
            <w:pPr>
              <w:pStyle w:val="TAL"/>
              <w:rPr>
                <w:sz w:val="16"/>
                <w:szCs w:val="16"/>
              </w:rPr>
            </w:pPr>
            <w:r w:rsidRPr="00946E34">
              <w:rPr>
                <w:sz w:val="16"/>
                <w:szCs w:val="16"/>
              </w:rPr>
              <w:t>0015</w:t>
            </w:r>
          </w:p>
        </w:tc>
        <w:tc>
          <w:tcPr>
            <w:tcW w:w="218" w:type="pct"/>
            <w:shd w:val="solid" w:color="FFFFFF" w:fill="auto"/>
          </w:tcPr>
          <w:p w14:paraId="1F8ECC10"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4375129"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9317973" w14:textId="77777777" w:rsidR="00060A50" w:rsidRPr="00946E34" w:rsidRDefault="00060A50" w:rsidP="00060A50">
            <w:pPr>
              <w:pStyle w:val="TAL"/>
              <w:rPr>
                <w:sz w:val="16"/>
                <w:szCs w:val="16"/>
              </w:rPr>
            </w:pPr>
            <w:r w:rsidRPr="00946E34">
              <w:rPr>
                <w:sz w:val="16"/>
                <w:szCs w:val="16"/>
              </w:rPr>
              <w:t>F1 Load Management</w:t>
            </w:r>
          </w:p>
        </w:tc>
        <w:tc>
          <w:tcPr>
            <w:tcW w:w="367" w:type="pct"/>
            <w:shd w:val="solid" w:color="FFFFFF" w:fill="auto"/>
          </w:tcPr>
          <w:p w14:paraId="1A0CE54E" w14:textId="77777777" w:rsidR="00060A50" w:rsidRPr="00946E34" w:rsidRDefault="00060A50" w:rsidP="00060A50">
            <w:pPr>
              <w:pStyle w:val="TAC"/>
              <w:rPr>
                <w:sz w:val="16"/>
                <w:szCs w:val="16"/>
              </w:rPr>
            </w:pPr>
            <w:r w:rsidRPr="00946E34">
              <w:rPr>
                <w:sz w:val="16"/>
                <w:szCs w:val="16"/>
              </w:rPr>
              <w:t>15.4.0</w:t>
            </w:r>
          </w:p>
        </w:tc>
      </w:tr>
      <w:tr w:rsidR="00060A50" w:rsidRPr="00946E34" w14:paraId="360D2782" w14:textId="77777777" w:rsidTr="00032BBB">
        <w:tc>
          <w:tcPr>
            <w:tcW w:w="407" w:type="pct"/>
            <w:shd w:val="solid" w:color="FFFFFF" w:fill="auto"/>
          </w:tcPr>
          <w:p w14:paraId="67D08B6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467FDBC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321F75CD"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BF713C2" w14:textId="77777777" w:rsidR="00060A50" w:rsidRPr="00946E34" w:rsidRDefault="00060A50" w:rsidP="00060A50">
            <w:pPr>
              <w:pStyle w:val="TAL"/>
              <w:rPr>
                <w:sz w:val="16"/>
                <w:szCs w:val="16"/>
              </w:rPr>
            </w:pPr>
            <w:r w:rsidRPr="00946E34">
              <w:rPr>
                <w:sz w:val="16"/>
                <w:szCs w:val="16"/>
              </w:rPr>
              <w:t>0016</w:t>
            </w:r>
          </w:p>
        </w:tc>
        <w:tc>
          <w:tcPr>
            <w:tcW w:w="218" w:type="pct"/>
            <w:shd w:val="solid" w:color="FFFFFF" w:fill="auto"/>
          </w:tcPr>
          <w:p w14:paraId="50BDF4F5"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26B420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7D0FD62" w14:textId="77777777" w:rsidR="00060A50" w:rsidRPr="00946E34" w:rsidRDefault="00060A50" w:rsidP="00060A50">
            <w:pPr>
              <w:pStyle w:val="TAL"/>
              <w:rPr>
                <w:sz w:val="16"/>
                <w:szCs w:val="16"/>
              </w:rPr>
            </w:pPr>
            <w:r w:rsidRPr="00946E34">
              <w:rPr>
                <w:sz w:val="16"/>
                <w:szCs w:val="16"/>
              </w:rPr>
              <w:t>Alignment with stage3</w:t>
            </w:r>
          </w:p>
        </w:tc>
        <w:tc>
          <w:tcPr>
            <w:tcW w:w="367" w:type="pct"/>
            <w:shd w:val="solid" w:color="FFFFFF" w:fill="auto"/>
          </w:tcPr>
          <w:p w14:paraId="77954F39" w14:textId="77777777" w:rsidR="00060A50" w:rsidRPr="00946E34" w:rsidRDefault="00060A50" w:rsidP="00060A50">
            <w:pPr>
              <w:pStyle w:val="TAC"/>
              <w:rPr>
                <w:sz w:val="16"/>
                <w:szCs w:val="16"/>
              </w:rPr>
            </w:pPr>
            <w:r w:rsidRPr="00946E34">
              <w:rPr>
                <w:sz w:val="16"/>
                <w:szCs w:val="16"/>
              </w:rPr>
              <w:t>15.4.0</w:t>
            </w:r>
          </w:p>
        </w:tc>
      </w:tr>
      <w:tr w:rsidR="00060A50" w:rsidRPr="00946E34" w14:paraId="4EC95847" w14:textId="77777777" w:rsidTr="00032BBB">
        <w:tc>
          <w:tcPr>
            <w:tcW w:w="407" w:type="pct"/>
            <w:shd w:val="solid" w:color="FFFFFF" w:fill="auto"/>
          </w:tcPr>
          <w:p w14:paraId="31B16BF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7E888081"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55B6CC86"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60D10DAA" w14:textId="77777777" w:rsidR="00060A50" w:rsidRPr="00946E34" w:rsidRDefault="00060A50" w:rsidP="00060A50">
            <w:pPr>
              <w:pStyle w:val="TAL"/>
              <w:rPr>
                <w:sz w:val="16"/>
                <w:szCs w:val="16"/>
              </w:rPr>
            </w:pPr>
            <w:r w:rsidRPr="00946E34">
              <w:rPr>
                <w:sz w:val="16"/>
                <w:szCs w:val="16"/>
              </w:rPr>
              <w:t>0018</w:t>
            </w:r>
          </w:p>
        </w:tc>
        <w:tc>
          <w:tcPr>
            <w:tcW w:w="218" w:type="pct"/>
            <w:shd w:val="solid" w:color="FFFFFF" w:fill="auto"/>
          </w:tcPr>
          <w:p w14:paraId="4F061C8E"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8825FB5"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7C9E80B6" w14:textId="77777777" w:rsidR="00060A50" w:rsidRPr="00946E34" w:rsidRDefault="00060A50" w:rsidP="00060A50">
            <w:pPr>
              <w:pStyle w:val="TAL"/>
              <w:rPr>
                <w:sz w:val="16"/>
                <w:szCs w:val="16"/>
              </w:rPr>
            </w:pPr>
            <w:r w:rsidRPr="00946E34">
              <w:rPr>
                <w:sz w:val="16"/>
                <w:szCs w:val="16"/>
              </w:rPr>
              <w:t>CR to 38.470 on the introduction of RRC Delivery Report procedure</w:t>
            </w:r>
          </w:p>
        </w:tc>
        <w:tc>
          <w:tcPr>
            <w:tcW w:w="367" w:type="pct"/>
            <w:shd w:val="solid" w:color="FFFFFF" w:fill="auto"/>
          </w:tcPr>
          <w:p w14:paraId="67BCBDC7" w14:textId="77777777" w:rsidR="00060A50" w:rsidRPr="00946E34" w:rsidRDefault="00060A50" w:rsidP="00060A50">
            <w:pPr>
              <w:pStyle w:val="TAC"/>
              <w:rPr>
                <w:sz w:val="16"/>
                <w:szCs w:val="16"/>
              </w:rPr>
            </w:pPr>
            <w:r w:rsidRPr="00946E34">
              <w:rPr>
                <w:sz w:val="16"/>
                <w:szCs w:val="16"/>
              </w:rPr>
              <w:t>15.4.0</w:t>
            </w:r>
          </w:p>
        </w:tc>
      </w:tr>
      <w:tr w:rsidR="00060A50" w:rsidRPr="00946E34" w14:paraId="30EBC9D1" w14:textId="77777777" w:rsidTr="00032BBB">
        <w:tc>
          <w:tcPr>
            <w:tcW w:w="407" w:type="pct"/>
            <w:shd w:val="solid" w:color="FFFFFF" w:fill="auto"/>
          </w:tcPr>
          <w:p w14:paraId="1D4C8598"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1BADDDFB"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299DC7" w14:textId="77777777" w:rsidR="00060A50" w:rsidRPr="00946E34" w:rsidRDefault="00060A50" w:rsidP="00060A50">
            <w:pPr>
              <w:pStyle w:val="TAC"/>
              <w:rPr>
                <w:sz w:val="16"/>
                <w:szCs w:val="16"/>
              </w:rPr>
            </w:pPr>
            <w:r w:rsidRPr="00946E34">
              <w:rPr>
                <w:sz w:val="16"/>
                <w:szCs w:val="16"/>
              </w:rPr>
              <w:t>RP-182448</w:t>
            </w:r>
          </w:p>
        </w:tc>
        <w:tc>
          <w:tcPr>
            <w:tcW w:w="270" w:type="pct"/>
            <w:shd w:val="solid" w:color="FFFFFF" w:fill="auto"/>
          </w:tcPr>
          <w:p w14:paraId="6F96D2F3" w14:textId="77777777" w:rsidR="00060A50" w:rsidRPr="00946E34" w:rsidRDefault="00060A50" w:rsidP="00060A50">
            <w:pPr>
              <w:pStyle w:val="TAL"/>
              <w:rPr>
                <w:sz w:val="16"/>
                <w:szCs w:val="16"/>
              </w:rPr>
            </w:pPr>
            <w:r w:rsidRPr="00946E34">
              <w:rPr>
                <w:sz w:val="16"/>
                <w:szCs w:val="16"/>
              </w:rPr>
              <w:t>0019</w:t>
            </w:r>
          </w:p>
        </w:tc>
        <w:tc>
          <w:tcPr>
            <w:tcW w:w="218" w:type="pct"/>
            <w:shd w:val="solid" w:color="FFFFFF" w:fill="auto"/>
          </w:tcPr>
          <w:p w14:paraId="0827B7A1"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76BC5EF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3954FBA" w14:textId="77777777" w:rsidR="00060A50" w:rsidRPr="00946E34" w:rsidRDefault="00060A50" w:rsidP="00060A50">
            <w:pPr>
              <w:pStyle w:val="TAL"/>
              <w:rPr>
                <w:sz w:val="16"/>
                <w:szCs w:val="16"/>
              </w:rPr>
            </w:pPr>
            <w:r w:rsidRPr="00946E34">
              <w:rPr>
                <w:sz w:val="16"/>
                <w:szCs w:val="16"/>
              </w:rPr>
              <w:t>Rapporteur CR to 38.470</w:t>
            </w:r>
          </w:p>
        </w:tc>
        <w:tc>
          <w:tcPr>
            <w:tcW w:w="367" w:type="pct"/>
            <w:shd w:val="solid" w:color="FFFFFF" w:fill="auto"/>
          </w:tcPr>
          <w:p w14:paraId="02206C6A" w14:textId="77777777" w:rsidR="00060A50" w:rsidRPr="00946E34" w:rsidRDefault="00060A50" w:rsidP="00060A50">
            <w:pPr>
              <w:pStyle w:val="TAC"/>
              <w:rPr>
                <w:sz w:val="16"/>
                <w:szCs w:val="16"/>
              </w:rPr>
            </w:pPr>
            <w:r w:rsidRPr="00946E34">
              <w:rPr>
                <w:sz w:val="16"/>
                <w:szCs w:val="16"/>
              </w:rPr>
              <w:t>15.4.0</w:t>
            </w:r>
          </w:p>
        </w:tc>
      </w:tr>
      <w:tr w:rsidR="00060A50" w:rsidRPr="00946E34" w14:paraId="04C8521D" w14:textId="77777777" w:rsidTr="00032BBB">
        <w:tc>
          <w:tcPr>
            <w:tcW w:w="407" w:type="pct"/>
            <w:shd w:val="solid" w:color="FFFFFF" w:fill="auto"/>
          </w:tcPr>
          <w:p w14:paraId="60AA3051"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472" w:type="pct"/>
            <w:shd w:val="solid" w:color="FFFFFF" w:fill="auto"/>
          </w:tcPr>
          <w:p w14:paraId="7C0C78A7" w14:textId="77777777" w:rsidR="00060A50" w:rsidRPr="00946E34" w:rsidRDefault="00060A50" w:rsidP="00060A50">
            <w:pPr>
              <w:pStyle w:val="TAC"/>
              <w:rPr>
                <w:sz w:val="16"/>
                <w:szCs w:val="16"/>
              </w:rPr>
            </w:pPr>
            <w:r w:rsidRPr="00946E34">
              <w:rPr>
                <w:sz w:val="16"/>
                <w:szCs w:val="16"/>
              </w:rPr>
              <w:t>RP-83</w:t>
            </w:r>
          </w:p>
        </w:tc>
        <w:tc>
          <w:tcPr>
            <w:tcW w:w="501" w:type="pct"/>
            <w:shd w:val="solid" w:color="FFFFFF" w:fill="auto"/>
          </w:tcPr>
          <w:p w14:paraId="057D87B9" w14:textId="77777777" w:rsidR="00060A50" w:rsidRPr="00946E34" w:rsidRDefault="00060A50" w:rsidP="00060A50">
            <w:pPr>
              <w:pStyle w:val="TAC"/>
              <w:rPr>
                <w:sz w:val="16"/>
                <w:szCs w:val="16"/>
              </w:rPr>
            </w:pPr>
            <w:r w:rsidRPr="00946E34">
              <w:rPr>
                <w:sz w:val="16"/>
                <w:szCs w:val="16"/>
              </w:rPr>
              <w:t>RP-190556</w:t>
            </w:r>
          </w:p>
        </w:tc>
        <w:tc>
          <w:tcPr>
            <w:tcW w:w="270" w:type="pct"/>
            <w:shd w:val="solid" w:color="FFFFFF" w:fill="auto"/>
          </w:tcPr>
          <w:p w14:paraId="3BCC6ACC" w14:textId="77777777" w:rsidR="00060A50" w:rsidRPr="00946E34" w:rsidRDefault="00060A50" w:rsidP="00060A50">
            <w:pPr>
              <w:pStyle w:val="TAL"/>
              <w:rPr>
                <w:sz w:val="16"/>
                <w:szCs w:val="16"/>
              </w:rPr>
            </w:pPr>
            <w:r w:rsidRPr="00946E34">
              <w:rPr>
                <w:sz w:val="16"/>
                <w:szCs w:val="16"/>
              </w:rPr>
              <w:t>0023</w:t>
            </w:r>
          </w:p>
        </w:tc>
        <w:tc>
          <w:tcPr>
            <w:tcW w:w="218" w:type="pct"/>
            <w:shd w:val="solid" w:color="FFFFFF" w:fill="auto"/>
          </w:tcPr>
          <w:p w14:paraId="2C29DC7E"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5CFC9315" w14:textId="77777777" w:rsidR="00060A50" w:rsidRPr="00946E34" w:rsidRDefault="00060A50" w:rsidP="00060A50">
            <w:pPr>
              <w:pStyle w:val="TAC"/>
              <w:rPr>
                <w:sz w:val="16"/>
                <w:szCs w:val="16"/>
              </w:rPr>
            </w:pPr>
          </w:p>
        </w:tc>
        <w:tc>
          <w:tcPr>
            <w:tcW w:w="2547" w:type="pct"/>
            <w:shd w:val="solid" w:color="FFFFFF" w:fill="auto"/>
          </w:tcPr>
          <w:p w14:paraId="60A36724" w14:textId="77777777" w:rsidR="00060A50" w:rsidRPr="00946E34" w:rsidRDefault="00060A50" w:rsidP="00060A50">
            <w:pPr>
              <w:pStyle w:val="TAL"/>
              <w:rPr>
                <w:sz w:val="16"/>
                <w:szCs w:val="16"/>
              </w:rPr>
            </w:pPr>
            <w:r w:rsidRPr="00946E34">
              <w:rPr>
                <w:sz w:val="16"/>
                <w:szCs w:val="16"/>
              </w:rPr>
              <w:t>Energy Saving Support over F1 Interface</w:t>
            </w:r>
          </w:p>
        </w:tc>
        <w:tc>
          <w:tcPr>
            <w:tcW w:w="367" w:type="pct"/>
            <w:shd w:val="solid" w:color="FFFFFF" w:fill="auto"/>
          </w:tcPr>
          <w:p w14:paraId="77B8BA19" w14:textId="77777777" w:rsidR="00060A50" w:rsidRPr="00946E34" w:rsidRDefault="00060A50" w:rsidP="00060A50">
            <w:pPr>
              <w:pStyle w:val="TAC"/>
              <w:rPr>
                <w:sz w:val="16"/>
                <w:szCs w:val="16"/>
              </w:rPr>
            </w:pPr>
            <w:r w:rsidRPr="00946E34">
              <w:rPr>
                <w:sz w:val="16"/>
                <w:szCs w:val="16"/>
              </w:rPr>
              <w:t>15.5.0</w:t>
            </w:r>
          </w:p>
        </w:tc>
      </w:tr>
      <w:tr w:rsidR="00060A50" w:rsidRPr="00946E34" w14:paraId="653FF225" w14:textId="77777777" w:rsidTr="00032BBB">
        <w:tc>
          <w:tcPr>
            <w:tcW w:w="407" w:type="pct"/>
            <w:shd w:val="solid" w:color="FFFFFF" w:fill="auto"/>
          </w:tcPr>
          <w:p w14:paraId="1402CDEC"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4AA290BB"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59972009"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15B4EBC3" w14:textId="77777777" w:rsidR="00060A50" w:rsidRPr="00946E34" w:rsidRDefault="00060A50" w:rsidP="00060A50">
            <w:pPr>
              <w:pStyle w:val="TAL"/>
              <w:rPr>
                <w:sz w:val="16"/>
                <w:szCs w:val="16"/>
              </w:rPr>
            </w:pPr>
            <w:r w:rsidRPr="00946E34">
              <w:rPr>
                <w:sz w:val="16"/>
                <w:szCs w:val="16"/>
              </w:rPr>
              <w:t>0034</w:t>
            </w:r>
          </w:p>
        </w:tc>
        <w:tc>
          <w:tcPr>
            <w:tcW w:w="218" w:type="pct"/>
            <w:shd w:val="solid" w:color="FFFFFF" w:fill="auto"/>
          </w:tcPr>
          <w:p w14:paraId="58C5604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270C0FE3"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4CA4DDC" w14:textId="77777777" w:rsidR="00060A50" w:rsidRPr="00946E34" w:rsidRDefault="00060A50" w:rsidP="00060A50">
            <w:pPr>
              <w:pStyle w:val="TAL"/>
              <w:rPr>
                <w:sz w:val="16"/>
                <w:szCs w:val="16"/>
              </w:rPr>
            </w:pPr>
            <w:r w:rsidRPr="00946E34">
              <w:rPr>
                <w:sz w:val="16"/>
                <w:szCs w:val="16"/>
              </w:rPr>
              <w:t>Rapporteur updates</w:t>
            </w:r>
          </w:p>
        </w:tc>
        <w:tc>
          <w:tcPr>
            <w:tcW w:w="367" w:type="pct"/>
            <w:shd w:val="solid" w:color="FFFFFF" w:fill="auto"/>
          </w:tcPr>
          <w:p w14:paraId="3019B4F5" w14:textId="77777777" w:rsidR="00060A50" w:rsidRPr="00946E34" w:rsidRDefault="00060A50" w:rsidP="00060A50">
            <w:pPr>
              <w:pStyle w:val="TAC"/>
              <w:rPr>
                <w:sz w:val="16"/>
                <w:szCs w:val="16"/>
              </w:rPr>
            </w:pPr>
            <w:r w:rsidRPr="00946E34">
              <w:rPr>
                <w:sz w:val="16"/>
                <w:szCs w:val="16"/>
              </w:rPr>
              <w:t>15.6.0</w:t>
            </w:r>
          </w:p>
        </w:tc>
      </w:tr>
      <w:tr w:rsidR="00060A50" w:rsidRPr="00946E34" w14:paraId="4C186108" w14:textId="77777777" w:rsidTr="00032BBB">
        <w:tc>
          <w:tcPr>
            <w:tcW w:w="407" w:type="pct"/>
            <w:shd w:val="solid" w:color="FFFFFF" w:fill="auto"/>
          </w:tcPr>
          <w:p w14:paraId="613958CB"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70105E67"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3F027C85"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5D6FD1C2" w14:textId="77777777" w:rsidR="00060A50" w:rsidRPr="00946E34" w:rsidRDefault="00060A50" w:rsidP="00060A50">
            <w:pPr>
              <w:pStyle w:val="TAL"/>
              <w:rPr>
                <w:sz w:val="16"/>
                <w:szCs w:val="16"/>
              </w:rPr>
            </w:pPr>
            <w:r w:rsidRPr="00946E34">
              <w:rPr>
                <w:sz w:val="16"/>
                <w:szCs w:val="16"/>
              </w:rPr>
              <w:t>0036</w:t>
            </w:r>
          </w:p>
        </w:tc>
        <w:tc>
          <w:tcPr>
            <w:tcW w:w="218" w:type="pct"/>
            <w:shd w:val="solid" w:color="FFFFFF" w:fill="auto"/>
          </w:tcPr>
          <w:p w14:paraId="25CED858"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0B4E6BC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5A8999E4" w14:textId="77777777" w:rsidR="00060A50" w:rsidRPr="00946E34" w:rsidRDefault="00060A50" w:rsidP="00060A50">
            <w:pPr>
              <w:pStyle w:val="TAL"/>
              <w:rPr>
                <w:sz w:val="16"/>
                <w:szCs w:val="16"/>
              </w:rPr>
            </w:pPr>
            <w:r w:rsidRPr="00946E34">
              <w:rPr>
                <w:sz w:val="16"/>
                <w:szCs w:val="16"/>
              </w:rPr>
              <w:t xml:space="preserve">Encoding of SIB9 in the </w:t>
            </w:r>
            <w:proofErr w:type="spellStart"/>
            <w:r w:rsidRPr="00946E34">
              <w:rPr>
                <w:sz w:val="16"/>
                <w:szCs w:val="16"/>
              </w:rPr>
              <w:t>gNB</w:t>
            </w:r>
            <w:proofErr w:type="spellEnd"/>
            <w:r w:rsidRPr="00946E34">
              <w:rPr>
                <w:sz w:val="16"/>
                <w:szCs w:val="16"/>
              </w:rPr>
              <w:t>-DU</w:t>
            </w:r>
          </w:p>
        </w:tc>
        <w:tc>
          <w:tcPr>
            <w:tcW w:w="367" w:type="pct"/>
            <w:shd w:val="solid" w:color="FFFFFF" w:fill="auto"/>
          </w:tcPr>
          <w:p w14:paraId="6BE1AF8B" w14:textId="77777777" w:rsidR="00060A50" w:rsidRPr="00946E34" w:rsidRDefault="00060A50" w:rsidP="00060A50">
            <w:pPr>
              <w:pStyle w:val="TAC"/>
              <w:rPr>
                <w:sz w:val="16"/>
                <w:szCs w:val="16"/>
              </w:rPr>
            </w:pPr>
            <w:r w:rsidRPr="00946E34">
              <w:rPr>
                <w:sz w:val="16"/>
                <w:szCs w:val="16"/>
              </w:rPr>
              <w:t>15.6.0</w:t>
            </w:r>
          </w:p>
        </w:tc>
      </w:tr>
      <w:tr w:rsidR="00060A50" w:rsidRPr="00946E34" w14:paraId="22DBF45E" w14:textId="77777777" w:rsidTr="00032BBB">
        <w:tc>
          <w:tcPr>
            <w:tcW w:w="407" w:type="pct"/>
            <w:shd w:val="solid" w:color="FFFFFF" w:fill="auto"/>
          </w:tcPr>
          <w:p w14:paraId="5E4F3B5C"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20A50EE4"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7390BD4" w14:textId="77777777" w:rsidR="00060A50" w:rsidRPr="00946E34" w:rsidRDefault="00060A50" w:rsidP="00060A50">
            <w:pPr>
              <w:pStyle w:val="TAC"/>
              <w:rPr>
                <w:sz w:val="16"/>
                <w:szCs w:val="16"/>
              </w:rPr>
            </w:pPr>
            <w:r w:rsidRPr="00946E34">
              <w:rPr>
                <w:sz w:val="16"/>
                <w:szCs w:val="16"/>
              </w:rPr>
              <w:t>RP-192915</w:t>
            </w:r>
          </w:p>
        </w:tc>
        <w:tc>
          <w:tcPr>
            <w:tcW w:w="270" w:type="pct"/>
            <w:shd w:val="solid" w:color="FFFFFF" w:fill="auto"/>
          </w:tcPr>
          <w:p w14:paraId="6287BD66" w14:textId="77777777" w:rsidR="00060A50" w:rsidRPr="00946E34" w:rsidRDefault="00060A50" w:rsidP="00060A50">
            <w:pPr>
              <w:pStyle w:val="TAL"/>
              <w:rPr>
                <w:sz w:val="16"/>
                <w:szCs w:val="16"/>
              </w:rPr>
            </w:pPr>
            <w:r w:rsidRPr="00946E34">
              <w:rPr>
                <w:sz w:val="16"/>
                <w:szCs w:val="16"/>
              </w:rPr>
              <w:t>0058</w:t>
            </w:r>
          </w:p>
        </w:tc>
        <w:tc>
          <w:tcPr>
            <w:tcW w:w="218" w:type="pct"/>
            <w:shd w:val="solid" w:color="FFFFFF" w:fill="auto"/>
          </w:tcPr>
          <w:p w14:paraId="0C79D5CA"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90B50CB"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2274E3F" w14:textId="77777777" w:rsidR="00060A50" w:rsidRPr="00946E34" w:rsidRDefault="00060A50" w:rsidP="00060A50">
            <w:pPr>
              <w:pStyle w:val="TAL"/>
              <w:rPr>
                <w:sz w:val="16"/>
                <w:szCs w:val="16"/>
              </w:rPr>
            </w:pPr>
            <w:r w:rsidRPr="00946E34">
              <w:rPr>
                <w:sz w:val="16"/>
                <w:szCs w:val="16"/>
              </w:rPr>
              <w:t>E-UTRA-NR Cell-level Resource Coordination</w:t>
            </w:r>
          </w:p>
        </w:tc>
        <w:tc>
          <w:tcPr>
            <w:tcW w:w="367" w:type="pct"/>
            <w:shd w:val="solid" w:color="FFFFFF" w:fill="auto"/>
          </w:tcPr>
          <w:p w14:paraId="38F179D7" w14:textId="77777777" w:rsidR="00060A50" w:rsidRPr="00946E34" w:rsidRDefault="00060A50" w:rsidP="00060A50">
            <w:pPr>
              <w:pStyle w:val="TAC"/>
              <w:rPr>
                <w:sz w:val="16"/>
                <w:szCs w:val="16"/>
              </w:rPr>
            </w:pPr>
            <w:r w:rsidRPr="00946E34">
              <w:rPr>
                <w:sz w:val="16"/>
                <w:szCs w:val="16"/>
              </w:rPr>
              <w:t>15.7.0</w:t>
            </w:r>
          </w:p>
        </w:tc>
      </w:tr>
      <w:tr w:rsidR="00060A50" w:rsidRPr="00946E34" w14:paraId="360CE6DF" w14:textId="77777777" w:rsidTr="00032BBB">
        <w:tc>
          <w:tcPr>
            <w:tcW w:w="407" w:type="pct"/>
            <w:shd w:val="solid" w:color="FFFFFF" w:fill="auto"/>
          </w:tcPr>
          <w:p w14:paraId="6B3A7AA9"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3D808E4B"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07DFB87A"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CB4E302" w14:textId="77777777" w:rsidR="00060A50" w:rsidRPr="00946E34" w:rsidRDefault="00060A50" w:rsidP="00060A50">
            <w:pPr>
              <w:pStyle w:val="TAL"/>
              <w:rPr>
                <w:sz w:val="16"/>
                <w:szCs w:val="16"/>
              </w:rPr>
            </w:pPr>
            <w:r w:rsidRPr="00946E34">
              <w:rPr>
                <w:sz w:val="16"/>
                <w:szCs w:val="16"/>
              </w:rPr>
              <w:t>0035</w:t>
            </w:r>
          </w:p>
        </w:tc>
        <w:tc>
          <w:tcPr>
            <w:tcW w:w="218" w:type="pct"/>
            <w:shd w:val="solid" w:color="FFFFFF" w:fill="auto"/>
          </w:tcPr>
          <w:p w14:paraId="32759087"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63366BD9"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39D457BF" w14:textId="77777777" w:rsidR="00060A50" w:rsidRPr="00946E34" w:rsidRDefault="00060A50" w:rsidP="00060A50">
            <w:pPr>
              <w:pStyle w:val="TAL"/>
              <w:rPr>
                <w:sz w:val="16"/>
                <w:szCs w:val="16"/>
              </w:rPr>
            </w:pPr>
            <w:r w:rsidRPr="00946E34">
              <w:rPr>
                <w:sz w:val="16"/>
                <w:szCs w:val="16"/>
              </w:rPr>
              <w:t>Remote Interference Management Message Transfer Support</w:t>
            </w:r>
          </w:p>
        </w:tc>
        <w:tc>
          <w:tcPr>
            <w:tcW w:w="367" w:type="pct"/>
            <w:shd w:val="solid" w:color="FFFFFF" w:fill="auto"/>
          </w:tcPr>
          <w:p w14:paraId="22371427" w14:textId="77777777" w:rsidR="00060A50" w:rsidRPr="00946E34" w:rsidRDefault="00060A50" w:rsidP="00060A50">
            <w:pPr>
              <w:pStyle w:val="TAC"/>
              <w:rPr>
                <w:sz w:val="16"/>
                <w:szCs w:val="16"/>
              </w:rPr>
            </w:pPr>
            <w:r w:rsidRPr="00946E34">
              <w:rPr>
                <w:sz w:val="16"/>
                <w:szCs w:val="16"/>
              </w:rPr>
              <w:t>16.0.0</w:t>
            </w:r>
          </w:p>
        </w:tc>
      </w:tr>
      <w:tr w:rsidR="00060A50" w:rsidRPr="00946E34" w14:paraId="021CC3EC" w14:textId="77777777" w:rsidTr="00032BBB">
        <w:tc>
          <w:tcPr>
            <w:tcW w:w="407" w:type="pct"/>
            <w:shd w:val="solid" w:color="FFFFFF" w:fill="auto"/>
          </w:tcPr>
          <w:p w14:paraId="2801D686"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698FA087"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460E50AE"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E3A03CB" w14:textId="77777777" w:rsidR="00060A50" w:rsidRPr="00946E34" w:rsidRDefault="00060A50" w:rsidP="00060A50">
            <w:pPr>
              <w:pStyle w:val="TAL"/>
              <w:rPr>
                <w:sz w:val="16"/>
                <w:szCs w:val="16"/>
              </w:rPr>
            </w:pPr>
            <w:r w:rsidRPr="00946E34">
              <w:rPr>
                <w:sz w:val="16"/>
                <w:szCs w:val="16"/>
              </w:rPr>
              <w:t>0038</w:t>
            </w:r>
          </w:p>
        </w:tc>
        <w:tc>
          <w:tcPr>
            <w:tcW w:w="218" w:type="pct"/>
            <w:shd w:val="solid" w:color="FFFFFF" w:fill="auto"/>
          </w:tcPr>
          <w:p w14:paraId="02B061C2"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3A30F3E"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8C871B" w14:textId="77777777" w:rsidR="00060A50" w:rsidRPr="00946E34" w:rsidRDefault="00060A50" w:rsidP="00060A50">
            <w:pPr>
              <w:pStyle w:val="TAL"/>
              <w:rPr>
                <w:sz w:val="16"/>
                <w:szCs w:val="16"/>
              </w:rPr>
            </w:pPr>
            <w:r w:rsidRPr="00946E34">
              <w:rPr>
                <w:sz w:val="16"/>
                <w:szCs w:val="16"/>
              </w:rPr>
              <w:t>Intended DL&amp;UL configuration for TS38.470</w:t>
            </w:r>
          </w:p>
        </w:tc>
        <w:tc>
          <w:tcPr>
            <w:tcW w:w="367" w:type="pct"/>
            <w:shd w:val="solid" w:color="FFFFFF" w:fill="auto"/>
          </w:tcPr>
          <w:p w14:paraId="6727EF86" w14:textId="77777777" w:rsidR="00060A50" w:rsidRPr="00946E34" w:rsidRDefault="00060A50" w:rsidP="00060A50">
            <w:pPr>
              <w:pStyle w:val="TAC"/>
              <w:rPr>
                <w:sz w:val="16"/>
                <w:szCs w:val="16"/>
              </w:rPr>
            </w:pPr>
            <w:r w:rsidRPr="00946E34">
              <w:rPr>
                <w:sz w:val="16"/>
                <w:szCs w:val="16"/>
              </w:rPr>
              <w:t>16.0.0</w:t>
            </w:r>
          </w:p>
        </w:tc>
      </w:tr>
      <w:tr w:rsidR="00060A50" w:rsidRPr="00946E34" w14:paraId="3EE9E386" w14:textId="77777777" w:rsidTr="00032BBB">
        <w:tc>
          <w:tcPr>
            <w:tcW w:w="407" w:type="pct"/>
            <w:shd w:val="solid" w:color="FFFFFF" w:fill="auto"/>
          </w:tcPr>
          <w:p w14:paraId="2494D8DA"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7D4FEBCD"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E1608B0" w14:textId="77777777" w:rsidR="00060A50" w:rsidRPr="00946E34" w:rsidRDefault="00060A50" w:rsidP="00060A50">
            <w:pPr>
              <w:pStyle w:val="TAC"/>
              <w:rPr>
                <w:sz w:val="16"/>
                <w:szCs w:val="16"/>
              </w:rPr>
            </w:pPr>
            <w:r w:rsidRPr="00946E34">
              <w:rPr>
                <w:sz w:val="16"/>
                <w:szCs w:val="16"/>
              </w:rPr>
              <w:t>RP-192913</w:t>
            </w:r>
          </w:p>
        </w:tc>
        <w:tc>
          <w:tcPr>
            <w:tcW w:w="270" w:type="pct"/>
            <w:shd w:val="solid" w:color="FFFFFF" w:fill="auto"/>
          </w:tcPr>
          <w:p w14:paraId="2E583376" w14:textId="77777777" w:rsidR="00060A50" w:rsidRPr="00946E34" w:rsidRDefault="00060A50" w:rsidP="00060A50">
            <w:pPr>
              <w:pStyle w:val="TAL"/>
              <w:rPr>
                <w:sz w:val="16"/>
                <w:szCs w:val="16"/>
              </w:rPr>
            </w:pPr>
            <w:r w:rsidRPr="00946E34">
              <w:rPr>
                <w:sz w:val="16"/>
                <w:szCs w:val="16"/>
              </w:rPr>
              <w:t>0040</w:t>
            </w:r>
          </w:p>
        </w:tc>
        <w:tc>
          <w:tcPr>
            <w:tcW w:w="218" w:type="pct"/>
            <w:shd w:val="solid" w:color="FFFFFF" w:fill="auto"/>
          </w:tcPr>
          <w:p w14:paraId="08BB0286"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095C7B31"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BEEB63B" w14:textId="77777777" w:rsidR="00060A50" w:rsidRPr="00946E34" w:rsidRDefault="00060A50" w:rsidP="00060A50">
            <w:pPr>
              <w:pStyle w:val="TAL"/>
              <w:rPr>
                <w:sz w:val="16"/>
                <w:szCs w:val="16"/>
              </w:rPr>
            </w:pPr>
            <w:r w:rsidRPr="00946E34">
              <w:rPr>
                <w:sz w:val="16"/>
                <w:szCs w:val="16"/>
              </w:rPr>
              <w:t>Trace function Support over F1 Interface</w:t>
            </w:r>
          </w:p>
        </w:tc>
        <w:tc>
          <w:tcPr>
            <w:tcW w:w="367" w:type="pct"/>
            <w:shd w:val="solid" w:color="FFFFFF" w:fill="auto"/>
          </w:tcPr>
          <w:p w14:paraId="4FD1CE73" w14:textId="77777777" w:rsidR="00060A50" w:rsidRPr="00946E34" w:rsidRDefault="00060A50" w:rsidP="00060A50">
            <w:pPr>
              <w:pStyle w:val="TAC"/>
              <w:rPr>
                <w:sz w:val="16"/>
                <w:szCs w:val="16"/>
              </w:rPr>
            </w:pPr>
            <w:r w:rsidRPr="00946E34">
              <w:rPr>
                <w:sz w:val="16"/>
                <w:szCs w:val="16"/>
              </w:rPr>
              <w:t>16.0.0</w:t>
            </w:r>
          </w:p>
        </w:tc>
      </w:tr>
      <w:tr w:rsidR="00060A50" w:rsidRPr="00946E34" w14:paraId="2DCBED7B" w14:textId="77777777" w:rsidTr="00032BBB">
        <w:tc>
          <w:tcPr>
            <w:tcW w:w="407" w:type="pct"/>
            <w:shd w:val="solid" w:color="FFFFFF" w:fill="auto"/>
          </w:tcPr>
          <w:p w14:paraId="2DCA6C0A" w14:textId="77777777" w:rsidR="00060A50" w:rsidRPr="00946E34" w:rsidRDefault="00060A50" w:rsidP="00060A50">
            <w:pPr>
              <w:pStyle w:val="TAC"/>
              <w:rPr>
                <w:sz w:val="16"/>
                <w:szCs w:val="16"/>
              </w:rPr>
            </w:pPr>
            <w:r>
              <w:rPr>
                <w:sz w:val="16"/>
                <w:szCs w:val="16"/>
              </w:rPr>
              <w:t>2020-03</w:t>
            </w:r>
          </w:p>
        </w:tc>
        <w:tc>
          <w:tcPr>
            <w:tcW w:w="472" w:type="pct"/>
            <w:shd w:val="solid" w:color="FFFFFF" w:fill="auto"/>
          </w:tcPr>
          <w:p w14:paraId="499F85BD" w14:textId="77777777" w:rsidR="00060A50" w:rsidRPr="00946E34" w:rsidRDefault="00060A50" w:rsidP="00060A50">
            <w:pPr>
              <w:pStyle w:val="TAC"/>
              <w:rPr>
                <w:sz w:val="16"/>
                <w:szCs w:val="16"/>
              </w:rPr>
            </w:pPr>
            <w:r>
              <w:rPr>
                <w:sz w:val="16"/>
                <w:szCs w:val="16"/>
              </w:rPr>
              <w:t>RP-87-e</w:t>
            </w:r>
          </w:p>
        </w:tc>
        <w:tc>
          <w:tcPr>
            <w:tcW w:w="501" w:type="pct"/>
            <w:shd w:val="solid" w:color="FFFFFF" w:fill="auto"/>
          </w:tcPr>
          <w:p w14:paraId="07DA6FCB" w14:textId="77777777" w:rsidR="00060A50" w:rsidRPr="00946E34" w:rsidRDefault="00060A50" w:rsidP="00060A50">
            <w:pPr>
              <w:pStyle w:val="TAC"/>
              <w:rPr>
                <w:sz w:val="16"/>
                <w:szCs w:val="16"/>
              </w:rPr>
            </w:pPr>
            <w:r w:rsidRPr="00D06304">
              <w:rPr>
                <w:sz w:val="16"/>
                <w:szCs w:val="16"/>
              </w:rPr>
              <w:t>RP-200425</w:t>
            </w:r>
          </w:p>
        </w:tc>
        <w:tc>
          <w:tcPr>
            <w:tcW w:w="270" w:type="pct"/>
            <w:shd w:val="solid" w:color="FFFFFF" w:fill="auto"/>
          </w:tcPr>
          <w:p w14:paraId="61FF60D6" w14:textId="77777777" w:rsidR="00060A50" w:rsidRPr="00946E34" w:rsidRDefault="00060A50" w:rsidP="00060A50">
            <w:pPr>
              <w:pStyle w:val="TAL"/>
              <w:rPr>
                <w:sz w:val="16"/>
                <w:szCs w:val="16"/>
              </w:rPr>
            </w:pPr>
            <w:r>
              <w:rPr>
                <w:sz w:val="16"/>
                <w:szCs w:val="16"/>
              </w:rPr>
              <w:t>0062</w:t>
            </w:r>
          </w:p>
        </w:tc>
        <w:tc>
          <w:tcPr>
            <w:tcW w:w="218" w:type="pct"/>
            <w:shd w:val="solid" w:color="FFFFFF" w:fill="auto"/>
          </w:tcPr>
          <w:p w14:paraId="1D32E463" w14:textId="77777777" w:rsidR="00060A50" w:rsidRPr="00946E34" w:rsidRDefault="00060A50" w:rsidP="00060A50">
            <w:pPr>
              <w:pStyle w:val="TAR"/>
              <w:rPr>
                <w:sz w:val="16"/>
                <w:szCs w:val="16"/>
              </w:rPr>
            </w:pPr>
            <w:r>
              <w:rPr>
                <w:sz w:val="16"/>
                <w:szCs w:val="16"/>
              </w:rPr>
              <w:t>-</w:t>
            </w:r>
          </w:p>
        </w:tc>
        <w:tc>
          <w:tcPr>
            <w:tcW w:w="218" w:type="pct"/>
            <w:shd w:val="solid" w:color="FFFFFF" w:fill="auto"/>
          </w:tcPr>
          <w:p w14:paraId="447059FE" w14:textId="77777777" w:rsidR="00060A50" w:rsidRPr="00946E34" w:rsidRDefault="00060A50" w:rsidP="00060A50">
            <w:pPr>
              <w:pStyle w:val="TAC"/>
              <w:rPr>
                <w:sz w:val="16"/>
                <w:szCs w:val="16"/>
              </w:rPr>
            </w:pPr>
            <w:r>
              <w:rPr>
                <w:sz w:val="16"/>
                <w:szCs w:val="16"/>
              </w:rPr>
              <w:t>D</w:t>
            </w:r>
          </w:p>
        </w:tc>
        <w:tc>
          <w:tcPr>
            <w:tcW w:w="2547" w:type="pct"/>
            <w:shd w:val="solid" w:color="FFFFFF" w:fill="auto"/>
          </w:tcPr>
          <w:p w14:paraId="25394FAC" w14:textId="77777777" w:rsidR="00060A50" w:rsidRPr="00946E34" w:rsidRDefault="00060A50" w:rsidP="00060A50">
            <w:pPr>
              <w:pStyle w:val="TAL"/>
              <w:rPr>
                <w:sz w:val="16"/>
                <w:szCs w:val="16"/>
              </w:rPr>
            </w:pPr>
            <w:r>
              <w:rPr>
                <w:sz w:val="16"/>
                <w:szCs w:val="16"/>
              </w:rPr>
              <w:t>Rapporteur: Editorial updates</w:t>
            </w:r>
          </w:p>
        </w:tc>
        <w:tc>
          <w:tcPr>
            <w:tcW w:w="367" w:type="pct"/>
            <w:shd w:val="solid" w:color="FFFFFF" w:fill="auto"/>
          </w:tcPr>
          <w:p w14:paraId="22B250A1" w14:textId="77777777" w:rsidR="00060A50" w:rsidRPr="00946E34" w:rsidRDefault="00060A50" w:rsidP="00060A50">
            <w:pPr>
              <w:pStyle w:val="TAC"/>
              <w:rPr>
                <w:sz w:val="16"/>
                <w:szCs w:val="16"/>
              </w:rPr>
            </w:pPr>
            <w:r>
              <w:rPr>
                <w:sz w:val="16"/>
                <w:szCs w:val="16"/>
              </w:rPr>
              <w:t>16.1.0</w:t>
            </w:r>
          </w:p>
        </w:tc>
      </w:tr>
      <w:tr w:rsidR="00060A50" w:rsidRPr="00946E34" w14:paraId="76ED9FF8" w14:textId="77777777" w:rsidTr="00032BBB">
        <w:tc>
          <w:tcPr>
            <w:tcW w:w="407" w:type="pct"/>
            <w:shd w:val="solid" w:color="FFFFFF" w:fill="auto"/>
          </w:tcPr>
          <w:p w14:paraId="03625BFB" w14:textId="77777777" w:rsidR="00060A50" w:rsidRDefault="00060A50" w:rsidP="00060A50">
            <w:pPr>
              <w:pStyle w:val="TAC"/>
              <w:rPr>
                <w:sz w:val="16"/>
                <w:szCs w:val="16"/>
              </w:rPr>
            </w:pPr>
            <w:r>
              <w:rPr>
                <w:sz w:val="16"/>
                <w:szCs w:val="16"/>
              </w:rPr>
              <w:t>2020-07</w:t>
            </w:r>
          </w:p>
        </w:tc>
        <w:tc>
          <w:tcPr>
            <w:tcW w:w="472" w:type="pct"/>
            <w:shd w:val="solid" w:color="FFFFFF" w:fill="auto"/>
          </w:tcPr>
          <w:p w14:paraId="6F6F6CEB" w14:textId="77777777" w:rsidR="00060A50" w:rsidRDefault="00060A50" w:rsidP="00060A50">
            <w:pPr>
              <w:pStyle w:val="TAC"/>
              <w:rPr>
                <w:sz w:val="16"/>
                <w:szCs w:val="16"/>
              </w:rPr>
            </w:pPr>
            <w:r>
              <w:rPr>
                <w:sz w:val="16"/>
                <w:szCs w:val="16"/>
              </w:rPr>
              <w:t>RP-88-e</w:t>
            </w:r>
          </w:p>
        </w:tc>
        <w:tc>
          <w:tcPr>
            <w:tcW w:w="501" w:type="pct"/>
            <w:shd w:val="solid" w:color="FFFFFF" w:fill="auto"/>
          </w:tcPr>
          <w:p w14:paraId="20B2712E" w14:textId="77777777" w:rsidR="00060A50" w:rsidRPr="00D06304" w:rsidRDefault="00060A50" w:rsidP="00060A50">
            <w:pPr>
              <w:pStyle w:val="TAC"/>
              <w:rPr>
                <w:sz w:val="16"/>
                <w:szCs w:val="16"/>
              </w:rPr>
            </w:pPr>
            <w:r w:rsidRPr="003E4250">
              <w:rPr>
                <w:sz w:val="16"/>
                <w:szCs w:val="16"/>
              </w:rPr>
              <w:t>RP-201077</w:t>
            </w:r>
          </w:p>
        </w:tc>
        <w:tc>
          <w:tcPr>
            <w:tcW w:w="270" w:type="pct"/>
            <w:shd w:val="solid" w:color="FFFFFF" w:fill="auto"/>
          </w:tcPr>
          <w:p w14:paraId="78ACA449" w14:textId="77777777" w:rsidR="00060A50" w:rsidRDefault="00060A50" w:rsidP="00060A50">
            <w:pPr>
              <w:pStyle w:val="TAL"/>
              <w:rPr>
                <w:sz w:val="16"/>
                <w:szCs w:val="16"/>
              </w:rPr>
            </w:pPr>
            <w:r>
              <w:rPr>
                <w:sz w:val="16"/>
                <w:szCs w:val="16"/>
              </w:rPr>
              <w:t>0026</w:t>
            </w:r>
          </w:p>
        </w:tc>
        <w:tc>
          <w:tcPr>
            <w:tcW w:w="218" w:type="pct"/>
            <w:shd w:val="solid" w:color="FFFFFF" w:fill="auto"/>
          </w:tcPr>
          <w:p w14:paraId="122775AA" w14:textId="77777777" w:rsidR="00060A50" w:rsidRDefault="00060A50" w:rsidP="00060A50">
            <w:pPr>
              <w:pStyle w:val="TAR"/>
              <w:rPr>
                <w:sz w:val="16"/>
                <w:szCs w:val="16"/>
              </w:rPr>
            </w:pPr>
            <w:r>
              <w:rPr>
                <w:sz w:val="16"/>
                <w:szCs w:val="16"/>
              </w:rPr>
              <w:t>15</w:t>
            </w:r>
          </w:p>
        </w:tc>
        <w:tc>
          <w:tcPr>
            <w:tcW w:w="218" w:type="pct"/>
            <w:shd w:val="solid" w:color="FFFFFF" w:fill="auto"/>
          </w:tcPr>
          <w:p w14:paraId="0ED9B907" w14:textId="77777777" w:rsidR="00060A50" w:rsidRDefault="00060A50" w:rsidP="00060A50">
            <w:pPr>
              <w:pStyle w:val="TAC"/>
              <w:rPr>
                <w:sz w:val="16"/>
                <w:szCs w:val="16"/>
              </w:rPr>
            </w:pPr>
            <w:r>
              <w:rPr>
                <w:sz w:val="16"/>
                <w:szCs w:val="16"/>
              </w:rPr>
              <w:t>B</w:t>
            </w:r>
          </w:p>
        </w:tc>
        <w:tc>
          <w:tcPr>
            <w:tcW w:w="2547" w:type="pct"/>
            <w:shd w:val="solid" w:color="FFFFFF" w:fill="auto"/>
          </w:tcPr>
          <w:p w14:paraId="519BF2D8" w14:textId="77777777" w:rsidR="00060A50" w:rsidRDefault="00060A50" w:rsidP="00060A50">
            <w:pPr>
              <w:pStyle w:val="TAL"/>
              <w:rPr>
                <w:sz w:val="16"/>
                <w:szCs w:val="16"/>
              </w:rPr>
            </w:pPr>
            <w:r>
              <w:rPr>
                <w:sz w:val="16"/>
                <w:szCs w:val="16"/>
              </w:rPr>
              <w:t>BL CR to 38.470: Support for IAB</w:t>
            </w:r>
          </w:p>
        </w:tc>
        <w:tc>
          <w:tcPr>
            <w:tcW w:w="367" w:type="pct"/>
            <w:shd w:val="solid" w:color="FFFFFF" w:fill="auto"/>
          </w:tcPr>
          <w:p w14:paraId="66C0363D" w14:textId="77777777" w:rsidR="00060A50" w:rsidRDefault="00060A50" w:rsidP="00060A50">
            <w:pPr>
              <w:pStyle w:val="TAC"/>
              <w:rPr>
                <w:sz w:val="16"/>
                <w:szCs w:val="16"/>
              </w:rPr>
            </w:pPr>
            <w:r>
              <w:rPr>
                <w:sz w:val="16"/>
                <w:szCs w:val="16"/>
              </w:rPr>
              <w:t>16.2.0</w:t>
            </w:r>
          </w:p>
        </w:tc>
      </w:tr>
      <w:tr w:rsidR="00060A50" w:rsidRPr="00946E34" w14:paraId="2E9AECB0" w14:textId="77777777" w:rsidTr="00032BBB">
        <w:tc>
          <w:tcPr>
            <w:tcW w:w="407" w:type="pct"/>
            <w:shd w:val="solid" w:color="FFFFFF" w:fill="auto"/>
          </w:tcPr>
          <w:p w14:paraId="151ED6D2" w14:textId="77777777" w:rsidR="00060A50" w:rsidRDefault="00060A50" w:rsidP="00060A50">
            <w:pPr>
              <w:pStyle w:val="TAC"/>
              <w:rPr>
                <w:sz w:val="16"/>
                <w:szCs w:val="16"/>
              </w:rPr>
            </w:pPr>
            <w:r>
              <w:rPr>
                <w:sz w:val="16"/>
                <w:szCs w:val="16"/>
              </w:rPr>
              <w:t>2020-07</w:t>
            </w:r>
          </w:p>
        </w:tc>
        <w:tc>
          <w:tcPr>
            <w:tcW w:w="472" w:type="pct"/>
            <w:shd w:val="solid" w:color="FFFFFF" w:fill="auto"/>
          </w:tcPr>
          <w:p w14:paraId="5B23F527" w14:textId="77777777" w:rsidR="00060A50" w:rsidRDefault="00060A50" w:rsidP="00060A50">
            <w:pPr>
              <w:pStyle w:val="TAC"/>
              <w:rPr>
                <w:sz w:val="16"/>
                <w:szCs w:val="16"/>
              </w:rPr>
            </w:pPr>
            <w:r>
              <w:rPr>
                <w:sz w:val="16"/>
                <w:szCs w:val="16"/>
              </w:rPr>
              <w:t>RP-88-e</w:t>
            </w:r>
          </w:p>
        </w:tc>
        <w:tc>
          <w:tcPr>
            <w:tcW w:w="501" w:type="pct"/>
            <w:shd w:val="solid" w:color="FFFFFF" w:fill="auto"/>
          </w:tcPr>
          <w:p w14:paraId="0D80C239" w14:textId="77777777" w:rsidR="00060A50" w:rsidRPr="003E4250" w:rsidRDefault="00060A50" w:rsidP="00060A50">
            <w:pPr>
              <w:pStyle w:val="TAC"/>
              <w:rPr>
                <w:sz w:val="16"/>
                <w:szCs w:val="16"/>
              </w:rPr>
            </w:pPr>
            <w:r w:rsidRPr="00C524AA">
              <w:rPr>
                <w:sz w:val="16"/>
                <w:szCs w:val="16"/>
              </w:rPr>
              <w:t>RP-201080</w:t>
            </w:r>
          </w:p>
        </w:tc>
        <w:tc>
          <w:tcPr>
            <w:tcW w:w="270" w:type="pct"/>
            <w:shd w:val="solid" w:color="FFFFFF" w:fill="auto"/>
          </w:tcPr>
          <w:p w14:paraId="1FA7AB26" w14:textId="77777777" w:rsidR="00060A50" w:rsidRDefault="00060A50" w:rsidP="00060A50">
            <w:pPr>
              <w:pStyle w:val="TAL"/>
              <w:rPr>
                <w:sz w:val="16"/>
                <w:szCs w:val="16"/>
              </w:rPr>
            </w:pPr>
            <w:r>
              <w:rPr>
                <w:sz w:val="16"/>
                <w:szCs w:val="16"/>
              </w:rPr>
              <w:t>0059</w:t>
            </w:r>
          </w:p>
        </w:tc>
        <w:tc>
          <w:tcPr>
            <w:tcW w:w="218" w:type="pct"/>
            <w:shd w:val="solid" w:color="FFFFFF" w:fill="auto"/>
          </w:tcPr>
          <w:p w14:paraId="7E5D8B3F" w14:textId="77777777" w:rsidR="00060A50" w:rsidRDefault="00060A50" w:rsidP="00060A50">
            <w:pPr>
              <w:pStyle w:val="TAR"/>
              <w:rPr>
                <w:sz w:val="16"/>
                <w:szCs w:val="16"/>
              </w:rPr>
            </w:pPr>
            <w:r>
              <w:rPr>
                <w:sz w:val="16"/>
                <w:szCs w:val="16"/>
              </w:rPr>
              <w:t>6</w:t>
            </w:r>
          </w:p>
        </w:tc>
        <w:tc>
          <w:tcPr>
            <w:tcW w:w="218" w:type="pct"/>
            <w:shd w:val="solid" w:color="FFFFFF" w:fill="auto"/>
          </w:tcPr>
          <w:p w14:paraId="65B3E3CC" w14:textId="77777777" w:rsidR="00060A50" w:rsidRDefault="00060A50" w:rsidP="00060A50">
            <w:pPr>
              <w:pStyle w:val="TAC"/>
              <w:rPr>
                <w:sz w:val="16"/>
                <w:szCs w:val="16"/>
              </w:rPr>
            </w:pPr>
            <w:r>
              <w:rPr>
                <w:sz w:val="16"/>
                <w:szCs w:val="16"/>
              </w:rPr>
              <w:t>B</w:t>
            </w:r>
          </w:p>
        </w:tc>
        <w:tc>
          <w:tcPr>
            <w:tcW w:w="2547" w:type="pct"/>
            <w:shd w:val="solid" w:color="FFFFFF" w:fill="auto"/>
          </w:tcPr>
          <w:p w14:paraId="41370950" w14:textId="77777777" w:rsidR="00060A50" w:rsidRDefault="00060A50" w:rsidP="00060A50">
            <w:pPr>
              <w:pStyle w:val="TAL"/>
              <w:rPr>
                <w:sz w:val="16"/>
                <w:szCs w:val="16"/>
              </w:rPr>
            </w:pPr>
            <w:r>
              <w:rPr>
                <w:sz w:val="16"/>
                <w:szCs w:val="16"/>
              </w:rPr>
              <w:t>CR to TS 38.470 on support of  NPN</w:t>
            </w:r>
          </w:p>
        </w:tc>
        <w:tc>
          <w:tcPr>
            <w:tcW w:w="367" w:type="pct"/>
            <w:shd w:val="solid" w:color="FFFFFF" w:fill="auto"/>
          </w:tcPr>
          <w:p w14:paraId="776D13BB" w14:textId="77777777" w:rsidR="00060A50" w:rsidRDefault="00060A50" w:rsidP="00060A50">
            <w:pPr>
              <w:pStyle w:val="TAC"/>
              <w:rPr>
                <w:sz w:val="16"/>
                <w:szCs w:val="16"/>
              </w:rPr>
            </w:pPr>
            <w:r>
              <w:rPr>
                <w:sz w:val="16"/>
                <w:szCs w:val="16"/>
              </w:rPr>
              <w:t>16.2.0</w:t>
            </w:r>
          </w:p>
        </w:tc>
      </w:tr>
      <w:tr w:rsidR="00060A50" w:rsidRPr="00946E34" w14:paraId="038801B7" w14:textId="77777777" w:rsidTr="00032BBB">
        <w:tc>
          <w:tcPr>
            <w:tcW w:w="407" w:type="pct"/>
            <w:shd w:val="solid" w:color="FFFFFF" w:fill="auto"/>
          </w:tcPr>
          <w:p w14:paraId="0876EA3E" w14:textId="77777777" w:rsidR="00060A50" w:rsidRDefault="00060A50" w:rsidP="00060A50">
            <w:pPr>
              <w:pStyle w:val="TAC"/>
              <w:rPr>
                <w:sz w:val="16"/>
                <w:szCs w:val="16"/>
              </w:rPr>
            </w:pPr>
            <w:r>
              <w:rPr>
                <w:sz w:val="16"/>
                <w:szCs w:val="16"/>
              </w:rPr>
              <w:t>2020-07</w:t>
            </w:r>
          </w:p>
        </w:tc>
        <w:tc>
          <w:tcPr>
            <w:tcW w:w="472" w:type="pct"/>
            <w:shd w:val="solid" w:color="FFFFFF" w:fill="auto"/>
          </w:tcPr>
          <w:p w14:paraId="5504F8E1" w14:textId="77777777" w:rsidR="00060A50" w:rsidRDefault="00060A50" w:rsidP="00060A50">
            <w:pPr>
              <w:pStyle w:val="TAC"/>
              <w:rPr>
                <w:sz w:val="16"/>
                <w:szCs w:val="16"/>
              </w:rPr>
            </w:pPr>
            <w:r>
              <w:rPr>
                <w:sz w:val="16"/>
                <w:szCs w:val="16"/>
              </w:rPr>
              <w:t>RP-88-e</w:t>
            </w:r>
          </w:p>
        </w:tc>
        <w:tc>
          <w:tcPr>
            <w:tcW w:w="501" w:type="pct"/>
            <w:shd w:val="solid" w:color="FFFFFF" w:fill="auto"/>
          </w:tcPr>
          <w:p w14:paraId="3ACCBDF5" w14:textId="77777777" w:rsidR="00060A50" w:rsidRPr="00C524AA" w:rsidRDefault="00060A50" w:rsidP="00060A50">
            <w:pPr>
              <w:pStyle w:val="TAC"/>
              <w:rPr>
                <w:sz w:val="16"/>
                <w:szCs w:val="16"/>
              </w:rPr>
            </w:pPr>
            <w:r w:rsidRPr="00C524AA">
              <w:rPr>
                <w:sz w:val="16"/>
                <w:szCs w:val="16"/>
              </w:rPr>
              <w:t>RP-201075</w:t>
            </w:r>
          </w:p>
        </w:tc>
        <w:tc>
          <w:tcPr>
            <w:tcW w:w="270" w:type="pct"/>
            <w:shd w:val="solid" w:color="FFFFFF" w:fill="auto"/>
          </w:tcPr>
          <w:p w14:paraId="5BA04142" w14:textId="77777777" w:rsidR="00060A50" w:rsidRDefault="00060A50" w:rsidP="00060A50">
            <w:pPr>
              <w:pStyle w:val="TAL"/>
              <w:rPr>
                <w:sz w:val="16"/>
                <w:szCs w:val="16"/>
              </w:rPr>
            </w:pPr>
            <w:r>
              <w:rPr>
                <w:sz w:val="16"/>
                <w:szCs w:val="16"/>
              </w:rPr>
              <w:t>0063</w:t>
            </w:r>
          </w:p>
        </w:tc>
        <w:tc>
          <w:tcPr>
            <w:tcW w:w="218" w:type="pct"/>
            <w:shd w:val="solid" w:color="FFFFFF" w:fill="auto"/>
          </w:tcPr>
          <w:p w14:paraId="2DF47857" w14:textId="77777777" w:rsidR="00060A50" w:rsidRDefault="00060A50" w:rsidP="00060A50">
            <w:pPr>
              <w:pStyle w:val="TAR"/>
              <w:rPr>
                <w:sz w:val="16"/>
                <w:szCs w:val="16"/>
              </w:rPr>
            </w:pPr>
            <w:r>
              <w:rPr>
                <w:sz w:val="16"/>
                <w:szCs w:val="16"/>
              </w:rPr>
              <w:t>4</w:t>
            </w:r>
          </w:p>
        </w:tc>
        <w:tc>
          <w:tcPr>
            <w:tcW w:w="218" w:type="pct"/>
            <w:shd w:val="solid" w:color="FFFFFF" w:fill="auto"/>
          </w:tcPr>
          <w:p w14:paraId="16B962A5" w14:textId="77777777" w:rsidR="00060A50" w:rsidRDefault="00060A50" w:rsidP="00060A50">
            <w:pPr>
              <w:pStyle w:val="TAC"/>
              <w:rPr>
                <w:sz w:val="16"/>
                <w:szCs w:val="16"/>
              </w:rPr>
            </w:pPr>
            <w:r>
              <w:rPr>
                <w:sz w:val="16"/>
                <w:szCs w:val="16"/>
              </w:rPr>
              <w:t>B</w:t>
            </w:r>
          </w:p>
        </w:tc>
        <w:tc>
          <w:tcPr>
            <w:tcW w:w="2547" w:type="pct"/>
            <w:shd w:val="solid" w:color="FFFFFF" w:fill="auto"/>
          </w:tcPr>
          <w:p w14:paraId="610A20E4" w14:textId="77777777" w:rsidR="00060A50" w:rsidRDefault="00060A50" w:rsidP="00060A50">
            <w:pPr>
              <w:pStyle w:val="TAL"/>
              <w:rPr>
                <w:sz w:val="16"/>
                <w:szCs w:val="16"/>
              </w:rPr>
            </w:pPr>
            <w:r>
              <w:rPr>
                <w:sz w:val="16"/>
                <w:szCs w:val="16"/>
              </w:rPr>
              <w:t>TS38.470 Stage2 Introduction of Mobility Enhancement Features</w:t>
            </w:r>
          </w:p>
        </w:tc>
        <w:tc>
          <w:tcPr>
            <w:tcW w:w="367" w:type="pct"/>
            <w:shd w:val="solid" w:color="FFFFFF" w:fill="auto"/>
          </w:tcPr>
          <w:p w14:paraId="5C9CB992" w14:textId="77777777" w:rsidR="00060A50" w:rsidRDefault="00060A50" w:rsidP="00060A50">
            <w:pPr>
              <w:pStyle w:val="TAC"/>
              <w:rPr>
                <w:sz w:val="16"/>
                <w:szCs w:val="16"/>
              </w:rPr>
            </w:pPr>
            <w:r>
              <w:rPr>
                <w:sz w:val="16"/>
                <w:szCs w:val="16"/>
              </w:rPr>
              <w:t>16.2.0</w:t>
            </w:r>
          </w:p>
        </w:tc>
      </w:tr>
      <w:tr w:rsidR="00060A50" w:rsidRPr="00946E34" w14:paraId="4B4FFE0E" w14:textId="77777777" w:rsidTr="00032BBB">
        <w:tc>
          <w:tcPr>
            <w:tcW w:w="407" w:type="pct"/>
            <w:shd w:val="solid" w:color="FFFFFF" w:fill="auto"/>
          </w:tcPr>
          <w:p w14:paraId="13B67DA2" w14:textId="77777777" w:rsidR="00060A50" w:rsidRDefault="00060A50" w:rsidP="00060A50">
            <w:pPr>
              <w:pStyle w:val="TAC"/>
              <w:rPr>
                <w:sz w:val="16"/>
                <w:szCs w:val="16"/>
              </w:rPr>
            </w:pPr>
            <w:r>
              <w:rPr>
                <w:sz w:val="16"/>
                <w:szCs w:val="16"/>
              </w:rPr>
              <w:t>2020-07</w:t>
            </w:r>
          </w:p>
        </w:tc>
        <w:tc>
          <w:tcPr>
            <w:tcW w:w="472" w:type="pct"/>
            <w:shd w:val="solid" w:color="FFFFFF" w:fill="auto"/>
          </w:tcPr>
          <w:p w14:paraId="5AFE7383" w14:textId="77777777" w:rsidR="00060A50" w:rsidRDefault="00060A50" w:rsidP="00060A50">
            <w:pPr>
              <w:pStyle w:val="TAC"/>
              <w:rPr>
                <w:sz w:val="16"/>
                <w:szCs w:val="16"/>
              </w:rPr>
            </w:pPr>
            <w:r>
              <w:rPr>
                <w:sz w:val="16"/>
                <w:szCs w:val="16"/>
              </w:rPr>
              <w:t>RP-88-e</w:t>
            </w:r>
          </w:p>
        </w:tc>
        <w:tc>
          <w:tcPr>
            <w:tcW w:w="501" w:type="pct"/>
            <w:shd w:val="solid" w:color="FFFFFF" w:fill="auto"/>
          </w:tcPr>
          <w:p w14:paraId="6EA24340" w14:textId="77777777" w:rsidR="00060A50" w:rsidRPr="00C524AA" w:rsidRDefault="00060A50" w:rsidP="00060A50">
            <w:pPr>
              <w:pStyle w:val="TAC"/>
              <w:rPr>
                <w:sz w:val="16"/>
                <w:szCs w:val="16"/>
              </w:rPr>
            </w:pPr>
            <w:r w:rsidRPr="00C524AA">
              <w:rPr>
                <w:sz w:val="16"/>
                <w:szCs w:val="16"/>
              </w:rPr>
              <w:t>RP-201082</w:t>
            </w:r>
          </w:p>
        </w:tc>
        <w:tc>
          <w:tcPr>
            <w:tcW w:w="270" w:type="pct"/>
            <w:shd w:val="solid" w:color="FFFFFF" w:fill="auto"/>
          </w:tcPr>
          <w:p w14:paraId="61FAE635" w14:textId="77777777" w:rsidR="00060A50" w:rsidRDefault="00060A50" w:rsidP="00060A50">
            <w:pPr>
              <w:pStyle w:val="TAL"/>
              <w:rPr>
                <w:sz w:val="16"/>
                <w:szCs w:val="16"/>
              </w:rPr>
            </w:pPr>
            <w:r>
              <w:rPr>
                <w:sz w:val="16"/>
                <w:szCs w:val="16"/>
              </w:rPr>
              <w:t>0064</w:t>
            </w:r>
          </w:p>
        </w:tc>
        <w:tc>
          <w:tcPr>
            <w:tcW w:w="218" w:type="pct"/>
            <w:shd w:val="solid" w:color="FFFFFF" w:fill="auto"/>
          </w:tcPr>
          <w:p w14:paraId="715E781C" w14:textId="77777777" w:rsidR="00060A50" w:rsidRDefault="00060A50" w:rsidP="00060A50">
            <w:pPr>
              <w:pStyle w:val="TAR"/>
              <w:rPr>
                <w:sz w:val="16"/>
                <w:szCs w:val="16"/>
              </w:rPr>
            </w:pPr>
            <w:r>
              <w:rPr>
                <w:sz w:val="16"/>
                <w:szCs w:val="16"/>
              </w:rPr>
              <w:t>3</w:t>
            </w:r>
          </w:p>
        </w:tc>
        <w:tc>
          <w:tcPr>
            <w:tcW w:w="218" w:type="pct"/>
            <w:shd w:val="solid" w:color="FFFFFF" w:fill="auto"/>
          </w:tcPr>
          <w:p w14:paraId="5032C9D9" w14:textId="77777777" w:rsidR="00060A50" w:rsidRDefault="00060A50" w:rsidP="00060A50">
            <w:pPr>
              <w:pStyle w:val="TAC"/>
              <w:rPr>
                <w:sz w:val="16"/>
                <w:szCs w:val="16"/>
              </w:rPr>
            </w:pPr>
            <w:r>
              <w:rPr>
                <w:sz w:val="16"/>
                <w:szCs w:val="16"/>
              </w:rPr>
              <w:t>B</w:t>
            </w:r>
          </w:p>
        </w:tc>
        <w:tc>
          <w:tcPr>
            <w:tcW w:w="2547" w:type="pct"/>
            <w:shd w:val="solid" w:color="FFFFFF" w:fill="auto"/>
          </w:tcPr>
          <w:p w14:paraId="47767774" w14:textId="77777777" w:rsidR="00060A50" w:rsidRDefault="00060A50" w:rsidP="00060A50">
            <w:pPr>
              <w:pStyle w:val="TAL"/>
              <w:rPr>
                <w:sz w:val="16"/>
                <w:szCs w:val="16"/>
              </w:rPr>
            </w:pPr>
            <w:r>
              <w:rPr>
                <w:sz w:val="16"/>
                <w:szCs w:val="16"/>
              </w:rPr>
              <w:t>BLCR to 38.470: Addition of SON feature</w:t>
            </w:r>
          </w:p>
        </w:tc>
        <w:tc>
          <w:tcPr>
            <w:tcW w:w="367" w:type="pct"/>
            <w:shd w:val="solid" w:color="FFFFFF" w:fill="auto"/>
          </w:tcPr>
          <w:p w14:paraId="26D16D04" w14:textId="77777777" w:rsidR="00060A50" w:rsidRDefault="00060A50" w:rsidP="00060A50">
            <w:pPr>
              <w:pStyle w:val="TAC"/>
              <w:rPr>
                <w:sz w:val="16"/>
                <w:szCs w:val="16"/>
              </w:rPr>
            </w:pPr>
            <w:r>
              <w:rPr>
                <w:sz w:val="16"/>
                <w:szCs w:val="16"/>
              </w:rPr>
              <w:t>16.2.0</w:t>
            </w:r>
          </w:p>
        </w:tc>
      </w:tr>
      <w:tr w:rsidR="00060A50" w:rsidRPr="00946E34" w14:paraId="50D81AF8" w14:textId="77777777" w:rsidTr="00032BBB">
        <w:tc>
          <w:tcPr>
            <w:tcW w:w="407" w:type="pct"/>
            <w:shd w:val="solid" w:color="FFFFFF" w:fill="auto"/>
          </w:tcPr>
          <w:p w14:paraId="56D2437D" w14:textId="77777777" w:rsidR="00060A50" w:rsidRDefault="00060A50" w:rsidP="00060A50">
            <w:pPr>
              <w:pStyle w:val="TAC"/>
              <w:rPr>
                <w:sz w:val="16"/>
                <w:szCs w:val="16"/>
              </w:rPr>
            </w:pPr>
            <w:r>
              <w:rPr>
                <w:sz w:val="16"/>
                <w:szCs w:val="16"/>
              </w:rPr>
              <w:t>2020-07</w:t>
            </w:r>
          </w:p>
        </w:tc>
        <w:tc>
          <w:tcPr>
            <w:tcW w:w="472" w:type="pct"/>
            <w:shd w:val="solid" w:color="FFFFFF" w:fill="auto"/>
          </w:tcPr>
          <w:p w14:paraId="5B73FB88" w14:textId="77777777" w:rsidR="00060A50" w:rsidRDefault="00060A50" w:rsidP="00060A50">
            <w:pPr>
              <w:pStyle w:val="TAC"/>
              <w:rPr>
                <w:sz w:val="16"/>
                <w:szCs w:val="16"/>
              </w:rPr>
            </w:pPr>
            <w:r>
              <w:rPr>
                <w:sz w:val="16"/>
                <w:szCs w:val="16"/>
              </w:rPr>
              <w:t>RP-88-e</w:t>
            </w:r>
          </w:p>
        </w:tc>
        <w:tc>
          <w:tcPr>
            <w:tcW w:w="501" w:type="pct"/>
            <w:shd w:val="solid" w:color="FFFFFF" w:fill="auto"/>
          </w:tcPr>
          <w:p w14:paraId="0B858A8B" w14:textId="77777777" w:rsidR="00060A50" w:rsidRPr="00C524AA" w:rsidRDefault="00060A50" w:rsidP="00060A50">
            <w:pPr>
              <w:pStyle w:val="TAC"/>
              <w:rPr>
                <w:sz w:val="16"/>
                <w:szCs w:val="16"/>
              </w:rPr>
            </w:pPr>
            <w:r w:rsidRPr="008A19AB">
              <w:rPr>
                <w:sz w:val="16"/>
                <w:szCs w:val="16"/>
              </w:rPr>
              <w:t>RP-201074</w:t>
            </w:r>
          </w:p>
        </w:tc>
        <w:tc>
          <w:tcPr>
            <w:tcW w:w="270" w:type="pct"/>
            <w:shd w:val="solid" w:color="FFFFFF" w:fill="auto"/>
          </w:tcPr>
          <w:p w14:paraId="1D20ACD2" w14:textId="77777777" w:rsidR="00060A50" w:rsidRDefault="00060A50" w:rsidP="00060A50">
            <w:pPr>
              <w:pStyle w:val="TAL"/>
              <w:rPr>
                <w:sz w:val="16"/>
                <w:szCs w:val="16"/>
              </w:rPr>
            </w:pPr>
            <w:r>
              <w:rPr>
                <w:sz w:val="16"/>
                <w:szCs w:val="16"/>
              </w:rPr>
              <w:t>0065</w:t>
            </w:r>
          </w:p>
        </w:tc>
        <w:tc>
          <w:tcPr>
            <w:tcW w:w="218" w:type="pct"/>
            <w:shd w:val="solid" w:color="FFFFFF" w:fill="auto"/>
          </w:tcPr>
          <w:p w14:paraId="0992C238" w14:textId="77777777" w:rsidR="00060A50" w:rsidRDefault="00060A50" w:rsidP="00060A50">
            <w:pPr>
              <w:pStyle w:val="TAR"/>
              <w:rPr>
                <w:sz w:val="16"/>
                <w:szCs w:val="16"/>
              </w:rPr>
            </w:pPr>
            <w:r>
              <w:rPr>
                <w:sz w:val="16"/>
                <w:szCs w:val="16"/>
              </w:rPr>
              <w:t>6</w:t>
            </w:r>
          </w:p>
        </w:tc>
        <w:tc>
          <w:tcPr>
            <w:tcW w:w="218" w:type="pct"/>
            <w:shd w:val="solid" w:color="FFFFFF" w:fill="auto"/>
          </w:tcPr>
          <w:p w14:paraId="5E318E39" w14:textId="77777777" w:rsidR="00060A50" w:rsidRDefault="00060A50" w:rsidP="00060A50">
            <w:pPr>
              <w:pStyle w:val="TAC"/>
              <w:rPr>
                <w:sz w:val="16"/>
                <w:szCs w:val="16"/>
              </w:rPr>
            </w:pPr>
            <w:r>
              <w:rPr>
                <w:sz w:val="16"/>
                <w:szCs w:val="16"/>
              </w:rPr>
              <w:t>B</w:t>
            </w:r>
          </w:p>
        </w:tc>
        <w:tc>
          <w:tcPr>
            <w:tcW w:w="2547" w:type="pct"/>
            <w:shd w:val="solid" w:color="FFFFFF" w:fill="auto"/>
          </w:tcPr>
          <w:p w14:paraId="2E29FD2C" w14:textId="77777777" w:rsidR="00060A50" w:rsidRDefault="00060A50" w:rsidP="00060A50">
            <w:pPr>
              <w:pStyle w:val="TAL"/>
              <w:rPr>
                <w:sz w:val="16"/>
                <w:szCs w:val="16"/>
              </w:rPr>
            </w:pPr>
            <w:r>
              <w:rPr>
                <w:sz w:val="16"/>
                <w:szCs w:val="16"/>
              </w:rPr>
              <w:t xml:space="preserve">Support of NR V2X SIB in </w:t>
            </w:r>
            <w:proofErr w:type="spellStart"/>
            <w:r>
              <w:rPr>
                <w:sz w:val="16"/>
                <w:szCs w:val="16"/>
              </w:rPr>
              <w:t>gNB</w:t>
            </w:r>
            <w:proofErr w:type="spellEnd"/>
            <w:r>
              <w:rPr>
                <w:sz w:val="16"/>
                <w:szCs w:val="16"/>
              </w:rPr>
              <w:t>-DU</w:t>
            </w:r>
          </w:p>
        </w:tc>
        <w:tc>
          <w:tcPr>
            <w:tcW w:w="367" w:type="pct"/>
            <w:shd w:val="solid" w:color="FFFFFF" w:fill="auto"/>
          </w:tcPr>
          <w:p w14:paraId="1BE23A02" w14:textId="77777777" w:rsidR="00060A50" w:rsidRDefault="00060A50" w:rsidP="00060A50">
            <w:pPr>
              <w:pStyle w:val="TAC"/>
              <w:rPr>
                <w:sz w:val="16"/>
                <w:szCs w:val="16"/>
              </w:rPr>
            </w:pPr>
            <w:r>
              <w:rPr>
                <w:sz w:val="16"/>
                <w:szCs w:val="16"/>
              </w:rPr>
              <w:t>16.2.0</w:t>
            </w:r>
          </w:p>
        </w:tc>
      </w:tr>
      <w:tr w:rsidR="00060A50" w:rsidRPr="00946E34" w14:paraId="591E8BB0" w14:textId="77777777" w:rsidTr="00032BBB">
        <w:tc>
          <w:tcPr>
            <w:tcW w:w="407" w:type="pct"/>
            <w:shd w:val="solid" w:color="FFFFFF" w:fill="auto"/>
          </w:tcPr>
          <w:p w14:paraId="0D8F776F" w14:textId="77777777" w:rsidR="00060A50" w:rsidRDefault="00060A50" w:rsidP="00060A50">
            <w:pPr>
              <w:pStyle w:val="TAC"/>
              <w:rPr>
                <w:sz w:val="16"/>
                <w:szCs w:val="16"/>
              </w:rPr>
            </w:pPr>
            <w:r>
              <w:rPr>
                <w:sz w:val="16"/>
                <w:szCs w:val="16"/>
              </w:rPr>
              <w:t>2020-07</w:t>
            </w:r>
          </w:p>
        </w:tc>
        <w:tc>
          <w:tcPr>
            <w:tcW w:w="472" w:type="pct"/>
            <w:shd w:val="solid" w:color="FFFFFF" w:fill="auto"/>
          </w:tcPr>
          <w:p w14:paraId="53E5A0E9" w14:textId="77777777" w:rsidR="00060A50" w:rsidRDefault="00060A50" w:rsidP="00060A50">
            <w:pPr>
              <w:pStyle w:val="TAC"/>
              <w:rPr>
                <w:sz w:val="16"/>
                <w:szCs w:val="16"/>
              </w:rPr>
            </w:pPr>
            <w:r>
              <w:rPr>
                <w:sz w:val="16"/>
                <w:szCs w:val="16"/>
              </w:rPr>
              <w:t>RP-88-e</w:t>
            </w:r>
          </w:p>
        </w:tc>
        <w:tc>
          <w:tcPr>
            <w:tcW w:w="501" w:type="pct"/>
            <w:shd w:val="solid" w:color="FFFFFF" w:fill="auto"/>
          </w:tcPr>
          <w:p w14:paraId="2B5ADE57" w14:textId="77777777" w:rsidR="00060A50" w:rsidRPr="008A19AB" w:rsidRDefault="00060A50" w:rsidP="00060A50">
            <w:pPr>
              <w:pStyle w:val="TAC"/>
              <w:rPr>
                <w:sz w:val="16"/>
                <w:szCs w:val="16"/>
              </w:rPr>
            </w:pPr>
            <w:r w:rsidRPr="00657C4F">
              <w:rPr>
                <w:sz w:val="16"/>
                <w:szCs w:val="16"/>
              </w:rPr>
              <w:t>RP-201079</w:t>
            </w:r>
          </w:p>
        </w:tc>
        <w:tc>
          <w:tcPr>
            <w:tcW w:w="270" w:type="pct"/>
            <w:shd w:val="solid" w:color="FFFFFF" w:fill="auto"/>
          </w:tcPr>
          <w:p w14:paraId="58108553" w14:textId="77777777" w:rsidR="00060A50" w:rsidRDefault="00060A50" w:rsidP="00060A50">
            <w:pPr>
              <w:pStyle w:val="TAL"/>
              <w:rPr>
                <w:sz w:val="16"/>
                <w:szCs w:val="16"/>
              </w:rPr>
            </w:pPr>
            <w:r>
              <w:rPr>
                <w:sz w:val="16"/>
                <w:szCs w:val="16"/>
              </w:rPr>
              <w:t>0067</w:t>
            </w:r>
          </w:p>
        </w:tc>
        <w:tc>
          <w:tcPr>
            <w:tcW w:w="218" w:type="pct"/>
            <w:shd w:val="solid" w:color="FFFFFF" w:fill="auto"/>
          </w:tcPr>
          <w:p w14:paraId="0CD79334" w14:textId="77777777" w:rsidR="00060A50" w:rsidRDefault="00060A50" w:rsidP="00060A50">
            <w:pPr>
              <w:pStyle w:val="TAR"/>
              <w:rPr>
                <w:sz w:val="16"/>
                <w:szCs w:val="16"/>
              </w:rPr>
            </w:pPr>
            <w:r>
              <w:rPr>
                <w:sz w:val="16"/>
                <w:szCs w:val="16"/>
              </w:rPr>
              <w:t>2</w:t>
            </w:r>
          </w:p>
        </w:tc>
        <w:tc>
          <w:tcPr>
            <w:tcW w:w="218" w:type="pct"/>
            <w:shd w:val="solid" w:color="FFFFFF" w:fill="auto"/>
          </w:tcPr>
          <w:p w14:paraId="4536E165" w14:textId="77777777" w:rsidR="00060A50" w:rsidRDefault="00060A50" w:rsidP="00060A50">
            <w:pPr>
              <w:pStyle w:val="TAC"/>
              <w:rPr>
                <w:sz w:val="16"/>
                <w:szCs w:val="16"/>
              </w:rPr>
            </w:pPr>
            <w:r>
              <w:rPr>
                <w:sz w:val="16"/>
                <w:szCs w:val="16"/>
              </w:rPr>
              <w:t>B</w:t>
            </w:r>
          </w:p>
        </w:tc>
        <w:tc>
          <w:tcPr>
            <w:tcW w:w="2547" w:type="pct"/>
            <w:shd w:val="solid" w:color="FFFFFF" w:fill="auto"/>
          </w:tcPr>
          <w:p w14:paraId="6571BFAC" w14:textId="77777777" w:rsidR="00060A50" w:rsidRDefault="00060A50" w:rsidP="00060A50">
            <w:pPr>
              <w:pStyle w:val="TAL"/>
              <w:rPr>
                <w:sz w:val="16"/>
                <w:szCs w:val="16"/>
              </w:rPr>
            </w:pPr>
            <w:r>
              <w:rPr>
                <w:sz w:val="16"/>
                <w:szCs w:val="16"/>
              </w:rPr>
              <w:t xml:space="preserve">PDCP duplication with more than 2 entities for F1 stage 2 </w:t>
            </w:r>
          </w:p>
        </w:tc>
        <w:tc>
          <w:tcPr>
            <w:tcW w:w="367" w:type="pct"/>
            <w:shd w:val="solid" w:color="FFFFFF" w:fill="auto"/>
          </w:tcPr>
          <w:p w14:paraId="57D31D79" w14:textId="77777777" w:rsidR="00060A50" w:rsidRDefault="00060A50" w:rsidP="00060A50">
            <w:pPr>
              <w:pStyle w:val="TAC"/>
              <w:rPr>
                <w:sz w:val="16"/>
                <w:szCs w:val="16"/>
              </w:rPr>
            </w:pPr>
            <w:r>
              <w:rPr>
                <w:sz w:val="16"/>
                <w:szCs w:val="16"/>
              </w:rPr>
              <w:t>16.2.0</w:t>
            </w:r>
          </w:p>
        </w:tc>
      </w:tr>
      <w:tr w:rsidR="00060A50" w:rsidRPr="00946E34" w14:paraId="6D9FC805" w14:textId="77777777" w:rsidTr="00032BBB">
        <w:tc>
          <w:tcPr>
            <w:tcW w:w="407" w:type="pct"/>
            <w:shd w:val="solid" w:color="FFFFFF" w:fill="auto"/>
          </w:tcPr>
          <w:p w14:paraId="03E1CBE3" w14:textId="77777777" w:rsidR="00060A50" w:rsidRDefault="00060A50" w:rsidP="00060A50">
            <w:pPr>
              <w:pStyle w:val="TAC"/>
              <w:rPr>
                <w:sz w:val="16"/>
                <w:szCs w:val="16"/>
              </w:rPr>
            </w:pPr>
            <w:r>
              <w:rPr>
                <w:sz w:val="16"/>
                <w:szCs w:val="16"/>
              </w:rPr>
              <w:t>2020-07</w:t>
            </w:r>
          </w:p>
        </w:tc>
        <w:tc>
          <w:tcPr>
            <w:tcW w:w="472" w:type="pct"/>
            <w:shd w:val="solid" w:color="FFFFFF" w:fill="auto"/>
          </w:tcPr>
          <w:p w14:paraId="08577AFE" w14:textId="77777777" w:rsidR="00060A50" w:rsidRDefault="00060A50" w:rsidP="00060A50">
            <w:pPr>
              <w:pStyle w:val="TAC"/>
              <w:rPr>
                <w:sz w:val="16"/>
                <w:szCs w:val="16"/>
              </w:rPr>
            </w:pPr>
            <w:r>
              <w:rPr>
                <w:sz w:val="16"/>
                <w:szCs w:val="16"/>
              </w:rPr>
              <w:t>RP-88-e</w:t>
            </w:r>
          </w:p>
        </w:tc>
        <w:tc>
          <w:tcPr>
            <w:tcW w:w="501" w:type="pct"/>
            <w:shd w:val="solid" w:color="FFFFFF" w:fill="auto"/>
          </w:tcPr>
          <w:p w14:paraId="1F16063E" w14:textId="77777777" w:rsidR="00060A50" w:rsidRPr="00657C4F" w:rsidRDefault="00060A50" w:rsidP="00060A50">
            <w:pPr>
              <w:pStyle w:val="TAC"/>
              <w:rPr>
                <w:sz w:val="16"/>
                <w:szCs w:val="16"/>
              </w:rPr>
            </w:pPr>
            <w:r w:rsidRPr="00657C4F">
              <w:rPr>
                <w:sz w:val="16"/>
                <w:szCs w:val="16"/>
              </w:rPr>
              <w:t>RP-201082</w:t>
            </w:r>
          </w:p>
        </w:tc>
        <w:tc>
          <w:tcPr>
            <w:tcW w:w="270" w:type="pct"/>
            <w:shd w:val="solid" w:color="FFFFFF" w:fill="auto"/>
          </w:tcPr>
          <w:p w14:paraId="2AFA3332" w14:textId="77777777" w:rsidR="00060A50" w:rsidRDefault="00060A50" w:rsidP="00060A50">
            <w:pPr>
              <w:pStyle w:val="TAL"/>
              <w:rPr>
                <w:sz w:val="16"/>
                <w:szCs w:val="16"/>
              </w:rPr>
            </w:pPr>
            <w:r>
              <w:rPr>
                <w:sz w:val="16"/>
                <w:szCs w:val="16"/>
              </w:rPr>
              <w:t>0068</w:t>
            </w:r>
          </w:p>
        </w:tc>
        <w:tc>
          <w:tcPr>
            <w:tcW w:w="218" w:type="pct"/>
            <w:shd w:val="solid" w:color="FFFFFF" w:fill="auto"/>
          </w:tcPr>
          <w:p w14:paraId="5B8AC141" w14:textId="77777777" w:rsidR="00060A50" w:rsidRDefault="00060A50" w:rsidP="00060A50">
            <w:pPr>
              <w:pStyle w:val="TAR"/>
              <w:rPr>
                <w:sz w:val="16"/>
                <w:szCs w:val="16"/>
              </w:rPr>
            </w:pPr>
            <w:r>
              <w:rPr>
                <w:sz w:val="16"/>
                <w:szCs w:val="16"/>
              </w:rPr>
              <w:t>1</w:t>
            </w:r>
          </w:p>
        </w:tc>
        <w:tc>
          <w:tcPr>
            <w:tcW w:w="218" w:type="pct"/>
            <w:shd w:val="solid" w:color="FFFFFF" w:fill="auto"/>
          </w:tcPr>
          <w:p w14:paraId="7524CE60" w14:textId="77777777" w:rsidR="00060A50" w:rsidRDefault="00060A50" w:rsidP="00060A50">
            <w:pPr>
              <w:pStyle w:val="TAC"/>
              <w:rPr>
                <w:sz w:val="16"/>
                <w:szCs w:val="16"/>
              </w:rPr>
            </w:pPr>
            <w:r>
              <w:rPr>
                <w:sz w:val="16"/>
                <w:szCs w:val="16"/>
              </w:rPr>
              <w:t>B</w:t>
            </w:r>
          </w:p>
        </w:tc>
        <w:tc>
          <w:tcPr>
            <w:tcW w:w="2547" w:type="pct"/>
            <w:shd w:val="solid" w:color="FFFFFF" w:fill="auto"/>
          </w:tcPr>
          <w:p w14:paraId="200E2B11" w14:textId="77777777" w:rsidR="00060A50" w:rsidRDefault="00060A50" w:rsidP="00060A50">
            <w:pPr>
              <w:pStyle w:val="TAL"/>
              <w:rPr>
                <w:sz w:val="16"/>
                <w:szCs w:val="16"/>
              </w:rPr>
            </w:pPr>
            <w:r>
              <w:rPr>
                <w:sz w:val="16"/>
                <w:szCs w:val="16"/>
              </w:rPr>
              <w:t>BLCR to 38.470: Addition of MDT feature</w:t>
            </w:r>
          </w:p>
        </w:tc>
        <w:tc>
          <w:tcPr>
            <w:tcW w:w="367" w:type="pct"/>
            <w:shd w:val="solid" w:color="FFFFFF" w:fill="auto"/>
          </w:tcPr>
          <w:p w14:paraId="5A96FE1F" w14:textId="77777777" w:rsidR="00060A50" w:rsidRDefault="00060A50" w:rsidP="00060A50">
            <w:pPr>
              <w:pStyle w:val="TAC"/>
              <w:rPr>
                <w:sz w:val="16"/>
                <w:szCs w:val="16"/>
              </w:rPr>
            </w:pPr>
            <w:r>
              <w:rPr>
                <w:sz w:val="16"/>
                <w:szCs w:val="16"/>
              </w:rPr>
              <w:t>16.2.0</w:t>
            </w:r>
          </w:p>
        </w:tc>
      </w:tr>
      <w:tr w:rsidR="00060A50" w:rsidRPr="00946E34" w14:paraId="733FFD68" w14:textId="77777777" w:rsidTr="00032BBB">
        <w:tc>
          <w:tcPr>
            <w:tcW w:w="407" w:type="pct"/>
            <w:shd w:val="solid" w:color="FFFFFF" w:fill="auto"/>
          </w:tcPr>
          <w:p w14:paraId="25C96313" w14:textId="77777777" w:rsidR="00060A50" w:rsidRDefault="00060A50" w:rsidP="00060A50">
            <w:pPr>
              <w:pStyle w:val="TAC"/>
              <w:rPr>
                <w:sz w:val="16"/>
                <w:szCs w:val="16"/>
              </w:rPr>
            </w:pPr>
            <w:r>
              <w:rPr>
                <w:sz w:val="16"/>
                <w:szCs w:val="16"/>
              </w:rPr>
              <w:t>2020-09</w:t>
            </w:r>
          </w:p>
        </w:tc>
        <w:tc>
          <w:tcPr>
            <w:tcW w:w="472" w:type="pct"/>
            <w:shd w:val="solid" w:color="FFFFFF" w:fill="auto"/>
          </w:tcPr>
          <w:p w14:paraId="39EAA219" w14:textId="77777777" w:rsidR="00060A50" w:rsidRDefault="00060A50" w:rsidP="00060A50">
            <w:pPr>
              <w:pStyle w:val="TAC"/>
              <w:rPr>
                <w:sz w:val="16"/>
                <w:szCs w:val="16"/>
              </w:rPr>
            </w:pPr>
            <w:r>
              <w:rPr>
                <w:sz w:val="16"/>
                <w:szCs w:val="16"/>
              </w:rPr>
              <w:t>RP-89-e</w:t>
            </w:r>
          </w:p>
        </w:tc>
        <w:tc>
          <w:tcPr>
            <w:tcW w:w="501" w:type="pct"/>
            <w:shd w:val="solid" w:color="FFFFFF" w:fill="auto"/>
          </w:tcPr>
          <w:p w14:paraId="79597CE2" w14:textId="77777777" w:rsidR="00060A50" w:rsidRPr="00657C4F" w:rsidRDefault="00060A50" w:rsidP="00060A50">
            <w:pPr>
              <w:pStyle w:val="TAC"/>
              <w:rPr>
                <w:sz w:val="16"/>
                <w:szCs w:val="16"/>
              </w:rPr>
            </w:pPr>
            <w:r w:rsidRPr="002108FE">
              <w:rPr>
                <w:sz w:val="16"/>
                <w:szCs w:val="16"/>
              </w:rPr>
              <w:t>RP-201945</w:t>
            </w:r>
          </w:p>
        </w:tc>
        <w:tc>
          <w:tcPr>
            <w:tcW w:w="270" w:type="pct"/>
            <w:shd w:val="solid" w:color="FFFFFF" w:fill="auto"/>
          </w:tcPr>
          <w:p w14:paraId="7918E834" w14:textId="77777777" w:rsidR="00060A50" w:rsidRDefault="00060A50" w:rsidP="00060A50">
            <w:pPr>
              <w:pStyle w:val="TAL"/>
              <w:rPr>
                <w:sz w:val="16"/>
                <w:szCs w:val="16"/>
              </w:rPr>
            </w:pPr>
            <w:r>
              <w:rPr>
                <w:sz w:val="16"/>
                <w:szCs w:val="16"/>
              </w:rPr>
              <w:t>0061</w:t>
            </w:r>
          </w:p>
        </w:tc>
        <w:tc>
          <w:tcPr>
            <w:tcW w:w="218" w:type="pct"/>
            <w:shd w:val="solid" w:color="FFFFFF" w:fill="auto"/>
          </w:tcPr>
          <w:p w14:paraId="4B9107B4" w14:textId="77777777" w:rsidR="00060A50" w:rsidRDefault="00060A50" w:rsidP="00060A50">
            <w:pPr>
              <w:pStyle w:val="TAR"/>
              <w:rPr>
                <w:sz w:val="16"/>
                <w:szCs w:val="16"/>
              </w:rPr>
            </w:pPr>
            <w:r>
              <w:rPr>
                <w:sz w:val="16"/>
                <w:szCs w:val="16"/>
              </w:rPr>
              <w:t>8</w:t>
            </w:r>
          </w:p>
        </w:tc>
        <w:tc>
          <w:tcPr>
            <w:tcW w:w="218" w:type="pct"/>
            <w:shd w:val="solid" w:color="FFFFFF" w:fill="auto"/>
          </w:tcPr>
          <w:p w14:paraId="15E16520" w14:textId="77777777" w:rsidR="00060A50" w:rsidRDefault="00060A50" w:rsidP="00060A50">
            <w:pPr>
              <w:pStyle w:val="TAC"/>
              <w:rPr>
                <w:sz w:val="16"/>
                <w:szCs w:val="16"/>
              </w:rPr>
            </w:pPr>
            <w:r>
              <w:rPr>
                <w:sz w:val="16"/>
                <w:szCs w:val="16"/>
              </w:rPr>
              <w:t>B</w:t>
            </w:r>
          </w:p>
        </w:tc>
        <w:tc>
          <w:tcPr>
            <w:tcW w:w="2547" w:type="pct"/>
            <w:shd w:val="solid" w:color="FFFFFF" w:fill="auto"/>
          </w:tcPr>
          <w:p w14:paraId="02F14336" w14:textId="77777777" w:rsidR="00060A50" w:rsidRDefault="00060A50" w:rsidP="00060A50">
            <w:pPr>
              <w:pStyle w:val="TAL"/>
              <w:rPr>
                <w:sz w:val="16"/>
                <w:szCs w:val="16"/>
              </w:rPr>
            </w:pPr>
            <w:r>
              <w:rPr>
                <w:sz w:val="16"/>
                <w:szCs w:val="16"/>
              </w:rPr>
              <w:t>Positioning support over F1AP</w:t>
            </w:r>
          </w:p>
        </w:tc>
        <w:tc>
          <w:tcPr>
            <w:tcW w:w="367" w:type="pct"/>
            <w:shd w:val="solid" w:color="FFFFFF" w:fill="auto"/>
          </w:tcPr>
          <w:p w14:paraId="7CAC2623" w14:textId="77777777" w:rsidR="00060A50" w:rsidRDefault="00060A50" w:rsidP="00060A50">
            <w:pPr>
              <w:pStyle w:val="TAC"/>
              <w:rPr>
                <w:sz w:val="16"/>
                <w:szCs w:val="16"/>
              </w:rPr>
            </w:pPr>
            <w:r>
              <w:rPr>
                <w:sz w:val="16"/>
                <w:szCs w:val="16"/>
              </w:rPr>
              <w:t>16.3.0</w:t>
            </w:r>
          </w:p>
        </w:tc>
      </w:tr>
      <w:tr w:rsidR="00060A50" w:rsidRPr="00946E34" w14:paraId="2497BBD3" w14:textId="77777777" w:rsidTr="00032BBB">
        <w:tc>
          <w:tcPr>
            <w:tcW w:w="407" w:type="pct"/>
            <w:shd w:val="solid" w:color="FFFFFF" w:fill="auto"/>
          </w:tcPr>
          <w:p w14:paraId="78E976E3" w14:textId="77777777" w:rsidR="00060A50" w:rsidRDefault="00060A50" w:rsidP="00060A50">
            <w:pPr>
              <w:pStyle w:val="TAC"/>
              <w:rPr>
                <w:sz w:val="16"/>
                <w:szCs w:val="16"/>
              </w:rPr>
            </w:pPr>
            <w:r>
              <w:rPr>
                <w:sz w:val="16"/>
                <w:szCs w:val="16"/>
              </w:rPr>
              <w:t>2020-09</w:t>
            </w:r>
          </w:p>
        </w:tc>
        <w:tc>
          <w:tcPr>
            <w:tcW w:w="472" w:type="pct"/>
            <w:shd w:val="solid" w:color="FFFFFF" w:fill="auto"/>
          </w:tcPr>
          <w:p w14:paraId="2F82E943" w14:textId="77777777" w:rsidR="00060A50" w:rsidRDefault="00060A50" w:rsidP="00060A50">
            <w:pPr>
              <w:pStyle w:val="TAC"/>
              <w:rPr>
                <w:sz w:val="16"/>
                <w:szCs w:val="16"/>
              </w:rPr>
            </w:pPr>
            <w:r>
              <w:rPr>
                <w:sz w:val="16"/>
                <w:szCs w:val="16"/>
              </w:rPr>
              <w:t>RP-89-e</w:t>
            </w:r>
          </w:p>
        </w:tc>
        <w:tc>
          <w:tcPr>
            <w:tcW w:w="501" w:type="pct"/>
            <w:shd w:val="solid" w:color="FFFFFF" w:fill="auto"/>
          </w:tcPr>
          <w:p w14:paraId="4C3B807D" w14:textId="77777777" w:rsidR="00060A50" w:rsidRPr="00657C4F" w:rsidRDefault="00060A50" w:rsidP="00060A50">
            <w:pPr>
              <w:pStyle w:val="TAC"/>
              <w:rPr>
                <w:sz w:val="16"/>
                <w:szCs w:val="16"/>
              </w:rPr>
            </w:pPr>
            <w:r w:rsidRPr="002108FE">
              <w:rPr>
                <w:sz w:val="16"/>
                <w:szCs w:val="16"/>
              </w:rPr>
              <w:t>RP-201956</w:t>
            </w:r>
          </w:p>
        </w:tc>
        <w:tc>
          <w:tcPr>
            <w:tcW w:w="270" w:type="pct"/>
            <w:shd w:val="solid" w:color="FFFFFF" w:fill="auto"/>
          </w:tcPr>
          <w:p w14:paraId="21BD0A63" w14:textId="77777777" w:rsidR="00060A50" w:rsidRDefault="00060A50" w:rsidP="00060A50">
            <w:pPr>
              <w:pStyle w:val="TAL"/>
              <w:rPr>
                <w:sz w:val="16"/>
                <w:szCs w:val="16"/>
              </w:rPr>
            </w:pPr>
            <w:r>
              <w:rPr>
                <w:sz w:val="16"/>
                <w:szCs w:val="16"/>
              </w:rPr>
              <w:t>0069</w:t>
            </w:r>
          </w:p>
        </w:tc>
        <w:tc>
          <w:tcPr>
            <w:tcW w:w="218" w:type="pct"/>
            <w:shd w:val="solid" w:color="FFFFFF" w:fill="auto"/>
          </w:tcPr>
          <w:p w14:paraId="6C443CAC" w14:textId="77777777" w:rsidR="00060A50" w:rsidRDefault="00060A50" w:rsidP="00060A50">
            <w:pPr>
              <w:pStyle w:val="TAR"/>
              <w:rPr>
                <w:sz w:val="16"/>
                <w:szCs w:val="16"/>
              </w:rPr>
            </w:pPr>
            <w:r>
              <w:rPr>
                <w:sz w:val="16"/>
                <w:szCs w:val="16"/>
              </w:rPr>
              <w:t>-</w:t>
            </w:r>
          </w:p>
        </w:tc>
        <w:tc>
          <w:tcPr>
            <w:tcW w:w="218" w:type="pct"/>
            <w:shd w:val="solid" w:color="FFFFFF" w:fill="auto"/>
          </w:tcPr>
          <w:p w14:paraId="10D881FB" w14:textId="77777777" w:rsidR="00060A50" w:rsidRDefault="00060A50" w:rsidP="00060A50">
            <w:pPr>
              <w:pStyle w:val="TAC"/>
              <w:rPr>
                <w:sz w:val="16"/>
                <w:szCs w:val="16"/>
              </w:rPr>
            </w:pPr>
            <w:r>
              <w:rPr>
                <w:sz w:val="16"/>
                <w:szCs w:val="16"/>
              </w:rPr>
              <w:t>F</w:t>
            </w:r>
          </w:p>
        </w:tc>
        <w:tc>
          <w:tcPr>
            <w:tcW w:w="2547" w:type="pct"/>
            <w:shd w:val="solid" w:color="FFFFFF" w:fill="auto"/>
          </w:tcPr>
          <w:p w14:paraId="5CFF3873" w14:textId="77777777" w:rsidR="00060A50" w:rsidRDefault="00060A50" w:rsidP="00060A50">
            <w:pPr>
              <w:pStyle w:val="TAL"/>
              <w:rPr>
                <w:sz w:val="16"/>
                <w:szCs w:val="16"/>
              </w:rPr>
            </w:pPr>
            <w:r>
              <w:rPr>
                <w:sz w:val="16"/>
                <w:szCs w:val="16"/>
              </w:rPr>
              <w:t>Rapporteur Corrections</w:t>
            </w:r>
          </w:p>
        </w:tc>
        <w:tc>
          <w:tcPr>
            <w:tcW w:w="367" w:type="pct"/>
            <w:shd w:val="solid" w:color="FFFFFF" w:fill="auto"/>
          </w:tcPr>
          <w:p w14:paraId="46256B72" w14:textId="77777777" w:rsidR="00060A50" w:rsidRDefault="00060A50" w:rsidP="00060A50">
            <w:pPr>
              <w:pStyle w:val="TAC"/>
              <w:rPr>
                <w:sz w:val="16"/>
                <w:szCs w:val="16"/>
              </w:rPr>
            </w:pPr>
            <w:r>
              <w:rPr>
                <w:sz w:val="16"/>
                <w:szCs w:val="16"/>
              </w:rPr>
              <w:t>16.3.0</w:t>
            </w:r>
          </w:p>
        </w:tc>
      </w:tr>
      <w:tr w:rsidR="00060A50" w:rsidRPr="00946E34" w14:paraId="3B1DE59E" w14:textId="77777777" w:rsidTr="00032BBB">
        <w:tc>
          <w:tcPr>
            <w:tcW w:w="407" w:type="pct"/>
            <w:shd w:val="solid" w:color="FFFFFF" w:fill="auto"/>
          </w:tcPr>
          <w:p w14:paraId="6C0D4519" w14:textId="77777777" w:rsidR="00060A50" w:rsidRDefault="00060A50" w:rsidP="00060A50">
            <w:pPr>
              <w:pStyle w:val="TAC"/>
              <w:rPr>
                <w:sz w:val="16"/>
                <w:szCs w:val="16"/>
              </w:rPr>
            </w:pPr>
            <w:r>
              <w:rPr>
                <w:sz w:val="16"/>
                <w:szCs w:val="16"/>
              </w:rPr>
              <w:t>2021-03</w:t>
            </w:r>
          </w:p>
        </w:tc>
        <w:tc>
          <w:tcPr>
            <w:tcW w:w="472" w:type="pct"/>
            <w:shd w:val="solid" w:color="FFFFFF" w:fill="auto"/>
          </w:tcPr>
          <w:p w14:paraId="5420B9CE" w14:textId="77777777" w:rsidR="00060A50" w:rsidRDefault="00060A50" w:rsidP="00060A50">
            <w:pPr>
              <w:pStyle w:val="TAC"/>
              <w:rPr>
                <w:sz w:val="16"/>
                <w:szCs w:val="16"/>
              </w:rPr>
            </w:pPr>
            <w:r>
              <w:rPr>
                <w:sz w:val="16"/>
                <w:szCs w:val="16"/>
              </w:rPr>
              <w:t>RP-91-e</w:t>
            </w:r>
          </w:p>
        </w:tc>
        <w:tc>
          <w:tcPr>
            <w:tcW w:w="501" w:type="pct"/>
            <w:shd w:val="solid" w:color="FFFFFF" w:fill="auto"/>
          </w:tcPr>
          <w:p w14:paraId="0684F911" w14:textId="77777777" w:rsidR="00060A50" w:rsidRPr="002108FE" w:rsidRDefault="00060A50" w:rsidP="00060A50">
            <w:pPr>
              <w:pStyle w:val="TAC"/>
              <w:rPr>
                <w:sz w:val="16"/>
                <w:szCs w:val="16"/>
              </w:rPr>
            </w:pPr>
            <w:r w:rsidRPr="00FF6B86">
              <w:rPr>
                <w:sz w:val="16"/>
                <w:szCs w:val="16"/>
              </w:rPr>
              <w:t>RP-210231</w:t>
            </w:r>
          </w:p>
        </w:tc>
        <w:tc>
          <w:tcPr>
            <w:tcW w:w="270" w:type="pct"/>
            <w:shd w:val="solid" w:color="FFFFFF" w:fill="auto"/>
          </w:tcPr>
          <w:p w14:paraId="3653C3DD" w14:textId="77777777" w:rsidR="00060A50" w:rsidRDefault="00060A50" w:rsidP="00060A50">
            <w:pPr>
              <w:pStyle w:val="TAL"/>
              <w:rPr>
                <w:sz w:val="16"/>
                <w:szCs w:val="16"/>
              </w:rPr>
            </w:pPr>
            <w:r>
              <w:rPr>
                <w:sz w:val="16"/>
                <w:szCs w:val="16"/>
              </w:rPr>
              <w:t>0070</w:t>
            </w:r>
          </w:p>
        </w:tc>
        <w:tc>
          <w:tcPr>
            <w:tcW w:w="218" w:type="pct"/>
            <w:shd w:val="solid" w:color="FFFFFF" w:fill="auto"/>
          </w:tcPr>
          <w:p w14:paraId="468DC216" w14:textId="77777777" w:rsidR="00060A50" w:rsidRDefault="00060A50" w:rsidP="00060A50">
            <w:pPr>
              <w:pStyle w:val="TAR"/>
              <w:rPr>
                <w:sz w:val="16"/>
                <w:szCs w:val="16"/>
              </w:rPr>
            </w:pPr>
            <w:r>
              <w:rPr>
                <w:sz w:val="16"/>
                <w:szCs w:val="16"/>
              </w:rPr>
              <w:t>3</w:t>
            </w:r>
          </w:p>
        </w:tc>
        <w:tc>
          <w:tcPr>
            <w:tcW w:w="218" w:type="pct"/>
            <w:shd w:val="solid" w:color="FFFFFF" w:fill="auto"/>
          </w:tcPr>
          <w:p w14:paraId="475BA6CD" w14:textId="77777777" w:rsidR="00060A50" w:rsidRDefault="00060A50" w:rsidP="00060A50">
            <w:pPr>
              <w:pStyle w:val="TAC"/>
              <w:rPr>
                <w:sz w:val="16"/>
                <w:szCs w:val="16"/>
              </w:rPr>
            </w:pPr>
            <w:r>
              <w:rPr>
                <w:sz w:val="16"/>
                <w:szCs w:val="16"/>
              </w:rPr>
              <w:t>F</w:t>
            </w:r>
          </w:p>
        </w:tc>
        <w:tc>
          <w:tcPr>
            <w:tcW w:w="2547" w:type="pct"/>
            <w:shd w:val="solid" w:color="FFFFFF" w:fill="auto"/>
          </w:tcPr>
          <w:p w14:paraId="221AD407" w14:textId="77777777" w:rsidR="00060A50" w:rsidRDefault="00060A50" w:rsidP="00060A50">
            <w:pPr>
              <w:pStyle w:val="TAL"/>
              <w:rPr>
                <w:sz w:val="16"/>
                <w:szCs w:val="16"/>
              </w:rPr>
            </w:pPr>
            <w:r>
              <w:rPr>
                <w:sz w:val="16"/>
                <w:szCs w:val="16"/>
              </w:rPr>
              <w:t>Correction on IAB procedures</w:t>
            </w:r>
          </w:p>
        </w:tc>
        <w:tc>
          <w:tcPr>
            <w:tcW w:w="367" w:type="pct"/>
            <w:shd w:val="solid" w:color="FFFFFF" w:fill="auto"/>
          </w:tcPr>
          <w:p w14:paraId="7A44C3F1" w14:textId="77777777" w:rsidR="00060A50" w:rsidRDefault="00060A50" w:rsidP="00060A50">
            <w:pPr>
              <w:pStyle w:val="TAC"/>
              <w:rPr>
                <w:sz w:val="16"/>
                <w:szCs w:val="16"/>
              </w:rPr>
            </w:pPr>
            <w:r>
              <w:rPr>
                <w:sz w:val="16"/>
                <w:szCs w:val="16"/>
              </w:rPr>
              <w:t>16.4.0</w:t>
            </w:r>
          </w:p>
        </w:tc>
      </w:tr>
      <w:tr w:rsidR="00060A50" w:rsidRPr="00946E34" w14:paraId="294623C3" w14:textId="77777777" w:rsidTr="00032BBB">
        <w:tc>
          <w:tcPr>
            <w:tcW w:w="407" w:type="pct"/>
            <w:shd w:val="solid" w:color="FFFFFF" w:fill="auto"/>
          </w:tcPr>
          <w:p w14:paraId="04FEBBFD" w14:textId="77777777" w:rsidR="00060A50" w:rsidRDefault="00060A50" w:rsidP="00060A50">
            <w:pPr>
              <w:pStyle w:val="TAC"/>
              <w:rPr>
                <w:sz w:val="16"/>
                <w:szCs w:val="16"/>
              </w:rPr>
            </w:pPr>
            <w:r>
              <w:rPr>
                <w:sz w:val="16"/>
                <w:szCs w:val="16"/>
              </w:rPr>
              <w:t>2021-06</w:t>
            </w:r>
          </w:p>
        </w:tc>
        <w:tc>
          <w:tcPr>
            <w:tcW w:w="472" w:type="pct"/>
            <w:shd w:val="solid" w:color="FFFFFF" w:fill="auto"/>
          </w:tcPr>
          <w:p w14:paraId="3B7E875E" w14:textId="77777777" w:rsidR="00060A50" w:rsidRDefault="00060A50" w:rsidP="00060A50">
            <w:pPr>
              <w:pStyle w:val="TAC"/>
              <w:rPr>
                <w:sz w:val="16"/>
                <w:szCs w:val="16"/>
              </w:rPr>
            </w:pPr>
            <w:r>
              <w:rPr>
                <w:sz w:val="16"/>
                <w:szCs w:val="16"/>
              </w:rPr>
              <w:t>RP-92-e</w:t>
            </w:r>
          </w:p>
        </w:tc>
        <w:tc>
          <w:tcPr>
            <w:tcW w:w="501" w:type="pct"/>
            <w:shd w:val="solid" w:color="FFFFFF" w:fill="auto"/>
          </w:tcPr>
          <w:p w14:paraId="001BEC4E" w14:textId="77777777" w:rsidR="00060A50" w:rsidRPr="00FF6B86" w:rsidRDefault="00060A50" w:rsidP="00060A50">
            <w:pPr>
              <w:pStyle w:val="TAC"/>
              <w:rPr>
                <w:sz w:val="16"/>
                <w:szCs w:val="16"/>
              </w:rPr>
            </w:pPr>
            <w:r w:rsidRPr="00447158">
              <w:rPr>
                <w:sz w:val="16"/>
                <w:szCs w:val="16"/>
              </w:rPr>
              <w:t>RP-211330</w:t>
            </w:r>
          </w:p>
        </w:tc>
        <w:tc>
          <w:tcPr>
            <w:tcW w:w="270" w:type="pct"/>
            <w:shd w:val="solid" w:color="FFFFFF" w:fill="auto"/>
          </w:tcPr>
          <w:p w14:paraId="4A4526EE" w14:textId="77777777" w:rsidR="00060A50" w:rsidRDefault="00060A50" w:rsidP="00060A50">
            <w:pPr>
              <w:pStyle w:val="TAL"/>
              <w:rPr>
                <w:sz w:val="16"/>
                <w:szCs w:val="16"/>
              </w:rPr>
            </w:pPr>
            <w:r>
              <w:rPr>
                <w:sz w:val="16"/>
                <w:szCs w:val="16"/>
              </w:rPr>
              <w:t>0075</w:t>
            </w:r>
          </w:p>
        </w:tc>
        <w:tc>
          <w:tcPr>
            <w:tcW w:w="218" w:type="pct"/>
            <w:shd w:val="solid" w:color="FFFFFF" w:fill="auto"/>
          </w:tcPr>
          <w:p w14:paraId="59F353F3" w14:textId="77777777" w:rsidR="00060A50" w:rsidRDefault="00060A50" w:rsidP="00060A50">
            <w:pPr>
              <w:pStyle w:val="TAR"/>
              <w:rPr>
                <w:sz w:val="16"/>
                <w:szCs w:val="16"/>
              </w:rPr>
            </w:pPr>
          </w:p>
        </w:tc>
        <w:tc>
          <w:tcPr>
            <w:tcW w:w="218" w:type="pct"/>
            <w:shd w:val="solid" w:color="FFFFFF" w:fill="auto"/>
          </w:tcPr>
          <w:p w14:paraId="66E8712F" w14:textId="77777777" w:rsidR="00060A50" w:rsidRDefault="00060A50" w:rsidP="00060A50">
            <w:pPr>
              <w:pStyle w:val="TAC"/>
              <w:rPr>
                <w:sz w:val="16"/>
                <w:szCs w:val="16"/>
              </w:rPr>
            </w:pPr>
            <w:r>
              <w:rPr>
                <w:sz w:val="16"/>
                <w:szCs w:val="16"/>
              </w:rPr>
              <w:t>F</w:t>
            </w:r>
          </w:p>
        </w:tc>
        <w:tc>
          <w:tcPr>
            <w:tcW w:w="2547" w:type="pct"/>
            <w:shd w:val="solid" w:color="FFFFFF" w:fill="auto"/>
          </w:tcPr>
          <w:p w14:paraId="7E4B0517" w14:textId="77777777" w:rsidR="00060A50" w:rsidRDefault="00060A50" w:rsidP="00060A50">
            <w:pPr>
              <w:pStyle w:val="TAL"/>
              <w:rPr>
                <w:sz w:val="16"/>
                <w:szCs w:val="16"/>
              </w:rPr>
            </w:pPr>
            <w:r>
              <w:rPr>
                <w:sz w:val="16"/>
                <w:szCs w:val="16"/>
              </w:rPr>
              <w:t>Stage-2 CR on system information message over F1 (Rel-16)</w:t>
            </w:r>
          </w:p>
        </w:tc>
        <w:tc>
          <w:tcPr>
            <w:tcW w:w="367" w:type="pct"/>
            <w:shd w:val="solid" w:color="FFFFFF" w:fill="auto"/>
          </w:tcPr>
          <w:p w14:paraId="1F0F4E93" w14:textId="77777777" w:rsidR="00060A50" w:rsidRDefault="00060A50" w:rsidP="00060A50">
            <w:pPr>
              <w:pStyle w:val="TAC"/>
              <w:rPr>
                <w:sz w:val="16"/>
                <w:szCs w:val="16"/>
              </w:rPr>
            </w:pPr>
            <w:r>
              <w:rPr>
                <w:sz w:val="16"/>
                <w:szCs w:val="16"/>
              </w:rPr>
              <w:t>16.5.0</w:t>
            </w:r>
          </w:p>
        </w:tc>
      </w:tr>
      <w:tr w:rsidR="00060A50" w:rsidRPr="00946E34" w14:paraId="44D543D9" w14:textId="77777777" w:rsidTr="00032BBB">
        <w:tc>
          <w:tcPr>
            <w:tcW w:w="407" w:type="pct"/>
            <w:shd w:val="solid" w:color="FFFFFF" w:fill="auto"/>
          </w:tcPr>
          <w:p w14:paraId="02D6B8D3" w14:textId="77777777" w:rsidR="00060A50" w:rsidRDefault="00060A50" w:rsidP="00060A50">
            <w:pPr>
              <w:pStyle w:val="TAC"/>
              <w:rPr>
                <w:sz w:val="16"/>
                <w:szCs w:val="16"/>
              </w:rPr>
            </w:pPr>
            <w:r>
              <w:rPr>
                <w:sz w:val="16"/>
                <w:szCs w:val="16"/>
              </w:rPr>
              <w:t>2022-03</w:t>
            </w:r>
          </w:p>
        </w:tc>
        <w:tc>
          <w:tcPr>
            <w:tcW w:w="472" w:type="pct"/>
            <w:shd w:val="solid" w:color="FFFFFF" w:fill="auto"/>
          </w:tcPr>
          <w:p w14:paraId="027D26FC" w14:textId="77777777" w:rsidR="00060A50" w:rsidRDefault="00060A50" w:rsidP="00060A50">
            <w:pPr>
              <w:pStyle w:val="TAC"/>
              <w:rPr>
                <w:sz w:val="16"/>
                <w:szCs w:val="16"/>
              </w:rPr>
            </w:pPr>
            <w:r>
              <w:rPr>
                <w:sz w:val="16"/>
                <w:szCs w:val="16"/>
              </w:rPr>
              <w:t>RP-95-e</w:t>
            </w:r>
          </w:p>
        </w:tc>
        <w:tc>
          <w:tcPr>
            <w:tcW w:w="501" w:type="pct"/>
            <w:shd w:val="solid" w:color="FFFFFF" w:fill="auto"/>
          </w:tcPr>
          <w:p w14:paraId="164D4B19" w14:textId="77777777" w:rsidR="00060A50" w:rsidRPr="00447158" w:rsidRDefault="00060A50" w:rsidP="00060A50">
            <w:pPr>
              <w:pStyle w:val="TAC"/>
              <w:rPr>
                <w:sz w:val="16"/>
                <w:szCs w:val="16"/>
              </w:rPr>
            </w:pPr>
            <w:r w:rsidRPr="002B4456">
              <w:rPr>
                <w:sz w:val="16"/>
                <w:szCs w:val="16"/>
              </w:rPr>
              <w:t>RP-220276</w:t>
            </w:r>
          </w:p>
        </w:tc>
        <w:tc>
          <w:tcPr>
            <w:tcW w:w="270" w:type="pct"/>
            <w:shd w:val="solid" w:color="FFFFFF" w:fill="auto"/>
          </w:tcPr>
          <w:p w14:paraId="2E46B560" w14:textId="77777777" w:rsidR="00060A50" w:rsidRDefault="00060A50" w:rsidP="00060A50">
            <w:pPr>
              <w:pStyle w:val="TAL"/>
              <w:rPr>
                <w:sz w:val="16"/>
                <w:szCs w:val="16"/>
              </w:rPr>
            </w:pPr>
            <w:r>
              <w:rPr>
                <w:sz w:val="16"/>
                <w:szCs w:val="16"/>
              </w:rPr>
              <w:t>0084</w:t>
            </w:r>
          </w:p>
        </w:tc>
        <w:tc>
          <w:tcPr>
            <w:tcW w:w="218" w:type="pct"/>
            <w:shd w:val="solid" w:color="FFFFFF" w:fill="auto"/>
          </w:tcPr>
          <w:p w14:paraId="69A8F809" w14:textId="77777777" w:rsidR="00060A50" w:rsidRDefault="00060A50" w:rsidP="00060A50">
            <w:pPr>
              <w:pStyle w:val="TAR"/>
              <w:rPr>
                <w:sz w:val="16"/>
                <w:szCs w:val="16"/>
              </w:rPr>
            </w:pPr>
          </w:p>
        </w:tc>
        <w:tc>
          <w:tcPr>
            <w:tcW w:w="218" w:type="pct"/>
            <w:shd w:val="solid" w:color="FFFFFF" w:fill="auto"/>
          </w:tcPr>
          <w:p w14:paraId="124068EF" w14:textId="77777777" w:rsidR="00060A50" w:rsidRDefault="00060A50" w:rsidP="00060A50">
            <w:pPr>
              <w:pStyle w:val="TAC"/>
              <w:rPr>
                <w:sz w:val="16"/>
                <w:szCs w:val="16"/>
              </w:rPr>
            </w:pPr>
            <w:r>
              <w:rPr>
                <w:sz w:val="16"/>
                <w:szCs w:val="16"/>
              </w:rPr>
              <w:t>F</w:t>
            </w:r>
          </w:p>
        </w:tc>
        <w:tc>
          <w:tcPr>
            <w:tcW w:w="2547" w:type="pct"/>
            <w:shd w:val="solid" w:color="FFFFFF" w:fill="auto"/>
          </w:tcPr>
          <w:p w14:paraId="4C064F5F" w14:textId="77777777" w:rsidR="00060A50" w:rsidRDefault="00060A50" w:rsidP="00060A50">
            <w:pPr>
              <w:pStyle w:val="TAL"/>
              <w:rPr>
                <w:sz w:val="16"/>
                <w:szCs w:val="16"/>
              </w:rPr>
            </w:pPr>
            <w:r>
              <w:rPr>
                <w:sz w:val="16"/>
                <w:szCs w:val="16"/>
              </w:rPr>
              <w:t>(Stage-2) Clarification on IAB Address Remove</w:t>
            </w:r>
          </w:p>
        </w:tc>
        <w:tc>
          <w:tcPr>
            <w:tcW w:w="367" w:type="pct"/>
            <w:shd w:val="solid" w:color="FFFFFF" w:fill="auto"/>
          </w:tcPr>
          <w:p w14:paraId="291FD258" w14:textId="77777777" w:rsidR="00060A50" w:rsidRDefault="00060A50" w:rsidP="00060A50">
            <w:pPr>
              <w:pStyle w:val="TAC"/>
              <w:rPr>
                <w:sz w:val="16"/>
                <w:szCs w:val="16"/>
              </w:rPr>
            </w:pPr>
            <w:r>
              <w:rPr>
                <w:sz w:val="16"/>
                <w:szCs w:val="16"/>
              </w:rPr>
              <w:t>16.6.0</w:t>
            </w:r>
          </w:p>
        </w:tc>
      </w:tr>
      <w:tr w:rsidR="00060A50" w:rsidRPr="00946E34" w14:paraId="2D9B57C4" w14:textId="77777777" w:rsidTr="00032BBB">
        <w:tc>
          <w:tcPr>
            <w:tcW w:w="407" w:type="pct"/>
            <w:shd w:val="solid" w:color="FFFFFF" w:fill="auto"/>
            <w:vAlign w:val="center"/>
          </w:tcPr>
          <w:p w14:paraId="4498B96B"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320E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0EFDB74" w14:textId="77777777" w:rsidR="00060A50" w:rsidRPr="002B4456" w:rsidRDefault="00060A50" w:rsidP="00060A50">
            <w:pPr>
              <w:pStyle w:val="TAC"/>
              <w:rPr>
                <w:sz w:val="16"/>
                <w:szCs w:val="16"/>
              </w:rPr>
            </w:pPr>
            <w:r w:rsidRPr="009D4C06">
              <w:rPr>
                <w:sz w:val="16"/>
                <w:szCs w:val="16"/>
              </w:rPr>
              <w:t>RP-220224</w:t>
            </w:r>
          </w:p>
        </w:tc>
        <w:tc>
          <w:tcPr>
            <w:tcW w:w="270" w:type="pct"/>
            <w:shd w:val="solid" w:color="FFFFFF" w:fill="auto"/>
            <w:vAlign w:val="center"/>
          </w:tcPr>
          <w:p w14:paraId="6CC2D218" w14:textId="77777777" w:rsidR="00060A50" w:rsidRDefault="00060A50" w:rsidP="00060A50">
            <w:pPr>
              <w:pStyle w:val="TAL"/>
              <w:rPr>
                <w:sz w:val="16"/>
                <w:szCs w:val="16"/>
              </w:rPr>
            </w:pPr>
            <w:r>
              <w:rPr>
                <w:sz w:val="16"/>
                <w:szCs w:val="16"/>
              </w:rPr>
              <w:t>0071</w:t>
            </w:r>
          </w:p>
        </w:tc>
        <w:tc>
          <w:tcPr>
            <w:tcW w:w="218" w:type="pct"/>
            <w:shd w:val="solid" w:color="FFFFFF" w:fill="auto"/>
            <w:vAlign w:val="center"/>
          </w:tcPr>
          <w:p w14:paraId="0902E493" w14:textId="77777777" w:rsidR="00060A50" w:rsidRDefault="00060A50" w:rsidP="00060A50">
            <w:pPr>
              <w:pStyle w:val="TAR"/>
              <w:rPr>
                <w:sz w:val="16"/>
                <w:szCs w:val="16"/>
              </w:rPr>
            </w:pPr>
            <w:r>
              <w:rPr>
                <w:sz w:val="16"/>
                <w:szCs w:val="16"/>
              </w:rPr>
              <w:t>8</w:t>
            </w:r>
          </w:p>
        </w:tc>
        <w:tc>
          <w:tcPr>
            <w:tcW w:w="218" w:type="pct"/>
            <w:shd w:val="solid" w:color="FFFFFF" w:fill="auto"/>
            <w:vAlign w:val="center"/>
          </w:tcPr>
          <w:p w14:paraId="4F0786A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EC4EDA2" w14:textId="77777777" w:rsidR="00060A50" w:rsidRDefault="00060A50" w:rsidP="00060A50">
            <w:pPr>
              <w:pStyle w:val="TAL"/>
              <w:rPr>
                <w:sz w:val="16"/>
                <w:szCs w:val="16"/>
              </w:rPr>
            </w:pPr>
            <w:r>
              <w:rPr>
                <w:sz w:val="16"/>
                <w:szCs w:val="16"/>
              </w:rPr>
              <w:t>Introduction of NR MBS</w:t>
            </w:r>
          </w:p>
        </w:tc>
        <w:tc>
          <w:tcPr>
            <w:tcW w:w="367" w:type="pct"/>
            <w:shd w:val="solid" w:color="FFFFFF" w:fill="auto"/>
            <w:vAlign w:val="center"/>
          </w:tcPr>
          <w:p w14:paraId="13DD5890" w14:textId="77777777" w:rsidR="00060A50" w:rsidRDefault="00060A50" w:rsidP="00060A50">
            <w:pPr>
              <w:pStyle w:val="TAC"/>
              <w:rPr>
                <w:sz w:val="16"/>
                <w:szCs w:val="16"/>
              </w:rPr>
            </w:pPr>
            <w:r>
              <w:rPr>
                <w:sz w:val="16"/>
                <w:szCs w:val="16"/>
              </w:rPr>
              <w:t>17.0.0</w:t>
            </w:r>
          </w:p>
        </w:tc>
      </w:tr>
      <w:tr w:rsidR="00060A50" w:rsidRPr="00946E34" w14:paraId="02BA0272" w14:textId="77777777" w:rsidTr="00032BBB">
        <w:tc>
          <w:tcPr>
            <w:tcW w:w="407" w:type="pct"/>
            <w:shd w:val="solid" w:color="FFFFFF" w:fill="auto"/>
            <w:vAlign w:val="center"/>
          </w:tcPr>
          <w:p w14:paraId="3B82D0AC"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48C217D"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EED8B6F" w14:textId="77777777" w:rsidR="00060A50" w:rsidRPr="002B4456" w:rsidRDefault="00060A50" w:rsidP="00060A50">
            <w:pPr>
              <w:pStyle w:val="TAC"/>
              <w:rPr>
                <w:sz w:val="16"/>
                <w:szCs w:val="16"/>
              </w:rPr>
            </w:pPr>
            <w:r w:rsidRPr="009D4C06">
              <w:rPr>
                <w:sz w:val="16"/>
                <w:szCs w:val="16"/>
              </w:rPr>
              <w:t>RP-220222</w:t>
            </w:r>
          </w:p>
        </w:tc>
        <w:tc>
          <w:tcPr>
            <w:tcW w:w="270" w:type="pct"/>
            <w:shd w:val="solid" w:color="FFFFFF" w:fill="auto"/>
            <w:vAlign w:val="center"/>
          </w:tcPr>
          <w:p w14:paraId="6A0ADEB0" w14:textId="77777777" w:rsidR="00060A50" w:rsidRDefault="00060A50" w:rsidP="00060A50">
            <w:pPr>
              <w:pStyle w:val="TAL"/>
              <w:rPr>
                <w:sz w:val="16"/>
                <w:szCs w:val="16"/>
              </w:rPr>
            </w:pPr>
            <w:r>
              <w:rPr>
                <w:sz w:val="16"/>
                <w:szCs w:val="16"/>
              </w:rPr>
              <w:t>0076</w:t>
            </w:r>
          </w:p>
        </w:tc>
        <w:tc>
          <w:tcPr>
            <w:tcW w:w="218" w:type="pct"/>
            <w:shd w:val="solid" w:color="FFFFFF" w:fill="auto"/>
            <w:vAlign w:val="center"/>
          </w:tcPr>
          <w:p w14:paraId="3E0DFD13" w14:textId="77777777" w:rsidR="00060A50" w:rsidRDefault="00060A50" w:rsidP="00060A50">
            <w:pPr>
              <w:pStyle w:val="TAR"/>
              <w:rPr>
                <w:sz w:val="16"/>
                <w:szCs w:val="16"/>
              </w:rPr>
            </w:pPr>
            <w:r>
              <w:rPr>
                <w:sz w:val="16"/>
                <w:szCs w:val="16"/>
              </w:rPr>
              <w:t>5</w:t>
            </w:r>
          </w:p>
        </w:tc>
        <w:tc>
          <w:tcPr>
            <w:tcW w:w="218" w:type="pct"/>
            <w:shd w:val="solid" w:color="FFFFFF" w:fill="auto"/>
            <w:vAlign w:val="center"/>
          </w:tcPr>
          <w:p w14:paraId="39B29466"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2F3E65F" w14:textId="77777777" w:rsidR="00060A50" w:rsidRDefault="00060A50" w:rsidP="00060A50">
            <w:pPr>
              <w:pStyle w:val="TAL"/>
              <w:rPr>
                <w:sz w:val="16"/>
                <w:szCs w:val="16"/>
              </w:rPr>
            </w:pPr>
            <w:r>
              <w:rPr>
                <w:sz w:val="16"/>
                <w:szCs w:val="16"/>
              </w:rPr>
              <w:t>CP-based Congestion Mitigation for IAB Network</w:t>
            </w:r>
          </w:p>
        </w:tc>
        <w:tc>
          <w:tcPr>
            <w:tcW w:w="367" w:type="pct"/>
            <w:shd w:val="solid" w:color="FFFFFF" w:fill="auto"/>
            <w:vAlign w:val="center"/>
          </w:tcPr>
          <w:p w14:paraId="31D991C5" w14:textId="77777777" w:rsidR="00060A50" w:rsidRDefault="00060A50" w:rsidP="00060A50">
            <w:pPr>
              <w:pStyle w:val="TAC"/>
              <w:rPr>
                <w:sz w:val="16"/>
                <w:szCs w:val="16"/>
              </w:rPr>
            </w:pPr>
            <w:r>
              <w:rPr>
                <w:sz w:val="16"/>
                <w:szCs w:val="16"/>
              </w:rPr>
              <w:t>17.0.0</w:t>
            </w:r>
          </w:p>
        </w:tc>
      </w:tr>
      <w:tr w:rsidR="00060A50" w:rsidRPr="00946E34" w14:paraId="5FC6A168" w14:textId="77777777" w:rsidTr="00032BBB">
        <w:tc>
          <w:tcPr>
            <w:tcW w:w="407" w:type="pct"/>
            <w:shd w:val="solid" w:color="FFFFFF" w:fill="auto"/>
            <w:vAlign w:val="center"/>
          </w:tcPr>
          <w:p w14:paraId="34FC74A8"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140F13"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09325AB" w14:textId="77777777" w:rsidR="00060A50" w:rsidRPr="002B4456" w:rsidRDefault="00060A50" w:rsidP="00060A50">
            <w:pPr>
              <w:pStyle w:val="TAC"/>
              <w:rPr>
                <w:sz w:val="16"/>
                <w:szCs w:val="16"/>
              </w:rPr>
            </w:pPr>
            <w:r w:rsidRPr="009D4C06">
              <w:rPr>
                <w:sz w:val="16"/>
                <w:szCs w:val="16"/>
              </w:rPr>
              <w:t>RP-220230</w:t>
            </w:r>
          </w:p>
        </w:tc>
        <w:tc>
          <w:tcPr>
            <w:tcW w:w="270" w:type="pct"/>
            <w:shd w:val="solid" w:color="FFFFFF" w:fill="auto"/>
            <w:vAlign w:val="center"/>
          </w:tcPr>
          <w:p w14:paraId="4818DBD3" w14:textId="77777777" w:rsidR="00060A50" w:rsidRDefault="00060A50" w:rsidP="00060A50">
            <w:pPr>
              <w:pStyle w:val="TAL"/>
              <w:rPr>
                <w:sz w:val="16"/>
                <w:szCs w:val="16"/>
              </w:rPr>
            </w:pPr>
            <w:r>
              <w:rPr>
                <w:sz w:val="16"/>
                <w:szCs w:val="16"/>
              </w:rPr>
              <w:t>0078</w:t>
            </w:r>
          </w:p>
        </w:tc>
        <w:tc>
          <w:tcPr>
            <w:tcW w:w="218" w:type="pct"/>
            <w:shd w:val="solid" w:color="FFFFFF" w:fill="auto"/>
            <w:vAlign w:val="center"/>
          </w:tcPr>
          <w:p w14:paraId="7CB60B29" w14:textId="77777777" w:rsidR="00060A50" w:rsidRDefault="00060A50" w:rsidP="00060A50">
            <w:pPr>
              <w:pStyle w:val="TAR"/>
              <w:rPr>
                <w:sz w:val="16"/>
                <w:szCs w:val="16"/>
              </w:rPr>
            </w:pPr>
            <w:r>
              <w:rPr>
                <w:sz w:val="16"/>
                <w:szCs w:val="16"/>
              </w:rPr>
              <w:t>4</w:t>
            </w:r>
          </w:p>
        </w:tc>
        <w:tc>
          <w:tcPr>
            <w:tcW w:w="218" w:type="pct"/>
            <w:shd w:val="solid" w:color="FFFFFF" w:fill="auto"/>
            <w:vAlign w:val="center"/>
          </w:tcPr>
          <w:p w14:paraId="6ED7181B"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CC4B985" w14:textId="77777777" w:rsidR="00060A50" w:rsidRDefault="00060A50" w:rsidP="00060A50">
            <w:pPr>
              <w:pStyle w:val="TAL"/>
              <w:rPr>
                <w:sz w:val="16"/>
                <w:szCs w:val="16"/>
              </w:rPr>
            </w:pPr>
            <w:r>
              <w:rPr>
                <w:sz w:val="16"/>
                <w:szCs w:val="16"/>
              </w:rPr>
              <w:t>BL CR to 38.470 Support for Redcap UEs</w:t>
            </w:r>
          </w:p>
        </w:tc>
        <w:tc>
          <w:tcPr>
            <w:tcW w:w="367" w:type="pct"/>
            <w:shd w:val="solid" w:color="FFFFFF" w:fill="auto"/>
            <w:vAlign w:val="center"/>
          </w:tcPr>
          <w:p w14:paraId="320E0AF2" w14:textId="77777777" w:rsidR="00060A50" w:rsidRDefault="00060A50" w:rsidP="00060A50">
            <w:pPr>
              <w:pStyle w:val="TAC"/>
              <w:rPr>
                <w:sz w:val="16"/>
                <w:szCs w:val="16"/>
              </w:rPr>
            </w:pPr>
            <w:r>
              <w:rPr>
                <w:sz w:val="16"/>
                <w:szCs w:val="16"/>
              </w:rPr>
              <w:t>17.0.0</w:t>
            </w:r>
          </w:p>
        </w:tc>
      </w:tr>
      <w:tr w:rsidR="00060A50" w:rsidRPr="00946E34" w14:paraId="40551160" w14:textId="77777777" w:rsidTr="00032BBB">
        <w:tc>
          <w:tcPr>
            <w:tcW w:w="407" w:type="pct"/>
            <w:shd w:val="solid" w:color="FFFFFF" w:fill="auto"/>
            <w:vAlign w:val="center"/>
          </w:tcPr>
          <w:p w14:paraId="622AF529"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50C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B35E03F" w14:textId="77777777" w:rsidR="00060A50" w:rsidRPr="002B4456" w:rsidRDefault="00060A50" w:rsidP="00060A50">
            <w:pPr>
              <w:pStyle w:val="TAC"/>
              <w:rPr>
                <w:sz w:val="16"/>
                <w:szCs w:val="16"/>
              </w:rPr>
            </w:pPr>
            <w:r w:rsidRPr="009D4C06">
              <w:rPr>
                <w:sz w:val="16"/>
                <w:szCs w:val="16"/>
              </w:rPr>
              <w:t>RP-220228</w:t>
            </w:r>
          </w:p>
        </w:tc>
        <w:tc>
          <w:tcPr>
            <w:tcW w:w="270" w:type="pct"/>
            <w:shd w:val="solid" w:color="FFFFFF" w:fill="auto"/>
            <w:vAlign w:val="center"/>
          </w:tcPr>
          <w:p w14:paraId="3CE8C9D2" w14:textId="77777777" w:rsidR="00060A50" w:rsidRDefault="00060A50" w:rsidP="00060A50">
            <w:pPr>
              <w:pStyle w:val="TAL"/>
              <w:rPr>
                <w:sz w:val="16"/>
                <w:szCs w:val="16"/>
              </w:rPr>
            </w:pPr>
            <w:r>
              <w:rPr>
                <w:sz w:val="16"/>
                <w:szCs w:val="16"/>
              </w:rPr>
              <w:t>0079</w:t>
            </w:r>
          </w:p>
        </w:tc>
        <w:tc>
          <w:tcPr>
            <w:tcW w:w="218" w:type="pct"/>
            <w:shd w:val="solid" w:color="FFFFFF" w:fill="auto"/>
            <w:vAlign w:val="center"/>
          </w:tcPr>
          <w:p w14:paraId="49935D92" w14:textId="77777777" w:rsidR="00060A50" w:rsidRDefault="00060A50" w:rsidP="00060A50">
            <w:pPr>
              <w:pStyle w:val="TAR"/>
              <w:rPr>
                <w:sz w:val="16"/>
                <w:szCs w:val="16"/>
              </w:rPr>
            </w:pPr>
            <w:r>
              <w:rPr>
                <w:sz w:val="16"/>
                <w:szCs w:val="16"/>
              </w:rPr>
              <w:t>3</w:t>
            </w:r>
          </w:p>
        </w:tc>
        <w:tc>
          <w:tcPr>
            <w:tcW w:w="218" w:type="pct"/>
            <w:shd w:val="solid" w:color="FFFFFF" w:fill="auto"/>
            <w:vAlign w:val="center"/>
          </w:tcPr>
          <w:p w14:paraId="3579938A"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41DE562" w14:textId="77777777" w:rsidR="00060A50" w:rsidRDefault="00060A50" w:rsidP="00060A50">
            <w:pPr>
              <w:pStyle w:val="TAL"/>
              <w:rPr>
                <w:sz w:val="16"/>
                <w:szCs w:val="16"/>
              </w:rPr>
            </w:pPr>
            <w:r>
              <w:rPr>
                <w:sz w:val="16"/>
                <w:szCs w:val="16"/>
              </w:rPr>
              <w:t>Introduction of release 17 positioning enhancements</w:t>
            </w:r>
          </w:p>
        </w:tc>
        <w:tc>
          <w:tcPr>
            <w:tcW w:w="367" w:type="pct"/>
            <w:shd w:val="solid" w:color="FFFFFF" w:fill="auto"/>
            <w:vAlign w:val="center"/>
          </w:tcPr>
          <w:p w14:paraId="59F5A8AE" w14:textId="77777777" w:rsidR="00060A50" w:rsidRDefault="00060A50" w:rsidP="00060A50">
            <w:pPr>
              <w:pStyle w:val="TAC"/>
              <w:rPr>
                <w:sz w:val="16"/>
                <w:szCs w:val="16"/>
              </w:rPr>
            </w:pPr>
            <w:r>
              <w:rPr>
                <w:sz w:val="16"/>
                <w:szCs w:val="16"/>
              </w:rPr>
              <w:t>17.0.0</w:t>
            </w:r>
          </w:p>
        </w:tc>
      </w:tr>
      <w:tr w:rsidR="00060A50" w:rsidRPr="00946E34" w14:paraId="4CAE4D1D" w14:textId="77777777" w:rsidTr="00032BBB">
        <w:tc>
          <w:tcPr>
            <w:tcW w:w="407" w:type="pct"/>
            <w:shd w:val="solid" w:color="FFFFFF" w:fill="auto"/>
            <w:vAlign w:val="center"/>
          </w:tcPr>
          <w:p w14:paraId="1A88548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B1EE7C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BAD997F" w14:textId="77777777" w:rsidR="00060A50" w:rsidRPr="002B4456" w:rsidRDefault="00060A50" w:rsidP="00060A50">
            <w:pPr>
              <w:pStyle w:val="TAC"/>
              <w:rPr>
                <w:sz w:val="16"/>
                <w:szCs w:val="16"/>
              </w:rPr>
            </w:pPr>
            <w:r w:rsidRPr="009D4C06">
              <w:rPr>
                <w:sz w:val="16"/>
                <w:szCs w:val="16"/>
              </w:rPr>
              <w:t>RP-220235</w:t>
            </w:r>
          </w:p>
        </w:tc>
        <w:tc>
          <w:tcPr>
            <w:tcW w:w="270" w:type="pct"/>
            <w:shd w:val="solid" w:color="FFFFFF" w:fill="auto"/>
            <w:vAlign w:val="center"/>
          </w:tcPr>
          <w:p w14:paraId="7DE69AF0" w14:textId="77777777" w:rsidR="00060A50" w:rsidRDefault="00060A50" w:rsidP="00060A50">
            <w:pPr>
              <w:pStyle w:val="TAL"/>
              <w:rPr>
                <w:sz w:val="16"/>
                <w:szCs w:val="16"/>
              </w:rPr>
            </w:pPr>
            <w:r>
              <w:rPr>
                <w:sz w:val="16"/>
                <w:szCs w:val="16"/>
              </w:rPr>
              <w:t>0080</w:t>
            </w:r>
          </w:p>
        </w:tc>
        <w:tc>
          <w:tcPr>
            <w:tcW w:w="218" w:type="pct"/>
            <w:shd w:val="solid" w:color="FFFFFF" w:fill="auto"/>
            <w:vAlign w:val="center"/>
          </w:tcPr>
          <w:p w14:paraId="12D2E87E"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402DF4A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3E0E8993" w14:textId="77777777" w:rsidR="00060A50" w:rsidRDefault="00060A50" w:rsidP="00060A50">
            <w:pPr>
              <w:pStyle w:val="TAL"/>
              <w:rPr>
                <w:sz w:val="16"/>
                <w:szCs w:val="16"/>
              </w:rPr>
            </w:pPr>
            <w:r>
              <w:rPr>
                <w:sz w:val="16"/>
                <w:szCs w:val="16"/>
              </w:rPr>
              <w:t>Support for UE Power Saving Enhancements</w:t>
            </w:r>
          </w:p>
        </w:tc>
        <w:tc>
          <w:tcPr>
            <w:tcW w:w="367" w:type="pct"/>
            <w:shd w:val="solid" w:color="FFFFFF" w:fill="auto"/>
            <w:vAlign w:val="center"/>
          </w:tcPr>
          <w:p w14:paraId="4EC09203" w14:textId="77777777" w:rsidR="00060A50" w:rsidRDefault="00060A50" w:rsidP="00060A50">
            <w:pPr>
              <w:pStyle w:val="TAC"/>
              <w:rPr>
                <w:sz w:val="16"/>
                <w:szCs w:val="16"/>
              </w:rPr>
            </w:pPr>
            <w:r>
              <w:rPr>
                <w:sz w:val="16"/>
                <w:szCs w:val="16"/>
              </w:rPr>
              <w:t>17.0.0</w:t>
            </w:r>
          </w:p>
        </w:tc>
      </w:tr>
      <w:tr w:rsidR="00060A50" w:rsidRPr="00946E34" w14:paraId="361C749C" w14:textId="77777777" w:rsidTr="00032BBB">
        <w:tc>
          <w:tcPr>
            <w:tcW w:w="407" w:type="pct"/>
            <w:shd w:val="solid" w:color="FFFFFF" w:fill="auto"/>
            <w:vAlign w:val="center"/>
          </w:tcPr>
          <w:p w14:paraId="55D12B1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6E541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79BD3B0" w14:textId="77777777" w:rsidR="00060A50" w:rsidRPr="002B4456" w:rsidRDefault="00060A50" w:rsidP="00060A50">
            <w:pPr>
              <w:pStyle w:val="TAC"/>
              <w:rPr>
                <w:sz w:val="16"/>
                <w:szCs w:val="16"/>
              </w:rPr>
            </w:pPr>
            <w:r w:rsidRPr="009D4C06">
              <w:rPr>
                <w:sz w:val="16"/>
                <w:szCs w:val="16"/>
              </w:rPr>
              <w:t>RP-220233</w:t>
            </w:r>
          </w:p>
        </w:tc>
        <w:tc>
          <w:tcPr>
            <w:tcW w:w="270" w:type="pct"/>
            <w:shd w:val="solid" w:color="FFFFFF" w:fill="auto"/>
            <w:vAlign w:val="center"/>
          </w:tcPr>
          <w:p w14:paraId="2014D3AB" w14:textId="77777777" w:rsidR="00060A50" w:rsidRDefault="00060A50" w:rsidP="00060A50">
            <w:pPr>
              <w:pStyle w:val="TAL"/>
              <w:rPr>
                <w:sz w:val="16"/>
                <w:szCs w:val="16"/>
              </w:rPr>
            </w:pPr>
            <w:r>
              <w:rPr>
                <w:sz w:val="16"/>
                <w:szCs w:val="16"/>
              </w:rPr>
              <w:t>0081</w:t>
            </w:r>
          </w:p>
        </w:tc>
        <w:tc>
          <w:tcPr>
            <w:tcW w:w="218" w:type="pct"/>
            <w:shd w:val="solid" w:color="FFFFFF" w:fill="auto"/>
            <w:vAlign w:val="center"/>
          </w:tcPr>
          <w:p w14:paraId="5A08FA98"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582914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D0B4401" w14:textId="77777777" w:rsidR="00060A50" w:rsidRDefault="00060A50" w:rsidP="00060A50">
            <w:pPr>
              <w:pStyle w:val="TAL"/>
              <w:rPr>
                <w:sz w:val="16"/>
                <w:szCs w:val="16"/>
              </w:rPr>
            </w:pPr>
            <w:r>
              <w:rPr>
                <w:sz w:val="16"/>
                <w:szCs w:val="16"/>
              </w:rPr>
              <w:t>CG-SDT BLCR to TS 38.470</w:t>
            </w:r>
          </w:p>
        </w:tc>
        <w:tc>
          <w:tcPr>
            <w:tcW w:w="367" w:type="pct"/>
            <w:shd w:val="solid" w:color="FFFFFF" w:fill="auto"/>
            <w:vAlign w:val="center"/>
          </w:tcPr>
          <w:p w14:paraId="543CA896" w14:textId="77777777" w:rsidR="00060A50" w:rsidRDefault="00060A50" w:rsidP="00060A50">
            <w:pPr>
              <w:pStyle w:val="TAC"/>
              <w:rPr>
                <w:sz w:val="16"/>
                <w:szCs w:val="16"/>
              </w:rPr>
            </w:pPr>
            <w:r>
              <w:rPr>
                <w:sz w:val="16"/>
                <w:szCs w:val="16"/>
              </w:rPr>
              <w:t>17.0.0</w:t>
            </w:r>
          </w:p>
        </w:tc>
      </w:tr>
      <w:tr w:rsidR="00060A50" w:rsidRPr="00946E34" w14:paraId="72774C3C" w14:textId="77777777" w:rsidTr="00032BBB">
        <w:tc>
          <w:tcPr>
            <w:tcW w:w="407" w:type="pct"/>
            <w:shd w:val="solid" w:color="FFFFFF" w:fill="auto"/>
            <w:vAlign w:val="center"/>
          </w:tcPr>
          <w:p w14:paraId="7CB250A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FCCD12F"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4F81F308" w14:textId="77777777" w:rsidR="00060A50" w:rsidRPr="002B4456" w:rsidRDefault="00060A50" w:rsidP="00060A50">
            <w:pPr>
              <w:pStyle w:val="TAC"/>
              <w:rPr>
                <w:sz w:val="16"/>
                <w:szCs w:val="16"/>
              </w:rPr>
            </w:pPr>
            <w:r w:rsidRPr="009D4C06">
              <w:rPr>
                <w:sz w:val="16"/>
                <w:szCs w:val="16"/>
              </w:rPr>
              <w:t>RP-220236</w:t>
            </w:r>
          </w:p>
        </w:tc>
        <w:tc>
          <w:tcPr>
            <w:tcW w:w="270" w:type="pct"/>
            <w:shd w:val="solid" w:color="FFFFFF" w:fill="auto"/>
            <w:vAlign w:val="center"/>
          </w:tcPr>
          <w:p w14:paraId="47555684" w14:textId="77777777" w:rsidR="00060A50" w:rsidRDefault="00060A50" w:rsidP="00060A50">
            <w:pPr>
              <w:pStyle w:val="TAL"/>
              <w:rPr>
                <w:sz w:val="16"/>
                <w:szCs w:val="16"/>
              </w:rPr>
            </w:pPr>
            <w:r>
              <w:rPr>
                <w:sz w:val="16"/>
                <w:szCs w:val="16"/>
              </w:rPr>
              <w:t>0083</w:t>
            </w:r>
          </w:p>
        </w:tc>
        <w:tc>
          <w:tcPr>
            <w:tcW w:w="218" w:type="pct"/>
            <w:shd w:val="solid" w:color="FFFFFF" w:fill="auto"/>
            <w:vAlign w:val="center"/>
          </w:tcPr>
          <w:p w14:paraId="2FE4F34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D559ECA"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58B9ADD5"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664EA75B" w14:textId="77777777" w:rsidR="00060A50" w:rsidRDefault="00060A50" w:rsidP="00060A50">
            <w:pPr>
              <w:pStyle w:val="TAC"/>
              <w:rPr>
                <w:sz w:val="16"/>
                <w:szCs w:val="16"/>
              </w:rPr>
            </w:pPr>
            <w:r>
              <w:rPr>
                <w:sz w:val="16"/>
                <w:szCs w:val="16"/>
              </w:rPr>
              <w:t>17.0.0</w:t>
            </w:r>
          </w:p>
        </w:tc>
      </w:tr>
      <w:tr w:rsidR="00060A50" w:rsidRPr="00946E34" w14:paraId="05107DC3" w14:textId="77777777" w:rsidTr="00032BBB">
        <w:tc>
          <w:tcPr>
            <w:tcW w:w="407" w:type="pct"/>
            <w:shd w:val="solid" w:color="FFFFFF" w:fill="auto"/>
            <w:vAlign w:val="center"/>
          </w:tcPr>
          <w:p w14:paraId="65B4958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BD84B8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13D5854F" w14:textId="77777777" w:rsidR="00060A50" w:rsidRPr="002B4456" w:rsidRDefault="00060A50" w:rsidP="00060A50">
            <w:pPr>
              <w:pStyle w:val="TAC"/>
              <w:rPr>
                <w:sz w:val="16"/>
                <w:szCs w:val="16"/>
              </w:rPr>
            </w:pPr>
            <w:r w:rsidRPr="009D4C06">
              <w:rPr>
                <w:sz w:val="16"/>
                <w:szCs w:val="16"/>
              </w:rPr>
              <w:t>RP-220231</w:t>
            </w:r>
          </w:p>
        </w:tc>
        <w:tc>
          <w:tcPr>
            <w:tcW w:w="270" w:type="pct"/>
            <w:shd w:val="solid" w:color="FFFFFF" w:fill="auto"/>
            <w:vAlign w:val="center"/>
          </w:tcPr>
          <w:p w14:paraId="0167DB54" w14:textId="77777777" w:rsidR="00060A50" w:rsidRDefault="00060A50" w:rsidP="00060A50">
            <w:pPr>
              <w:pStyle w:val="TAL"/>
              <w:rPr>
                <w:sz w:val="16"/>
                <w:szCs w:val="16"/>
              </w:rPr>
            </w:pPr>
            <w:r>
              <w:rPr>
                <w:sz w:val="16"/>
                <w:szCs w:val="16"/>
              </w:rPr>
              <w:t>0085</w:t>
            </w:r>
          </w:p>
        </w:tc>
        <w:tc>
          <w:tcPr>
            <w:tcW w:w="218" w:type="pct"/>
            <w:shd w:val="solid" w:color="FFFFFF" w:fill="auto"/>
            <w:vAlign w:val="center"/>
          </w:tcPr>
          <w:p w14:paraId="0855DEC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614FAFFD"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91F5763" w14:textId="77777777" w:rsidR="00060A50" w:rsidRDefault="00060A50" w:rsidP="00060A50">
            <w:pPr>
              <w:pStyle w:val="TAL"/>
              <w:rPr>
                <w:sz w:val="16"/>
                <w:szCs w:val="16"/>
              </w:rPr>
            </w:pPr>
            <w:r>
              <w:rPr>
                <w:sz w:val="16"/>
                <w:szCs w:val="16"/>
              </w:rPr>
              <w:t xml:space="preserve">(Stage-2 F1AP CR) support for NR </w:t>
            </w:r>
            <w:proofErr w:type="spellStart"/>
            <w:r>
              <w:rPr>
                <w:sz w:val="16"/>
                <w:szCs w:val="16"/>
              </w:rPr>
              <w:t>Sidelink</w:t>
            </w:r>
            <w:proofErr w:type="spellEnd"/>
            <w:r>
              <w:rPr>
                <w:sz w:val="16"/>
                <w:szCs w:val="16"/>
              </w:rPr>
              <w:t xml:space="preserve"> Relay</w:t>
            </w:r>
          </w:p>
        </w:tc>
        <w:tc>
          <w:tcPr>
            <w:tcW w:w="367" w:type="pct"/>
            <w:shd w:val="solid" w:color="FFFFFF" w:fill="auto"/>
            <w:vAlign w:val="center"/>
          </w:tcPr>
          <w:p w14:paraId="52684449" w14:textId="77777777" w:rsidR="00060A50" w:rsidRDefault="00060A50" w:rsidP="00060A50">
            <w:pPr>
              <w:pStyle w:val="TAC"/>
              <w:rPr>
                <w:sz w:val="16"/>
                <w:szCs w:val="16"/>
              </w:rPr>
            </w:pPr>
            <w:r>
              <w:rPr>
                <w:sz w:val="16"/>
                <w:szCs w:val="16"/>
              </w:rPr>
              <w:t>17.0.0</w:t>
            </w:r>
          </w:p>
        </w:tc>
      </w:tr>
      <w:tr w:rsidR="00060A50" w:rsidRPr="00946E34" w14:paraId="024843E0" w14:textId="77777777" w:rsidTr="00032BBB">
        <w:tc>
          <w:tcPr>
            <w:tcW w:w="407" w:type="pct"/>
            <w:shd w:val="solid" w:color="FFFFFF" w:fill="auto"/>
            <w:vAlign w:val="center"/>
          </w:tcPr>
          <w:p w14:paraId="64B5622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1D825FFC"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DA911C7" w14:textId="77777777" w:rsidR="00060A50" w:rsidRPr="002B4456" w:rsidRDefault="00060A50" w:rsidP="00060A50">
            <w:pPr>
              <w:pStyle w:val="TAC"/>
              <w:rPr>
                <w:sz w:val="16"/>
                <w:szCs w:val="16"/>
              </w:rPr>
            </w:pPr>
            <w:r w:rsidRPr="009D4C06">
              <w:rPr>
                <w:sz w:val="16"/>
                <w:szCs w:val="16"/>
              </w:rPr>
              <w:t>RP-220223</w:t>
            </w:r>
          </w:p>
        </w:tc>
        <w:tc>
          <w:tcPr>
            <w:tcW w:w="270" w:type="pct"/>
            <w:shd w:val="solid" w:color="FFFFFF" w:fill="auto"/>
            <w:vAlign w:val="center"/>
          </w:tcPr>
          <w:p w14:paraId="4A1BC0DB" w14:textId="77777777" w:rsidR="00060A50" w:rsidRDefault="00060A50" w:rsidP="00060A50">
            <w:pPr>
              <w:pStyle w:val="TAL"/>
              <w:rPr>
                <w:sz w:val="16"/>
                <w:szCs w:val="16"/>
              </w:rPr>
            </w:pPr>
            <w:r>
              <w:rPr>
                <w:sz w:val="16"/>
                <w:szCs w:val="16"/>
              </w:rPr>
              <w:t>0086</w:t>
            </w:r>
          </w:p>
        </w:tc>
        <w:tc>
          <w:tcPr>
            <w:tcW w:w="218" w:type="pct"/>
            <w:shd w:val="solid" w:color="FFFFFF" w:fill="auto"/>
            <w:vAlign w:val="center"/>
          </w:tcPr>
          <w:p w14:paraId="25C268ED" w14:textId="77777777" w:rsidR="00060A50" w:rsidRDefault="00060A50" w:rsidP="00060A50">
            <w:pPr>
              <w:pStyle w:val="TAR"/>
              <w:rPr>
                <w:sz w:val="16"/>
                <w:szCs w:val="16"/>
              </w:rPr>
            </w:pPr>
          </w:p>
        </w:tc>
        <w:tc>
          <w:tcPr>
            <w:tcW w:w="218" w:type="pct"/>
            <w:shd w:val="solid" w:color="FFFFFF" w:fill="auto"/>
            <w:vAlign w:val="center"/>
          </w:tcPr>
          <w:p w14:paraId="2E401DFF"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CCB8791" w14:textId="77777777" w:rsidR="00060A50" w:rsidRDefault="00060A50" w:rsidP="00060A50">
            <w:pPr>
              <w:pStyle w:val="TAL"/>
              <w:rPr>
                <w:sz w:val="16"/>
                <w:szCs w:val="16"/>
              </w:rPr>
            </w:pPr>
            <w:r>
              <w:rPr>
                <w:sz w:val="16"/>
                <w:szCs w:val="16"/>
              </w:rPr>
              <w:t>Introduction of Propagation Delay Compensation Procedure</w:t>
            </w:r>
          </w:p>
        </w:tc>
        <w:tc>
          <w:tcPr>
            <w:tcW w:w="367" w:type="pct"/>
            <w:shd w:val="solid" w:color="FFFFFF" w:fill="auto"/>
            <w:vAlign w:val="center"/>
          </w:tcPr>
          <w:p w14:paraId="571CADE6" w14:textId="77777777" w:rsidR="00060A50" w:rsidRDefault="00060A50" w:rsidP="00060A50">
            <w:pPr>
              <w:pStyle w:val="TAC"/>
              <w:rPr>
                <w:sz w:val="16"/>
                <w:szCs w:val="16"/>
              </w:rPr>
            </w:pPr>
            <w:r>
              <w:rPr>
                <w:sz w:val="16"/>
                <w:szCs w:val="16"/>
              </w:rPr>
              <w:t>17.0.0</w:t>
            </w:r>
          </w:p>
        </w:tc>
      </w:tr>
      <w:tr w:rsidR="00060A50" w:rsidRPr="00946E34" w14:paraId="41D243F5" w14:textId="77777777" w:rsidTr="00032BBB">
        <w:tc>
          <w:tcPr>
            <w:tcW w:w="407" w:type="pct"/>
            <w:shd w:val="solid" w:color="FFFFFF" w:fill="auto"/>
            <w:vAlign w:val="center"/>
          </w:tcPr>
          <w:p w14:paraId="29608A6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7AA0A0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14E9384" w14:textId="77777777" w:rsidR="00060A50" w:rsidRPr="002B4456" w:rsidRDefault="00060A50" w:rsidP="00060A50">
            <w:pPr>
              <w:pStyle w:val="TAC"/>
              <w:rPr>
                <w:sz w:val="16"/>
                <w:szCs w:val="16"/>
              </w:rPr>
            </w:pPr>
            <w:r w:rsidRPr="009D4C06">
              <w:rPr>
                <w:sz w:val="16"/>
                <w:szCs w:val="16"/>
              </w:rPr>
              <w:t>RP-220229</w:t>
            </w:r>
          </w:p>
        </w:tc>
        <w:tc>
          <w:tcPr>
            <w:tcW w:w="270" w:type="pct"/>
            <w:shd w:val="solid" w:color="FFFFFF" w:fill="auto"/>
            <w:vAlign w:val="center"/>
          </w:tcPr>
          <w:p w14:paraId="4E7E0FFC" w14:textId="77777777" w:rsidR="00060A50" w:rsidRDefault="00060A50" w:rsidP="00060A50">
            <w:pPr>
              <w:pStyle w:val="TAL"/>
              <w:rPr>
                <w:sz w:val="16"/>
                <w:szCs w:val="16"/>
              </w:rPr>
            </w:pPr>
            <w:r>
              <w:rPr>
                <w:sz w:val="16"/>
                <w:szCs w:val="16"/>
              </w:rPr>
              <w:t>0087</w:t>
            </w:r>
          </w:p>
        </w:tc>
        <w:tc>
          <w:tcPr>
            <w:tcW w:w="218" w:type="pct"/>
            <w:shd w:val="solid" w:color="FFFFFF" w:fill="auto"/>
            <w:vAlign w:val="center"/>
          </w:tcPr>
          <w:p w14:paraId="55381900"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642408C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55711308" w14:textId="77777777" w:rsidR="00060A50" w:rsidRDefault="00060A50" w:rsidP="00060A50">
            <w:pPr>
              <w:pStyle w:val="TAL"/>
              <w:rPr>
                <w:sz w:val="16"/>
                <w:szCs w:val="16"/>
              </w:rPr>
            </w:pPr>
            <w:r>
              <w:rPr>
                <w:sz w:val="16"/>
                <w:szCs w:val="16"/>
              </w:rPr>
              <w:t xml:space="preserve">Support of </w:t>
            </w:r>
            <w:proofErr w:type="spellStart"/>
            <w:r>
              <w:rPr>
                <w:sz w:val="16"/>
                <w:szCs w:val="16"/>
              </w:rPr>
              <w:t>QoE</w:t>
            </w:r>
            <w:proofErr w:type="spellEnd"/>
            <w:r>
              <w:rPr>
                <w:sz w:val="16"/>
                <w:szCs w:val="16"/>
              </w:rPr>
              <w:t xml:space="preserve"> functionality</w:t>
            </w:r>
          </w:p>
        </w:tc>
        <w:tc>
          <w:tcPr>
            <w:tcW w:w="367" w:type="pct"/>
            <w:shd w:val="solid" w:color="FFFFFF" w:fill="auto"/>
            <w:vAlign w:val="center"/>
          </w:tcPr>
          <w:p w14:paraId="6DF3ECD9" w14:textId="77777777" w:rsidR="00060A50" w:rsidRDefault="00060A50" w:rsidP="00060A50">
            <w:pPr>
              <w:pStyle w:val="TAC"/>
              <w:rPr>
                <w:sz w:val="16"/>
                <w:szCs w:val="16"/>
              </w:rPr>
            </w:pPr>
            <w:r>
              <w:rPr>
                <w:sz w:val="16"/>
                <w:szCs w:val="16"/>
              </w:rPr>
              <w:t>17.0.0</w:t>
            </w:r>
          </w:p>
        </w:tc>
      </w:tr>
      <w:tr w:rsidR="00060A50" w:rsidRPr="00946E34" w14:paraId="660AB07C" w14:textId="77777777" w:rsidTr="00032BBB">
        <w:tc>
          <w:tcPr>
            <w:tcW w:w="407" w:type="pct"/>
            <w:shd w:val="solid" w:color="FFFFFF" w:fill="auto"/>
            <w:vAlign w:val="center"/>
          </w:tcPr>
          <w:p w14:paraId="3A85E30C"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3D64236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5AF9477" w14:textId="77777777" w:rsidR="00060A50" w:rsidRPr="009D4C06" w:rsidRDefault="00060A50" w:rsidP="00060A50">
            <w:pPr>
              <w:pStyle w:val="TAC"/>
              <w:rPr>
                <w:sz w:val="16"/>
                <w:szCs w:val="16"/>
              </w:rPr>
            </w:pPr>
            <w:r w:rsidRPr="00073E27">
              <w:rPr>
                <w:sz w:val="16"/>
                <w:szCs w:val="16"/>
              </w:rPr>
              <w:t>RP-221134</w:t>
            </w:r>
          </w:p>
        </w:tc>
        <w:tc>
          <w:tcPr>
            <w:tcW w:w="270" w:type="pct"/>
            <w:shd w:val="solid" w:color="FFFFFF" w:fill="auto"/>
            <w:vAlign w:val="center"/>
          </w:tcPr>
          <w:p w14:paraId="7BDF75D7" w14:textId="77777777" w:rsidR="00060A50" w:rsidRDefault="00060A50" w:rsidP="00060A50">
            <w:pPr>
              <w:pStyle w:val="TAL"/>
              <w:rPr>
                <w:sz w:val="16"/>
                <w:szCs w:val="16"/>
              </w:rPr>
            </w:pPr>
            <w:r>
              <w:rPr>
                <w:sz w:val="16"/>
                <w:szCs w:val="16"/>
              </w:rPr>
              <w:t>0088</w:t>
            </w:r>
          </w:p>
        </w:tc>
        <w:tc>
          <w:tcPr>
            <w:tcW w:w="218" w:type="pct"/>
            <w:shd w:val="solid" w:color="FFFFFF" w:fill="auto"/>
            <w:vAlign w:val="center"/>
          </w:tcPr>
          <w:p w14:paraId="46B8A66D"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D57E0A"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D510252" w14:textId="77777777" w:rsidR="00060A50" w:rsidRDefault="00060A50" w:rsidP="00060A50">
            <w:pPr>
              <w:pStyle w:val="TAL"/>
              <w:rPr>
                <w:sz w:val="16"/>
                <w:szCs w:val="16"/>
              </w:rPr>
            </w:pPr>
            <w:r>
              <w:rPr>
                <w:sz w:val="16"/>
                <w:szCs w:val="16"/>
              </w:rPr>
              <w:t>Corrections on NR MBS in 38470</w:t>
            </w:r>
          </w:p>
        </w:tc>
        <w:tc>
          <w:tcPr>
            <w:tcW w:w="367" w:type="pct"/>
            <w:shd w:val="solid" w:color="FFFFFF" w:fill="auto"/>
            <w:vAlign w:val="center"/>
          </w:tcPr>
          <w:p w14:paraId="27D308F0" w14:textId="77777777" w:rsidR="00060A50" w:rsidRDefault="00060A50" w:rsidP="00060A50">
            <w:pPr>
              <w:pStyle w:val="TAC"/>
              <w:rPr>
                <w:sz w:val="16"/>
                <w:szCs w:val="16"/>
              </w:rPr>
            </w:pPr>
            <w:r>
              <w:rPr>
                <w:sz w:val="16"/>
                <w:szCs w:val="16"/>
              </w:rPr>
              <w:t>17.1.0</w:t>
            </w:r>
          </w:p>
        </w:tc>
      </w:tr>
      <w:tr w:rsidR="00060A50" w:rsidRPr="00946E34" w14:paraId="416888E5" w14:textId="77777777" w:rsidTr="00032BBB">
        <w:tc>
          <w:tcPr>
            <w:tcW w:w="407" w:type="pct"/>
            <w:shd w:val="solid" w:color="FFFFFF" w:fill="auto"/>
            <w:vAlign w:val="center"/>
          </w:tcPr>
          <w:p w14:paraId="432161F5"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2B7D6D5"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11B999A0" w14:textId="77777777" w:rsidR="00060A50" w:rsidRPr="009D4C06" w:rsidRDefault="00060A50" w:rsidP="00060A50">
            <w:pPr>
              <w:pStyle w:val="TAC"/>
              <w:rPr>
                <w:sz w:val="16"/>
                <w:szCs w:val="16"/>
              </w:rPr>
            </w:pPr>
            <w:r w:rsidRPr="00073E27">
              <w:rPr>
                <w:sz w:val="16"/>
                <w:szCs w:val="16"/>
              </w:rPr>
              <w:t>RP-221142</w:t>
            </w:r>
          </w:p>
        </w:tc>
        <w:tc>
          <w:tcPr>
            <w:tcW w:w="270" w:type="pct"/>
            <w:shd w:val="solid" w:color="FFFFFF" w:fill="auto"/>
            <w:vAlign w:val="center"/>
          </w:tcPr>
          <w:p w14:paraId="18474680" w14:textId="77777777" w:rsidR="00060A50" w:rsidRDefault="00060A50" w:rsidP="00060A50">
            <w:pPr>
              <w:pStyle w:val="TAL"/>
              <w:rPr>
                <w:sz w:val="16"/>
                <w:szCs w:val="16"/>
              </w:rPr>
            </w:pPr>
            <w:r>
              <w:rPr>
                <w:sz w:val="16"/>
                <w:szCs w:val="16"/>
              </w:rPr>
              <w:t>0090</w:t>
            </w:r>
          </w:p>
        </w:tc>
        <w:tc>
          <w:tcPr>
            <w:tcW w:w="218" w:type="pct"/>
            <w:shd w:val="solid" w:color="FFFFFF" w:fill="auto"/>
            <w:vAlign w:val="center"/>
          </w:tcPr>
          <w:p w14:paraId="016858E5"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1B270C1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4082327" w14:textId="77777777" w:rsidR="00060A50" w:rsidRDefault="00060A50" w:rsidP="00060A50">
            <w:pPr>
              <w:pStyle w:val="TAL"/>
              <w:rPr>
                <w:sz w:val="16"/>
                <w:szCs w:val="16"/>
              </w:rPr>
            </w:pPr>
            <w:r>
              <w:rPr>
                <w:sz w:val="16"/>
                <w:szCs w:val="16"/>
              </w:rPr>
              <w:t xml:space="preserve">CR on SIB18 signalling  </w:t>
            </w:r>
          </w:p>
        </w:tc>
        <w:tc>
          <w:tcPr>
            <w:tcW w:w="367" w:type="pct"/>
            <w:shd w:val="solid" w:color="FFFFFF" w:fill="auto"/>
            <w:vAlign w:val="center"/>
          </w:tcPr>
          <w:p w14:paraId="07396F1E" w14:textId="77777777" w:rsidR="00060A50" w:rsidRDefault="00060A50" w:rsidP="00060A50">
            <w:pPr>
              <w:pStyle w:val="TAC"/>
              <w:rPr>
                <w:sz w:val="16"/>
                <w:szCs w:val="16"/>
              </w:rPr>
            </w:pPr>
            <w:r>
              <w:rPr>
                <w:sz w:val="16"/>
                <w:szCs w:val="16"/>
              </w:rPr>
              <w:t>17.1.0</w:t>
            </w:r>
          </w:p>
        </w:tc>
      </w:tr>
      <w:tr w:rsidR="00060A50" w:rsidRPr="00946E34" w14:paraId="1C7FABB2" w14:textId="77777777" w:rsidTr="00032BBB">
        <w:tc>
          <w:tcPr>
            <w:tcW w:w="407" w:type="pct"/>
            <w:shd w:val="solid" w:color="FFFFFF" w:fill="auto"/>
            <w:vAlign w:val="center"/>
          </w:tcPr>
          <w:p w14:paraId="62589F7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CEA961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E8D9001" w14:textId="77777777" w:rsidR="00060A50" w:rsidRPr="009D4C06" w:rsidRDefault="00060A50" w:rsidP="00060A50">
            <w:pPr>
              <w:pStyle w:val="TAC"/>
              <w:rPr>
                <w:sz w:val="16"/>
                <w:szCs w:val="16"/>
              </w:rPr>
            </w:pPr>
            <w:r w:rsidRPr="00073E27">
              <w:rPr>
                <w:sz w:val="16"/>
                <w:szCs w:val="16"/>
              </w:rPr>
              <w:t>RP-221154</w:t>
            </w:r>
          </w:p>
        </w:tc>
        <w:tc>
          <w:tcPr>
            <w:tcW w:w="270" w:type="pct"/>
            <w:shd w:val="solid" w:color="FFFFFF" w:fill="auto"/>
            <w:vAlign w:val="center"/>
          </w:tcPr>
          <w:p w14:paraId="27DA5C7E" w14:textId="77777777" w:rsidR="00060A50" w:rsidRDefault="00060A50" w:rsidP="00060A50">
            <w:pPr>
              <w:pStyle w:val="TAL"/>
              <w:rPr>
                <w:sz w:val="16"/>
                <w:szCs w:val="16"/>
              </w:rPr>
            </w:pPr>
            <w:r>
              <w:rPr>
                <w:sz w:val="16"/>
                <w:szCs w:val="16"/>
              </w:rPr>
              <w:t>0092</w:t>
            </w:r>
          </w:p>
        </w:tc>
        <w:tc>
          <w:tcPr>
            <w:tcW w:w="218" w:type="pct"/>
            <w:shd w:val="solid" w:color="FFFFFF" w:fill="auto"/>
            <w:vAlign w:val="center"/>
          </w:tcPr>
          <w:p w14:paraId="7F1B1759"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D5BBFC5" w14:textId="77777777" w:rsidR="00060A50" w:rsidRDefault="00060A50" w:rsidP="00060A50">
            <w:pPr>
              <w:pStyle w:val="TAC"/>
              <w:rPr>
                <w:sz w:val="16"/>
                <w:szCs w:val="16"/>
              </w:rPr>
            </w:pPr>
            <w:r>
              <w:rPr>
                <w:sz w:val="16"/>
                <w:szCs w:val="16"/>
              </w:rPr>
              <w:t xml:space="preserve">A </w:t>
            </w:r>
          </w:p>
        </w:tc>
        <w:tc>
          <w:tcPr>
            <w:tcW w:w="2547" w:type="pct"/>
            <w:shd w:val="solid" w:color="FFFFFF" w:fill="auto"/>
            <w:vAlign w:val="center"/>
          </w:tcPr>
          <w:p w14:paraId="53D8CDF2" w14:textId="77777777" w:rsidR="00060A50" w:rsidRDefault="00060A50" w:rsidP="00060A50">
            <w:pPr>
              <w:pStyle w:val="TAL"/>
              <w:rPr>
                <w:sz w:val="16"/>
                <w:szCs w:val="16"/>
              </w:rPr>
            </w:pPr>
            <w:r>
              <w:rPr>
                <w:sz w:val="16"/>
                <w:szCs w:val="16"/>
              </w:rPr>
              <w:t>Clarification on SRB duplication for TS38.470 (R17)</w:t>
            </w:r>
          </w:p>
        </w:tc>
        <w:tc>
          <w:tcPr>
            <w:tcW w:w="367" w:type="pct"/>
            <w:shd w:val="solid" w:color="FFFFFF" w:fill="auto"/>
            <w:vAlign w:val="center"/>
          </w:tcPr>
          <w:p w14:paraId="3F618D8A" w14:textId="77777777" w:rsidR="00060A50" w:rsidRDefault="00060A50" w:rsidP="00060A50">
            <w:pPr>
              <w:pStyle w:val="TAC"/>
              <w:rPr>
                <w:sz w:val="16"/>
                <w:szCs w:val="16"/>
              </w:rPr>
            </w:pPr>
            <w:r>
              <w:rPr>
                <w:sz w:val="16"/>
                <w:szCs w:val="16"/>
              </w:rPr>
              <w:t>17.1.0</w:t>
            </w:r>
          </w:p>
        </w:tc>
      </w:tr>
      <w:tr w:rsidR="00060A50" w:rsidRPr="00946E34" w14:paraId="21AF8F3E" w14:textId="77777777" w:rsidTr="00032BBB">
        <w:tc>
          <w:tcPr>
            <w:tcW w:w="407" w:type="pct"/>
            <w:shd w:val="solid" w:color="FFFFFF" w:fill="auto"/>
            <w:vAlign w:val="center"/>
          </w:tcPr>
          <w:p w14:paraId="68EA86DB"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08446C6F"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008EE1" w14:textId="77777777" w:rsidR="00060A50" w:rsidRPr="009D4C06" w:rsidRDefault="00060A50" w:rsidP="00060A50">
            <w:pPr>
              <w:pStyle w:val="TAC"/>
              <w:rPr>
                <w:sz w:val="16"/>
                <w:szCs w:val="16"/>
              </w:rPr>
            </w:pPr>
            <w:r w:rsidRPr="00073E27">
              <w:rPr>
                <w:sz w:val="16"/>
                <w:szCs w:val="16"/>
              </w:rPr>
              <w:t>RP-221127</w:t>
            </w:r>
          </w:p>
        </w:tc>
        <w:tc>
          <w:tcPr>
            <w:tcW w:w="270" w:type="pct"/>
            <w:shd w:val="solid" w:color="FFFFFF" w:fill="auto"/>
            <w:vAlign w:val="center"/>
          </w:tcPr>
          <w:p w14:paraId="64761C30" w14:textId="77777777" w:rsidR="00060A50" w:rsidRDefault="00060A50" w:rsidP="00060A50">
            <w:pPr>
              <w:pStyle w:val="TAL"/>
              <w:rPr>
                <w:sz w:val="16"/>
                <w:szCs w:val="16"/>
              </w:rPr>
            </w:pPr>
            <w:r>
              <w:rPr>
                <w:sz w:val="16"/>
                <w:szCs w:val="16"/>
              </w:rPr>
              <w:t>0093</w:t>
            </w:r>
          </w:p>
        </w:tc>
        <w:tc>
          <w:tcPr>
            <w:tcW w:w="218" w:type="pct"/>
            <w:shd w:val="solid" w:color="FFFFFF" w:fill="auto"/>
            <w:vAlign w:val="center"/>
          </w:tcPr>
          <w:p w14:paraId="22243E19"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636F04B2"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51402AC" w14:textId="77777777" w:rsidR="00060A50" w:rsidRDefault="00060A50" w:rsidP="00060A50">
            <w:pPr>
              <w:pStyle w:val="TAL"/>
              <w:rPr>
                <w:sz w:val="16"/>
                <w:szCs w:val="16"/>
              </w:rPr>
            </w:pPr>
            <w:r>
              <w:rPr>
                <w:sz w:val="16"/>
                <w:szCs w:val="16"/>
              </w:rPr>
              <w:t>Correction to 38.470 for capturing SIB19</w:t>
            </w:r>
          </w:p>
        </w:tc>
        <w:tc>
          <w:tcPr>
            <w:tcW w:w="367" w:type="pct"/>
            <w:shd w:val="solid" w:color="FFFFFF" w:fill="auto"/>
            <w:vAlign w:val="center"/>
          </w:tcPr>
          <w:p w14:paraId="5BB74A70" w14:textId="77777777" w:rsidR="00060A50" w:rsidRDefault="00060A50" w:rsidP="00060A50">
            <w:pPr>
              <w:pStyle w:val="TAC"/>
              <w:rPr>
                <w:sz w:val="16"/>
                <w:szCs w:val="16"/>
              </w:rPr>
            </w:pPr>
            <w:r>
              <w:rPr>
                <w:sz w:val="16"/>
                <w:szCs w:val="16"/>
              </w:rPr>
              <w:t>17.1.0</w:t>
            </w:r>
          </w:p>
        </w:tc>
      </w:tr>
      <w:tr w:rsidR="00060A50" w:rsidRPr="00946E34" w14:paraId="54554DE3" w14:textId="77777777" w:rsidTr="00032BBB">
        <w:tc>
          <w:tcPr>
            <w:tcW w:w="407" w:type="pct"/>
            <w:shd w:val="solid" w:color="FFFFFF" w:fill="auto"/>
            <w:vAlign w:val="center"/>
          </w:tcPr>
          <w:p w14:paraId="67170E3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A896C3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050A173D" w14:textId="77777777" w:rsidR="00060A50" w:rsidRPr="009D4C06" w:rsidRDefault="00060A50" w:rsidP="00060A50">
            <w:pPr>
              <w:pStyle w:val="TAC"/>
              <w:rPr>
                <w:sz w:val="16"/>
                <w:szCs w:val="16"/>
              </w:rPr>
            </w:pPr>
            <w:r w:rsidRPr="00073E27">
              <w:rPr>
                <w:sz w:val="16"/>
                <w:szCs w:val="16"/>
              </w:rPr>
              <w:t>RP-221133</w:t>
            </w:r>
          </w:p>
        </w:tc>
        <w:tc>
          <w:tcPr>
            <w:tcW w:w="270" w:type="pct"/>
            <w:shd w:val="solid" w:color="FFFFFF" w:fill="auto"/>
            <w:vAlign w:val="center"/>
          </w:tcPr>
          <w:p w14:paraId="6F2A1FC0" w14:textId="77777777" w:rsidR="00060A50" w:rsidRDefault="00060A50" w:rsidP="00060A50">
            <w:pPr>
              <w:pStyle w:val="TAL"/>
              <w:rPr>
                <w:sz w:val="16"/>
                <w:szCs w:val="16"/>
              </w:rPr>
            </w:pPr>
            <w:r>
              <w:rPr>
                <w:sz w:val="16"/>
                <w:szCs w:val="16"/>
              </w:rPr>
              <w:t>0094</w:t>
            </w:r>
          </w:p>
        </w:tc>
        <w:tc>
          <w:tcPr>
            <w:tcW w:w="218" w:type="pct"/>
            <w:shd w:val="solid" w:color="FFFFFF" w:fill="auto"/>
            <w:vAlign w:val="center"/>
          </w:tcPr>
          <w:p w14:paraId="3E11097A"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EA5698F"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ACF5D6E" w14:textId="77777777" w:rsidR="00060A50" w:rsidRDefault="00060A50" w:rsidP="00060A50">
            <w:pPr>
              <w:pStyle w:val="TAL"/>
              <w:rPr>
                <w:sz w:val="16"/>
                <w:szCs w:val="16"/>
              </w:rPr>
            </w:pPr>
            <w:r>
              <w:rPr>
                <w:sz w:val="16"/>
                <w:szCs w:val="16"/>
              </w:rPr>
              <w:t>Clarification on paging capability for TS38.470</w:t>
            </w:r>
          </w:p>
        </w:tc>
        <w:tc>
          <w:tcPr>
            <w:tcW w:w="367" w:type="pct"/>
            <w:shd w:val="solid" w:color="FFFFFF" w:fill="auto"/>
            <w:vAlign w:val="center"/>
          </w:tcPr>
          <w:p w14:paraId="20400D92" w14:textId="77777777" w:rsidR="00060A50" w:rsidRDefault="00060A50" w:rsidP="00060A50">
            <w:pPr>
              <w:pStyle w:val="TAC"/>
              <w:rPr>
                <w:sz w:val="16"/>
                <w:szCs w:val="16"/>
              </w:rPr>
            </w:pPr>
            <w:r>
              <w:rPr>
                <w:sz w:val="16"/>
                <w:szCs w:val="16"/>
              </w:rPr>
              <w:t>17.1.0</w:t>
            </w:r>
          </w:p>
        </w:tc>
      </w:tr>
      <w:tr w:rsidR="00060A50" w:rsidRPr="00946E34" w14:paraId="10C28C82" w14:textId="77777777" w:rsidTr="00032BBB">
        <w:tc>
          <w:tcPr>
            <w:tcW w:w="407" w:type="pct"/>
            <w:shd w:val="solid" w:color="FFFFFF" w:fill="auto"/>
            <w:vAlign w:val="center"/>
          </w:tcPr>
          <w:p w14:paraId="6799F1FA"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17E4EEF8"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B07031"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3FCCE84F" w14:textId="77777777" w:rsidR="00060A50" w:rsidRDefault="00060A50" w:rsidP="00060A50">
            <w:pPr>
              <w:pStyle w:val="TAL"/>
              <w:rPr>
                <w:sz w:val="16"/>
                <w:szCs w:val="16"/>
              </w:rPr>
            </w:pPr>
            <w:r>
              <w:rPr>
                <w:sz w:val="16"/>
                <w:szCs w:val="16"/>
              </w:rPr>
              <w:t>0096</w:t>
            </w:r>
          </w:p>
        </w:tc>
        <w:tc>
          <w:tcPr>
            <w:tcW w:w="218" w:type="pct"/>
            <w:shd w:val="solid" w:color="FFFFFF" w:fill="auto"/>
            <w:vAlign w:val="center"/>
          </w:tcPr>
          <w:p w14:paraId="32F8F6BE"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141E9AE9"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7529A5D9"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59CC616E" w14:textId="77777777" w:rsidR="00060A50" w:rsidRDefault="00060A50" w:rsidP="00060A50">
            <w:pPr>
              <w:pStyle w:val="TAC"/>
              <w:rPr>
                <w:sz w:val="16"/>
                <w:szCs w:val="16"/>
              </w:rPr>
            </w:pPr>
            <w:r>
              <w:rPr>
                <w:sz w:val="16"/>
                <w:szCs w:val="16"/>
              </w:rPr>
              <w:t>17.1.0</w:t>
            </w:r>
          </w:p>
        </w:tc>
      </w:tr>
      <w:tr w:rsidR="00060A50" w:rsidRPr="00946E34" w14:paraId="2DB9A2D7" w14:textId="77777777" w:rsidTr="00032BBB">
        <w:tc>
          <w:tcPr>
            <w:tcW w:w="407" w:type="pct"/>
            <w:shd w:val="solid" w:color="FFFFFF" w:fill="auto"/>
            <w:vAlign w:val="center"/>
          </w:tcPr>
          <w:p w14:paraId="12951F0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DD36A03"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3296F093"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6397F810" w14:textId="77777777" w:rsidR="00060A50" w:rsidRDefault="00060A50" w:rsidP="00060A50">
            <w:pPr>
              <w:pStyle w:val="TAL"/>
              <w:rPr>
                <w:sz w:val="16"/>
                <w:szCs w:val="16"/>
              </w:rPr>
            </w:pPr>
            <w:r>
              <w:rPr>
                <w:sz w:val="16"/>
                <w:szCs w:val="16"/>
              </w:rPr>
              <w:t>0097</w:t>
            </w:r>
          </w:p>
        </w:tc>
        <w:tc>
          <w:tcPr>
            <w:tcW w:w="218" w:type="pct"/>
            <w:shd w:val="solid" w:color="FFFFFF" w:fill="auto"/>
            <w:vAlign w:val="center"/>
          </w:tcPr>
          <w:p w14:paraId="581474A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3CBE14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5F8EBDAE" w14:textId="77777777" w:rsidR="00060A50" w:rsidRDefault="00060A50" w:rsidP="00060A50">
            <w:pPr>
              <w:pStyle w:val="TAL"/>
              <w:rPr>
                <w:sz w:val="16"/>
                <w:szCs w:val="16"/>
              </w:rPr>
            </w:pPr>
            <w:r>
              <w:rPr>
                <w:sz w:val="16"/>
                <w:szCs w:val="16"/>
              </w:rPr>
              <w:t>Supporting the disaster roaming information [MINT]</w:t>
            </w:r>
          </w:p>
        </w:tc>
        <w:tc>
          <w:tcPr>
            <w:tcW w:w="367" w:type="pct"/>
            <w:shd w:val="solid" w:color="FFFFFF" w:fill="auto"/>
            <w:vAlign w:val="center"/>
          </w:tcPr>
          <w:p w14:paraId="020FA856" w14:textId="77777777" w:rsidR="00060A50" w:rsidRDefault="00060A50" w:rsidP="00060A50">
            <w:pPr>
              <w:pStyle w:val="TAC"/>
              <w:rPr>
                <w:sz w:val="16"/>
                <w:szCs w:val="16"/>
              </w:rPr>
            </w:pPr>
            <w:r>
              <w:rPr>
                <w:sz w:val="16"/>
                <w:szCs w:val="16"/>
              </w:rPr>
              <w:t>17.1.0</w:t>
            </w:r>
          </w:p>
        </w:tc>
      </w:tr>
      <w:tr w:rsidR="00060A50" w:rsidRPr="00946E34" w14:paraId="54B7E7DF" w14:textId="77777777" w:rsidTr="00032BBB">
        <w:tc>
          <w:tcPr>
            <w:tcW w:w="407" w:type="pct"/>
            <w:shd w:val="solid" w:color="FFFFFF" w:fill="auto"/>
            <w:vAlign w:val="center"/>
          </w:tcPr>
          <w:p w14:paraId="45A8E36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B28DA54"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94CC8A4" w14:textId="77777777" w:rsidR="00060A50" w:rsidRPr="009D4C06" w:rsidRDefault="00060A50" w:rsidP="00060A50">
            <w:pPr>
              <w:pStyle w:val="TAC"/>
              <w:rPr>
                <w:sz w:val="16"/>
                <w:szCs w:val="16"/>
              </w:rPr>
            </w:pPr>
            <w:r w:rsidRPr="00073E27">
              <w:rPr>
                <w:sz w:val="16"/>
                <w:szCs w:val="16"/>
              </w:rPr>
              <w:t>RP-221143</w:t>
            </w:r>
          </w:p>
        </w:tc>
        <w:tc>
          <w:tcPr>
            <w:tcW w:w="270" w:type="pct"/>
            <w:shd w:val="solid" w:color="FFFFFF" w:fill="auto"/>
            <w:vAlign w:val="center"/>
          </w:tcPr>
          <w:p w14:paraId="41BA2CCC" w14:textId="77777777" w:rsidR="00060A50" w:rsidRDefault="00060A50" w:rsidP="00060A50">
            <w:pPr>
              <w:pStyle w:val="TAL"/>
              <w:rPr>
                <w:sz w:val="16"/>
                <w:szCs w:val="16"/>
              </w:rPr>
            </w:pPr>
            <w:r>
              <w:rPr>
                <w:sz w:val="16"/>
                <w:szCs w:val="16"/>
              </w:rPr>
              <w:t>0099</w:t>
            </w:r>
          </w:p>
        </w:tc>
        <w:tc>
          <w:tcPr>
            <w:tcW w:w="218" w:type="pct"/>
            <w:shd w:val="solid" w:color="FFFFFF" w:fill="auto"/>
            <w:vAlign w:val="center"/>
          </w:tcPr>
          <w:p w14:paraId="1E555332"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A656AC6"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FBDFDF4" w14:textId="77777777" w:rsidR="00060A50" w:rsidRDefault="00060A50" w:rsidP="00060A50">
            <w:pPr>
              <w:pStyle w:val="TAL"/>
              <w:rPr>
                <w:sz w:val="16"/>
                <w:szCs w:val="16"/>
              </w:rPr>
            </w:pPr>
            <w:proofErr w:type="spellStart"/>
            <w:r>
              <w:rPr>
                <w:sz w:val="16"/>
                <w:szCs w:val="16"/>
              </w:rPr>
              <w:t>QoE</w:t>
            </w:r>
            <w:proofErr w:type="spellEnd"/>
            <w:r>
              <w:rPr>
                <w:sz w:val="16"/>
                <w:szCs w:val="16"/>
              </w:rPr>
              <w:t xml:space="preserve"> Rel-17 Corrections</w:t>
            </w:r>
          </w:p>
        </w:tc>
        <w:tc>
          <w:tcPr>
            <w:tcW w:w="367" w:type="pct"/>
            <w:shd w:val="solid" w:color="FFFFFF" w:fill="auto"/>
            <w:vAlign w:val="center"/>
          </w:tcPr>
          <w:p w14:paraId="26C4532F" w14:textId="77777777" w:rsidR="00060A50" w:rsidRDefault="00060A50" w:rsidP="00060A50">
            <w:pPr>
              <w:pStyle w:val="TAC"/>
              <w:rPr>
                <w:sz w:val="16"/>
                <w:szCs w:val="16"/>
              </w:rPr>
            </w:pPr>
            <w:r>
              <w:rPr>
                <w:sz w:val="16"/>
                <w:szCs w:val="16"/>
              </w:rPr>
              <w:t>17.1.0</w:t>
            </w:r>
          </w:p>
        </w:tc>
      </w:tr>
      <w:tr w:rsidR="00060A50" w:rsidRPr="00946E34" w14:paraId="364E9210" w14:textId="77777777" w:rsidTr="00032BBB">
        <w:tc>
          <w:tcPr>
            <w:tcW w:w="407" w:type="pct"/>
            <w:shd w:val="solid" w:color="FFFFFF" w:fill="auto"/>
            <w:vAlign w:val="center"/>
          </w:tcPr>
          <w:p w14:paraId="2E473FE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E6AB430"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5E8F95A3" w14:textId="77777777" w:rsidR="00060A50" w:rsidRPr="009D4C06" w:rsidRDefault="00060A50" w:rsidP="00060A50">
            <w:pPr>
              <w:pStyle w:val="TAC"/>
              <w:rPr>
                <w:sz w:val="16"/>
                <w:szCs w:val="16"/>
              </w:rPr>
            </w:pPr>
            <w:r w:rsidRPr="00073E27">
              <w:rPr>
                <w:sz w:val="16"/>
                <w:szCs w:val="16"/>
              </w:rPr>
              <w:t>RP-221128</w:t>
            </w:r>
          </w:p>
        </w:tc>
        <w:tc>
          <w:tcPr>
            <w:tcW w:w="270" w:type="pct"/>
            <w:shd w:val="solid" w:color="FFFFFF" w:fill="auto"/>
            <w:vAlign w:val="center"/>
          </w:tcPr>
          <w:p w14:paraId="456C8653" w14:textId="77777777" w:rsidR="00060A50" w:rsidRDefault="00060A50" w:rsidP="00060A50">
            <w:pPr>
              <w:pStyle w:val="TAL"/>
              <w:rPr>
                <w:sz w:val="16"/>
                <w:szCs w:val="16"/>
              </w:rPr>
            </w:pPr>
            <w:r>
              <w:rPr>
                <w:sz w:val="16"/>
                <w:szCs w:val="16"/>
              </w:rPr>
              <w:t>0100</w:t>
            </w:r>
          </w:p>
        </w:tc>
        <w:tc>
          <w:tcPr>
            <w:tcW w:w="218" w:type="pct"/>
            <w:shd w:val="solid" w:color="FFFFFF" w:fill="auto"/>
            <w:vAlign w:val="center"/>
          </w:tcPr>
          <w:p w14:paraId="6F69FE82"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5055B1B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028EC5DF" w14:textId="77777777" w:rsidR="00060A50" w:rsidRDefault="00060A50" w:rsidP="00060A50">
            <w:pPr>
              <w:pStyle w:val="TAL"/>
              <w:rPr>
                <w:sz w:val="16"/>
                <w:szCs w:val="16"/>
              </w:rPr>
            </w:pPr>
            <w:r>
              <w:rPr>
                <w:sz w:val="16"/>
                <w:szCs w:val="16"/>
              </w:rPr>
              <w:t>IAB Rel-17 Corrections</w:t>
            </w:r>
          </w:p>
        </w:tc>
        <w:tc>
          <w:tcPr>
            <w:tcW w:w="367" w:type="pct"/>
            <w:shd w:val="solid" w:color="FFFFFF" w:fill="auto"/>
            <w:vAlign w:val="center"/>
          </w:tcPr>
          <w:p w14:paraId="3A49A513" w14:textId="77777777" w:rsidR="00060A50" w:rsidRDefault="00060A50" w:rsidP="00060A50">
            <w:pPr>
              <w:pStyle w:val="TAC"/>
              <w:rPr>
                <w:sz w:val="16"/>
                <w:szCs w:val="16"/>
              </w:rPr>
            </w:pPr>
            <w:r>
              <w:rPr>
                <w:sz w:val="16"/>
                <w:szCs w:val="16"/>
              </w:rPr>
              <w:t>17.1.0</w:t>
            </w:r>
          </w:p>
        </w:tc>
      </w:tr>
      <w:tr w:rsidR="00060A50" w:rsidRPr="00946E34" w14:paraId="322E2C30" w14:textId="77777777" w:rsidTr="00032BBB">
        <w:tc>
          <w:tcPr>
            <w:tcW w:w="407" w:type="pct"/>
            <w:shd w:val="solid" w:color="FFFFFF" w:fill="auto"/>
            <w:vAlign w:val="center"/>
          </w:tcPr>
          <w:p w14:paraId="7F46373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43C13D27"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753EAE4" w14:textId="77777777" w:rsidR="00060A50" w:rsidRPr="009D4C06" w:rsidRDefault="00060A50" w:rsidP="00060A50">
            <w:pPr>
              <w:pStyle w:val="TAC"/>
              <w:rPr>
                <w:sz w:val="16"/>
                <w:szCs w:val="16"/>
              </w:rPr>
            </w:pPr>
            <w:r w:rsidRPr="00073E27">
              <w:rPr>
                <w:sz w:val="16"/>
                <w:szCs w:val="16"/>
              </w:rPr>
              <w:t>RP-221131</w:t>
            </w:r>
          </w:p>
        </w:tc>
        <w:tc>
          <w:tcPr>
            <w:tcW w:w="270" w:type="pct"/>
            <w:shd w:val="solid" w:color="FFFFFF" w:fill="auto"/>
            <w:vAlign w:val="center"/>
          </w:tcPr>
          <w:p w14:paraId="196711FC" w14:textId="77777777" w:rsidR="00060A50" w:rsidRDefault="00060A50" w:rsidP="00060A50">
            <w:pPr>
              <w:pStyle w:val="TAL"/>
              <w:rPr>
                <w:sz w:val="16"/>
                <w:szCs w:val="16"/>
              </w:rPr>
            </w:pPr>
            <w:r>
              <w:rPr>
                <w:sz w:val="16"/>
                <w:szCs w:val="16"/>
              </w:rPr>
              <w:t>0101</w:t>
            </w:r>
          </w:p>
        </w:tc>
        <w:tc>
          <w:tcPr>
            <w:tcW w:w="218" w:type="pct"/>
            <w:shd w:val="solid" w:color="FFFFFF" w:fill="auto"/>
            <w:vAlign w:val="center"/>
          </w:tcPr>
          <w:p w14:paraId="2229AC44" w14:textId="77777777" w:rsidR="00060A50" w:rsidRDefault="00060A50" w:rsidP="00060A50">
            <w:pPr>
              <w:pStyle w:val="TAR"/>
              <w:rPr>
                <w:sz w:val="16"/>
                <w:szCs w:val="16"/>
              </w:rPr>
            </w:pPr>
          </w:p>
        </w:tc>
        <w:tc>
          <w:tcPr>
            <w:tcW w:w="218" w:type="pct"/>
            <w:shd w:val="solid" w:color="FFFFFF" w:fill="auto"/>
            <w:vAlign w:val="center"/>
          </w:tcPr>
          <w:p w14:paraId="33C27DA0"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75A438F" w14:textId="77777777" w:rsidR="00060A50" w:rsidRDefault="00060A50" w:rsidP="00060A50">
            <w:pPr>
              <w:pStyle w:val="TAL"/>
              <w:rPr>
                <w:sz w:val="16"/>
                <w:szCs w:val="16"/>
              </w:rPr>
            </w:pPr>
            <w:r>
              <w:rPr>
                <w:sz w:val="16"/>
                <w:szCs w:val="16"/>
              </w:rPr>
              <w:t xml:space="preserve">CR for </w:t>
            </w:r>
            <w:proofErr w:type="spellStart"/>
            <w:r>
              <w:rPr>
                <w:sz w:val="16"/>
                <w:szCs w:val="16"/>
              </w:rPr>
              <w:t>Preconfiguration</w:t>
            </w:r>
            <w:proofErr w:type="spellEnd"/>
            <w:r>
              <w:rPr>
                <w:sz w:val="16"/>
                <w:szCs w:val="16"/>
              </w:rPr>
              <w:t xml:space="preserve"> Activation/Deactivation</w:t>
            </w:r>
          </w:p>
        </w:tc>
        <w:tc>
          <w:tcPr>
            <w:tcW w:w="367" w:type="pct"/>
            <w:shd w:val="solid" w:color="FFFFFF" w:fill="auto"/>
            <w:vAlign w:val="center"/>
          </w:tcPr>
          <w:p w14:paraId="6CDE9605" w14:textId="77777777" w:rsidR="00060A50" w:rsidRDefault="00060A50" w:rsidP="00060A50">
            <w:pPr>
              <w:pStyle w:val="TAC"/>
              <w:rPr>
                <w:sz w:val="16"/>
                <w:szCs w:val="16"/>
              </w:rPr>
            </w:pPr>
            <w:r>
              <w:rPr>
                <w:sz w:val="16"/>
                <w:szCs w:val="16"/>
              </w:rPr>
              <w:t>17.1.0</w:t>
            </w:r>
          </w:p>
        </w:tc>
      </w:tr>
      <w:tr w:rsidR="00060A50" w:rsidRPr="00946E34" w14:paraId="308161C5" w14:textId="77777777" w:rsidTr="00032BBB">
        <w:tc>
          <w:tcPr>
            <w:tcW w:w="407" w:type="pct"/>
            <w:shd w:val="solid" w:color="FFFFFF" w:fill="auto"/>
            <w:vAlign w:val="center"/>
          </w:tcPr>
          <w:p w14:paraId="3061F658" w14:textId="77777777" w:rsidR="00060A50" w:rsidRDefault="00060A50" w:rsidP="00060A50">
            <w:pPr>
              <w:pStyle w:val="TAC"/>
              <w:rPr>
                <w:sz w:val="16"/>
                <w:szCs w:val="16"/>
              </w:rPr>
            </w:pPr>
            <w:r>
              <w:rPr>
                <w:sz w:val="16"/>
                <w:szCs w:val="16"/>
              </w:rPr>
              <w:lastRenderedPageBreak/>
              <w:t>2022-09</w:t>
            </w:r>
          </w:p>
        </w:tc>
        <w:tc>
          <w:tcPr>
            <w:tcW w:w="472" w:type="pct"/>
            <w:shd w:val="solid" w:color="FFFFFF" w:fill="auto"/>
            <w:vAlign w:val="center"/>
          </w:tcPr>
          <w:p w14:paraId="39345DB1"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28FB3355" w14:textId="77777777" w:rsidR="00060A50" w:rsidRPr="00073E27" w:rsidRDefault="00060A50" w:rsidP="00060A50">
            <w:pPr>
              <w:pStyle w:val="TAC"/>
              <w:rPr>
                <w:sz w:val="16"/>
                <w:szCs w:val="16"/>
              </w:rPr>
            </w:pPr>
            <w:r w:rsidRPr="007C15D1">
              <w:rPr>
                <w:sz w:val="16"/>
                <w:szCs w:val="16"/>
              </w:rPr>
              <w:t>RP-222187</w:t>
            </w:r>
          </w:p>
        </w:tc>
        <w:tc>
          <w:tcPr>
            <w:tcW w:w="270" w:type="pct"/>
            <w:shd w:val="solid" w:color="FFFFFF" w:fill="auto"/>
            <w:vAlign w:val="center"/>
          </w:tcPr>
          <w:p w14:paraId="47ED0A29" w14:textId="77777777" w:rsidR="00060A50" w:rsidRDefault="00060A50" w:rsidP="00060A50">
            <w:pPr>
              <w:pStyle w:val="TAL"/>
              <w:rPr>
                <w:sz w:val="16"/>
                <w:szCs w:val="16"/>
              </w:rPr>
            </w:pPr>
            <w:r>
              <w:rPr>
                <w:sz w:val="16"/>
                <w:szCs w:val="16"/>
              </w:rPr>
              <w:t>0102</w:t>
            </w:r>
          </w:p>
        </w:tc>
        <w:tc>
          <w:tcPr>
            <w:tcW w:w="218" w:type="pct"/>
            <w:shd w:val="solid" w:color="FFFFFF" w:fill="auto"/>
            <w:vAlign w:val="center"/>
          </w:tcPr>
          <w:p w14:paraId="6BABAF4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6FC4E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EE0CB46" w14:textId="77777777" w:rsidR="00060A50" w:rsidRDefault="00060A50" w:rsidP="00060A50">
            <w:pPr>
              <w:pStyle w:val="TAL"/>
              <w:rPr>
                <w:sz w:val="16"/>
                <w:szCs w:val="16"/>
              </w:rPr>
            </w:pPr>
            <w:r>
              <w:rPr>
                <w:sz w:val="16"/>
                <w:szCs w:val="16"/>
              </w:rPr>
              <w:t>Clarification on F1 Paging function</w:t>
            </w:r>
          </w:p>
        </w:tc>
        <w:tc>
          <w:tcPr>
            <w:tcW w:w="367" w:type="pct"/>
            <w:shd w:val="solid" w:color="FFFFFF" w:fill="auto"/>
            <w:vAlign w:val="center"/>
          </w:tcPr>
          <w:p w14:paraId="50E3069C" w14:textId="77777777" w:rsidR="00060A50" w:rsidRDefault="00060A50" w:rsidP="00060A50">
            <w:pPr>
              <w:pStyle w:val="TAC"/>
              <w:rPr>
                <w:sz w:val="16"/>
                <w:szCs w:val="16"/>
              </w:rPr>
            </w:pPr>
            <w:r>
              <w:rPr>
                <w:sz w:val="16"/>
                <w:szCs w:val="16"/>
              </w:rPr>
              <w:t>17.2.0</w:t>
            </w:r>
          </w:p>
        </w:tc>
      </w:tr>
      <w:tr w:rsidR="00060A50" w:rsidRPr="00946E34" w14:paraId="585268F0" w14:textId="77777777" w:rsidTr="00032BBB">
        <w:tc>
          <w:tcPr>
            <w:tcW w:w="407" w:type="pct"/>
            <w:shd w:val="solid" w:color="FFFFFF" w:fill="auto"/>
            <w:vAlign w:val="center"/>
          </w:tcPr>
          <w:p w14:paraId="6E9086E6"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39941892"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017F6BFD" w14:textId="77777777" w:rsidR="00060A50" w:rsidRPr="00073E27" w:rsidRDefault="00060A50" w:rsidP="00060A50">
            <w:pPr>
              <w:pStyle w:val="TAC"/>
              <w:rPr>
                <w:sz w:val="16"/>
                <w:szCs w:val="16"/>
              </w:rPr>
            </w:pPr>
            <w:r w:rsidRPr="007C15D1">
              <w:rPr>
                <w:sz w:val="16"/>
                <w:szCs w:val="16"/>
              </w:rPr>
              <w:t>RP-222190</w:t>
            </w:r>
          </w:p>
        </w:tc>
        <w:tc>
          <w:tcPr>
            <w:tcW w:w="270" w:type="pct"/>
            <w:shd w:val="solid" w:color="FFFFFF" w:fill="auto"/>
            <w:vAlign w:val="center"/>
          </w:tcPr>
          <w:p w14:paraId="105E7F50" w14:textId="77777777" w:rsidR="00060A50" w:rsidRDefault="00060A50" w:rsidP="00060A50">
            <w:pPr>
              <w:pStyle w:val="TAL"/>
              <w:rPr>
                <w:sz w:val="16"/>
                <w:szCs w:val="16"/>
              </w:rPr>
            </w:pPr>
            <w:r>
              <w:rPr>
                <w:sz w:val="16"/>
                <w:szCs w:val="16"/>
              </w:rPr>
              <w:t>0104</w:t>
            </w:r>
          </w:p>
        </w:tc>
        <w:tc>
          <w:tcPr>
            <w:tcW w:w="218" w:type="pct"/>
            <w:shd w:val="solid" w:color="FFFFFF" w:fill="auto"/>
            <w:vAlign w:val="center"/>
          </w:tcPr>
          <w:p w14:paraId="1446CE99"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B707AD7"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5257598" w14:textId="77777777" w:rsidR="00060A50" w:rsidRDefault="00060A50" w:rsidP="00060A50">
            <w:pPr>
              <w:pStyle w:val="TAL"/>
              <w:rPr>
                <w:sz w:val="16"/>
                <w:szCs w:val="16"/>
              </w:rPr>
            </w:pPr>
            <w:r>
              <w:rPr>
                <w:sz w:val="16"/>
                <w:szCs w:val="16"/>
              </w:rPr>
              <w:t>Correction on NR SL Relay for TS 38.470</w:t>
            </w:r>
          </w:p>
        </w:tc>
        <w:tc>
          <w:tcPr>
            <w:tcW w:w="367" w:type="pct"/>
            <w:shd w:val="solid" w:color="FFFFFF" w:fill="auto"/>
            <w:vAlign w:val="center"/>
          </w:tcPr>
          <w:p w14:paraId="291CFE3E" w14:textId="77777777" w:rsidR="00060A50" w:rsidRDefault="00060A50" w:rsidP="00060A50">
            <w:pPr>
              <w:pStyle w:val="TAC"/>
              <w:rPr>
                <w:sz w:val="16"/>
                <w:szCs w:val="16"/>
              </w:rPr>
            </w:pPr>
            <w:r>
              <w:rPr>
                <w:sz w:val="16"/>
                <w:szCs w:val="16"/>
              </w:rPr>
              <w:t>17.2.0</w:t>
            </w:r>
          </w:p>
        </w:tc>
      </w:tr>
      <w:tr w:rsidR="00060A50" w:rsidRPr="00946E34" w14:paraId="171BCF5D" w14:textId="77777777" w:rsidTr="00032BBB">
        <w:tc>
          <w:tcPr>
            <w:tcW w:w="407" w:type="pct"/>
            <w:shd w:val="solid" w:color="FFFFFF" w:fill="auto"/>
            <w:vAlign w:val="center"/>
          </w:tcPr>
          <w:p w14:paraId="6C90A5E9"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0439DCFA"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3ADF03B7" w14:textId="77777777" w:rsidR="00060A50" w:rsidRPr="00073E27" w:rsidRDefault="00060A50" w:rsidP="00060A50">
            <w:pPr>
              <w:pStyle w:val="TAC"/>
              <w:rPr>
                <w:sz w:val="16"/>
                <w:szCs w:val="16"/>
              </w:rPr>
            </w:pPr>
            <w:r w:rsidRPr="007C15D1">
              <w:rPr>
                <w:sz w:val="16"/>
                <w:szCs w:val="16"/>
              </w:rPr>
              <w:t>RP-222184</w:t>
            </w:r>
          </w:p>
        </w:tc>
        <w:tc>
          <w:tcPr>
            <w:tcW w:w="270" w:type="pct"/>
            <w:shd w:val="solid" w:color="FFFFFF" w:fill="auto"/>
            <w:vAlign w:val="center"/>
          </w:tcPr>
          <w:p w14:paraId="189E535B" w14:textId="77777777" w:rsidR="00060A50" w:rsidRDefault="00060A50" w:rsidP="00060A50">
            <w:pPr>
              <w:pStyle w:val="TAL"/>
              <w:rPr>
                <w:sz w:val="16"/>
                <w:szCs w:val="16"/>
              </w:rPr>
            </w:pPr>
            <w:r>
              <w:rPr>
                <w:sz w:val="16"/>
                <w:szCs w:val="16"/>
              </w:rPr>
              <w:t>0105</w:t>
            </w:r>
          </w:p>
        </w:tc>
        <w:tc>
          <w:tcPr>
            <w:tcW w:w="218" w:type="pct"/>
            <w:shd w:val="solid" w:color="FFFFFF" w:fill="auto"/>
            <w:vAlign w:val="center"/>
          </w:tcPr>
          <w:p w14:paraId="0CF095AA"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04AA58CD"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61D733D" w14:textId="77777777" w:rsidR="00060A50" w:rsidRDefault="00060A50" w:rsidP="00060A50">
            <w:pPr>
              <w:pStyle w:val="TAL"/>
              <w:rPr>
                <w:sz w:val="16"/>
                <w:szCs w:val="16"/>
              </w:rPr>
            </w:pPr>
            <w:r>
              <w:rPr>
                <w:sz w:val="16"/>
                <w:szCs w:val="16"/>
              </w:rPr>
              <w:t>Supporting network slice AS group</w:t>
            </w:r>
          </w:p>
        </w:tc>
        <w:tc>
          <w:tcPr>
            <w:tcW w:w="367" w:type="pct"/>
            <w:shd w:val="solid" w:color="FFFFFF" w:fill="auto"/>
            <w:vAlign w:val="center"/>
          </w:tcPr>
          <w:p w14:paraId="02DA9892" w14:textId="77777777" w:rsidR="00060A50" w:rsidRDefault="00060A50" w:rsidP="00060A50">
            <w:pPr>
              <w:pStyle w:val="TAC"/>
              <w:rPr>
                <w:sz w:val="16"/>
                <w:szCs w:val="16"/>
              </w:rPr>
            </w:pPr>
            <w:r>
              <w:rPr>
                <w:sz w:val="16"/>
                <w:szCs w:val="16"/>
              </w:rPr>
              <w:t>17.2.0</w:t>
            </w:r>
          </w:p>
        </w:tc>
      </w:tr>
      <w:tr w:rsidR="00060A50" w:rsidRPr="00946E34" w14:paraId="5F384A96" w14:textId="77777777" w:rsidTr="00032BBB">
        <w:tc>
          <w:tcPr>
            <w:tcW w:w="407" w:type="pct"/>
            <w:shd w:val="solid" w:color="FFFFFF" w:fill="auto"/>
            <w:vAlign w:val="center"/>
          </w:tcPr>
          <w:p w14:paraId="20EEF0B7"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0995635E" w14:textId="6EA7177F"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bottom"/>
          </w:tcPr>
          <w:p w14:paraId="4311BA2E" w14:textId="61101DB9" w:rsidR="00060A50" w:rsidRPr="007C15D1" w:rsidRDefault="00FA3589" w:rsidP="00060A50">
            <w:pPr>
              <w:pStyle w:val="TAC"/>
              <w:rPr>
                <w:sz w:val="16"/>
                <w:szCs w:val="16"/>
              </w:rPr>
            </w:pPr>
            <w:r w:rsidRPr="00FA3589">
              <w:rPr>
                <w:sz w:val="16"/>
                <w:szCs w:val="16"/>
              </w:rPr>
              <w:t>RP-222887</w:t>
            </w:r>
          </w:p>
        </w:tc>
        <w:tc>
          <w:tcPr>
            <w:tcW w:w="270" w:type="pct"/>
            <w:shd w:val="solid" w:color="FFFFFF" w:fill="auto"/>
            <w:vAlign w:val="center"/>
          </w:tcPr>
          <w:p w14:paraId="1A2056EC" w14:textId="77777777" w:rsidR="00060A50" w:rsidRDefault="00060A50" w:rsidP="00060A50">
            <w:pPr>
              <w:pStyle w:val="TAL"/>
              <w:rPr>
                <w:sz w:val="16"/>
                <w:szCs w:val="16"/>
              </w:rPr>
            </w:pPr>
            <w:r>
              <w:rPr>
                <w:sz w:val="16"/>
                <w:szCs w:val="16"/>
              </w:rPr>
              <w:t>0107</w:t>
            </w:r>
          </w:p>
        </w:tc>
        <w:tc>
          <w:tcPr>
            <w:tcW w:w="218" w:type="pct"/>
            <w:shd w:val="solid" w:color="FFFFFF" w:fill="auto"/>
            <w:vAlign w:val="center"/>
          </w:tcPr>
          <w:p w14:paraId="65B357E6" w14:textId="77777777" w:rsidR="00060A50" w:rsidRDefault="00060A50" w:rsidP="00060A50">
            <w:pPr>
              <w:pStyle w:val="TAR"/>
              <w:rPr>
                <w:sz w:val="16"/>
                <w:szCs w:val="16"/>
              </w:rPr>
            </w:pPr>
            <w:r>
              <w:rPr>
                <w:sz w:val="16"/>
                <w:szCs w:val="16"/>
              </w:rPr>
              <w:t xml:space="preserve">1 </w:t>
            </w:r>
          </w:p>
        </w:tc>
        <w:tc>
          <w:tcPr>
            <w:tcW w:w="218" w:type="pct"/>
            <w:shd w:val="solid" w:color="FFFFFF" w:fill="auto"/>
            <w:vAlign w:val="center"/>
          </w:tcPr>
          <w:p w14:paraId="2C400D4A" w14:textId="77777777" w:rsidR="00060A50" w:rsidRDefault="00060A50" w:rsidP="00060A50">
            <w:pPr>
              <w:pStyle w:val="TAC"/>
              <w:rPr>
                <w:sz w:val="16"/>
                <w:szCs w:val="16"/>
              </w:rPr>
            </w:pPr>
            <w:r>
              <w:rPr>
                <w:sz w:val="16"/>
                <w:szCs w:val="16"/>
              </w:rPr>
              <w:t>A</w:t>
            </w:r>
          </w:p>
        </w:tc>
        <w:tc>
          <w:tcPr>
            <w:tcW w:w="2547" w:type="pct"/>
            <w:shd w:val="solid" w:color="FFFFFF" w:fill="auto"/>
            <w:vAlign w:val="center"/>
          </w:tcPr>
          <w:p w14:paraId="304A9797" w14:textId="77777777" w:rsidR="00060A50" w:rsidRDefault="00060A50" w:rsidP="00060A50">
            <w:pPr>
              <w:pStyle w:val="TAL"/>
              <w:rPr>
                <w:sz w:val="16"/>
                <w:szCs w:val="16"/>
              </w:rPr>
            </w:pPr>
            <w:r>
              <w:rPr>
                <w:sz w:val="16"/>
                <w:szCs w:val="16"/>
              </w:rPr>
              <w:t xml:space="preserve">Correction to 38.470 on Positioning System Information </w:t>
            </w:r>
          </w:p>
        </w:tc>
        <w:tc>
          <w:tcPr>
            <w:tcW w:w="367" w:type="pct"/>
            <w:shd w:val="solid" w:color="FFFFFF" w:fill="auto"/>
            <w:vAlign w:val="center"/>
          </w:tcPr>
          <w:p w14:paraId="38A64F2D" w14:textId="77777777" w:rsidR="00060A50" w:rsidRDefault="00060A50" w:rsidP="00060A50">
            <w:pPr>
              <w:pStyle w:val="TAC"/>
              <w:rPr>
                <w:sz w:val="16"/>
                <w:szCs w:val="16"/>
              </w:rPr>
            </w:pPr>
            <w:r>
              <w:rPr>
                <w:sz w:val="16"/>
                <w:szCs w:val="16"/>
              </w:rPr>
              <w:t>17.3.0</w:t>
            </w:r>
          </w:p>
        </w:tc>
      </w:tr>
      <w:tr w:rsidR="00060A50" w:rsidRPr="00946E34" w14:paraId="49712762" w14:textId="77777777" w:rsidTr="00032BBB">
        <w:tc>
          <w:tcPr>
            <w:tcW w:w="407" w:type="pct"/>
            <w:shd w:val="solid" w:color="FFFFFF" w:fill="auto"/>
            <w:vAlign w:val="center"/>
          </w:tcPr>
          <w:p w14:paraId="0D924326"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3F26B670" w14:textId="02E30091"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center"/>
          </w:tcPr>
          <w:p w14:paraId="4B31B1EA" w14:textId="452DDF87" w:rsidR="00060A50" w:rsidRPr="007C15D1" w:rsidRDefault="00FA3589" w:rsidP="00A420B9">
            <w:pPr>
              <w:pStyle w:val="TAC"/>
              <w:rPr>
                <w:sz w:val="16"/>
                <w:szCs w:val="16"/>
              </w:rPr>
            </w:pPr>
            <w:r w:rsidRPr="00FA3589">
              <w:rPr>
                <w:sz w:val="16"/>
                <w:szCs w:val="16"/>
              </w:rPr>
              <w:t>RP-222887</w:t>
            </w:r>
          </w:p>
        </w:tc>
        <w:tc>
          <w:tcPr>
            <w:tcW w:w="270" w:type="pct"/>
            <w:shd w:val="solid" w:color="FFFFFF" w:fill="auto"/>
            <w:vAlign w:val="center"/>
          </w:tcPr>
          <w:p w14:paraId="4C8345EF" w14:textId="77777777" w:rsidR="00060A50" w:rsidRDefault="00060A50" w:rsidP="00060A50">
            <w:pPr>
              <w:pStyle w:val="TAL"/>
              <w:rPr>
                <w:sz w:val="16"/>
                <w:szCs w:val="16"/>
              </w:rPr>
            </w:pPr>
            <w:r>
              <w:rPr>
                <w:sz w:val="16"/>
                <w:szCs w:val="16"/>
              </w:rPr>
              <w:t>0108</w:t>
            </w:r>
          </w:p>
        </w:tc>
        <w:tc>
          <w:tcPr>
            <w:tcW w:w="218" w:type="pct"/>
            <w:shd w:val="solid" w:color="FFFFFF" w:fill="auto"/>
            <w:vAlign w:val="center"/>
          </w:tcPr>
          <w:p w14:paraId="631EB930"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CB35EB3"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844C0F5" w14:textId="77777777" w:rsidR="00060A50" w:rsidRDefault="00060A50" w:rsidP="00060A50">
            <w:pPr>
              <w:pStyle w:val="TAL"/>
              <w:rPr>
                <w:sz w:val="16"/>
                <w:szCs w:val="16"/>
              </w:rPr>
            </w:pPr>
            <w:r>
              <w:rPr>
                <w:sz w:val="16"/>
                <w:szCs w:val="16"/>
              </w:rPr>
              <w:t>Stage 2 text addition on UE context management function for positioning</w:t>
            </w:r>
          </w:p>
        </w:tc>
        <w:tc>
          <w:tcPr>
            <w:tcW w:w="367" w:type="pct"/>
            <w:shd w:val="solid" w:color="FFFFFF" w:fill="auto"/>
            <w:vAlign w:val="center"/>
          </w:tcPr>
          <w:p w14:paraId="00AB5F3C" w14:textId="77777777" w:rsidR="00060A50" w:rsidRDefault="00060A50" w:rsidP="00060A50">
            <w:pPr>
              <w:pStyle w:val="TAC"/>
              <w:rPr>
                <w:sz w:val="16"/>
                <w:szCs w:val="16"/>
              </w:rPr>
            </w:pPr>
            <w:r>
              <w:rPr>
                <w:sz w:val="16"/>
                <w:szCs w:val="16"/>
              </w:rPr>
              <w:t>17.3.0</w:t>
            </w:r>
          </w:p>
        </w:tc>
      </w:tr>
      <w:tr w:rsidR="00DD36F7" w:rsidRPr="00946E34" w14:paraId="6B2E74F9" w14:textId="77777777" w:rsidTr="00032BBB">
        <w:tc>
          <w:tcPr>
            <w:tcW w:w="407" w:type="pct"/>
            <w:shd w:val="solid" w:color="FFFFFF" w:fill="auto"/>
            <w:vAlign w:val="center"/>
          </w:tcPr>
          <w:p w14:paraId="48D3EE2A" w14:textId="1C9F864E" w:rsidR="00DD36F7" w:rsidRDefault="00DD36F7" w:rsidP="00DD36F7">
            <w:pPr>
              <w:pStyle w:val="TAC"/>
              <w:rPr>
                <w:sz w:val="16"/>
                <w:szCs w:val="16"/>
              </w:rPr>
            </w:pPr>
            <w:r w:rsidRPr="004256FE">
              <w:rPr>
                <w:rFonts w:cs="Arial"/>
                <w:color w:val="000000"/>
                <w:sz w:val="16"/>
                <w:szCs w:val="16"/>
              </w:rPr>
              <w:t>2023-03</w:t>
            </w:r>
          </w:p>
        </w:tc>
        <w:tc>
          <w:tcPr>
            <w:tcW w:w="472" w:type="pct"/>
            <w:shd w:val="solid" w:color="FFFFFF" w:fill="auto"/>
            <w:vAlign w:val="center"/>
          </w:tcPr>
          <w:p w14:paraId="05649B1A" w14:textId="2EF01F13" w:rsidR="00DD36F7" w:rsidRDefault="00DD36F7" w:rsidP="00DD36F7">
            <w:pPr>
              <w:pStyle w:val="TAC"/>
              <w:rPr>
                <w:sz w:val="16"/>
                <w:szCs w:val="16"/>
              </w:rPr>
            </w:pPr>
            <w:r w:rsidRPr="004256FE">
              <w:rPr>
                <w:rFonts w:cs="Arial"/>
                <w:color w:val="000000"/>
                <w:sz w:val="16"/>
                <w:szCs w:val="16"/>
              </w:rPr>
              <w:t>RAN#99</w:t>
            </w:r>
          </w:p>
        </w:tc>
        <w:tc>
          <w:tcPr>
            <w:tcW w:w="501" w:type="pct"/>
            <w:shd w:val="solid" w:color="FFFFFF" w:fill="auto"/>
            <w:vAlign w:val="center"/>
          </w:tcPr>
          <w:p w14:paraId="7F9EDFC0" w14:textId="4CE4F358" w:rsidR="00DD36F7" w:rsidRPr="00FA3589" w:rsidRDefault="00DD36F7" w:rsidP="00DD36F7">
            <w:pPr>
              <w:pStyle w:val="TAC"/>
              <w:rPr>
                <w:sz w:val="16"/>
                <w:szCs w:val="16"/>
              </w:rPr>
            </w:pPr>
            <w:r w:rsidRPr="004256FE">
              <w:rPr>
                <w:rFonts w:cs="Arial"/>
                <w:color w:val="000000"/>
                <w:sz w:val="16"/>
                <w:szCs w:val="16"/>
              </w:rPr>
              <w:t>RP-230588</w:t>
            </w:r>
          </w:p>
        </w:tc>
        <w:tc>
          <w:tcPr>
            <w:tcW w:w="270" w:type="pct"/>
            <w:shd w:val="solid" w:color="FFFFFF" w:fill="auto"/>
            <w:vAlign w:val="center"/>
          </w:tcPr>
          <w:p w14:paraId="0CFAC882" w14:textId="06584FD6" w:rsidR="00DD36F7" w:rsidRDefault="00DD36F7" w:rsidP="00DD36F7">
            <w:pPr>
              <w:pStyle w:val="TAL"/>
              <w:rPr>
                <w:sz w:val="16"/>
                <w:szCs w:val="16"/>
              </w:rPr>
            </w:pPr>
            <w:r w:rsidRPr="004256FE">
              <w:rPr>
                <w:rFonts w:cs="Arial"/>
                <w:color w:val="000000"/>
                <w:sz w:val="16"/>
                <w:szCs w:val="16"/>
              </w:rPr>
              <w:t>0110</w:t>
            </w:r>
          </w:p>
        </w:tc>
        <w:tc>
          <w:tcPr>
            <w:tcW w:w="218" w:type="pct"/>
            <w:shd w:val="solid" w:color="FFFFFF" w:fill="auto"/>
            <w:vAlign w:val="center"/>
          </w:tcPr>
          <w:p w14:paraId="0BEACB2B" w14:textId="04FB888E" w:rsidR="00DD36F7" w:rsidRDefault="00DD36F7" w:rsidP="00DD36F7">
            <w:pPr>
              <w:pStyle w:val="TAR"/>
              <w:rPr>
                <w:sz w:val="16"/>
                <w:szCs w:val="16"/>
              </w:rPr>
            </w:pPr>
            <w:r w:rsidRPr="004256FE">
              <w:rPr>
                <w:rFonts w:cs="Arial"/>
                <w:color w:val="000000"/>
                <w:sz w:val="16"/>
                <w:szCs w:val="16"/>
              </w:rPr>
              <w:t>-</w:t>
            </w:r>
          </w:p>
        </w:tc>
        <w:tc>
          <w:tcPr>
            <w:tcW w:w="218" w:type="pct"/>
            <w:shd w:val="solid" w:color="FFFFFF" w:fill="auto"/>
            <w:vAlign w:val="center"/>
          </w:tcPr>
          <w:p w14:paraId="4980DCFA" w14:textId="40B271D3" w:rsidR="00DD36F7" w:rsidRDefault="00DD36F7" w:rsidP="00DD36F7">
            <w:pPr>
              <w:pStyle w:val="TAC"/>
              <w:rPr>
                <w:sz w:val="16"/>
                <w:szCs w:val="16"/>
              </w:rPr>
            </w:pPr>
            <w:r w:rsidRPr="004256FE">
              <w:rPr>
                <w:rFonts w:cs="Arial"/>
                <w:color w:val="000000"/>
                <w:sz w:val="16"/>
                <w:szCs w:val="16"/>
              </w:rPr>
              <w:t>A</w:t>
            </w:r>
          </w:p>
        </w:tc>
        <w:tc>
          <w:tcPr>
            <w:tcW w:w="2547" w:type="pct"/>
            <w:shd w:val="solid" w:color="FFFFFF" w:fill="auto"/>
            <w:vAlign w:val="center"/>
          </w:tcPr>
          <w:p w14:paraId="6FAA510A" w14:textId="18C57503" w:rsidR="00DD36F7" w:rsidRDefault="00DD36F7" w:rsidP="00DD36F7">
            <w:pPr>
              <w:pStyle w:val="TAL"/>
              <w:rPr>
                <w:sz w:val="16"/>
                <w:szCs w:val="16"/>
              </w:rPr>
            </w:pPr>
            <w:r w:rsidRPr="004256FE">
              <w:rPr>
                <w:rFonts w:cs="Arial"/>
                <w:color w:val="000000"/>
                <w:sz w:val="16"/>
                <w:szCs w:val="16"/>
              </w:rPr>
              <w:t>Stage 2 text addition on SRS configuration for positioning</w:t>
            </w:r>
          </w:p>
        </w:tc>
        <w:tc>
          <w:tcPr>
            <w:tcW w:w="367" w:type="pct"/>
            <w:shd w:val="solid" w:color="FFFFFF" w:fill="auto"/>
            <w:vAlign w:val="center"/>
          </w:tcPr>
          <w:p w14:paraId="73F3CDE3" w14:textId="6A26A0E5" w:rsidR="00DD36F7" w:rsidRDefault="00DD36F7" w:rsidP="00DD36F7">
            <w:pPr>
              <w:pStyle w:val="TAC"/>
              <w:rPr>
                <w:sz w:val="16"/>
                <w:szCs w:val="16"/>
              </w:rPr>
            </w:pPr>
            <w:r w:rsidRPr="004256FE">
              <w:rPr>
                <w:rFonts w:cs="Arial"/>
                <w:color w:val="000000"/>
                <w:sz w:val="16"/>
                <w:szCs w:val="16"/>
              </w:rPr>
              <w:t>17.4.0</w:t>
            </w:r>
          </w:p>
        </w:tc>
      </w:tr>
      <w:tr w:rsidR="00555781" w:rsidRPr="00946E34" w14:paraId="5FB3E930" w14:textId="77777777" w:rsidTr="00032BBB">
        <w:tc>
          <w:tcPr>
            <w:tcW w:w="407" w:type="pct"/>
            <w:shd w:val="solid" w:color="FFFFFF" w:fill="auto"/>
            <w:vAlign w:val="center"/>
          </w:tcPr>
          <w:p w14:paraId="062374BC" w14:textId="30449F76" w:rsidR="00555781" w:rsidRPr="004256FE" w:rsidRDefault="00555781" w:rsidP="00555781">
            <w:pPr>
              <w:pStyle w:val="TAC"/>
              <w:rPr>
                <w:rFonts w:cs="Arial"/>
                <w:color w:val="000000"/>
                <w:sz w:val="16"/>
                <w:szCs w:val="16"/>
              </w:rPr>
            </w:pPr>
            <w:r w:rsidRPr="00FA70BC">
              <w:rPr>
                <w:rFonts w:cs="Arial"/>
                <w:color w:val="000000"/>
                <w:sz w:val="16"/>
                <w:szCs w:val="16"/>
              </w:rPr>
              <w:t>2023-06</w:t>
            </w:r>
          </w:p>
        </w:tc>
        <w:tc>
          <w:tcPr>
            <w:tcW w:w="472" w:type="pct"/>
            <w:shd w:val="solid" w:color="FFFFFF" w:fill="auto"/>
            <w:vAlign w:val="center"/>
          </w:tcPr>
          <w:p w14:paraId="19420F04" w14:textId="53A640EA" w:rsidR="00555781" w:rsidRPr="004256FE" w:rsidRDefault="00555781" w:rsidP="00555781">
            <w:pPr>
              <w:pStyle w:val="TAC"/>
              <w:rPr>
                <w:rFonts w:cs="Arial"/>
                <w:color w:val="000000"/>
                <w:sz w:val="16"/>
                <w:szCs w:val="16"/>
              </w:rPr>
            </w:pPr>
            <w:r w:rsidRPr="00FA70BC">
              <w:rPr>
                <w:rFonts w:cs="Arial"/>
                <w:color w:val="000000"/>
                <w:sz w:val="16"/>
                <w:szCs w:val="16"/>
              </w:rPr>
              <w:t>RAN#100</w:t>
            </w:r>
          </w:p>
        </w:tc>
        <w:tc>
          <w:tcPr>
            <w:tcW w:w="501" w:type="pct"/>
            <w:shd w:val="solid" w:color="FFFFFF" w:fill="auto"/>
            <w:vAlign w:val="center"/>
          </w:tcPr>
          <w:p w14:paraId="1646C135" w14:textId="2C15430D" w:rsidR="00555781" w:rsidRPr="004256FE" w:rsidRDefault="00555781" w:rsidP="00555781">
            <w:pPr>
              <w:pStyle w:val="TAC"/>
              <w:rPr>
                <w:rFonts w:cs="Arial"/>
                <w:color w:val="000000"/>
                <w:sz w:val="16"/>
                <w:szCs w:val="16"/>
              </w:rPr>
            </w:pPr>
            <w:r w:rsidRPr="00FA70BC">
              <w:rPr>
                <w:rFonts w:cs="Arial"/>
                <w:color w:val="000000"/>
                <w:sz w:val="16"/>
                <w:szCs w:val="16"/>
              </w:rPr>
              <w:t>RP-231075</w:t>
            </w:r>
          </w:p>
        </w:tc>
        <w:tc>
          <w:tcPr>
            <w:tcW w:w="270" w:type="pct"/>
            <w:shd w:val="solid" w:color="FFFFFF" w:fill="auto"/>
            <w:vAlign w:val="center"/>
          </w:tcPr>
          <w:p w14:paraId="336EBCEF" w14:textId="46BA0EBB" w:rsidR="00555781" w:rsidRPr="004256FE" w:rsidRDefault="00555781" w:rsidP="00555781">
            <w:pPr>
              <w:pStyle w:val="TAL"/>
              <w:rPr>
                <w:rFonts w:cs="Arial"/>
                <w:color w:val="000000"/>
                <w:sz w:val="16"/>
                <w:szCs w:val="16"/>
              </w:rPr>
            </w:pPr>
            <w:r w:rsidRPr="00FA70BC">
              <w:rPr>
                <w:rFonts w:cs="Arial"/>
                <w:color w:val="000000"/>
                <w:sz w:val="16"/>
                <w:szCs w:val="16"/>
              </w:rPr>
              <w:t>0113</w:t>
            </w:r>
          </w:p>
        </w:tc>
        <w:tc>
          <w:tcPr>
            <w:tcW w:w="218" w:type="pct"/>
            <w:shd w:val="solid" w:color="FFFFFF" w:fill="auto"/>
            <w:vAlign w:val="center"/>
          </w:tcPr>
          <w:p w14:paraId="3A52FCE2" w14:textId="6AD400EF" w:rsidR="00555781" w:rsidRPr="004256FE" w:rsidRDefault="00555781" w:rsidP="00555781">
            <w:pPr>
              <w:pStyle w:val="TAR"/>
              <w:rPr>
                <w:rFonts w:cs="Arial"/>
                <w:color w:val="000000"/>
                <w:sz w:val="16"/>
                <w:szCs w:val="16"/>
              </w:rPr>
            </w:pPr>
            <w:r w:rsidRPr="00FA70BC">
              <w:rPr>
                <w:rFonts w:cs="Arial"/>
                <w:color w:val="000000"/>
                <w:sz w:val="16"/>
                <w:szCs w:val="16"/>
              </w:rPr>
              <w:t>1</w:t>
            </w:r>
          </w:p>
        </w:tc>
        <w:tc>
          <w:tcPr>
            <w:tcW w:w="218" w:type="pct"/>
            <w:shd w:val="solid" w:color="FFFFFF" w:fill="auto"/>
            <w:vAlign w:val="center"/>
          </w:tcPr>
          <w:p w14:paraId="1CBC3EB3" w14:textId="6234CB55" w:rsidR="00555781" w:rsidRPr="004256FE" w:rsidRDefault="00555781" w:rsidP="00555781">
            <w:pPr>
              <w:pStyle w:val="TAC"/>
              <w:rPr>
                <w:rFonts w:cs="Arial"/>
                <w:color w:val="000000"/>
                <w:sz w:val="16"/>
                <w:szCs w:val="16"/>
              </w:rPr>
            </w:pPr>
            <w:r w:rsidRPr="00FA70BC">
              <w:rPr>
                <w:rFonts w:cs="Arial"/>
                <w:color w:val="000000"/>
                <w:sz w:val="16"/>
                <w:szCs w:val="16"/>
              </w:rPr>
              <w:t>A</w:t>
            </w:r>
          </w:p>
        </w:tc>
        <w:tc>
          <w:tcPr>
            <w:tcW w:w="2547" w:type="pct"/>
            <w:shd w:val="solid" w:color="FFFFFF" w:fill="auto"/>
            <w:vAlign w:val="center"/>
          </w:tcPr>
          <w:p w14:paraId="7CBE0F46" w14:textId="1E69551F" w:rsidR="00555781" w:rsidRPr="004256FE" w:rsidRDefault="00555781" w:rsidP="00555781">
            <w:pPr>
              <w:pStyle w:val="TAL"/>
              <w:rPr>
                <w:rFonts w:cs="Arial"/>
                <w:color w:val="000000"/>
                <w:sz w:val="16"/>
                <w:szCs w:val="16"/>
              </w:rPr>
            </w:pPr>
            <w:r w:rsidRPr="00FA70BC">
              <w:rPr>
                <w:rFonts w:cs="Arial"/>
                <w:color w:val="000000"/>
                <w:sz w:val="16"/>
                <w:szCs w:val="16"/>
              </w:rPr>
              <w:t xml:space="preserve">Correction of </w:t>
            </w:r>
            <w:proofErr w:type="spellStart"/>
            <w:r w:rsidRPr="00FA70BC">
              <w:rPr>
                <w:rFonts w:cs="Arial"/>
                <w:color w:val="000000"/>
                <w:sz w:val="16"/>
                <w:szCs w:val="16"/>
              </w:rPr>
              <w:t>SIType</w:t>
            </w:r>
            <w:proofErr w:type="spellEnd"/>
            <w:r w:rsidRPr="00FA70BC">
              <w:rPr>
                <w:rFonts w:cs="Arial"/>
                <w:color w:val="000000"/>
                <w:sz w:val="16"/>
                <w:szCs w:val="16"/>
              </w:rPr>
              <w:t xml:space="preserve"> List</w:t>
            </w:r>
          </w:p>
        </w:tc>
        <w:tc>
          <w:tcPr>
            <w:tcW w:w="367" w:type="pct"/>
            <w:shd w:val="solid" w:color="FFFFFF" w:fill="auto"/>
            <w:vAlign w:val="center"/>
          </w:tcPr>
          <w:p w14:paraId="225CDDC1" w14:textId="49F3468D" w:rsidR="00555781" w:rsidRPr="004256FE" w:rsidRDefault="00555781" w:rsidP="00555781">
            <w:pPr>
              <w:pStyle w:val="TAC"/>
              <w:rPr>
                <w:rFonts w:cs="Arial"/>
                <w:color w:val="000000"/>
                <w:sz w:val="16"/>
                <w:szCs w:val="16"/>
              </w:rPr>
            </w:pPr>
            <w:r w:rsidRPr="00FA70BC">
              <w:rPr>
                <w:rFonts w:cs="Arial"/>
                <w:color w:val="000000"/>
                <w:sz w:val="16"/>
                <w:szCs w:val="16"/>
              </w:rPr>
              <w:t>17.5.0</w:t>
            </w:r>
          </w:p>
        </w:tc>
      </w:tr>
      <w:tr w:rsidR="00D21ED1" w:rsidRPr="00946E34" w14:paraId="60F51696" w14:textId="77777777" w:rsidTr="00032BBB">
        <w:tc>
          <w:tcPr>
            <w:tcW w:w="407" w:type="pct"/>
            <w:shd w:val="solid" w:color="FFFFFF" w:fill="auto"/>
            <w:vAlign w:val="center"/>
          </w:tcPr>
          <w:p w14:paraId="16EA6268" w14:textId="019A1456" w:rsidR="00D21ED1" w:rsidRPr="00FA70BC" w:rsidRDefault="00D21ED1" w:rsidP="00D21ED1">
            <w:pPr>
              <w:pStyle w:val="TAC"/>
              <w:rPr>
                <w:rFonts w:cs="Arial"/>
                <w:color w:val="000000"/>
                <w:sz w:val="16"/>
                <w:szCs w:val="16"/>
              </w:rPr>
            </w:pPr>
            <w:r w:rsidRPr="005A1553">
              <w:rPr>
                <w:rFonts w:cs="Arial"/>
                <w:color w:val="000000"/>
                <w:sz w:val="16"/>
                <w:szCs w:val="16"/>
              </w:rPr>
              <w:t>2023-09</w:t>
            </w:r>
          </w:p>
        </w:tc>
        <w:tc>
          <w:tcPr>
            <w:tcW w:w="472" w:type="pct"/>
            <w:shd w:val="solid" w:color="FFFFFF" w:fill="auto"/>
            <w:vAlign w:val="center"/>
          </w:tcPr>
          <w:p w14:paraId="38CDDF96" w14:textId="0F0AD76D" w:rsidR="00D21ED1" w:rsidRPr="00FA70BC" w:rsidRDefault="00D21ED1" w:rsidP="00D21ED1">
            <w:pPr>
              <w:pStyle w:val="TAC"/>
              <w:rPr>
                <w:rFonts w:cs="Arial"/>
                <w:color w:val="000000"/>
                <w:sz w:val="16"/>
                <w:szCs w:val="16"/>
              </w:rPr>
            </w:pPr>
            <w:r w:rsidRPr="005A1553">
              <w:rPr>
                <w:rFonts w:cs="Arial"/>
                <w:color w:val="000000"/>
                <w:sz w:val="16"/>
                <w:szCs w:val="16"/>
              </w:rPr>
              <w:t>RAN#101</w:t>
            </w:r>
          </w:p>
        </w:tc>
        <w:tc>
          <w:tcPr>
            <w:tcW w:w="501" w:type="pct"/>
            <w:tcBorders>
              <w:bottom w:val="single" w:sz="4" w:space="0" w:color="auto"/>
            </w:tcBorders>
            <w:shd w:val="solid" w:color="FFFFFF" w:fill="auto"/>
            <w:vAlign w:val="center"/>
          </w:tcPr>
          <w:p w14:paraId="4D0752FC" w14:textId="0FAC86F0" w:rsidR="00D21ED1" w:rsidRPr="00FA70BC" w:rsidRDefault="00D21ED1" w:rsidP="00D21ED1">
            <w:pPr>
              <w:pStyle w:val="TAC"/>
              <w:rPr>
                <w:rFonts w:cs="Arial"/>
                <w:color w:val="000000"/>
                <w:sz w:val="16"/>
                <w:szCs w:val="16"/>
              </w:rPr>
            </w:pPr>
            <w:r w:rsidRPr="005A1553">
              <w:rPr>
                <w:rFonts w:cs="Arial"/>
                <w:color w:val="000000"/>
                <w:sz w:val="16"/>
                <w:szCs w:val="16"/>
              </w:rPr>
              <w:t>RP-23</w:t>
            </w:r>
            <w:r w:rsidR="003E4818">
              <w:rPr>
                <w:rFonts w:cs="Arial"/>
                <w:color w:val="000000"/>
                <w:sz w:val="16"/>
                <w:szCs w:val="16"/>
              </w:rPr>
              <w:t>1900</w:t>
            </w:r>
          </w:p>
        </w:tc>
        <w:tc>
          <w:tcPr>
            <w:tcW w:w="270" w:type="pct"/>
            <w:shd w:val="solid" w:color="FFFFFF" w:fill="auto"/>
            <w:vAlign w:val="center"/>
          </w:tcPr>
          <w:p w14:paraId="2D07710E" w14:textId="7C01F7A7" w:rsidR="00D21ED1" w:rsidRPr="00FA70BC" w:rsidRDefault="00D21ED1" w:rsidP="00D21ED1">
            <w:pPr>
              <w:pStyle w:val="TAL"/>
              <w:rPr>
                <w:rFonts w:cs="Arial"/>
                <w:color w:val="000000"/>
                <w:sz w:val="16"/>
                <w:szCs w:val="16"/>
              </w:rPr>
            </w:pPr>
            <w:r w:rsidRPr="005A1553">
              <w:rPr>
                <w:rFonts w:cs="Arial"/>
                <w:color w:val="000000"/>
                <w:sz w:val="16"/>
              </w:rPr>
              <w:t>0116</w:t>
            </w:r>
          </w:p>
        </w:tc>
        <w:tc>
          <w:tcPr>
            <w:tcW w:w="218" w:type="pct"/>
            <w:shd w:val="solid" w:color="FFFFFF" w:fill="auto"/>
            <w:vAlign w:val="center"/>
          </w:tcPr>
          <w:p w14:paraId="1188E1F5" w14:textId="7286B46B" w:rsidR="00D21ED1" w:rsidRPr="00FA70BC" w:rsidRDefault="00D21ED1" w:rsidP="00D21ED1">
            <w:pPr>
              <w:pStyle w:val="TAR"/>
              <w:rPr>
                <w:rFonts w:cs="Arial"/>
                <w:color w:val="000000"/>
                <w:sz w:val="16"/>
                <w:szCs w:val="16"/>
              </w:rPr>
            </w:pPr>
            <w:r>
              <w:rPr>
                <w:rFonts w:cs="Arial"/>
                <w:color w:val="000000"/>
                <w:sz w:val="16"/>
              </w:rPr>
              <w:t>-</w:t>
            </w:r>
          </w:p>
        </w:tc>
        <w:tc>
          <w:tcPr>
            <w:tcW w:w="218" w:type="pct"/>
            <w:shd w:val="solid" w:color="FFFFFF" w:fill="auto"/>
            <w:vAlign w:val="center"/>
          </w:tcPr>
          <w:p w14:paraId="4B512C80" w14:textId="34C460F0" w:rsidR="00D21ED1" w:rsidRPr="00FA70BC" w:rsidRDefault="00D21ED1" w:rsidP="00D21ED1">
            <w:pPr>
              <w:pStyle w:val="TAC"/>
              <w:rPr>
                <w:rFonts w:cs="Arial"/>
                <w:color w:val="000000"/>
                <w:sz w:val="16"/>
                <w:szCs w:val="16"/>
              </w:rPr>
            </w:pPr>
            <w:r w:rsidRPr="005A1553">
              <w:rPr>
                <w:rFonts w:cs="Arial"/>
                <w:color w:val="000000"/>
                <w:sz w:val="16"/>
              </w:rPr>
              <w:t>A</w:t>
            </w:r>
          </w:p>
        </w:tc>
        <w:tc>
          <w:tcPr>
            <w:tcW w:w="2547" w:type="pct"/>
            <w:shd w:val="solid" w:color="FFFFFF" w:fill="auto"/>
            <w:vAlign w:val="center"/>
          </w:tcPr>
          <w:p w14:paraId="042502B2" w14:textId="6CC79899" w:rsidR="00D21ED1" w:rsidRPr="00FA70BC" w:rsidRDefault="00D21ED1" w:rsidP="00D21ED1">
            <w:pPr>
              <w:pStyle w:val="TAL"/>
              <w:rPr>
                <w:rFonts w:cs="Arial"/>
                <w:color w:val="000000"/>
                <w:sz w:val="16"/>
                <w:szCs w:val="16"/>
              </w:rPr>
            </w:pPr>
            <w:r w:rsidRPr="005A1553">
              <w:rPr>
                <w:rFonts w:cs="Arial"/>
                <w:color w:val="000000"/>
                <w:sz w:val="16"/>
              </w:rPr>
              <w:t>Correction on Positioning SI handling over F1</w:t>
            </w:r>
          </w:p>
        </w:tc>
        <w:tc>
          <w:tcPr>
            <w:tcW w:w="367" w:type="pct"/>
            <w:shd w:val="solid" w:color="FFFFFF" w:fill="auto"/>
            <w:vAlign w:val="center"/>
          </w:tcPr>
          <w:p w14:paraId="1AE51220" w14:textId="40361560" w:rsidR="00D21ED1" w:rsidRPr="00FA70BC" w:rsidRDefault="00D21ED1" w:rsidP="00D21ED1">
            <w:pPr>
              <w:pStyle w:val="TAC"/>
              <w:rPr>
                <w:rFonts w:cs="Arial"/>
                <w:color w:val="000000"/>
                <w:sz w:val="16"/>
                <w:szCs w:val="16"/>
              </w:rPr>
            </w:pPr>
            <w:r w:rsidRPr="005A1553">
              <w:rPr>
                <w:rFonts w:cs="Arial"/>
                <w:color w:val="000000"/>
                <w:sz w:val="16"/>
                <w:szCs w:val="16"/>
              </w:rPr>
              <w:t>17.6.0</w:t>
            </w:r>
          </w:p>
        </w:tc>
      </w:tr>
      <w:tr w:rsidR="00500021" w:rsidRPr="00946E34" w14:paraId="30D5B043" w14:textId="77777777" w:rsidTr="00032BBB">
        <w:tc>
          <w:tcPr>
            <w:tcW w:w="407" w:type="pct"/>
            <w:shd w:val="solid" w:color="FFFFFF" w:fill="auto"/>
            <w:vAlign w:val="center"/>
          </w:tcPr>
          <w:p w14:paraId="369D4F68" w14:textId="2E45BB4D"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BFC1AFA" w14:textId="442F3DC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1A3CCA1" w14:textId="3373483B" w:rsidR="00500021" w:rsidRPr="005A1553" w:rsidRDefault="00500021" w:rsidP="00500021">
            <w:pPr>
              <w:pStyle w:val="TAC"/>
              <w:rPr>
                <w:rFonts w:cs="Arial"/>
                <w:color w:val="000000"/>
                <w:sz w:val="16"/>
                <w:szCs w:val="16"/>
              </w:rPr>
            </w:pPr>
            <w:r>
              <w:rPr>
                <w:rFonts w:cs="Arial"/>
                <w:sz w:val="16"/>
                <w:szCs w:val="16"/>
              </w:rPr>
              <w:t>RP-233829</w:t>
            </w:r>
          </w:p>
        </w:tc>
        <w:tc>
          <w:tcPr>
            <w:tcW w:w="270" w:type="pct"/>
            <w:tcBorders>
              <w:left w:val="single" w:sz="4" w:space="0" w:color="auto"/>
            </w:tcBorders>
            <w:shd w:val="solid" w:color="FFFFFF" w:fill="auto"/>
            <w:vAlign w:val="center"/>
          </w:tcPr>
          <w:p w14:paraId="23EDEDDE" w14:textId="1D05E6EA" w:rsidR="00500021" w:rsidRPr="005A1553" w:rsidRDefault="00500021" w:rsidP="00500021">
            <w:pPr>
              <w:pStyle w:val="TAL"/>
              <w:rPr>
                <w:rFonts w:cs="Arial"/>
                <w:color w:val="000000"/>
                <w:sz w:val="16"/>
              </w:rPr>
            </w:pPr>
            <w:r w:rsidRPr="00D76256">
              <w:rPr>
                <w:rFonts w:cs="Arial"/>
                <w:color w:val="000000"/>
                <w:sz w:val="16"/>
                <w:szCs w:val="16"/>
              </w:rPr>
              <w:t>0111</w:t>
            </w:r>
          </w:p>
        </w:tc>
        <w:tc>
          <w:tcPr>
            <w:tcW w:w="218" w:type="pct"/>
            <w:shd w:val="solid" w:color="FFFFFF" w:fill="auto"/>
            <w:vAlign w:val="center"/>
          </w:tcPr>
          <w:p w14:paraId="79CB2C05" w14:textId="067850B0" w:rsidR="00500021" w:rsidRDefault="00500021" w:rsidP="00500021">
            <w:pPr>
              <w:pStyle w:val="TAR"/>
              <w:rPr>
                <w:rFonts w:cs="Arial"/>
                <w:color w:val="000000"/>
                <w:sz w:val="16"/>
              </w:rPr>
            </w:pPr>
            <w:r w:rsidRPr="00D76256">
              <w:rPr>
                <w:rFonts w:cs="Arial"/>
                <w:color w:val="000000"/>
                <w:sz w:val="16"/>
                <w:szCs w:val="16"/>
              </w:rPr>
              <w:t>8</w:t>
            </w:r>
          </w:p>
        </w:tc>
        <w:tc>
          <w:tcPr>
            <w:tcW w:w="218" w:type="pct"/>
            <w:shd w:val="solid" w:color="FFFFFF" w:fill="auto"/>
            <w:vAlign w:val="center"/>
          </w:tcPr>
          <w:p w14:paraId="0264BBDF" w14:textId="50BC33D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D881DD2" w14:textId="5F1CEEDB" w:rsidR="00500021" w:rsidRPr="005A1553" w:rsidRDefault="00500021" w:rsidP="00500021">
            <w:pPr>
              <w:pStyle w:val="TAL"/>
              <w:rPr>
                <w:rFonts w:cs="Arial"/>
                <w:color w:val="000000"/>
                <w:sz w:val="16"/>
              </w:rPr>
            </w:pPr>
            <w:r w:rsidRPr="00D76256">
              <w:rPr>
                <w:rFonts w:cs="Arial"/>
                <w:color w:val="000000"/>
                <w:sz w:val="16"/>
                <w:szCs w:val="16"/>
              </w:rPr>
              <w:t>Introduction of NR MBS enhancements</w:t>
            </w:r>
          </w:p>
        </w:tc>
        <w:tc>
          <w:tcPr>
            <w:tcW w:w="367" w:type="pct"/>
            <w:shd w:val="solid" w:color="FFFFFF" w:fill="auto"/>
            <w:vAlign w:val="center"/>
          </w:tcPr>
          <w:p w14:paraId="19ECE9E5" w14:textId="74043327"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12CDE98B" w14:textId="77777777" w:rsidTr="00032BBB">
        <w:tc>
          <w:tcPr>
            <w:tcW w:w="407" w:type="pct"/>
            <w:shd w:val="solid" w:color="FFFFFF" w:fill="auto"/>
            <w:vAlign w:val="center"/>
          </w:tcPr>
          <w:p w14:paraId="7BA75E59" w14:textId="602B591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EDB80E1" w14:textId="7A051C1E"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5EC1E04" w14:textId="6071EC10" w:rsidR="00500021" w:rsidRPr="005A1553" w:rsidRDefault="00500021" w:rsidP="00500021">
            <w:pPr>
              <w:pStyle w:val="TAC"/>
              <w:rPr>
                <w:rFonts w:cs="Arial"/>
                <w:color w:val="000000"/>
                <w:sz w:val="16"/>
                <w:szCs w:val="16"/>
              </w:rPr>
            </w:pPr>
            <w:r>
              <w:rPr>
                <w:rFonts w:cs="Arial"/>
                <w:sz w:val="16"/>
                <w:szCs w:val="16"/>
              </w:rPr>
              <w:t>RP-233832</w:t>
            </w:r>
          </w:p>
        </w:tc>
        <w:tc>
          <w:tcPr>
            <w:tcW w:w="270" w:type="pct"/>
            <w:tcBorders>
              <w:left w:val="single" w:sz="4" w:space="0" w:color="auto"/>
            </w:tcBorders>
            <w:shd w:val="solid" w:color="FFFFFF" w:fill="auto"/>
            <w:vAlign w:val="center"/>
          </w:tcPr>
          <w:p w14:paraId="6E4856F8" w14:textId="02116978" w:rsidR="00500021" w:rsidRPr="005A1553" w:rsidRDefault="00500021" w:rsidP="00500021">
            <w:pPr>
              <w:pStyle w:val="TAL"/>
              <w:rPr>
                <w:rFonts w:cs="Arial"/>
                <w:color w:val="000000"/>
                <w:sz w:val="16"/>
              </w:rPr>
            </w:pPr>
            <w:r w:rsidRPr="00D76256">
              <w:rPr>
                <w:rFonts w:cs="Arial"/>
                <w:color w:val="000000"/>
                <w:sz w:val="16"/>
                <w:szCs w:val="16"/>
              </w:rPr>
              <w:t>0114</w:t>
            </w:r>
          </w:p>
        </w:tc>
        <w:tc>
          <w:tcPr>
            <w:tcW w:w="218" w:type="pct"/>
            <w:shd w:val="solid" w:color="FFFFFF" w:fill="auto"/>
            <w:vAlign w:val="center"/>
          </w:tcPr>
          <w:p w14:paraId="683D47ED" w14:textId="7107C934"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11FD353A" w14:textId="52BEBAF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9EFBBA7" w14:textId="7A1775DC" w:rsidR="00500021" w:rsidRPr="005A1553" w:rsidRDefault="00500021" w:rsidP="00500021">
            <w:pPr>
              <w:pStyle w:val="TAL"/>
              <w:rPr>
                <w:rFonts w:cs="Arial"/>
                <w:color w:val="000000"/>
                <w:sz w:val="16"/>
              </w:rPr>
            </w:pPr>
            <w:r w:rsidRPr="00D76256">
              <w:rPr>
                <w:rFonts w:cs="Arial"/>
                <w:color w:val="000000"/>
                <w:sz w:val="16"/>
                <w:szCs w:val="16"/>
              </w:rPr>
              <w:t>Addition of SON features enhancement</w:t>
            </w:r>
          </w:p>
        </w:tc>
        <w:tc>
          <w:tcPr>
            <w:tcW w:w="367" w:type="pct"/>
            <w:shd w:val="solid" w:color="FFFFFF" w:fill="auto"/>
            <w:vAlign w:val="center"/>
          </w:tcPr>
          <w:p w14:paraId="3CFEB761" w14:textId="71117AD8"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CC36D01" w14:textId="77777777" w:rsidTr="00032BBB">
        <w:tc>
          <w:tcPr>
            <w:tcW w:w="407" w:type="pct"/>
            <w:shd w:val="solid" w:color="FFFFFF" w:fill="auto"/>
            <w:vAlign w:val="center"/>
          </w:tcPr>
          <w:p w14:paraId="097B5F72" w14:textId="46A2AF79"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D0953AE" w14:textId="6A328A4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49DC2E0D" w14:textId="1CC35B51" w:rsidR="00500021" w:rsidRPr="005A1553" w:rsidRDefault="00500021" w:rsidP="00500021">
            <w:pPr>
              <w:pStyle w:val="TAC"/>
              <w:rPr>
                <w:rFonts w:cs="Arial"/>
                <w:color w:val="000000"/>
                <w:sz w:val="16"/>
                <w:szCs w:val="16"/>
              </w:rPr>
            </w:pPr>
            <w:r>
              <w:rPr>
                <w:rFonts w:cs="Arial"/>
                <w:sz w:val="16"/>
                <w:szCs w:val="16"/>
              </w:rPr>
              <w:t>RP-233834</w:t>
            </w:r>
          </w:p>
        </w:tc>
        <w:tc>
          <w:tcPr>
            <w:tcW w:w="270" w:type="pct"/>
            <w:tcBorders>
              <w:left w:val="single" w:sz="4" w:space="0" w:color="auto"/>
            </w:tcBorders>
            <w:shd w:val="solid" w:color="FFFFFF" w:fill="auto"/>
            <w:vAlign w:val="center"/>
          </w:tcPr>
          <w:p w14:paraId="1EDF7B85" w14:textId="38A6759B" w:rsidR="00500021" w:rsidRPr="005A1553" w:rsidRDefault="00500021" w:rsidP="00500021">
            <w:pPr>
              <w:pStyle w:val="TAL"/>
              <w:rPr>
                <w:rFonts w:cs="Arial"/>
                <w:color w:val="000000"/>
                <w:sz w:val="16"/>
              </w:rPr>
            </w:pPr>
            <w:r w:rsidRPr="00D76256">
              <w:rPr>
                <w:rFonts w:cs="Arial"/>
                <w:color w:val="000000"/>
                <w:sz w:val="16"/>
                <w:szCs w:val="16"/>
              </w:rPr>
              <w:t>0117</w:t>
            </w:r>
          </w:p>
        </w:tc>
        <w:tc>
          <w:tcPr>
            <w:tcW w:w="218" w:type="pct"/>
            <w:shd w:val="solid" w:color="FFFFFF" w:fill="auto"/>
            <w:vAlign w:val="center"/>
          </w:tcPr>
          <w:p w14:paraId="7E926C23" w14:textId="64FA996B"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524B7E37" w14:textId="7CDC7D1A"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35D56E" w14:textId="682398F7" w:rsidR="00500021" w:rsidRPr="005A1553" w:rsidRDefault="00500021" w:rsidP="00500021">
            <w:pPr>
              <w:pStyle w:val="TAL"/>
              <w:rPr>
                <w:rFonts w:cs="Arial"/>
                <w:color w:val="000000"/>
                <w:sz w:val="16"/>
              </w:rPr>
            </w:pPr>
            <w:r w:rsidRPr="00D76256">
              <w:rPr>
                <w:rFonts w:cs="Arial"/>
                <w:color w:val="000000"/>
                <w:sz w:val="16"/>
                <w:szCs w:val="16"/>
              </w:rPr>
              <w:t>Support of mobile IAB</w:t>
            </w:r>
          </w:p>
        </w:tc>
        <w:tc>
          <w:tcPr>
            <w:tcW w:w="367" w:type="pct"/>
            <w:shd w:val="solid" w:color="FFFFFF" w:fill="auto"/>
            <w:vAlign w:val="center"/>
          </w:tcPr>
          <w:p w14:paraId="6D49A171" w14:textId="05E7B10E"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9B7A762" w14:textId="77777777" w:rsidTr="00032BBB">
        <w:tc>
          <w:tcPr>
            <w:tcW w:w="407" w:type="pct"/>
            <w:shd w:val="solid" w:color="FFFFFF" w:fill="auto"/>
            <w:vAlign w:val="center"/>
          </w:tcPr>
          <w:p w14:paraId="1DFE5844" w14:textId="2480107F"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18CE10D" w14:textId="6005AAA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54A279FA" w14:textId="5787C0B8" w:rsidR="00500021" w:rsidRPr="005A1553" w:rsidRDefault="00500021" w:rsidP="00500021">
            <w:pPr>
              <w:pStyle w:val="TAC"/>
              <w:rPr>
                <w:rFonts w:cs="Arial"/>
                <w:color w:val="000000"/>
                <w:sz w:val="16"/>
                <w:szCs w:val="16"/>
              </w:rPr>
            </w:pPr>
            <w:r>
              <w:rPr>
                <w:rFonts w:cs="Arial"/>
                <w:sz w:val="16"/>
                <w:szCs w:val="16"/>
              </w:rPr>
              <w:t>RP-233823</w:t>
            </w:r>
          </w:p>
        </w:tc>
        <w:tc>
          <w:tcPr>
            <w:tcW w:w="270" w:type="pct"/>
            <w:tcBorders>
              <w:left w:val="single" w:sz="4" w:space="0" w:color="auto"/>
            </w:tcBorders>
            <w:shd w:val="solid" w:color="FFFFFF" w:fill="auto"/>
            <w:vAlign w:val="center"/>
          </w:tcPr>
          <w:p w14:paraId="782E45E2" w14:textId="634452E0" w:rsidR="00500021" w:rsidRPr="005A1553" w:rsidRDefault="00500021" w:rsidP="00500021">
            <w:pPr>
              <w:pStyle w:val="TAL"/>
              <w:rPr>
                <w:rFonts w:cs="Arial"/>
                <w:color w:val="000000"/>
                <w:sz w:val="16"/>
              </w:rPr>
            </w:pPr>
            <w:r w:rsidRPr="00D76256">
              <w:rPr>
                <w:rFonts w:cs="Arial"/>
                <w:color w:val="000000"/>
                <w:sz w:val="16"/>
                <w:szCs w:val="16"/>
              </w:rPr>
              <w:t>0118</w:t>
            </w:r>
          </w:p>
        </w:tc>
        <w:tc>
          <w:tcPr>
            <w:tcW w:w="218" w:type="pct"/>
            <w:shd w:val="solid" w:color="FFFFFF" w:fill="auto"/>
            <w:vAlign w:val="center"/>
          </w:tcPr>
          <w:p w14:paraId="223BD5AE" w14:textId="4F2C519C"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6C81414F" w14:textId="7243BFA3"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B37061" w14:textId="2C1BB49F" w:rsidR="00500021" w:rsidRPr="005A1553" w:rsidRDefault="00500021" w:rsidP="00500021">
            <w:pPr>
              <w:pStyle w:val="TAL"/>
              <w:rPr>
                <w:rFonts w:cs="Arial"/>
                <w:color w:val="000000"/>
                <w:sz w:val="16"/>
              </w:rPr>
            </w:pPr>
            <w:r w:rsidRPr="00D76256">
              <w:rPr>
                <w:rFonts w:cs="Arial"/>
                <w:color w:val="000000"/>
                <w:sz w:val="16"/>
                <w:szCs w:val="16"/>
              </w:rPr>
              <w:t>Support of NR SL relay enhancements</w:t>
            </w:r>
          </w:p>
        </w:tc>
        <w:tc>
          <w:tcPr>
            <w:tcW w:w="367" w:type="pct"/>
            <w:shd w:val="solid" w:color="FFFFFF" w:fill="auto"/>
            <w:vAlign w:val="center"/>
          </w:tcPr>
          <w:p w14:paraId="3FEB1CAB" w14:textId="3DECFA86"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BEE221E" w14:textId="77777777" w:rsidTr="00032BBB">
        <w:tc>
          <w:tcPr>
            <w:tcW w:w="407" w:type="pct"/>
            <w:shd w:val="solid" w:color="FFFFFF" w:fill="auto"/>
            <w:vAlign w:val="center"/>
          </w:tcPr>
          <w:p w14:paraId="4233911C" w14:textId="4753BA7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F52BD6E" w14:textId="7224AA76"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343A1222" w14:textId="2BC0E0E9" w:rsidR="00500021" w:rsidRPr="005A1553" w:rsidRDefault="00500021" w:rsidP="00500021">
            <w:pPr>
              <w:pStyle w:val="TAC"/>
              <w:rPr>
                <w:rFonts w:cs="Arial"/>
                <w:color w:val="000000"/>
                <w:sz w:val="16"/>
                <w:szCs w:val="16"/>
              </w:rPr>
            </w:pPr>
            <w:r>
              <w:rPr>
                <w:rFonts w:cs="Arial"/>
                <w:sz w:val="16"/>
                <w:szCs w:val="16"/>
              </w:rPr>
              <w:t>RP-233838</w:t>
            </w:r>
          </w:p>
        </w:tc>
        <w:tc>
          <w:tcPr>
            <w:tcW w:w="270" w:type="pct"/>
            <w:tcBorders>
              <w:left w:val="single" w:sz="4" w:space="0" w:color="auto"/>
            </w:tcBorders>
            <w:shd w:val="solid" w:color="FFFFFF" w:fill="auto"/>
            <w:vAlign w:val="center"/>
          </w:tcPr>
          <w:p w14:paraId="32D66EC8" w14:textId="07B185C7" w:rsidR="00500021" w:rsidRPr="005A1553" w:rsidRDefault="00500021" w:rsidP="00500021">
            <w:pPr>
              <w:pStyle w:val="TAL"/>
              <w:rPr>
                <w:rFonts w:cs="Arial"/>
                <w:color w:val="000000"/>
                <w:sz w:val="16"/>
              </w:rPr>
            </w:pPr>
            <w:r w:rsidRPr="00D76256">
              <w:rPr>
                <w:rFonts w:cs="Arial"/>
                <w:color w:val="000000"/>
                <w:sz w:val="16"/>
                <w:szCs w:val="16"/>
              </w:rPr>
              <w:t>0119</w:t>
            </w:r>
          </w:p>
        </w:tc>
        <w:tc>
          <w:tcPr>
            <w:tcW w:w="218" w:type="pct"/>
            <w:shd w:val="solid" w:color="FFFFFF" w:fill="auto"/>
            <w:vAlign w:val="center"/>
          </w:tcPr>
          <w:p w14:paraId="6764AC9F" w14:textId="4065D964"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1C3F31EC" w14:textId="1E51B0B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F6ADC43" w14:textId="3EF518B9" w:rsidR="00500021" w:rsidRPr="005A1553" w:rsidRDefault="00500021" w:rsidP="00500021">
            <w:pPr>
              <w:pStyle w:val="TAL"/>
              <w:rPr>
                <w:rFonts w:cs="Arial"/>
                <w:color w:val="000000"/>
                <w:sz w:val="16"/>
              </w:rPr>
            </w:pPr>
            <w:r w:rsidRPr="00D76256">
              <w:rPr>
                <w:rFonts w:cs="Arial"/>
                <w:color w:val="000000"/>
                <w:sz w:val="16"/>
                <w:szCs w:val="16"/>
              </w:rPr>
              <w:t>Introduction of 5G Timing Resiliency and URLLC enhancements</w:t>
            </w:r>
          </w:p>
        </w:tc>
        <w:tc>
          <w:tcPr>
            <w:tcW w:w="367" w:type="pct"/>
            <w:shd w:val="solid" w:color="FFFFFF" w:fill="auto"/>
            <w:vAlign w:val="center"/>
          </w:tcPr>
          <w:p w14:paraId="0190D2A8" w14:textId="5BC24C8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7E9BB377" w14:textId="77777777" w:rsidTr="00032BBB">
        <w:tc>
          <w:tcPr>
            <w:tcW w:w="407" w:type="pct"/>
            <w:shd w:val="solid" w:color="FFFFFF" w:fill="auto"/>
            <w:vAlign w:val="center"/>
          </w:tcPr>
          <w:p w14:paraId="69E33569" w14:textId="47FF5A7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C84E632" w14:textId="2A3D9B1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17FD8F8" w14:textId="70CC2CF3" w:rsidR="00500021" w:rsidRPr="005A1553" w:rsidRDefault="00500021" w:rsidP="00500021">
            <w:pPr>
              <w:pStyle w:val="TAC"/>
              <w:rPr>
                <w:rFonts w:cs="Arial"/>
                <w:color w:val="000000"/>
                <w:sz w:val="16"/>
                <w:szCs w:val="16"/>
              </w:rPr>
            </w:pPr>
            <w:r>
              <w:rPr>
                <w:rFonts w:cs="Arial"/>
                <w:sz w:val="16"/>
                <w:szCs w:val="16"/>
              </w:rPr>
              <w:t>RP-233833</w:t>
            </w:r>
          </w:p>
        </w:tc>
        <w:tc>
          <w:tcPr>
            <w:tcW w:w="270" w:type="pct"/>
            <w:tcBorders>
              <w:left w:val="single" w:sz="4" w:space="0" w:color="auto"/>
            </w:tcBorders>
            <w:shd w:val="solid" w:color="FFFFFF" w:fill="auto"/>
            <w:vAlign w:val="center"/>
          </w:tcPr>
          <w:p w14:paraId="40B35C8A" w14:textId="42363AE0" w:rsidR="00500021" w:rsidRPr="005A1553" w:rsidRDefault="00500021" w:rsidP="00500021">
            <w:pPr>
              <w:pStyle w:val="TAL"/>
              <w:rPr>
                <w:rFonts w:cs="Arial"/>
                <w:color w:val="000000"/>
                <w:sz w:val="16"/>
              </w:rPr>
            </w:pPr>
            <w:r w:rsidRPr="00D76256">
              <w:rPr>
                <w:rFonts w:cs="Arial"/>
                <w:color w:val="000000"/>
                <w:sz w:val="16"/>
                <w:szCs w:val="16"/>
              </w:rPr>
              <w:t>0120</w:t>
            </w:r>
          </w:p>
        </w:tc>
        <w:tc>
          <w:tcPr>
            <w:tcW w:w="218" w:type="pct"/>
            <w:shd w:val="solid" w:color="FFFFFF" w:fill="auto"/>
            <w:vAlign w:val="center"/>
          </w:tcPr>
          <w:p w14:paraId="3BF1E7AF" w14:textId="357D793E" w:rsidR="00500021" w:rsidRDefault="00500021" w:rsidP="00500021">
            <w:pPr>
              <w:pStyle w:val="TAR"/>
              <w:rPr>
                <w:rFonts w:cs="Arial"/>
                <w:color w:val="000000"/>
                <w:sz w:val="16"/>
              </w:rPr>
            </w:pPr>
            <w:r w:rsidRPr="00D76256">
              <w:rPr>
                <w:rFonts w:cs="Arial"/>
                <w:color w:val="000000"/>
                <w:sz w:val="16"/>
                <w:szCs w:val="16"/>
              </w:rPr>
              <w:t>4</w:t>
            </w:r>
          </w:p>
        </w:tc>
        <w:tc>
          <w:tcPr>
            <w:tcW w:w="218" w:type="pct"/>
            <w:shd w:val="solid" w:color="FFFFFF" w:fill="auto"/>
            <w:vAlign w:val="center"/>
          </w:tcPr>
          <w:p w14:paraId="4A51FE57" w14:textId="29A11F8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46971A4F" w14:textId="25428BDB" w:rsidR="00500021" w:rsidRPr="005A1553" w:rsidRDefault="00500021" w:rsidP="00500021">
            <w:pPr>
              <w:pStyle w:val="TAL"/>
              <w:rPr>
                <w:rFonts w:cs="Arial"/>
                <w:color w:val="000000"/>
                <w:sz w:val="16"/>
              </w:rPr>
            </w:pPr>
            <w:r w:rsidRPr="00D76256">
              <w:rPr>
                <w:rFonts w:cs="Arial"/>
                <w:color w:val="000000"/>
                <w:sz w:val="16"/>
                <w:szCs w:val="16"/>
              </w:rPr>
              <w:t xml:space="preserve">Introduction of R18 </w:t>
            </w:r>
            <w:proofErr w:type="spellStart"/>
            <w:r w:rsidRPr="00D76256">
              <w:rPr>
                <w:rFonts w:cs="Arial"/>
                <w:color w:val="000000"/>
                <w:sz w:val="16"/>
                <w:szCs w:val="16"/>
              </w:rPr>
              <w:t>QoE</w:t>
            </w:r>
            <w:proofErr w:type="spellEnd"/>
            <w:r w:rsidRPr="00D76256">
              <w:rPr>
                <w:rFonts w:cs="Arial"/>
                <w:color w:val="000000"/>
                <w:sz w:val="16"/>
                <w:szCs w:val="16"/>
              </w:rPr>
              <w:t xml:space="preserve"> measurement enhancements</w:t>
            </w:r>
          </w:p>
        </w:tc>
        <w:tc>
          <w:tcPr>
            <w:tcW w:w="367" w:type="pct"/>
            <w:shd w:val="solid" w:color="FFFFFF" w:fill="auto"/>
            <w:vAlign w:val="center"/>
          </w:tcPr>
          <w:p w14:paraId="2DD92636" w14:textId="04FC0AEF"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05D0F2F3" w14:textId="77777777" w:rsidTr="00032BBB">
        <w:tc>
          <w:tcPr>
            <w:tcW w:w="407" w:type="pct"/>
            <w:shd w:val="solid" w:color="FFFFFF" w:fill="auto"/>
            <w:vAlign w:val="center"/>
          </w:tcPr>
          <w:p w14:paraId="1BADF56E" w14:textId="543C130B"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7BAD2C16" w14:textId="1FB36AE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3D8151DC" w14:textId="735FA56E" w:rsidR="00500021" w:rsidRPr="005A1553" w:rsidRDefault="00500021" w:rsidP="00500021">
            <w:pPr>
              <w:pStyle w:val="TAC"/>
              <w:rPr>
                <w:rFonts w:cs="Arial"/>
                <w:color w:val="000000"/>
                <w:sz w:val="16"/>
                <w:szCs w:val="16"/>
              </w:rPr>
            </w:pPr>
            <w:r>
              <w:rPr>
                <w:rFonts w:cs="Arial"/>
                <w:sz w:val="16"/>
                <w:szCs w:val="16"/>
              </w:rPr>
              <w:t>RP-233817</w:t>
            </w:r>
          </w:p>
        </w:tc>
        <w:tc>
          <w:tcPr>
            <w:tcW w:w="270" w:type="pct"/>
            <w:tcBorders>
              <w:left w:val="single" w:sz="4" w:space="0" w:color="auto"/>
            </w:tcBorders>
            <w:shd w:val="solid" w:color="FFFFFF" w:fill="auto"/>
            <w:vAlign w:val="center"/>
          </w:tcPr>
          <w:p w14:paraId="252E4728" w14:textId="57209EFE" w:rsidR="00500021" w:rsidRPr="005A1553" w:rsidRDefault="00500021" w:rsidP="00500021">
            <w:pPr>
              <w:pStyle w:val="TAL"/>
              <w:rPr>
                <w:rFonts w:cs="Arial"/>
                <w:color w:val="000000"/>
                <w:sz w:val="16"/>
              </w:rPr>
            </w:pPr>
            <w:r w:rsidRPr="00D76256">
              <w:rPr>
                <w:rFonts w:cs="Arial"/>
                <w:color w:val="000000"/>
                <w:sz w:val="16"/>
                <w:szCs w:val="16"/>
              </w:rPr>
              <w:t>0121</w:t>
            </w:r>
          </w:p>
        </w:tc>
        <w:tc>
          <w:tcPr>
            <w:tcW w:w="218" w:type="pct"/>
            <w:shd w:val="solid" w:color="FFFFFF" w:fill="auto"/>
            <w:vAlign w:val="center"/>
          </w:tcPr>
          <w:p w14:paraId="7B6C8206" w14:textId="198058BB" w:rsidR="00500021" w:rsidRDefault="00500021" w:rsidP="00500021">
            <w:pPr>
              <w:pStyle w:val="TAR"/>
              <w:rPr>
                <w:rFonts w:cs="Arial"/>
                <w:color w:val="000000"/>
                <w:sz w:val="16"/>
              </w:rPr>
            </w:pPr>
            <w:r w:rsidRPr="00D76256">
              <w:rPr>
                <w:rFonts w:cs="Arial"/>
                <w:color w:val="000000"/>
                <w:sz w:val="16"/>
                <w:szCs w:val="16"/>
              </w:rPr>
              <w:t>2</w:t>
            </w:r>
          </w:p>
        </w:tc>
        <w:tc>
          <w:tcPr>
            <w:tcW w:w="218" w:type="pct"/>
            <w:shd w:val="solid" w:color="FFFFFF" w:fill="auto"/>
            <w:vAlign w:val="center"/>
          </w:tcPr>
          <w:p w14:paraId="0CC51EBD" w14:textId="6BD8CB55"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0138E433" w14:textId="76FD6E11" w:rsidR="00500021" w:rsidRPr="005A1553" w:rsidRDefault="00500021" w:rsidP="00500021">
            <w:pPr>
              <w:pStyle w:val="TAL"/>
              <w:rPr>
                <w:rFonts w:cs="Arial"/>
                <w:color w:val="000000"/>
                <w:sz w:val="16"/>
              </w:rPr>
            </w:pPr>
            <w:r w:rsidRPr="00D76256">
              <w:rPr>
                <w:rFonts w:cs="Arial"/>
                <w:color w:val="000000"/>
                <w:sz w:val="16"/>
                <w:szCs w:val="16"/>
              </w:rPr>
              <w:t>Network energy saving techniques</w:t>
            </w:r>
          </w:p>
        </w:tc>
        <w:tc>
          <w:tcPr>
            <w:tcW w:w="367" w:type="pct"/>
            <w:shd w:val="solid" w:color="FFFFFF" w:fill="auto"/>
            <w:vAlign w:val="center"/>
          </w:tcPr>
          <w:p w14:paraId="7E971A17" w14:textId="73747B7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714CF38" w14:textId="77777777" w:rsidTr="00032BBB">
        <w:tc>
          <w:tcPr>
            <w:tcW w:w="407" w:type="pct"/>
            <w:shd w:val="solid" w:color="FFFFFF" w:fill="auto"/>
            <w:vAlign w:val="center"/>
          </w:tcPr>
          <w:p w14:paraId="7489E2E7" w14:textId="56B220E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8D29D72" w14:textId="0AA45A0B"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72EEFD0C" w14:textId="20AAF225" w:rsidR="00500021" w:rsidRPr="005A1553" w:rsidRDefault="00500021" w:rsidP="00500021">
            <w:pPr>
              <w:pStyle w:val="TAC"/>
              <w:rPr>
                <w:rFonts w:cs="Arial"/>
                <w:color w:val="000000"/>
                <w:sz w:val="16"/>
                <w:szCs w:val="16"/>
              </w:rPr>
            </w:pPr>
            <w:r>
              <w:rPr>
                <w:rFonts w:cs="Arial"/>
                <w:sz w:val="16"/>
                <w:szCs w:val="16"/>
              </w:rPr>
              <w:t>RP-233818</w:t>
            </w:r>
          </w:p>
        </w:tc>
        <w:tc>
          <w:tcPr>
            <w:tcW w:w="270" w:type="pct"/>
            <w:tcBorders>
              <w:left w:val="single" w:sz="4" w:space="0" w:color="auto"/>
            </w:tcBorders>
            <w:shd w:val="solid" w:color="FFFFFF" w:fill="auto"/>
            <w:vAlign w:val="center"/>
          </w:tcPr>
          <w:p w14:paraId="556E9F02" w14:textId="674D1B08" w:rsidR="00500021" w:rsidRPr="005A1553" w:rsidRDefault="00500021" w:rsidP="00500021">
            <w:pPr>
              <w:pStyle w:val="TAL"/>
              <w:rPr>
                <w:rFonts w:cs="Arial"/>
                <w:color w:val="000000"/>
                <w:sz w:val="16"/>
              </w:rPr>
            </w:pPr>
            <w:r w:rsidRPr="00D76256">
              <w:rPr>
                <w:rFonts w:cs="Arial"/>
                <w:color w:val="000000"/>
                <w:sz w:val="16"/>
                <w:szCs w:val="16"/>
              </w:rPr>
              <w:t>0123</w:t>
            </w:r>
          </w:p>
        </w:tc>
        <w:tc>
          <w:tcPr>
            <w:tcW w:w="218" w:type="pct"/>
            <w:shd w:val="solid" w:color="FFFFFF" w:fill="auto"/>
            <w:vAlign w:val="center"/>
          </w:tcPr>
          <w:p w14:paraId="0FD6EE11" w14:textId="141300FD"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4377A997" w14:textId="38199FC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0B1CE29" w14:textId="4A13AC7F" w:rsidR="00500021" w:rsidRPr="005A1553" w:rsidRDefault="00500021" w:rsidP="00500021">
            <w:pPr>
              <w:pStyle w:val="TAL"/>
              <w:rPr>
                <w:rFonts w:cs="Arial"/>
                <w:color w:val="000000"/>
                <w:sz w:val="16"/>
              </w:rPr>
            </w:pPr>
            <w:r w:rsidRPr="00D76256">
              <w:rPr>
                <w:rFonts w:cs="Arial"/>
                <w:color w:val="000000"/>
                <w:sz w:val="16"/>
                <w:szCs w:val="16"/>
              </w:rPr>
              <w:t>Introduction of LTM</w:t>
            </w:r>
          </w:p>
        </w:tc>
        <w:tc>
          <w:tcPr>
            <w:tcW w:w="367" w:type="pct"/>
            <w:shd w:val="solid" w:color="FFFFFF" w:fill="auto"/>
            <w:vAlign w:val="center"/>
          </w:tcPr>
          <w:p w14:paraId="203EDF9A" w14:textId="6FCD731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6C7111BC" w14:textId="77777777" w:rsidTr="00032BBB">
        <w:tc>
          <w:tcPr>
            <w:tcW w:w="407" w:type="pct"/>
            <w:shd w:val="solid" w:color="FFFFFF" w:fill="auto"/>
            <w:vAlign w:val="center"/>
          </w:tcPr>
          <w:p w14:paraId="51486901" w14:textId="37C5AD06"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1F12D4B" w14:textId="358B8D55"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7C637F98" w14:textId="12B50534" w:rsidR="00500021" w:rsidRPr="005A1553" w:rsidRDefault="00500021" w:rsidP="00500021">
            <w:pPr>
              <w:pStyle w:val="TAC"/>
              <w:rPr>
                <w:rFonts w:cs="Arial"/>
                <w:color w:val="000000"/>
                <w:sz w:val="16"/>
                <w:szCs w:val="16"/>
              </w:rPr>
            </w:pPr>
            <w:r>
              <w:rPr>
                <w:rFonts w:cs="Arial"/>
                <w:sz w:val="16"/>
                <w:szCs w:val="16"/>
              </w:rPr>
              <w:t>RP-233816</w:t>
            </w:r>
          </w:p>
        </w:tc>
        <w:tc>
          <w:tcPr>
            <w:tcW w:w="270" w:type="pct"/>
            <w:tcBorders>
              <w:left w:val="single" w:sz="4" w:space="0" w:color="auto"/>
            </w:tcBorders>
            <w:shd w:val="solid" w:color="FFFFFF" w:fill="auto"/>
            <w:vAlign w:val="center"/>
          </w:tcPr>
          <w:p w14:paraId="1022D2E6" w14:textId="013ADBDC" w:rsidR="00500021" w:rsidRPr="005A1553" w:rsidRDefault="00500021" w:rsidP="00500021">
            <w:pPr>
              <w:pStyle w:val="TAL"/>
              <w:rPr>
                <w:rFonts w:cs="Arial"/>
                <w:color w:val="000000"/>
                <w:sz w:val="16"/>
              </w:rPr>
            </w:pPr>
            <w:r w:rsidRPr="00D76256">
              <w:rPr>
                <w:rFonts w:cs="Arial"/>
                <w:color w:val="000000"/>
                <w:sz w:val="16"/>
                <w:szCs w:val="16"/>
              </w:rPr>
              <w:t>0124</w:t>
            </w:r>
          </w:p>
        </w:tc>
        <w:tc>
          <w:tcPr>
            <w:tcW w:w="218" w:type="pct"/>
            <w:shd w:val="solid" w:color="FFFFFF" w:fill="auto"/>
            <w:vAlign w:val="center"/>
          </w:tcPr>
          <w:p w14:paraId="23016B97" w14:textId="4A114111"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088955E0" w14:textId="12FA013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17B039EF" w14:textId="1C0D90B2" w:rsidR="00500021" w:rsidRPr="005A1553" w:rsidRDefault="00500021" w:rsidP="00500021">
            <w:pPr>
              <w:pStyle w:val="TAL"/>
              <w:rPr>
                <w:rFonts w:cs="Arial"/>
                <w:color w:val="000000"/>
                <w:sz w:val="16"/>
              </w:rPr>
            </w:pPr>
            <w:r w:rsidRPr="00D76256">
              <w:rPr>
                <w:rFonts w:cs="Arial"/>
                <w:color w:val="000000"/>
                <w:sz w:val="16"/>
                <w:szCs w:val="16"/>
              </w:rPr>
              <w:t xml:space="preserve">Introduction of NR </w:t>
            </w:r>
            <w:proofErr w:type="spellStart"/>
            <w:r w:rsidRPr="00D76256">
              <w:rPr>
                <w:rFonts w:cs="Arial"/>
                <w:color w:val="000000"/>
                <w:sz w:val="16"/>
                <w:szCs w:val="16"/>
              </w:rPr>
              <w:t>RedCap</w:t>
            </w:r>
            <w:proofErr w:type="spellEnd"/>
            <w:r w:rsidRPr="00D76256">
              <w:rPr>
                <w:rFonts w:cs="Arial"/>
                <w:color w:val="000000"/>
                <w:sz w:val="16"/>
                <w:szCs w:val="16"/>
              </w:rPr>
              <w:t xml:space="preserve"> Enhancement</w:t>
            </w:r>
          </w:p>
        </w:tc>
        <w:tc>
          <w:tcPr>
            <w:tcW w:w="367" w:type="pct"/>
            <w:shd w:val="solid" w:color="FFFFFF" w:fill="auto"/>
            <w:vAlign w:val="center"/>
          </w:tcPr>
          <w:p w14:paraId="5EAB4B35" w14:textId="4F74BDD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4AF1F762" w14:textId="77777777" w:rsidTr="00032BBB">
        <w:tc>
          <w:tcPr>
            <w:tcW w:w="407" w:type="pct"/>
            <w:tcBorders>
              <w:bottom w:val="single" w:sz="4" w:space="0" w:color="auto"/>
            </w:tcBorders>
            <w:shd w:val="solid" w:color="FFFFFF" w:fill="auto"/>
            <w:vAlign w:val="center"/>
          </w:tcPr>
          <w:p w14:paraId="006E234B" w14:textId="4CA42F15"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bottom w:val="single" w:sz="4" w:space="0" w:color="auto"/>
              <w:right w:val="single" w:sz="4" w:space="0" w:color="auto"/>
            </w:tcBorders>
            <w:shd w:val="solid" w:color="FFFFFF" w:fill="auto"/>
            <w:vAlign w:val="center"/>
          </w:tcPr>
          <w:p w14:paraId="1C4CA09B" w14:textId="51AF1F21"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42BA222B" w14:textId="0F5CD4EE" w:rsidR="00500021" w:rsidRPr="005A1553" w:rsidRDefault="00500021" w:rsidP="00500021">
            <w:pPr>
              <w:pStyle w:val="TAC"/>
              <w:rPr>
                <w:rFonts w:cs="Arial"/>
                <w:color w:val="000000"/>
                <w:sz w:val="16"/>
                <w:szCs w:val="16"/>
              </w:rPr>
            </w:pPr>
            <w:r>
              <w:rPr>
                <w:rFonts w:cs="Arial"/>
                <w:sz w:val="16"/>
                <w:szCs w:val="16"/>
              </w:rPr>
              <w:t>RP-233831</w:t>
            </w:r>
          </w:p>
        </w:tc>
        <w:tc>
          <w:tcPr>
            <w:tcW w:w="270" w:type="pct"/>
            <w:tcBorders>
              <w:left w:val="single" w:sz="4" w:space="0" w:color="auto"/>
              <w:bottom w:val="single" w:sz="4" w:space="0" w:color="auto"/>
            </w:tcBorders>
            <w:shd w:val="solid" w:color="FFFFFF" w:fill="auto"/>
            <w:vAlign w:val="center"/>
          </w:tcPr>
          <w:p w14:paraId="79BD9203" w14:textId="24F08C9E" w:rsidR="00500021" w:rsidRPr="005A1553" w:rsidRDefault="00500021" w:rsidP="00500021">
            <w:pPr>
              <w:pStyle w:val="TAL"/>
              <w:rPr>
                <w:rFonts w:cs="Arial"/>
                <w:color w:val="000000"/>
                <w:sz w:val="16"/>
              </w:rPr>
            </w:pPr>
            <w:r w:rsidRPr="00D76256">
              <w:rPr>
                <w:rFonts w:cs="Arial"/>
                <w:color w:val="000000"/>
                <w:sz w:val="16"/>
                <w:szCs w:val="16"/>
              </w:rPr>
              <w:t>0125</w:t>
            </w:r>
          </w:p>
        </w:tc>
        <w:tc>
          <w:tcPr>
            <w:tcW w:w="218" w:type="pct"/>
            <w:tcBorders>
              <w:bottom w:val="single" w:sz="4" w:space="0" w:color="auto"/>
            </w:tcBorders>
            <w:shd w:val="solid" w:color="FFFFFF" w:fill="auto"/>
            <w:vAlign w:val="center"/>
          </w:tcPr>
          <w:p w14:paraId="7897830F" w14:textId="3B4F4A36" w:rsidR="00500021" w:rsidRDefault="00500021" w:rsidP="00500021">
            <w:pPr>
              <w:pStyle w:val="TAR"/>
              <w:rPr>
                <w:rFonts w:cs="Arial"/>
                <w:color w:val="000000"/>
                <w:sz w:val="16"/>
              </w:rPr>
            </w:pPr>
            <w:r w:rsidRPr="00D76256">
              <w:rPr>
                <w:rFonts w:cs="Arial"/>
                <w:color w:val="000000"/>
                <w:sz w:val="16"/>
                <w:szCs w:val="16"/>
              </w:rPr>
              <w:t>0</w:t>
            </w:r>
          </w:p>
        </w:tc>
        <w:tc>
          <w:tcPr>
            <w:tcW w:w="218" w:type="pct"/>
            <w:tcBorders>
              <w:bottom w:val="single" w:sz="4" w:space="0" w:color="auto"/>
            </w:tcBorders>
            <w:shd w:val="solid" w:color="FFFFFF" w:fill="auto"/>
            <w:vAlign w:val="center"/>
          </w:tcPr>
          <w:p w14:paraId="678BCDF5" w14:textId="6BDED806"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tcBorders>
              <w:bottom w:val="single" w:sz="4" w:space="0" w:color="auto"/>
            </w:tcBorders>
            <w:shd w:val="solid" w:color="FFFFFF" w:fill="auto"/>
            <w:vAlign w:val="center"/>
          </w:tcPr>
          <w:p w14:paraId="7969256A" w14:textId="5F125949" w:rsidR="00500021" w:rsidRPr="005A1553" w:rsidRDefault="00500021" w:rsidP="00500021">
            <w:pPr>
              <w:pStyle w:val="TAL"/>
              <w:rPr>
                <w:rFonts w:cs="Arial"/>
                <w:color w:val="000000"/>
                <w:sz w:val="16"/>
              </w:rPr>
            </w:pPr>
            <w:r w:rsidRPr="00D76256">
              <w:rPr>
                <w:rFonts w:cs="Arial"/>
                <w:color w:val="000000"/>
                <w:sz w:val="16"/>
                <w:szCs w:val="16"/>
              </w:rPr>
              <w:t>Support for XR UP design using new container</w:t>
            </w:r>
          </w:p>
        </w:tc>
        <w:tc>
          <w:tcPr>
            <w:tcW w:w="367" w:type="pct"/>
            <w:tcBorders>
              <w:bottom w:val="single" w:sz="4" w:space="0" w:color="auto"/>
            </w:tcBorders>
            <w:shd w:val="solid" w:color="FFFFFF" w:fill="auto"/>
            <w:vAlign w:val="center"/>
          </w:tcPr>
          <w:p w14:paraId="51CD458C" w14:textId="5DF83024"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BC7E27" w:rsidRPr="00946E34" w14:paraId="5562A4BC"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07F55D1F" w14:textId="7B7E943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B02313F" w14:textId="0A7B764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4E282690" w14:textId="775578F4" w:rsidR="00BC7E27" w:rsidRDefault="00BC7E27" w:rsidP="00BC7E27">
            <w:pPr>
              <w:pStyle w:val="TAC"/>
              <w:rPr>
                <w:rFonts w:cs="Arial"/>
                <w:sz w:val="16"/>
                <w:szCs w:val="16"/>
              </w:rPr>
            </w:pPr>
            <w:r w:rsidRPr="00EF319B">
              <w:rPr>
                <w:rFonts w:cs="Arial"/>
                <w:color w:val="000000"/>
                <w:sz w:val="16"/>
                <w:szCs w:val="16"/>
              </w:rPr>
              <w:t>RP-240620</w:t>
            </w:r>
          </w:p>
        </w:tc>
        <w:tc>
          <w:tcPr>
            <w:tcW w:w="270" w:type="pct"/>
            <w:tcBorders>
              <w:top w:val="single" w:sz="4" w:space="0" w:color="auto"/>
              <w:left w:val="single" w:sz="4" w:space="0" w:color="auto"/>
              <w:bottom w:val="single" w:sz="4" w:space="0" w:color="auto"/>
              <w:right w:val="single" w:sz="4" w:space="0" w:color="auto"/>
            </w:tcBorders>
            <w:vAlign w:val="center"/>
          </w:tcPr>
          <w:p w14:paraId="755C32B5" w14:textId="2BC31253" w:rsidR="00BC7E27" w:rsidRPr="00D76256" w:rsidRDefault="00BC7E27" w:rsidP="00BC7E27">
            <w:pPr>
              <w:pStyle w:val="TAL"/>
              <w:rPr>
                <w:rFonts w:cs="Arial"/>
                <w:color w:val="000000"/>
                <w:sz w:val="16"/>
                <w:szCs w:val="16"/>
              </w:rPr>
            </w:pPr>
            <w:r w:rsidRPr="00EF319B">
              <w:rPr>
                <w:rFonts w:cs="Arial"/>
                <w:color w:val="000000"/>
                <w:sz w:val="16"/>
                <w:szCs w:val="16"/>
              </w:rPr>
              <w:t>0122</w:t>
            </w:r>
          </w:p>
        </w:tc>
        <w:tc>
          <w:tcPr>
            <w:tcW w:w="218" w:type="pct"/>
            <w:tcBorders>
              <w:top w:val="single" w:sz="4" w:space="0" w:color="auto"/>
              <w:left w:val="single" w:sz="4" w:space="0" w:color="auto"/>
              <w:bottom w:val="single" w:sz="4" w:space="0" w:color="auto"/>
              <w:right w:val="single" w:sz="4" w:space="0" w:color="auto"/>
            </w:tcBorders>
            <w:vAlign w:val="center"/>
          </w:tcPr>
          <w:p w14:paraId="6D124622" w14:textId="7DCEE0F1" w:rsidR="00BC7E27" w:rsidRPr="00D76256" w:rsidRDefault="00BC7E27" w:rsidP="00BC7E27">
            <w:pPr>
              <w:pStyle w:val="TAR"/>
              <w:rPr>
                <w:rFonts w:cs="Arial"/>
                <w:color w:val="000000"/>
                <w:sz w:val="16"/>
                <w:szCs w:val="16"/>
              </w:rPr>
            </w:pPr>
            <w:r w:rsidRPr="00EF319B">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1197445" w14:textId="664307B5" w:rsidR="00BC7E27" w:rsidRPr="00D76256" w:rsidRDefault="00BC7E27" w:rsidP="00BC7E27">
            <w:pPr>
              <w:pStyle w:val="TAC"/>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88E66E3" w14:textId="6A084EC1" w:rsidR="00BC7E27" w:rsidRPr="00D76256" w:rsidRDefault="00BC7E27" w:rsidP="00BC7E27">
            <w:pPr>
              <w:pStyle w:val="TAL"/>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0A0DFAFE" w14:textId="1958F366"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59C95FA"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2655C17E" w14:textId="463A91D0"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42ECBAC1" w14:textId="14483AE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EC5543F" w14:textId="2C9158F6" w:rsidR="00BC7E27" w:rsidRDefault="00BC7E27" w:rsidP="00BC7E27">
            <w:pPr>
              <w:pStyle w:val="TAC"/>
              <w:rPr>
                <w:rFonts w:cs="Arial"/>
                <w:sz w:val="16"/>
                <w:szCs w:val="16"/>
              </w:rPr>
            </w:pPr>
            <w:r w:rsidRPr="00EF319B">
              <w:rPr>
                <w:rFonts w:cs="Arial"/>
                <w:color w:val="000000"/>
                <w:sz w:val="16"/>
                <w:szCs w:val="16"/>
              </w:rPr>
              <w:t>RP-240626</w:t>
            </w:r>
          </w:p>
        </w:tc>
        <w:tc>
          <w:tcPr>
            <w:tcW w:w="270" w:type="pct"/>
            <w:tcBorders>
              <w:top w:val="single" w:sz="4" w:space="0" w:color="auto"/>
              <w:left w:val="single" w:sz="4" w:space="0" w:color="auto"/>
              <w:bottom w:val="single" w:sz="4" w:space="0" w:color="auto"/>
              <w:right w:val="single" w:sz="4" w:space="0" w:color="auto"/>
            </w:tcBorders>
            <w:vAlign w:val="center"/>
          </w:tcPr>
          <w:p w14:paraId="433DB3AD" w14:textId="4C8D6DAA" w:rsidR="00BC7E27" w:rsidRPr="00D76256" w:rsidRDefault="00BC7E27" w:rsidP="00BC7E27">
            <w:pPr>
              <w:pStyle w:val="TAL"/>
              <w:rPr>
                <w:rFonts w:cs="Arial"/>
                <w:color w:val="000000"/>
                <w:sz w:val="16"/>
                <w:szCs w:val="16"/>
              </w:rPr>
            </w:pPr>
            <w:r w:rsidRPr="00EF319B">
              <w:rPr>
                <w:rFonts w:cs="Arial"/>
                <w:color w:val="000000"/>
                <w:sz w:val="16"/>
                <w:szCs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3122D5EE" w14:textId="018C083F" w:rsidR="00BC7E27" w:rsidRPr="00D76256" w:rsidRDefault="00BC7E27" w:rsidP="00BC7E27">
            <w:pPr>
              <w:pStyle w:val="TAR"/>
              <w:rPr>
                <w:rFonts w:cs="Arial"/>
                <w:color w:val="000000"/>
                <w:sz w:val="16"/>
                <w:szCs w:val="16"/>
              </w:rPr>
            </w:pPr>
            <w:r w:rsidRPr="00EF319B">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2075DC63" w14:textId="4D7A706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4947C08" w14:textId="2EC3E6F2" w:rsidR="00BC7E27" w:rsidRPr="00D76256" w:rsidRDefault="00BC7E27" w:rsidP="00BC7E27">
            <w:pPr>
              <w:pStyle w:val="TAL"/>
              <w:rPr>
                <w:rFonts w:cs="Arial"/>
                <w:color w:val="000000"/>
                <w:sz w:val="16"/>
                <w:szCs w:val="16"/>
              </w:rPr>
            </w:pPr>
            <w:r w:rsidRPr="00EF319B">
              <w:rPr>
                <w:rFonts w:cs="Arial"/>
                <w:color w:val="000000"/>
                <w:sz w:val="16"/>
                <w:szCs w:val="16"/>
              </w:rPr>
              <w:t>Correction on beam activation/deactivation for network energy saving</w:t>
            </w:r>
          </w:p>
        </w:tc>
        <w:tc>
          <w:tcPr>
            <w:tcW w:w="367" w:type="pct"/>
            <w:tcBorders>
              <w:top w:val="single" w:sz="4" w:space="0" w:color="auto"/>
              <w:left w:val="single" w:sz="4" w:space="0" w:color="auto"/>
              <w:bottom w:val="single" w:sz="4" w:space="0" w:color="auto"/>
              <w:right w:val="single" w:sz="4" w:space="0" w:color="auto"/>
            </w:tcBorders>
          </w:tcPr>
          <w:p w14:paraId="2F673658" w14:textId="39B41C1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52AD655"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25A164FF" w14:textId="3860031F"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3BAC5FAE" w14:textId="6D52046F"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5EDF7644" w14:textId="344AE46A" w:rsidR="00BC7E27" w:rsidRDefault="00BC7E27" w:rsidP="00BC7E27">
            <w:pPr>
              <w:pStyle w:val="TAC"/>
              <w:rPr>
                <w:rFonts w:cs="Arial"/>
                <w:sz w:val="16"/>
                <w:szCs w:val="16"/>
              </w:rPr>
            </w:pPr>
            <w:r w:rsidRPr="00EF319B">
              <w:rPr>
                <w:rFonts w:cs="Arial"/>
                <w:color w:val="000000"/>
                <w:sz w:val="16"/>
                <w:szCs w:val="16"/>
              </w:rPr>
              <w:t>RP-240632</w:t>
            </w:r>
          </w:p>
        </w:tc>
        <w:tc>
          <w:tcPr>
            <w:tcW w:w="270" w:type="pct"/>
            <w:tcBorders>
              <w:top w:val="single" w:sz="4" w:space="0" w:color="auto"/>
              <w:left w:val="single" w:sz="4" w:space="0" w:color="auto"/>
              <w:bottom w:val="single" w:sz="4" w:space="0" w:color="auto"/>
              <w:right w:val="single" w:sz="4" w:space="0" w:color="auto"/>
            </w:tcBorders>
            <w:vAlign w:val="center"/>
          </w:tcPr>
          <w:p w14:paraId="3DC909A9" w14:textId="2E796DA9" w:rsidR="00BC7E27" w:rsidRPr="00D76256" w:rsidRDefault="00BC7E27" w:rsidP="00BC7E27">
            <w:pPr>
              <w:pStyle w:val="TAL"/>
              <w:rPr>
                <w:rFonts w:cs="Arial"/>
                <w:color w:val="000000"/>
                <w:sz w:val="16"/>
                <w:szCs w:val="16"/>
              </w:rPr>
            </w:pPr>
            <w:r w:rsidRPr="00EF319B">
              <w:rPr>
                <w:rFonts w:cs="Arial"/>
                <w:color w:val="000000"/>
                <w:sz w:val="16"/>
                <w:szCs w:val="16"/>
              </w:rPr>
              <w:t>0129</w:t>
            </w:r>
          </w:p>
        </w:tc>
        <w:tc>
          <w:tcPr>
            <w:tcW w:w="218" w:type="pct"/>
            <w:tcBorders>
              <w:top w:val="single" w:sz="4" w:space="0" w:color="auto"/>
              <w:left w:val="single" w:sz="4" w:space="0" w:color="auto"/>
              <w:bottom w:val="single" w:sz="4" w:space="0" w:color="auto"/>
              <w:right w:val="single" w:sz="4" w:space="0" w:color="auto"/>
            </w:tcBorders>
            <w:vAlign w:val="center"/>
          </w:tcPr>
          <w:p w14:paraId="64847501" w14:textId="14F6A590"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488994AF" w14:textId="374ADBEA"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119D7F0" w14:textId="2B4A858E" w:rsidR="00BC7E27" w:rsidRPr="00D76256" w:rsidRDefault="00BC7E27" w:rsidP="00BC7E27">
            <w:pPr>
              <w:pStyle w:val="TAL"/>
              <w:rPr>
                <w:rFonts w:cs="Arial"/>
                <w:color w:val="000000"/>
                <w:sz w:val="16"/>
                <w:szCs w:val="16"/>
              </w:rPr>
            </w:pPr>
            <w:r w:rsidRPr="00EF319B">
              <w:rPr>
                <w:rFonts w:cs="Arial"/>
                <w:color w:val="000000"/>
                <w:sz w:val="16"/>
                <w:szCs w:val="16"/>
              </w:rPr>
              <w:t>Correction on the missing SIBs for MBS and ATG in TS 38.470</w:t>
            </w:r>
          </w:p>
        </w:tc>
        <w:tc>
          <w:tcPr>
            <w:tcW w:w="367" w:type="pct"/>
            <w:tcBorders>
              <w:top w:val="single" w:sz="4" w:space="0" w:color="auto"/>
              <w:left w:val="single" w:sz="4" w:space="0" w:color="auto"/>
              <w:bottom w:val="single" w:sz="4" w:space="0" w:color="auto"/>
              <w:right w:val="single" w:sz="4" w:space="0" w:color="auto"/>
            </w:tcBorders>
          </w:tcPr>
          <w:p w14:paraId="377DEE46" w14:textId="411A5E4F"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D06E78F"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73E97386" w14:textId="44618E2A"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5E01E339" w14:textId="734D2498"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976F22E" w14:textId="1A8435BF" w:rsidR="00BC7E27" w:rsidRDefault="00BC7E27" w:rsidP="00BC7E27">
            <w:pPr>
              <w:pStyle w:val="TAC"/>
              <w:rPr>
                <w:rFonts w:cs="Arial"/>
                <w:sz w:val="16"/>
                <w:szCs w:val="16"/>
              </w:rPr>
            </w:pPr>
            <w:r w:rsidRPr="00EF319B">
              <w:rPr>
                <w:rFonts w:cs="Arial"/>
                <w:color w:val="000000"/>
                <w:sz w:val="16"/>
                <w:szCs w:val="16"/>
              </w:rPr>
              <w:t>RP-240635</w:t>
            </w:r>
          </w:p>
        </w:tc>
        <w:tc>
          <w:tcPr>
            <w:tcW w:w="270" w:type="pct"/>
            <w:tcBorders>
              <w:top w:val="single" w:sz="4" w:space="0" w:color="auto"/>
              <w:left w:val="single" w:sz="4" w:space="0" w:color="auto"/>
              <w:bottom w:val="single" w:sz="4" w:space="0" w:color="auto"/>
              <w:right w:val="single" w:sz="4" w:space="0" w:color="auto"/>
            </w:tcBorders>
            <w:vAlign w:val="center"/>
          </w:tcPr>
          <w:p w14:paraId="3335747A" w14:textId="1664B344" w:rsidR="00BC7E27" w:rsidRPr="00D76256" w:rsidRDefault="00BC7E27" w:rsidP="00BC7E27">
            <w:pPr>
              <w:pStyle w:val="TAL"/>
              <w:rPr>
                <w:rFonts w:cs="Arial"/>
                <w:color w:val="000000"/>
                <w:sz w:val="16"/>
                <w:szCs w:val="16"/>
              </w:rPr>
            </w:pPr>
            <w:r w:rsidRPr="00EF319B">
              <w:rPr>
                <w:rFonts w:cs="Arial"/>
                <w:color w:val="000000"/>
                <w:sz w:val="16"/>
                <w:szCs w:val="16"/>
              </w:rPr>
              <w:t>0130</w:t>
            </w:r>
          </w:p>
        </w:tc>
        <w:tc>
          <w:tcPr>
            <w:tcW w:w="218" w:type="pct"/>
            <w:tcBorders>
              <w:top w:val="single" w:sz="4" w:space="0" w:color="auto"/>
              <w:left w:val="single" w:sz="4" w:space="0" w:color="auto"/>
              <w:bottom w:val="single" w:sz="4" w:space="0" w:color="auto"/>
              <w:right w:val="single" w:sz="4" w:space="0" w:color="auto"/>
            </w:tcBorders>
            <w:vAlign w:val="center"/>
          </w:tcPr>
          <w:p w14:paraId="24C234C7" w14:textId="54683EE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496F8292" w14:textId="63E746C7"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5F0F16E" w14:textId="3C29F050" w:rsidR="00BC7E27" w:rsidRPr="00D76256" w:rsidRDefault="00BC7E27" w:rsidP="00BC7E27">
            <w:pPr>
              <w:pStyle w:val="TAL"/>
              <w:rPr>
                <w:rFonts w:cs="Arial"/>
                <w:color w:val="000000"/>
                <w:sz w:val="16"/>
                <w:szCs w:val="16"/>
              </w:rPr>
            </w:pPr>
            <w:r w:rsidRPr="00EF319B">
              <w:rPr>
                <w:rFonts w:cs="Arial"/>
                <w:color w:val="000000"/>
                <w:sz w:val="16"/>
                <w:szCs w:val="16"/>
              </w:rPr>
              <w:t>Correction on SON for NR-U</w:t>
            </w:r>
          </w:p>
        </w:tc>
        <w:tc>
          <w:tcPr>
            <w:tcW w:w="367" w:type="pct"/>
            <w:tcBorders>
              <w:top w:val="single" w:sz="4" w:space="0" w:color="auto"/>
              <w:left w:val="single" w:sz="4" w:space="0" w:color="auto"/>
              <w:bottom w:val="single" w:sz="4" w:space="0" w:color="auto"/>
              <w:right w:val="single" w:sz="4" w:space="0" w:color="auto"/>
            </w:tcBorders>
          </w:tcPr>
          <w:p w14:paraId="176AF35D" w14:textId="6D25BAD2"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18FC3B6"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4C39D0DC" w14:textId="643F32C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10E5C97" w14:textId="1ADC74DC"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7F02F06F" w14:textId="2AC42035" w:rsidR="00BC7E27" w:rsidRDefault="00BC7E27" w:rsidP="00BC7E27">
            <w:pPr>
              <w:pStyle w:val="TAC"/>
              <w:rPr>
                <w:rFonts w:cs="Arial"/>
                <w:sz w:val="16"/>
                <w:szCs w:val="16"/>
              </w:rPr>
            </w:pPr>
            <w:r w:rsidRPr="00EF319B">
              <w:rPr>
                <w:rFonts w:cs="Arial"/>
                <w:color w:val="000000"/>
                <w:sz w:val="16"/>
                <w:szCs w:val="16"/>
              </w:rPr>
              <w:t>RP-240630</w:t>
            </w:r>
          </w:p>
        </w:tc>
        <w:tc>
          <w:tcPr>
            <w:tcW w:w="270" w:type="pct"/>
            <w:tcBorders>
              <w:top w:val="single" w:sz="4" w:space="0" w:color="auto"/>
              <w:left w:val="single" w:sz="4" w:space="0" w:color="auto"/>
              <w:bottom w:val="single" w:sz="4" w:space="0" w:color="auto"/>
              <w:right w:val="single" w:sz="4" w:space="0" w:color="auto"/>
            </w:tcBorders>
            <w:vAlign w:val="center"/>
          </w:tcPr>
          <w:p w14:paraId="2ECEBB86" w14:textId="42A03FF7" w:rsidR="00BC7E27" w:rsidRPr="00D76256" w:rsidRDefault="00BC7E27" w:rsidP="00BC7E27">
            <w:pPr>
              <w:pStyle w:val="TAL"/>
              <w:rPr>
                <w:rFonts w:cs="Arial"/>
                <w:color w:val="000000"/>
                <w:sz w:val="16"/>
                <w:szCs w:val="16"/>
              </w:rPr>
            </w:pPr>
            <w:r w:rsidRPr="00EF319B">
              <w:rPr>
                <w:rFonts w:cs="Arial"/>
                <w:color w:val="000000"/>
                <w:sz w:val="16"/>
                <w:szCs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4BFCDE6B" w14:textId="0439DD8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3EED8770" w14:textId="25A66FB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3971A1FD" w14:textId="25D250D4" w:rsidR="00BC7E27" w:rsidRPr="00D76256" w:rsidRDefault="00BC7E27" w:rsidP="00BC7E27">
            <w:pPr>
              <w:pStyle w:val="TAL"/>
              <w:rPr>
                <w:rFonts w:cs="Arial"/>
                <w:color w:val="000000"/>
                <w:sz w:val="16"/>
                <w:szCs w:val="16"/>
              </w:rPr>
            </w:pPr>
            <w:r w:rsidRPr="00EF319B">
              <w:rPr>
                <w:rFonts w:cs="Arial"/>
                <w:color w:val="000000"/>
                <w:sz w:val="16"/>
                <w:szCs w:val="16"/>
              </w:rPr>
              <w:t>Corrections on TS 38.470 for U2U relay operation</w:t>
            </w:r>
          </w:p>
        </w:tc>
        <w:tc>
          <w:tcPr>
            <w:tcW w:w="367" w:type="pct"/>
            <w:tcBorders>
              <w:top w:val="single" w:sz="4" w:space="0" w:color="auto"/>
              <w:left w:val="single" w:sz="4" w:space="0" w:color="auto"/>
              <w:bottom w:val="single" w:sz="4" w:space="0" w:color="auto"/>
              <w:right w:val="single" w:sz="4" w:space="0" w:color="auto"/>
            </w:tcBorders>
          </w:tcPr>
          <w:p w14:paraId="576039A1" w14:textId="05D9D1EC"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6961089C"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6F0D36FC" w14:textId="3C678E83"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90357DB" w14:textId="1CBAAA57"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404E6591" w14:textId="7C23FC4B" w:rsidR="00BC7E27" w:rsidRDefault="00BC7E27" w:rsidP="00BC7E27">
            <w:pPr>
              <w:pStyle w:val="TAC"/>
              <w:rPr>
                <w:rFonts w:cs="Arial"/>
                <w:sz w:val="16"/>
                <w:szCs w:val="16"/>
              </w:rPr>
            </w:pPr>
            <w:r w:rsidRPr="00EF319B">
              <w:rPr>
                <w:rFonts w:cs="Arial"/>
                <w:color w:val="000000"/>
                <w:sz w:val="16"/>
                <w:szCs w:val="16"/>
              </w:rPr>
              <w:t>RP-240617</w:t>
            </w:r>
          </w:p>
        </w:tc>
        <w:tc>
          <w:tcPr>
            <w:tcW w:w="270" w:type="pct"/>
            <w:tcBorders>
              <w:top w:val="single" w:sz="4" w:space="0" w:color="auto"/>
              <w:left w:val="single" w:sz="4" w:space="0" w:color="auto"/>
              <w:bottom w:val="single" w:sz="4" w:space="0" w:color="auto"/>
              <w:right w:val="single" w:sz="4" w:space="0" w:color="auto"/>
            </w:tcBorders>
            <w:vAlign w:val="center"/>
          </w:tcPr>
          <w:p w14:paraId="1A9B52EE" w14:textId="19A8CE21" w:rsidR="00BC7E27" w:rsidRPr="00D76256" w:rsidRDefault="00BC7E27" w:rsidP="00BC7E27">
            <w:pPr>
              <w:pStyle w:val="TAL"/>
              <w:rPr>
                <w:rFonts w:cs="Arial"/>
                <w:color w:val="000000"/>
                <w:sz w:val="16"/>
                <w:szCs w:val="16"/>
              </w:rPr>
            </w:pPr>
            <w:r w:rsidRPr="00EF319B">
              <w:rPr>
                <w:rFonts w:cs="Arial"/>
                <w:color w:val="000000"/>
                <w:sz w:val="16"/>
                <w:szCs w:val="16"/>
              </w:rPr>
              <w:t>0134</w:t>
            </w:r>
          </w:p>
        </w:tc>
        <w:tc>
          <w:tcPr>
            <w:tcW w:w="218" w:type="pct"/>
            <w:tcBorders>
              <w:top w:val="single" w:sz="4" w:space="0" w:color="auto"/>
              <w:left w:val="single" w:sz="4" w:space="0" w:color="auto"/>
              <w:bottom w:val="single" w:sz="4" w:space="0" w:color="auto"/>
              <w:right w:val="single" w:sz="4" w:space="0" w:color="auto"/>
            </w:tcBorders>
            <w:vAlign w:val="center"/>
          </w:tcPr>
          <w:p w14:paraId="53C9337A" w14:textId="099F13A2"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68C89FF1" w14:textId="23938288" w:rsidR="00BC7E27" w:rsidRPr="00D76256" w:rsidRDefault="00BC7E27" w:rsidP="00BC7E27">
            <w:pPr>
              <w:pStyle w:val="TAC"/>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73ACCB78" w14:textId="341B3895" w:rsidR="00BC7E27" w:rsidRPr="00D76256" w:rsidRDefault="00BC7E27" w:rsidP="00BC7E27">
            <w:pPr>
              <w:pStyle w:val="TAL"/>
              <w:rPr>
                <w:rFonts w:cs="Arial"/>
                <w:color w:val="000000"/>
                <w:sz w:val="16"/>
                <w:szCs w:val="16"/>
              </w:rPr>
            </w:pPr>
            <w:r w:rsidRPr="00EF319B">
              <w:rPr>
                <w:rFonts w:cs="Arial"/>
                <w:color w:val="000000"/>
                <w:sz w:val="16"/>
                <w:szCs w:val="16"/>
              </w:rPr>
              <w:t>Rapporteur CR</w:t>
            </w:r>
          </w:p>
        </w:tc>
        <w:tc>
          <w:tcPr>
            <w:tcW w:w="367" w:type="pct"/>
            <w:tcBorders>
              <w:top w:val="single" w:sz="4" w:space="0" w:color="auto"/>
              <w:left w:val="single" w:sz="4" w:space="0" w:color="auto"/>
              <w:bottom w:val="single" w:sz="4" w:space="0" w:color="auto"/>
              <w:right w:val="single" w:sz="4" w:space="0" w:color="auto"/>
            </w:tcBorders>
          </w:tcPr>
          <w:p w14:paraId="4706C283" w14:textId="5DE23F5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1E0A1F1"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6D34CE92" w14:textId="798C4AB1"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1DE59A8C" w14:textId="0FB49CC4"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C66A8BB" w14:textId="4A12B3FE" w:rsidR="00BC7E27" w:rsidRDefault="00BC7E27" w:rsidP="00BC7E27">
            <w:pPr>
              <w:pStyle w:val="TAC"/>
              <w:rPr>
                <w:rFonts w:cs="Arial"/>
                <w:sz w:val="16"/>
                <w:szCs w:val="16"/>
              </w:rPr>
            </w:pPr>
            <w:r w:rsidRPr="00EF319B">
              <w:rPr>
                <w:rFonts w:cs="Arial"/>
                <w:color w:val="000000"/>
                <w:sz w:val="16"/>
                <w:szCs w:val="16"/>
              </w:rPr>
              <w:t>RP-240621</w:t>
            </w:r>
          </w:p>
        </w:tc>
        <w:tc>
          <w:tcPr>
            <w:tcW w:w="270" w:type="pct"/>
            <w:tcBorders>
              <w:top w:val="single" w:sz="4" w:space="0" w:color="auto"/>
              <w:left w:val="single" w:sz="4" w:space="0" w:color="auto"/>
              <w:bottom w:val="single" w:sz="4" w:space="0" w:color="auto"/>
              <w:right w:val="single" w:sz="4" w:space="0" w:color="auto"/>
            </w:tcBorders>
            <w:vAlign w:val="center"/>
          </w:tcPr>
          <w:p w14:paraId="5963C66E" w14:textId="0EFC58E4" w:rsidR="00BC7E27" w:rsidRPr="00D76256" w:rsidRDefault="00BC7E27" w:rsidP="00BC7E27">
            <w:pPr>
              <w:pStyle w:val="TAL"/>
              <w:rPr>
                <w:rFonts w:cs="Arial"/>
                <w:color w:val="000000"/>
                <w:sz w:val="16"/>
                <w:szCs w:val="16"/>
              </w:rPr>
            </w:pPr>
            <w:r w:rsidRPr="00EF319B">
              <w:rPr>
                <w:rFonts w:cs="Arial"/>
                <w:color w:val="000000"/>
                <w:sz w:val="16"/>
                <w:szCs w:val="16"/>
              </w:rPr>
              <w:t>0135</w:t>
            </w:r>
          </w:p>
        </w:tc>
        <w:tc>
          <w:tcPr>
            <w:tcW w:w="218" w:type="pct"/>
            <w:tcBorders>
              <w:top w:val="single" w:sz="4" w:space="0" w:color="auto"/>
              <w:left w:val="single" w:sz="4" w:space="0" w:color="auto"/>
              <w:bottom w:val="single" w:sz="4" w:space="0" w:color="auto"/>
              <w:right w:val="single" w:sz="4" w:space="0" w:color="auto"/>
            </w:tcBorders>
            <w:vAlign w:val="center"/>
          </w:tcPr>
          <w:p w14:paraId="63C04226" w14:textId="2B628688"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61B6A3FD" w14:textId="2B342A13"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36BE083D" w14:textId="054C1C39" w:rsidR="00BC7E27" w:rsidRPr="00032BBB" w:rsidRDefault="00BC7E27" w:rsidP="00BC7E27">
            <w:pPr>
              <w:pStyle w:val="TAL"/>
              <w:rPr>
                <w:rFonts w:cs="Arial"/>
                <w:sz w:val="16"/>
                <w:szCs w:val="16"/>
              </w:rPr>
            </w:pPr>
            <w:r w:rsidRPr="00EF319B">
              <w:rPr>
                <w:rFonts w:cs="Arial"/>
                <w:color w:val="000000"/>
                <w:sz w:val="16"/>
                <w:szCs w:val="16"/>
              </w:rPr>
              <w:t>Corrections to TS 38.470 to support LTM</w:t>
            </w:r>
          </w:p>
        </w:tc>
        <w:tc>
          <w:tcPr>
            <w:tcW w:w="367" w:type="pct"/>
            <w:tcBorders>
              <w:top w:val="single" w:sz="4" w:space="0" w:color="auto"/>
              <w:left w:val="single" w:sz="4" w:space="0" w:color="auto"/>
              <w:bottom w:val="single" w:sz="4" w:space="0" w:color="auto"/>
              <w:right w:val="single" w:sz="4" w:space="0" w:color="auto"/>
            </w:tcBorders>
          </w:tcPr>
          <w:p w14:paraId="334ED225" w14:textId="6F3D1230"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1A54C04E"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411F82A4" w14:textId="55482BF0" w:rsidR="00BC7E27" w:rsidRPr="00B8682F" w:rsidRDefault="00BC7E27" w:rsidP="00BC7E27">
            <w:pPr>
              <w:pStyle w:val="TAC"/>
              <w:rPr>
                <w:rFonts w:cs="Arial"/>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70E3A71D" w14:textId="0CE811D7" w:rsidR="00BC7E27" w:rsidRPr="00B8682F" w:rsidRDefault="00BC7E27" w:rsidP="00BC7E27">
            <w:pPr>
              <w:pStyle w:val="TAC"/>
              <w:rPr>
                <w:rFonts w:cs="Arial"/>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688F060F" w14:textId="4B131E0F" w:rsidR="00BC7E27" w:rsidRPr="00B8682F" w:rsidRDefault="00BC7E27" w:rsidP="00BC7E27">
            <w:pPr>
              <w:pStyle w:val="TAC"/>
              <w:rPr>
                <w:rFonts w:cs="Arial"/>
                <w:sz w:val="16"/>
                <w:szCs w:val="16"/>
              </w:rPr>
            </w:pPr>
            <w:r w:rsidRPr="00EF319B">
              <w:rPr>
                <w:rFonts w:cs="Arial"/>
                <w:color w:val="000000"/>
                <w:sz w:val="16"/>
                <w:szCs w:val="16"/>
              </w:rPr>
              <w:t>RP-240636</w:t>
            </w:r>
          </w:p>
        </w:tc>
        <w:tc>
          <w:tcPr>
            <w:tcW w:w="270" w:type="pct"/>
            <w:tcBorders>
              <w:top w:val="single" w:sz="4" w:space="0" w:color="auto"/>
              <w:left w:val="single" w:sz="4" w:space="0" w:color="auto"/>
              <w:bottom w:val="single" w:sz="4" w:space="0" w:color="auto"/>
              <w:right w:val="single" w:sz="4" w:space="0" w:color="auto"/>
            </w:tcBorders>
            <w:vAlign w:val="center"/>
          </w:tcPr>
          <w:p w14:paraId="51E85779" w14:textId="1F9D7E1B" w:rsidR="00BC7E27" w:rsidRPr="00C063A9" w:rsidRDefault="00BC7E27" w:rsidP="00BC7E27">
            <w:pPr>
              <w:pStyle w:val="TAL"/>
              <w:rPr>
                <w:rFonts w:cs="Arial"/>
                <w:sz w:val="16"/>
                <w:szCs w:val="16"/>
              </w:rPr>
            </w:pPr>
            <w:r w:rsidRPr="00EF319B">
              <w:rPr>
                <w:rFonts w:cs="Arial"/>
                <w:color w:val="000000"/>
                <w:sz w:val="16"/>
                <w:szCs w:val="16"/>
              </w:rPr>
              <w:t>0137</w:t>
            </w:r>
          </w:p>
        </w:tc>
        <w:tc>
          <w:tcPr>
            <w:tcW w:w="218" w:type="pct"/>
            <w:tcBorders>
              <w:top w:val="single" w:sz="4" w:space="0" w:color="auto"/>
              <w:left w:val="single" w:sz="4" w:space="0" w:color="auto"/>
              <w:bottom w:val="single" w:sz="4" w:space="0" w:color="auto"/>
              <w:right w:val="single" w:sz="4" w:space="0" w:color="auto"/>
            </w:tcBorders>
            <w:vAlign w:val="center"/>
          </w:tcPr>
          <w:p w14:paraId="5970979E" w14:textId="0BE69D23" w:rsidR="00BC7E27" w:rsidRPr="00C063A9" w:rsidRDefault="00BC7E27" w:rsidP="00BC7E27">
            <w:pPr>
              <w:pStyle w:val="TAR"/>
              <w:rPr>
                <w:rFonts w:cs="Arial"/>
                <w:sz w:val="16"/>
                <w:szCs w:val="16"/>
              </w:rPr>
            </w:pPr>
            <w:r>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4F75805C" w14:textId="57FDD2C8" w:rsidR="00BC7E27" w:rsidRPr="00C063A9" w:rsidRDefault="00BC7E27" w:rsidP="00BC7E27">
            <w:pPr>
              <w:pStyle w:val="TAC"/>
              <w:rPr>
                <w:rFonts w:cs="Arial"/>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9CA1BD7" w14:textId="227D1CF1" w:rsidR="00BC7E27" w:rsidRDefault="00BC7E27" w:rsidP="00BC7E27">
            <w:pPr>
              <w:pStyle w:val="TAL"/>
              <w:rPr>
                <w:rFonts w:cs="Arial"/>
                <w:sz w:val="16"/>
                <w:szCs w:val="16"/>
              </w:rPr>
            </w:pPr>
            <w:r w:rsidRPr="00EF319B">
              <w:rPr>
                <w:rFonts w:cs="Arial"/>
                <w:color w:val="000000"/>
                <w:sz w:val="16"/>
                <w:szCs w:val="16"/>
              </w:rPr>
              <w:t>Rel-18 Corrections of QMC</w:t>
            </w:r>
          </w:p>
        </w:tc>
        <w:tc>
          <w:tcPr>
            <w:tcW w:w="367" w:type="pct"/>
            <w:tcBorders>
              <w:top w:val="single" w:sz="4" w:space="0" w:color="auto"/>
              <w:left w:val="single" w:sz="4" w:space="0" w:color="auto"/>
              <w:bottom w:val="single" w:sz="4" w:space="0" w:color="auto"/>
              <w:right w:val="single" w:sz="4" w:space="0" w:color="auto"/>
            </w:tcBorders>
          </w:tcPr>
          <w:p w14:paraId="099AFFD2" w14:textId="13A35B28" w:rsidR="00BC7E27" w:rsidRPr="00D86C75" w:rsidRDefault="00BC7E27" w:rsidP="00BC7E27">
            <w:pPr>
              <w:pStyle w:val="TAC"/>
              <w:rPr>
                <w:rFonts w:cs="Arial"/>
                <w:sz w:val="16"/>
                <w:szCs w:val="16"/>
              </w:rPr>
            </w:pPr>
            <w:r w:rsidRPr="00D86C75">
              <w:rPr>
                <w:rFonts w:cs="Arial"/>
                <w:sz w:val="16"/>
                <w:szCs w:val="16"/>
              </w:rPr>
              <w:t>18.1.0</w:t>
            </w:r>
          </w:p>
        </w:tc>
      </w:tr>
      <w:tr w:rsidR="0081533D" w:rsidRPr="00946E34" w14:paraId="161FA44E"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0D3ABE33" w14:textId="23947B3C"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219F5BFB" w14:textId="1248691E"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79988186" w14:textId="5D02A927" w:rsidR="0081533D" w:rsidRPr="00EF319B" w:rsidRDefault="0081533D" w:rsidP="0081533D">
            <w:pPr>
              <w:pStyle w:val="TAC"/>
              <w:rPr>
                <w:rFonts w:cs="Arial"/>
                <w:color w:val="000000"/>
                <w:sz w:val="16"/>
                <w:szCs w:val="16"/>
              </w:rPr>
            </w:pPr>
            <w:r w:rsidRPr="007418A1">
              <w:rPr>
                <w:rFonts w:cs="Arial"/>
                <w:color w:val="000000"/>
                <w:sz w:val="16"/>
                <w:szCs w:val="16"/>
              </w:rPr>
              <w:t>RP-241101</w:t>
            </w:r>
          </w:p>
        </w:tc>
        <w:tc>
          <w:tcPr>
            <w:tcW w:w="270" w:type="pct"/>
            <w:tcBorders>
              <w:top w:val="single" w:sz="4" w:space="0" w:color="auto"/>
              <w:left w:val="single" w:sz="4" w:space="0" w:color="auto"/>
              <w:bottom w:val="single" w:sz="4" w:space="0" w:color="auto"/>
              <w:right w:val="single" w:sz="4" w:space="0" w:color="auto"/>
            </w:tcBorders>
            <w:vAlign w:val="center"/>
          </w:tcPr>
          <w:p w14:paraId="6AADED9C" w14:textId="266AA0EF" w:rsidR="0081533D" w:rsidRPr="00EF319B" w:rsidRDefault="0081533D" w:rsidP="0081533D">
            <w:pPr>
              <w:pStyle w:val="TAL"/>
              <w:rPr>
                <w:rFonts w:cs="Arial"/>
                <w:color w:val="000000"/>
                <w:sz w:val="16"/>
                <w:szCs w:val="16"/>
              </w:rPr>
            </w:pPr>
            <w:r w:rsidRPr="006F3282">
              <w:rPr>
                <w:rFonts w:cs="Arial"/>
                <w:color w:val="000000"/>
                <w:sz w:val="16"/>
                <w:szCs w:val="16"/>
              </w:rPr>
              <w:t>0139</w:t>
            </w:r>
          </w:p>
        </w:tc>
        <w:tc>
          <w:tcPr>
            <w:tcW w:w="218" w:type="pct"/>
            <w:tcBorders>
              <w:top w:val="single" w:sz="4" w:space="0" w:color="auto"/>
              <w:left w:val="single" w:sz="4" w:space="0" w:color="auto"/>
              <w:bottom w:val="single" w:sz="4" w:space="0" w:color="auto"/>
              <w:right w:val="single" w:sz="4" w:space="0" w:color="auto"/>
            </w:tcBorders>
            <w:vAlign w:val="center"/>
          </w:tcPr>
          <w:p w14:paraId="2D81644C" w14:textId="63ACC4F8" w:rsidR="0081533D" w:rsidRDefault="0081533D" w:rsidP="0081533D">
            <w:pPr>
              <w:pStyle w:val="TAR"/>
              <w:rPr>
                <w:rFonts w:cs="Arial"/>
                <w:color w:val="000000"/>
                <w:sz w:val="16"/>
                <w:szCs w:val="16"/>
              </w:rPr>
            </w:pPr>
            <w:r w:rsidRPr="006F3282">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57F17D4B" w14:textId="760D3741" w:rsidR="0081533D" w:rsidRPr="00EF319B" w:rsidRDefault="0081533D" w:rsidP="0081533D">
            <w:pPr>
              <w:pStyle w:val="TAC"/>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6607D3C" w14:textId="740DBEA8" w:rsidR="0081533D" w:rsidRPr="00EF319B" w:rsidRDefault="0081533D" w:rsidP="0081533D">
            <w:pPr>
              <w:pStyle w:val="TAL"/>
              <w:rPr>
                <w:rFonts w:cs="Arial"/>
                <w:color w:val="000000"/>
                <w:sz w:val="16"/>
                <w:szCs w:val="16"/>
              </w:rPr>
            </w:pPr>
            <w:r w:rsidRPr="006F3282">
              <w:rPr>
                <w:rFonts w:cs="Arial"/>
                <w:color w:val="000000"/>
                <w:sz w:val="16"/>
                <w:szCs w:val="16"/>
              </w:rPr>
              <w:t>Correction on missing procedure for positioning</w:t>
            </w:r>
          </w:p>
        </w:tc>
        <w:tc>
          <w:tcPr>
            <w:tcW w:w="367" w:type="pct"/>
            <w:tcBorders>
              <w:top w:val="single" w:sz="4" w:space="0" w:color="auto"/>
              <w:left w:val="single" w:sz="4" w:space="0" w:color="auto"/>
              <w:bottom w:val="single" w:sz="4" w:space="0" w:color="auto"/>
              <w:right w:val="single" w:sz="4" w:space="0" w:color="auto"/>
            </w:tcBorders>
            <w:vAlign w:val="center"/>
          </w:tcPr>
          <w:p w14:paraId="1EB16295" w14:textId="4E583196" w:rsidR="0081533D" w:rsidRPr="00D86C75" w:rsidRDefault="0081533D" w:rsidP="0081533D">
            <w:pPr>
              <w:pStyle w:val="TAC"/>
              <w:rPr>
                <w:rFonts w:cs="Arial"/>
                <w:sz w:val="16"/>
                <w:szCs w:val="16"/>
              </w:rPr>
            </w:pPr>
            <w:r w:rsidRPr="006F3282">
              <w:rPr>
                <w:rFonts w:cs="Arial"/>
                <w:color w:val="000000"/>
                <w:sz w:val="16"/>
                <w:szCs w:val="16"/>
              </w:rPr>
              <w:t>18.2.0</w:t>
            </w:r>
          </w:p>
        </w:tc>
      </w:tr>
      <w:tr w:rsidR="0081533D" w:rsidRPr="00946E34" w14:paraId="4A54A601"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4A4583D0" w14:textId="28731964"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67DE9582" w14:textId="62A1D942"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611A78FC" w14:textId="4BC93D47" w:rsidR="0081533D" w:rsidRPr="00EF319B" w:rsidRDefault="0081533D" w:rsidP="0081533D">
            <w:pPr>
              <w:pStyle w:val="TAC"/>
              <w:rPr>
                <w:rFonts w:cs="Arial"/>
                <w:color w:val="000000"/>
                <w:sz w:val="16"/>
                <w:szCs w:val="16"/>
              </w:rPr>
            </w:pPr>
            <w:r w:rsidRPr="007418A1">
              <w:rPr>
                <w:rFonts w:cs="Arial"/>
                <w:color w:val="000000"/>
                <w:sz w:val="16"/>
                <w:szCs w:val="16"/>
              </w:rPr>
              <w:t>RP-241113</w:t>
            </w:r>
          </w:p>
        </w:tc>
        <w:tc>
          <w:tcPr>
            <w:tcW w:w="270" w:type="pct"/>
            <w:tcBorders>
              <w:top w:val="single" w:sz="4" w:space="0" w:color="auto"/>
              <w:left w:val="single" w:sz="4" w:space="0" w:color="auto"/>
              <w:bottom w:val="single" w:sz="4" w:space="0" w:color="auto"/>
              <w:right w:val="single" w:sz="4" w:space="0" w:color="auto"/>
            </w:tcBorders>
            <w:vAlign w:val="center"/>
          </w:tcPr>
          <w:p w14:paraId="4FA056CE" w14:textId="29ED14C5" w:rsidR="0081533D" w:rsidRPr="00EF319B" w:rsidRDefault="0081533D" w:rsidP="0081533D">
            <w:pPr>
              <w:pStyle w:val="TAL"/>
              <w:rPr>
                <w:rFonts w:cs="Arial"/>
                <w:color w:val="000000"/>
                <w:sz w:val="16"/>
                <w:szCs w:val="16"/>
              </w:rPr>
            </w:pPr>
            <w:r w:rsidRPr="006F3282">
              <w:rPr>
                <w:rFonts w:cs="Arial"/>
                <w:color w:val="000000"/>
                <w:sz w:val="16"/>
                <w:szCs w:val="16"/>
              </w:rPr>
              <w:t>0145</w:t>
            </w:r>
          </w:p>
        </w:tc>
        <w:tc>
          <w:tcPr>
            <w:tcW w:w="218" w:type="pct"/>
            <w:tcBorders>
              <w:top w:val="single" w:sz="4" w:space="0" w:color="auto"/>
              <w:left w:val="single" w:sz="4" w:space="0" w:color="auto"/>
              <w:bottom w:val="single" w:sz="4" w:space="0" w:color="auto"/>
              <w:right w:val="single" w:sz="4" w:space="0" w:color="auto"/>
            </w:tcBorders>
            <w:vAlign w:val="center"/>
          </w:tcPr>
          <w:p w14:paraId="552EEEF5" w14:textId="07428B22" w:rsidR="0081533D" w:rsidRDefault="0081533D" w:rsidP="0081533D">
            <w:pPr>
              <w:pStyle w:val="TAR"/>
              <w:rPr>
                <w:rFonts w:cs="Arial"/>
                <w:color w:val="000000"/>
                <w:sz w:val="16"/>
                <w:szCs w:val="16"/>
              </w:rPr>
            </w:pPr>
            <w:r w:rsidRPr="006F3282">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49209D8" w14:textId="1EE0485B" w:rsidR="0081533D" w:rsidRPr="00EF319B" w:rsidRDefault="0081533D" w:rsidP="0081533D">
            <w:pPr>
              <w:pStyle w:val="TAC"/>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719058F7" w14:textId="1D449CF5" w:rsidR="0081533D" w:rsidRPr="00EF319B" w:rsidRDefault="0081533D" w:rsidP="0081533D">
            <w:pPr>
              <w:pStyle w:val="TAL"/>
              <w:rPr>
                <w:rFonts w:cs="Arial"/>
                <w:color w:val="000000"/>
                <w:sz w:val="16"/>
                <w:szCs w:val="16"/>
              </w:rPr>
            </w:pPr>
            <w:r w:rsidRPr="006F3282">
              <w:rPr>
                <w:rFonts w:cs="Arial"/>
                <w:color w:val="000000"/>
                <w:sz w:val="16"/>
                <w:szCs w:val="16"/>
              </w:rPr>
              <w:t>Rapporteur Corrections</w:t>
            </w:r>
          </w:p>
        </w:tc>
        <w:tc>
          <w:tcPr>
            <w:tcW w:w="367" w:type="pct"/>
            <w:tcBorders>
              <w:top w:val="single" w:sz="4" w:space="0" w:color="auto"/>
              <w:left w:val="single" w:sz="4" w:space="0" w:color="auto"/>
              <w:bottom w:val="single" w:sz="4" w:space="0" w:color="auto"/>
              <w:right w:val="single" w:sz="4" w:space="0" w:color="auto"/>
            </w:tcBorders>
            <w:vAlign w:val="center"/>
          </w:tcPr>
          <w:p w14:paraId="49B1F018" w14:textId="6C462AEF" w:rsidR="0081533D" w:rsidRPr="00D86C75" w:rsidRDefault="0081533D" w:rsidP="0081533D">
            <w:pPr>
              <w:pStyle w:val="TAC"/>
              <w:rPr>
                <w:rFonts w:cs="Arial"/>
                <w:sz w:val="16"/>
                <w:szCs w:val="16"/>
              </w:rPr>
            </w:pPr>
            <w:r w:rsidRPr="006F3282">
              <w:rPr>
                <w:rFonts w:cs="Arial"/>
                <w:color w:val="000000"/>
                <w:sz w:val="16"/>
                <w:szCs w:val="16"/>
              </w:rPr>
              <w:t>18.2.0</w:t>
            </w:r>
          </w:p>
        </w:tc>
      </w:tr>
      <w:tr w:rsidR="0081533D" w:rsidRPr="00946E34" w14:paraId="3AE65705"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2DE7DAAE" w14:textId="5AE9FB0C"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32BD177C" w14:textId="5D50EEAC"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1B3AB475" w14:textId="067BD88F" w:rsidR="0081533D" w:rsidRPr="00EF319B" w:rsidRDefault="0081533D" w:rsidP="0081533D">
            <w:pPr>
              <w:pStyle w:val="TAC"/>
              <w:rPr>
                <w:rFonts w:cs="Arial"/>
                <w:color w:val="000000"/>
                <w:sz w:val="16"/>
                <w:szCs w:val="16"/>
              </w:rPr>
            </w:pPr>
            <w:r w:rsidRPr="007418A1">
              <w:rPr>
                <w:rFonts w:cs="Arial"/>
                <w:color w:val="000000"/>
                <w:sz w:val="16"/>
                <w:szCs w:val="16"/>
              </w:rPr>
              <w:t>RP-241101</w:t>
            </w:r>
          </w:p>
        </w:tc>
        <w:tc>
          <w:tcPr>
            <w:tcW w:w="270" w:type="pct"/>
            <w:tcBorders>
              <w:top w:val="single" w:sz="4" w:space="0" w:color="auto"/>
              <w:left w:val="single" w:sz="4" w:space="0" w:color="auto"/>
              <w:bottom w:val="single" w:sz="4" w:space="0" w:color="auto"/>
              <w:right w:val="single" w:sz="4" w:space="0" w:color="auto"/>
            </w:tcBorders>
            <w:vAlign w:val="center"/>
          </w:tcPr>
          <w:p w14:paraId="3629C020" w14:textId="4D443BBE" w:rsidR="0081533D" w:rsidRPr="00EF319B" w:rsidRDefault="0081533D" w:rsidP="0081533D">
            <w:pPr>
              <w:pStyle w:val="TAL"/>
              <w:rPr>
                <w:rFonts w:cs="Arial"/>
                <w:color w:val="000000"/>
                <w:sz w:val="16"/>
                <w:szCs w:val="16"/>
              </w:rPr>
            </w:pPr>
            <w:r w:rsidRPr="006F3282">
              <w:rPr>
                <w:rFonts w:cs="Arial"/>
                <w:color w:val="000000"/>
                <w:sz w:val="16"/>
                <w:szCs w:val="16"/>
              </w:rPr>
              <w:t>0151</w:t>
            </w:r>
          </w:p>
        </w:tc>
        <w:tc>
          <w:tcPr>
            <w:tcW w:w="218" w:type="pct"/>
            <w:tcBorders>
              <w:top w:val="single" w:sz="4" w:space="0" w:color="auto"/>
              <w:left w:val="single" w:sz="4" w:space="0" w:color="auto"/>
              <w:bottom w:val="single" w:sz="4" w:space="0" w:color="auto"/>
              <w:right w:val="single" w:sz="4" w:space="0" w:color="auto"/>
            </w:tcBorders>
            <w:vAlign w:val="center"/>
          </w:tcPr>
          <w:p w14:paraId="7ABC5A5F" w14:textId="4DB4C289" w:rsidR="0081533D" w:rsidRDefault="0081533D" w:rsidP="0081533D">
            <w:pPr>
              <w:pStyle w:val="TAR"/>
              <w:rPr>
                <w:rFonts w:cs="Arial"/>
                <w:color w:val="000000"/>
                <w:sz w:val="16"/>
                <w:szCs w:val="16"/>
              </w:rPr>
            </w:pPr>
            <w:r w:rsidRPr="006F3282">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26E3EB0B" w14:textId="2A97EBCB" w:rsidR="0081533D" w:rsidRPr="00EF319B" w:rsidRDefault="0081533D" w:rsidP="0081533D">
            <w:pPr>
              <w:pStyle w:val="TAC"/>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10BCDAA4" w14:textId="213DA569" w:rsidR="0081533D" w:rsidRPr="00EF319B" w:rsidRDefault="0081533D" w:rsidP="0081533D">
            <w:pPr>
              <w:pStyle w:val="TAL"/>
              <w:rPr>
                <w:rFonts w:cs="Arial"/>
                <w:color w:val="000000"/>
                <w:sz w:val="16"/>
                <w:szCs w:val="16"/>
              </w:rPr>
            </w:pPr>
            <w:r w:rsidRPr="006F3282">
              <w:rPr>
                <w:rFonts w:cs="Arial"/>
                <w:color w:val="000000"/>
                <w:sz w:val="16"/>
                <w:szCs w:val="16"/>
              </w:rPr>
              <w:t>Correction on SIB23 in TS38.470</w:t>
            </w:r>
          </w:p>
        </w:tc>
        <w:tc>
          <w:tcPr>
            <w:tcW w:w="367" w:type="pct"/>
            <w:tcBorders>
              <w:top w:val="single" w:sz="4" w:space="0" w:color="auto"/>
              <w:left w:val="single" w:sz="4" w:space="0" w:color="auto"/>
              <w:bottom w:val="single" w:sz="4" w:space="0" w:color="auto"/>
              <w:right w:val="single" w:sz="4" w:space="0" w:color="auto"/>
            </w:tcBorders>
            <w:vAlign w:val="center"/>
          </w:tcPr>
          <w:p w14:paraId="381C90A8" w14:textId="54FF7EBE" w:rsidR="0081533D" w:rsidRPr="00D86C75" w:rsidRDefault="0081533D" w:rsidP="0081533D">
            <w:pPr>
              <w:pStyle w:val="TAC"/>
              <w:rPr>
                <w:rFonts w:cs="Arial"/>
                <w:sz w:val="16"/>
                <w:szCs w:val="16"/>
              </w:rPr>
            </w:pPr>
            <w:r w:rsidRPr="006F3282">
              <w:rPr>
                <w:rFonts w:cs="Arial"/>
                <w:color w:val="000000"/>
                <w:sz w:val="16"/>
                <w:szCs w:val="16"/>
              </w:rPr>
              <w:t>18.2.0</w:t>
            </w:r>
          </w:p>
        </w:tc>
      </w:tr>
      <w:tr w:rsidR="00A278F0" w:rsidRPr="00946E34" w14:paraId="477247F1"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3210D798" w14:textId="7B732A04" w:rsidR="00A278F0" w:rsidRPr="006F3282" w:rsidRDefault="00A278F0" w:rsidP="00A278F0">
            <w:pPr>
              <w:pStyle w:val="TAC"/>
              <w:rPr>
                <w:rFonts w:cs="Arial"/>
                <w:color w:val="000000"/>
                <w:sz w:val="16"/>
                <w:szCs w:val="16"/>
              </w:rPr>
            </w:pPr>
            <w:r w:rsidRPr="005E56C2">
              <w:rPr>
                <w:rFonts w:cs="Arial"/>
                <w:color w:val="000000"/>
                <w:sz w:val="16"/>
                <w:szCs w:val="16"/>
              </w:rPr>
              <w:t>2024-09</w:t>
            </w:r>
          </w:p>
        </w:tc>
        <w:tc>
          <w:tcPr>
            <w:tcW w:w="472" w:type="pct"/>
            <w:tcBorders>
              <w:top w:val="single" w:sz="4" w:space="0" w:color="auto"/>
              <w:left w:val="single" w:sz="4" w:space="0" w:color="auto"/>
              <w:bottom w:val="single" w:sz="4" w:space="0" w:color="auto"/>
              <w:right w:val="single" w:sz="4" w:space="0" w:color="auto"/>
            </w:tcBorders>
            <w:vAlign w:val="center"/>
          </w:tcPr>
          <w:p w14:paraId="4B2BB3F7" w14:textId="0C1FDDE8" w:rsidR="00A278F0" w:rsidRPr="006F3282" w:rsidRDefault="00A278F0" w:rsidP="00A278F0">
            <w:pPr>
              <w:pStyle w:val="TAC"/>
              <w:rPr>
                <w:rFonts w:cs="Arial"/>
                <w:color w:val="000000"/>
                <w:sz w:val="16"/>
                <w:szCs w:val="16"/>
              </w:rPr>
            </w:pPr>
            <w:r w:rsidRPr="005E56C2">
              <w:rPr>
                <w:rFonts w:cs="Arial"/>
                <w:color w:val="000000"/>
                <w:sz w:val="16"/>
                <w:szCs w:val="16"/>
              </w:rPr>
              <w:t>RAN#105</w:t>
            </w:r>
          </w:p>
        </w:tc>
        <w:tc>
          <w:tcPr>
            <w:tcW w:w="501" w:type="pct"/>
            <w:tcBorders>
              <w:top w:val="single" w:sz="4" w:space="0" w:color="auto"/>
              <w:left w:val="single" w:sz="4" w:space="0" w:color="auto"/>
              <w:bottom w:val="single" w:sz="4" w:space="0" w:color="auto"/>
              <w:right w:val="single" w:sz="4" w:space="0" w:color="auto"/>
            </w:tcBorders>
            <w:vAlign w:val="center"/>
          </w:tcPr>
          <w:p w14:paraId="66A3EB16" w14:textId="74900253" w:rsidR="00A278F0" w:rsidRPr="007418A1" w:rsidRDefault="00A278F0" w:rsidP="00A278F0">
            <w:pPr>
              <w:pStyle w:val="TAC"/>
              <w:rPr>
                <w:rFonts w:cs="Arial"/>
                <w:color w:val="000000"/>
                <w:sz w:val="16"/>
                <w:szCs w:val="16"/>
              </w:rPr>
            </w:pPr>
            <w:r w:rsidRPr="00476D3E">
              <w:rPr>
                <w:rFonts w:cs="Arial"/>
                <w:color w:val="000000"/>
                <w:sz w:val="16"/>
                <w:szCs w:val="16"/>
              </w:rPr>
              <w:t>RP-241876</w:t>
            </w:r>
          </w:p>
        </w:tc>
        <w:tc>
          <w:tcPr>
            <w:tcW w:w="270" w:type="pct"/>
            <w:tcBorders>
              <w:top w:val="single" w:sz="4" w:space="0" w:color="auto"/>
              <w:left w:val="single" w:sz="4" w:space="0" w:color="auto"/>
              <w:bottom w:val="single" w:sz="4" w:space="0" w:color="auto"/>
              <w:right w:val="single" w:sz="4" w:space="0" w:color="auto"/>
            </w:tcBorders>
            <w:vAlign w:val="center"/>
          </w:tcPr>
          <w:p w14:paraId="397E9B76" w14:textId="769E545E" w:rsidR="00A278F0" w:rsidRPr="006F3282" w:rsidRDefault="00A278F0" w:rsidP="00A278F0">
            <w:pPr>
              <w:pStyle w:val="TAL"/>
              <w:rPr>
                <w:rFonts w:cs="Arial"/>
                <w:color w:val="000000"/>
                <w:sz w:val="16"/>
                <w:szCs w:val="16"/>
              </w:rPr>
            </w:pPr>
            <w:r w:rsidRPr="005E56C2">
              <w:rPr>
                <w:rFonts w:cs="Arial"/>
                <w:color w:val="000000"/>
                <w:sz w:val="16"/>
                <w:szCs w:val="16"/>
              </w:rPr>
              <w:t>0152</w:t>
            </w:r>
          </w:p>
        </w:tc>
        <w:tc>
          <w:tcPr>
            <w:tcW w:w="218" w:type="pct"/>
            <w:tcBorders>
              <w:top w:val="single" w:sz="4" w:space="0" w:color="auto"/>
              <w:left w:val="single" w:sz="4" w:space="0" w:color="auto"/>
              <w:bottom w:val="single" w:sz="4" w:space="0" w:color="auto"/>
              <w:right w:val="single" w:sz="4" w:space="0" w:color="auto"/>
            </w:tcBorders>
            <w:vAlign w:val="center"/>
          </w:tcPr>
          <w:p w14:paraId="491EC9FE" w14:textId="331795DB" w:rsidR="00A278F0" w:rsidRPr="006F3282" w:rsidRDefault="00A278F0" w:rsidP="00A278F0">
            <w:pPr>
              <w:pStyle w:val="TAR"/>
              <w:rPr>
                <w:rFonts w:cs="Arial"/>
                <w:color w:val="000000"/>
                <w:sz w:val="16"/>
                <w:szCs w:val="16"/>
              </w:rPr>
            </w:pPr>
            <w:r w:rsidRPr="005E56C2">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3D380418" w14:textId="2ADCC834" w:rsidR="00A278F0" w:rsidRPr="006F3282" w:rsidRDefault="00A278F0" w:rsidP="00A278F0">
            <w:pPr>
              <w:pStyle w:val="TAC"/>
              <w:rPr>
                <w:rFonts w:cs="Arial"/>
                <w:color w:val="000000"/>
                <w:sz w:val="16"/>
                <w:szCs w:val="16"/>
              </w:rPr>
            </w:pPr>
            <w:r w:rsidRPr="005E56C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2901D8FF" w14:textId="72F93DF7" w:rsidR="00A278F0" w:rsidRPr="006F3282" w:rsidRDefault="00A278F0" w:rsidP="00A278F0">
            <w:pPr>
              <w:pStyle w:val="TAL"/>
              <w:rPr>
                <w:rFonts w:cs="Arial"/>
                <w:color w:val="000000"/>
                <w:sz w:val="16"/>
                <w:szCs w:val="16"/>
              </w:rPr>
            </w:pPr>
            <w:r w:rsidRPr="005E56C2">
              <w:rPr>
                <w:rFonts w:cs="Arial"/>
                <w:color w:val="000000"/>
                <w:sz w:val="16"/>
                <w:szCs w:val="16"/>
              </w:rPr>
              <w:t>Correction on new SIB17bis for TRS in Idle and Inactive</w:t>
            </w:r>
          </w:p>
        </w:tc>
        <w:tc>
          <w:tcPr>
            <w:tcW w:w="367" w:type="pct"/>
            <w:tcBorders>
              <w:top w:val="single" w:sz="4" w:space="0" w:color="auto"/>
              <w:left w:val="single" w:sz="4" w:space="0" w:color="auto"/>
              <w:bottom w:val="single" w:sz="4" w:space="0" w:color="auto"/>
              <w:right w:val="single" w:sz="4" w:space="0" w:color="auto"/>
            </w:tcBorders>
            <w:vAlign w:val="center"/>
          </w:tcPr>
          <w:p w14:paraId="46EE8507" w14:textId="5ECB2D15" w:rsidR="00A278F0" w:rsidRPr="006F3282" w:rsidRDefault="00A278F0" w:rsidP="00A278F0">
            <w:pPr>
              <w:pStyle w:val="TAC"/>
              <w:rPr>
                <w:rFonts w:cs="Arial"/>
                <w:color w:val="000000"/>
                <w:sz w:val="16"/>
                <w:szCs w:val="16"/>
              </w:rPr>
            </w:pPr>
            <w:r w:rsidRPr="005E56C2">
              <w:rPr>
                <w:rFonts w:cs="Arial"/>
                <w:color w:val="000000"/>
                <w:sz w:val="16"/>
                <w:szCs w:val="16"/>
              </w:rPr>
              <w:t>18.3.0</w:t>
            </w:r>
          </w:p>
        </w:tc>
      </w:tr>
      <w:tr w:rsidR="00A278F0" w:rsidRPr="00946E34" w14:paraId="79DF9DCB"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01A55044" w14:textId="338D5E50" w:rsidR="00A278F0" w:rsidRPr="006F3282" w:rsidRDefault="00A278F0" w:rsidP="00A278F0">
            <w:pPr>
              <w:pStyle w:val="TAC"/>
              <w:rPr>
                <w:rFonts w:cs="Arial"/>
                <w:color w:val="000000"/>
                <w:sz w:val="16"/>
                <w:szCs w:val="16"/>
              </w:rPr>
            </w:pPr>
            <w:r w:rsidRPr="005E56C2">
              <w:rPr>
                <w:rFonts w:cs="Arial"/>
                <w:color w:val="000000"/>
                <w:sz w:val="16"/>
                <w:szCs w:val="16"/>
              </w:rPr>
              <w:t>2024-09</w:t>
            </w:r>
          </w:p>
        </w:tc>
        <w:tc>
          <w:tcPr>
            <w:tcW w:w="472" w:type="pct"/>
            <w:tcBorders>
              <w:top w:val="single" w:sz="4" w:space="0" w:color="auto"/>
              <w:left w:val="single" w:sz="4" w:space="0" w:color="auto"/>
              <w:bottom w:val="single" w:sz="4" w:space="0" w:color="auto"/>
              <w:right w:val="single" w:sz="4" w:space="0" w:color="auto"/>
            </w:tcBorders>
            <w:vAlign w:val="center"/>
          </w:tcPr>
          <w:p w14:paraId="3E04EC3D" w14:textId="5167FB2D" w:rsidR="00A278F0" w:rsidRPr="006F3282" w:rsidRDefault="00A278F0" w:rsidP="00A278F0">
            <w:pPr>
              <w:pStyle w:val="TAC"/>
              <w:rPr>
                <w:rFonts w:cs="Arial"/>
                <w:color w:val="000000"/>
                <w:sz w:val="16"/>
                <w:szCs w:val="16"/>
              </w:rPr>
            </w:pPr>
            <w:r w:rsidRPr="005E56C2">
              <w:rPr>
                <w:rFonts w:cs="Arial"/>
                <w:color w:val="000000"/>
                <w:sz w:val="16"/>
                <w:szCs w:val="16"/>
              </w:rPr>
              <w:t>RAN#105</w:t>
            </w:r>
          </w:p>
        </w:tc>
        <w:tc>
          <w:tcPr>
            <w:tcW w:w="501" w:type="pct"/>
            <w:tcBorders>
              <w:top w:val="single" w:sz="4" w:space="0" w:color="auto"/>
              <w:left w:val="single" w:sz="4" w:space="0" w:color="auto"/>
              <w:bottom w:val="single" w:sz="4" w:space="0" w:color="auto"/>
              <w:right w:val="single" w:sz="4" w:space="0" w:color="auto"/>
            </w:tcBorders>
            <w:vAlign w:val="center"/>
          </w:tcPr>
          <w:p w14:paraId="5DE7A817" w14:textId="0DDD153D" w:rsidR="00A278F0" w:rsidRPr="007418A1" w:rsidRDefault="00A278F0" w:rsidP="00A278F0">
            <w:pPr>
              <w:pStyle w:val="TAC"/>
              <w:rPr>
                <w:rFonts w:cs="Arial"/>
                <w:color w:val="000000"/>
                <w:sz w:val="16"/>
                <w:szCs w:val="16"/>
              </w:rPr>
            </w:pPr>
            <w:r w:rsidRPr="00476D3E">
              <w:rPr>
                <w:rFonts w:cs="Arial"/>
                <w:color w:val="000000"/>
                <w:sz w:val="16"/>
                <w:szCs w:val="16"/>
              </w:rPr>
              <w:t>RP-241879</w:t>
            </w:r>
          </w:p>
        </w:tc>
        <w:tc>
          <w:tcPr>
            <w:tcW w:w="270" w:type="pct"/>
            <w:tcBorders>
              <w:top w:val="single" w:sz="4" w:space="0" w:color="auto"/>
              <w:left w:val="single" w:sz="4" w:space="0" w:color="auto"/>
              <w:bottom w:val="single" w:sz="4" w:space="0" w:color="auto"/>
              <w:right w:val="single" w:sz="4" w:space="0" w:color="auto"/>
            </w:tcBorders>
            <w:vAlign w:val="center"/>
          </w:tcPr>
          <w:p w14:paraId="1B286E0C" w14:textId="513625C2" w:rsidR="00A278F0" w:rsidRPr="006F3282" w:rsidRDefault="00A278F0" w:rsidP="00A278F0">
            <w:pPr>
              <w:pStyle w:val="TAL"/>
              <w:rPr>
                <w:rFonts w:cs="Arial"/>
                <w:color w:val="000000"/>
                <w:sz w:val="16"/>
                <w:szCs w:val="16"/>
              </w:rPr>
            </w:pPr>
            <w:r w:rsidRPr="005E56C2">
              <w:rPr>
                <w:rFonts w:cs="Arial"/>
                <w:color w:val="000000"/>
                <w:sz w:val="16"/>
                <w:szCs w:val="16"/>
              </w:rPr>
              <w:t>0153</w:t>
            </w:r>
          </w:p>
        </w:tc>
        <w:tc>
          <w:tcPr>
            <w:tcW w:w="218" w:type="pct"/>
            <w:tcBorders>
              <w:top w:val="single" w:sz="4" w:space="0" w:color="auto"/>
              <w:left w:val="single" w:sz="4" w:space="0" w:color="auto"/>
              <w:bottom w:val="single" w:sz="4" w:space="0" w:color="auto"/>
              <w:right w:val="single" w:sz="4" w:space="0" w:color="auto"/>
            </w:tcBorders>
            <w:vAlign w:val="center"/>
          </w:tcPr>
          <w:p w14:paraId="79128737" w14:textId="25536F73" w:rsidR="00A278F0" w:rsidRPr="006F3282" w:rsidRDefault="00A278F0" w:rsidP="00A278F0">
            <w:pPr>
              <w:pStyle w:val="TAR"/>
              <w:rPr>
                <w:rFonts w:cs="Arial"/>
                <w:color w:val="000000"/>
                <w:sz w:val="16"/>
                <w:szCs w:val="16"/>
              </w:rPr>
            </w:pPr>
            <w:r w:rsidRPr="005E56C2">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56DA4669" w14:textId="0CE75ECE" w:rsidR="00A278F0" w:rsidRPr="006F3282" w:rsidRDefault="00A278F0" w:rsidP="00A278F0">
            <w:pPr>
              <w:pStyle w:val="TAC"/>
              <w:rPr>
                <w:rFonts w:cs="Arial"/>
                <w:color w:val="000000"/>
                <w:sz w:val="16"/>
                <w:szCs w:val="16"/>
              </w:rPr>
            </w:pPr>
            <w:r w:rsidRPr="005E56C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0ECC06AF" w14:textId="232CB804" w:rsidR="00A278F0" w:rsidRPr="006F3282" w:rsidRDefault="00A278F0" w:rsidP="00A278F0">
            <w:pPr>
              <w:pStyle w:val="TAL"/>
              <w:rPr>
                <w:rFonts w:cs="Arial"/>
                <w:color w:val="000000"/>
                <w:sz w:val="16"/>
                <w:szCs w:val="16"/>
              </w:rPr>
            </w:pPr>
            <w:r w:rsidRPr="005E56C2">
              <w:rPr>
                <w:rFonts w:cs="Arial"/>
                <w:color w:val="000000"/>
                <w:sz w:val="16"/>
                <w:szCs w:val="16"/>
              </w:rPr>
              <w:t>Introduction of Emergency call support in barred cells [</w:t>
            </w:r>
            <w:proofErr w:type="spellStart"/>
            <w:r w:rsidRPr="005E56C2">
              <w:rPr>
                <w:rFonts w:cs="Arial"/>
                <w:color w:val="000000"/>
                <w:sz w:val="16"/>
                <w:szCs w:val="16"/>
              </w:rPr>
              <w:t>EM_Call_Exemption</w:t>
            </w:r>
            <w:proofErr w:type="spellEnd"/>
            <w:r w:rsidRPr="005E56C2">
              <w:rPr>
                <w:rFonts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vAlign w:val="center"/>
          </w:tcPr>
          <w:p w14:paraId="44292790" w14:textId="059C2741" w:rsidR="00A278F0" w:rsidRPr="006F3282" w:rsidRDefault="00A278F0" w:rsidP="00A278F0">
            <w:pPr>
              <w:pStyle w:val="TAC"/>
              <w:rPr>
                <w:rFonts w:cs="Arial"/>
                <w:color w:val="000000"/>
                <w:sz w:val="16"/>
                <w:szCs w:val="16"/>
              </w:rPr>
            </w:pPr>
            <w:r w:rsidRPr="005E56C2">
              <w:rPr>
                <w:rFonts w:cs="Arial"/>
                <w:color w:val="000000"/>
                <w:sz w:val="16"/>
                <w:szCs w:val="16"/>
              </w:rPr>
              <w:t>18.3.0</w:t>
            </w:r>
          </w:p>
        </w:tc>
      </w:tr>
      <w:tr w:rsidR="005968C6" w:rsidRPr="00946E34" w14:paraId="2760D8D7"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2B25B613" w14:textId="011C12A8" w:rsidR="005968C6" w:rsidRPr="005E56C2" w:rsidRDefault="005968C6" w:rsidP="005968C6">
            <w:pPr>
              <w:pStyle w:val="TAC"/>
              <w:rPr>
                <w:rFonts w:cs="Arial"/>
                <w:color w:val="000000"/>
                <w:sz w:val="16"/>
                <w:szCs w:val="16"/>
              </w:rPr>
            </w:pPr>
            <w:r>
              <w:rPr>
                <w:rFonts w:cs="Arial"/>
                <w:color w:val="000000"/>
                <w:sz w:val="16"/>
                <w:szCs w:val="16"/>
              </w:rPr>
              <w:t>2024-12</w:t>
            </w:r>
          </w:p>
        </w:tc>
        <w:tc>
          <w:tcPr>
            <w:tcW w:w="472" w:type="pct"/>
            <w:tcBorders>
              <w:top w:val="single" w:sz="4" w:space="0" w:color="auto"/>
              <w:left w:val="single" w:sz="4" w:space="0" w:color="auto"/>
              <w:bottom w:val="single" w:sz="4" w:space="0" w:color="auto"/>
              <w:right w:val="single" w:sz="4" w:space="0" w:color="auto"/>
            </w:tcBorders>
            <w:vAlign w:val="center"/>
          </w:tcPr>
          <w:p w14:paraId="60C6D2D6" w14:textId="27433758" w:rsidR="005968C6" w:rsidRPr="005E56C2" w:rsidRDefault="005968C6" w:rsidP="005968C6">
            <w:pPr>
              <w:pStyle w:val="TAC"/>
              <w:rPr>
                <w:rFonts w:cs="Arial"/>
                <w:color w:val="000000"/>
                <w:sz w:val="16"/>
                <w:szCs w:val="16"/>
              </w:rPr>
            </w:pPr>
            <w:r>
              <w:rPr>
                <w:rFonts w:cs="Arial"/>
                <w:color w:val="000000"/>
                <w:sz w:val="16"/>
                <w:szCs w:val="16"/>
              </w:rPr>
              <w:t>RAN#106</w:t>
            </w:r>
          </w:p>
        </w:tc>
        <w:tc>
          <w:tcPr>
            <w:tcW w:w="501" w:type="pct"/>
            <w:tcBorders>
              <w:top w:val="single" w:sz="4" w:space="0" w:color="auto"/>
              <w:left w:val="single" w:sz="4" w:space="0" w:color="auto"/>
              <w:bottom w:val="single" w:sz="4" w:space="0" w:color="auto"/>
              <w:right w:val="single" w:sz="4" w:space="0" w:color="auto"/>
            </w:tcBorders>
            <w:vAlign w:val="center"/>
          </w:tcPr>
          <w:p w14:paraId="46935713" w14:textId="43DB952B" w:rsidR="005968C6" w:rsidRPr="00476D3E" w:rsidRDefault="00395B14" w:rsidP="005968C6">
            <w:pPr>
              <w:pStyle w:val="TAC"/>
              <w:rPr>
                <w:rFonts w:cs="Arial"/>
                <w:color w:val="000000"/>
                <w:sz w:val="16"/>
                <w:szCs w:val="16"/>
              </w:rPr>
            </w:pPr>
            <w:r w:rsidRPr="00921BAC">
              <w:rPr>
                <w:rFonts w:cs="Arial"/>
                <w:color w:val="000000"/>
                <w:sz w:val="16"/>
                <w:szCs w:val="16"/>
              </w:rPr>
              <w:t>RP-243109</w:t>
            </w:r>
          </w:p>
        </w:tc>
        <w:tc>
          <w:tcPr>
            <w:tcW w:w="270" w:type="pct"/>
            <w:tcBorders>
              <w:top w:val="single" w:sz="4" w:space="0" w:color="auto"/>
              <w:left w:val="single" w:sz="4" w:space="0" w:color="auto"/>
              <w:bottom w:val="single" w:sz="4" w:space="0" w:color="auto"/>
              <w:right w:val="single" w:sz="4" w:space="0" w:color="auto"/>
            </w:tcBorders>
            <w:vAlign w:val="center"/>
          </w:tcPr>
          <w:p w14:paraId="1D804CFF" w14:textId="3E91DAF1" w:rsidR="005968C6" w:rsidRPr="005E56C2" w:rsidRDefault="005968C6" w:rsidP="005968C6">
            <w:pPr>
              <w:pStyle w:val="TAL"/>
              <w:rPr>
                <w:rFonts w:cs="Arial"/>
                <w:color w:val="000000"/>
                <w:sz w:val="16"/>
                <w:szCs w:val="16"/>
              </w:rPr>
            </w:pPr>
            <w:r w:rsidRPr="0068780A">
              <w:rPr>
                <w:rFonts w:cs="Arial"/>
                <w:color w:val="000000"/>
                <w:sz w:val="16"/>
                <w:szCs w:val="16"/>
              </w:rPr>
              <w:t>0154</w:t>
            </w:r>
          </w:p>
        </w:tc>
        <w:tc>
          <w:tcPr>
            <w:tcW w:w="218" w:type="pct"/>
            <w:tcBorders>
              <w:top w:val="single" w:sz="4" w:space="0" w:color="auto"/>
              <w:left w:val="single" w:sz="4" w:space="0" w:color="auto"/>
              <w:bottom w:val="single" w:sz="4" w:space="0" w:color="auto"/>
              <w:right w:val="single" w:sz="4" w:space="0" w:color="auto"/>
            </w:tcBorders>
            <w:vAlign w:val="center"/>
          </w:tcPr>
          <w:p w14:paraId="5E1684FD" w14:textId="36926127" w:rsidR="005968C6" w:rsidRPr="005E56C2" w:rsidRDefault="005968C6" w:rsidP="005968C6">
            <w:pPr>
              <w:pStyle w:val="TAR"/>
              <w:rPr>
                <w:rFonts w:cs="Arial"/>
                <w:color w:val="000000"/>
                <w:sz w:val="16"/>
                <w:szCs w:val="16"/>
              </w:rPr>
            </w:pPr>
            <w:r w:rsidRPr="0068780A">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20F8BA26" w14:textId="01C0668A" w:rsidR="005968C6" w:rsidRPr="005E56C2" w:rsidRDefault="005968C6" w:rsidP="005968C6">
            <w:pPr>
              <w:pStyle w:val="TAC"/>
              <w:rPr>
                <w:rFonts w:cs="Arial"/>
                <w:color w:val="000000"/>
                <w:sz w:val="16"/>
                <w:szCs w:val="16"/>
              </w:rPr>
            </w:pPr>
            <w:r w:rsidRPr="0068780A">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10A0E4A" w14:textId="14DC1E72" w:rsidR="005968C6" w:rsidRPr="005E56C2" w:rsidRDefault="005968C6" w:rsidP="005968C6">
            <w:pPr>
              <w:pStyle w:val="TAL"/>
              <w:rPr>
                <w:rFonts w:cs="Arial"/>
                <w:color w:val="000000"/>
                <w:sz w:val="16"/>
                <w:szCs w:val="16"/>
              </w:rPr>
            </w:pPr>
            <w:r w:rsidRPr="0068780A">
              <w:rPr>
                <w:rFonts w:cs="Arial"/>
                <w:color w:val="000000"/>
                <w:sz w:val="16"/>
                <w:szCs w:val="16"/>
              </w:rPr>
              <w:t>Introduction of 2Rx XR devices support [2Rx_XR_Device]</w:t>
            </w:r>
          </w:p>
        </w:tc>
        <w:tc>
          <w:tcPr>
            <w:tcW w:w="367" w:type="pct"/>
            <w:tcBorders>
              <w:top w:val="single" w:sz="4" w:space="0" w:color="auto"/>
              <w:left w:val="single" w:sz="4" w:space="0" w:color="auto"/>
              <w:bottom w:val="single" w:sz="4" w:space="0" w:color="auto"/>
              <w:right w:val="single" w:sz="4" w:space="0" w:color="auto"/>
            </w:tcBorders>
            <w:vAlign w:val="center"/>
          </w:tcPr>
          <w:p w14:paraId="79D2CF1F" w14:textId="29842625" w:rsidR="005968C6" w:rsidRPr="005E56C2" w:rsidRDefault="005968C6" w:rsidP="005968C6">
            <w:pPr>
              <w:pStyle w:val="TAC"/>
              <w:rPr>
                <w:rFonts w:cs="Arial"/>
                <w:color w:val="000000"/>
                <w:sz w:val="16"/>
                <w:szCs w:val="16"/>
              </w:rPr>
            </w:pPr>
            <w:r w:rsidRPr="0068780A">
              <w:rPr>
                <w:rFonts w:cs="Arial"/>
                <w:color w:val="000000"/>
                <w:sz w:val="16"/>
                <w:szCs w:val="16"/>
              </w:rPr>
              <w:t>18.4.0</w:t>
            </w:r>
          </w:p>
        </w:tc>
      </w:tr>
      <w:tr w:rsidR="00C46ABC" w:rsidRPr="00946E34" w14:paraId="4C04E9E7"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76B151D8" w14:textId="2FEC5583" w:rsidR="00C46ABC" w:rsidRDefault="00C46ABC" w:rsidP="00C46ABC">
            <w:pPr>
              <w:pStyle w:val="TAC"/>
              <w:rPr>
                <w:rFonts w:cs="Arial"/>
                <w:color w:val="000000"/>
                <w:sz w:val="16"/>
                <w:szCs w:val="16"/>
              </w:rPr>
            </w:pPr>
            <w:r w:rsidRPr="00D80F13">
              <w:rPr>
                <w:rFonts w:cs="Arial"/>
                <w:color w:val="000000"/>
                <w:sz w:val="16"/>
                <w:szCs w:val="16"/>
              </w:rPr>
              <w:t>2025-06</w:t>
            </w:r>
          </w:p>
        </w:tc>
        <w:tc>
          <w:tcPr>
            <w:tcW w:w="472" w:type="pct"/>
            <w:tcBorders>
              <w:top w:val="single" w:sz="4" w:space="0" w:color="auto"/>
              <w:left w:val="single" w:sz="4" w:space="0" w:color="auto"/>
              <w:bottom w:val="single" w:sz="4" w:space="0" w:color="auto"/>
              <w:right w:val="single" w:sz="4" w:space="0" w:color="auto"/>
            </w:tcBorders>
            <w:vAlign w:val="center"/>
          </w:tcPr>
          <w:p w14:paraId="0B9DCF7F" w14:textId="1899431B" w:rsidR="00C46ABC" w:rsidRDefault="00C46ABC" w:rsidP="00C46ABC">
            <w:pPr>
              <w:pStyle w:val="TAC"/>
              <w:rPr>
                <w:rFonts w:cs="Arial"/>
                <w:color w:val="000000"/>
                <w:sz w:val="16"/>
                <w:szCs w:val="16"/>
              </w:rPr>
            </w:pPr>
            <w:r w:rsidRPr="00D80F13">
              <w:rPr>
                <w:rFonts w:cs="Arial"/>
                <w:color w:val="000000"/>
                <w:sz w:val="16"/>
                <w:szCs w:val="16"/>
              </w:rPr>
              <w:t>RAN#108</w:t>
            </w:r>
          </w:p>
        </w:tc>
        <w:tc>
          <w:tcPr>
            <w:tcW w:w="501" w:type="pct"/>
            <w:tcBorders>
              <w:top w:val="single" w:sz="4" w:space="0" w:color="auto"/>
              <w:left w:val="single" w:sz="4" w:space="0" w:color="auto"/>
              <w:bottom w:val="single" w:sz="4" w:space="0" w:color="auto"/>
              <w:right w:val="single" w:sz="4" w:space="0" w:color="auto"/>
            </w:tcBorders>
            <w:vAlign w:val="center"/>
          </w:tcPr>
          <w:p w14:paraId="402DF0B6" w14:textId="1804BD89" w:rsidR="00C46ABC" w:rsidRPr="00921BAC" w:rsidRDefault="00072369" w:rsidP="00C46ABC">
            <w:pPr>
              <w:pStyle w:val="TAC"/>
              <w:rPr>
                <w:rFonts w:cs="Arial"/>
                <w:color w:val="000000"/>
                <w:sz w:val="16"/>
                <w:szCs w:val="16"/>
              </w:rPr>
            </w:pPr>
            <w:r w:rsidRPr="00072369">
              <w:rPr>
                <w:rFonts w:cs="Arial"/>
                <w:color w:val="000000"/>
                <w:sz w:val="16"/>
                <w:szCs w:val="16"/>
              </w:rPr>
              <w:t>RP-251152</w:t>
            </w:r>
          </w:p>
        </w:tc>
        <w:tc>
          <w:tcPr>
            <w:tcW w:w="270" w:type="pct"/>
            <w:tcBorders>
              <w:top w:val="single" w:sz="4" w:space="0" w:color="auto"/>
              <w:left w:val="single" w:sz="4" w:space="0" w:color="auto"/>
              <w:bottom w:val="single" w:sz="4" w:space="0" w:color="auto"/>
              <w:right w:val="single" w:sz="4" w:space="0" w:color="auto"/>
            </w:tcBorders>
            <w:vAlign w:val="center"/>
          </w:tcPr>
          <w:p w14:paraId="3D784B16" w14:textId="62958632" w:rsidR="00C46ABC" w:rsidRPr="0068780A" w:rsidRDefault="00C46ABC" w:rsidP="00C46ABC">
            <w:pPr>
              <w:pStyle w:val="TAL"/>
              <w:rPr>
                <w:rFonts w:cs="Arial"/>
                <w:color w:val="000000"/>
                <w:sz w:val="16"/>
                <w:szCs w:val="16"/>
              </w:rPr>
            </w:pPr>
            <w:r w:rsidRPr="00D80F13">
              <w:rPr>
                <w:rFonts w:cs="Arial"/>
                <w:color w:val="000000"/>
                <w:sz w:val="16"/>
                <w:szCs w:val="16"/>
              </w:rPr>
              <w:t>0158</w:t>
            </w:r>
          </w:p>
        </w:tc>
        <w:tc>
          <w:tcPr>
            <w:tcW w:w="218" w:type="pct"/>
            <w:tcBorders>
              <w:top w:val="single" w:sz="4" w:space="0" w:color="auto"/>
              <w:left w:val="single" w:sz="4" w:space="0" w:color="auto"/>
              <w:bottom w:val="single" w:sz="4" w:space="0" w:color="auto"/>
              <w:right w:val="single" w:sz="4" w:space="0" w:color="auto"/>
            </w:tcBorders>
            <w:vAlign w:val="center"/>
          </w:tcPr>
          <w:p w14:paraId="4AE56415" w14:textId="1D4A1537" w:rsidR="00C46ABC" w:rsidRPr="0068780A" w:rsidRDefault="00C46ABC" w:rsidP="00C46ABC">
            <w:pPr>
              <w:pStyle w:val="TAR"/>
              <w:rPr>
                <w:rFonts w:cs="Arial"/>
                <w:color w:val="000000"/>
                <w:sz w:val="16"/>
                <w:szCs w:val="16"/>
              </w:rPr>
            </w:pPr>
            <w:r w:rsidRPr="00D80F13">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5D3D5258" w14:textId="3E1CABC8" w:rsidR="00C46ABC" w:rsidRPr="0068780A" w:rsidRDefault="00C46ABC" w:rsidP="00C46ABC">
            <w:pPr>
              <w:pStyle w:val="TAC"/>
              <w:rPr>
                <w:rFonts w:cs="Arial"/>
                <w:color w:val="000000"/>
                <w:sz w:val="16"/>
                <w:szCs w:val="16"/>
              </w:rPr>
            </w:pPr>
            <w:r w:rsidRPr="00D80F13">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148CD635" w14:textId="6CF6F876" w:rsidR="00C46ABC" w:rsidRPr="0068780A" w:rsidRDefault="00C46ABC" w:rsidP="00C46ABC">
            <w:pPr>
              <w:pStyle w:val="TAL"/>
              <w:rPr>
                <w:rFonts w:cs="Arial"/>
                <w:color w:val="000000"/>
                <w:sz w:val="16"/>
                <w:szCs w:val="16"/>
              </w:rPr>
            </w:pPr>
            <w:r w:rsidRPr="00D80F13">
              <w:rPr>
                <w:rFonts w:cs="Arial"/>
                <w:color w:val="000000"/>
                <w:sz w:val="16"/>
                <w:szCs w:val="16"/>
              </w:rPr>
              <w:t>F1 support for L3 measurements-based LTM</w:t>
            </w:r>
          </w:p>
        </w:tc>
        <w:tc>
          <w:tcPr>
            <w:tcW w:w="367" w:type="pct"/>
            <w:tcBorders>
              <w:top w:val="single" w:sz="4" w:space="0" w:color="auto"/>
              <w:left w:val="single" w:sz="4" w:space="0" w:color="auto"/>
              <w:bottom w:val="single" w:sz="4" w:space="0" w:color="auto"/>
              <w:right w:val="single" w:sz="4" w:space="0" w:color="auto"/>
            </w:tcBorders>
            <w:vAlign w:val="center"/>
          </w:tcPr>
          <w:p w14:paraId="7A0279BB" w14:textId="59A6BAC8" w:rsidR="00C46ABC" w:rsidRPr="0068780A" w:rsidRDefault="00C46ABC" w:rsidP="00C46ABC">
            <w:pPr>
              <w:pStyle w:val="TAC"/>
              <w:rPr>
                <w:rFonts w:cs="Arial"/>
                <w:color w:val="000000"/>
                <w:sz w:val="16"/>
                <w:szCs w:val="16"/>
              </w:rPr>
            </w:pPr>
            <w:r w:rsidRPr="00D80F13">
              <w:rPr>
                <w:rFonts w:cs="Arial"/>
                <w:color w:val="000000"/>
                <w:sz w:val="16"/>
                <w:szCs w:val="16"/>
              </w:rPr>
              <w:t>18.5.0</w:t>
            </w:r>
          </w:p>
        </w:tc>
      </w:tr>
      <w:tr w:rsidR="00EE7E7F" w:rsidRPr="00946E34" w14:paraId="6B65F578" w14:textId="77777777" w:rsidTr="00B10E0F">
        <w:tc>
          <w:tcPr>
            <w:tcW w:w="407" w:type="pct"/>
            <w:tcBorders>
              <w:top w:val="single" w:sz="4" w:space="0" w:color="auto"/>
              <w:left w:val="single" w:sz="4" w:space="0" w:color="auto"/>
              <w:bottom w:val="single" w:sz="4" w:space="0" w:color="auto"/>
              <w:right w:val="single" w:sz="4" w:space="0" w:color="auto"/>
            </w:tcBorders>
          </w:tcPr>
          <w:p w14:paraId="264DDD18" w14:textId="432739DD"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1427A921" w14:textId="52E3AABA"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50902570" w14:textId="39002460" w:rsidR="00EE7E7F" w:rsidRPr="00EE7E7F" w:rsidRDefault="00EE7E7F" w:rsidP="00EE7E7F">
            <w:pPr>
              <w:pStyle w:val="TAL"/>
              <w:rPr>
                <w:rFonts w:cs="Arial"/>
                <w:color w:val="000000"/>
                <w:sz w:val="16"/>
                <w:szCs w:val="16"/>
              </w:rPr>
            </w:pPr>
            <w:r w:rsidRPr="00EE7E7F">
              <w:rPr>
                <w:rFonts w:cs="Arial"/>
                <w:color w:val="000000"/>
                <w:sz w:val="16"/>
                <w:szCs w:val="16"/>
              </w:rPr>
              <w:t>RP-252674</w:t>
            </w:r>
          </w:p>
        </w:tc>
        <w:tc>
          <w:tcPr>
            <w:tcW w:w="270" w:type="pct"/>
            <w:tcBorders>
              <w:top w:val="single" w:sz="4" w:space="0" w:color="auto"/>
              <w:left w:val="single" w:sz="4" w:space="0" w:color="auto"/>
              <w:bottom w:val="single" w:sz="4" w:space="0" w:color="auto"/>
              <w:right w:val="single" w:sz="4" w:space="0" w:color="auto"/>
            </w:tcBorders>
            <w:vAlign w:val="bottom"/>
          </w:tcPr>
          <w:p w14:paraId="44F91A58" w14:textId="36C7CC9A" w:rsidR="00EE7E7F" w:rsidRPr="00EE7E7F" w:rsidRDefault="00EE7E7F" w:rsidP="00EE7E7F">
            <w:pPr>
              <w:pStyle w:val="TAL"/>
              <w:rPr>
                <w:rFonts w:cs="Arial"/>
                <w:color w:val="000000"/>
                <w:sz w:val="16"/>
                <w:szCs w:val="16"/>
              </w:rPr>
            </w:pPr>
            <w:r w:rsidRPr="00EE7E7F">
              <w:rPr>
                <w:rFonts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vAlign w:val="bottom"/>
          </w:tcPr>
          <w:p w14:paraId="237487F3" w14:textId="7879ED86" w:rsidR="00EE7E7F" w:rsidRPr="00EE7E7F" w:rsidRDefault="00EE7E7F" w:rsidP="00EE7E7F">
            <w:pPr>
              <w:pStyle w:val="TAC"/>
              <w:rPr>
                <w:rFonts w:cs="Arial"/>
                <w:color w:val="000000"/>
                <w:sz w:val="16"/>
                <w:szCs w:val="16"/>
              </w:rPr>
            </w:pPr>
            <w:r w:rsidRPr="00EE7E7F">
              <w:rPr>
                <w:rFonts w:cs="Arial"/>
                <w:color w:val="000000"/>
                <w:sz w:val="16"/>
                <w:szCs w:val="16"/>
              </w:rPr>
              <w:t>5</w:t>
            </w:r>
          </w:p>
        </w:tc>
        <w:tc>
          <w:tcPr>
            <w:tcW w:w="218" w:type="pct"/>
            <w:tcBorders>
              <w:top w:val="single" w:sz="4" w:space="0" w:color="auto"/>
              <w:left w:val="single" w:sz="4" w:space="0" w:color="auto"/>
              <w:bottom w:val="single" w:sz="4" w:space="0" w:color="auto"/>
              <w:right w:val="single" w:sz="4" w:space="0" w:color="auto"/>
            </w:tcBorders>
            <w:vAlign w:val="bottom"/>
          </w:tcPr>
          <w:p w14:paraId="489030EC" w14:textId="4EFBB30C"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5EB197B0" w14:textId="018BFB4A" w:rsidR="00EE7E7F" w:rsidRPr="00EE7E7F" w:rsidRDefault="00EE7E7F" w:rsidP="00EE7E7F">
            <w:pPr>
              <w:pStyle w:val="TAL"/>
              <w:rPr>
                <w:rFonts w:cs="Arial"/>
                <w:color w:val="000000"/>
                <w:sz w:val="16"/>
                <w:szCs w:val="16"/>
              </w:rPr>
            </w:pPr>
            <w:r w:rsidRPr="00EE7E7F">
              <w:rPr>
                <w:rFonts w:cs="Arial"/>
                <w:color w:val="000000"/>
                <w:sz w:val="16"/>
                <w:szCs w:val="16"/>
              </w:rPr>
              <w:t>Introduction of low-power wake-up signal and receiver for NR</w:t>
            </w:r>
          </w:p>
        </w:tc>
        <w:tc>
          <w:tcPr>
            <w:tcW w:w="367" w:type="pct"/>
            <w:tcBorders>
              <w:top w:val="single" w:sz="4" w:space="0" w:color="auto"/>
              <w:left w:val="single" w:sz="4" w:space="0" w:color="auto"/>
              <w:bottom w:val="single" w:sz="4" w:space="0" w:color="auto"/>
              <w:right w:val="single" w:sz="4" w:space="0" w:color="auto"/>
            </w:tcBorders>
          </w:tcPr>
          <w:p w14:paraId="5E151F7D" w14:textId="00697693"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5AC3B9F1" w14:textId="77777777" w:rsidTr="00B10E0F">
        <w:tc>
          <w:tcPr>
            <w:tcW w:w="407" w:type="pct"/>
            <w:tcBorders>
              <w:top w:val="single" w:sz="4" w:space="0" w:color="auto"/>
              <w:left w:val="single" w:sz="4" w:space="0" w:color="auto"/>
              <w:bottom w:val="single" w:sz="4" w:space="0" w:color="auto"/>
              <w:right w:val="single" w:sz="4" w:space="0" w:color="auto"/>
            </w:tcBorders>
          </w:tcPr>
          <w:p w14:paraId="7DD4F9C6" w14:textId="4E0549C8"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6E7F15BE" w14:textId="3BEC64AF"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1C71FAC2" w14:textId="7233E414" w:rsidR="00EE7E7F" w:rsidRPr="00EE7E7F" w:rsidRDefault="00EE7E7F" w:rsidP="00EE7E7F">
            <w:pPr>
              <w:pStyle w:val="TAL"/>
              <w:rPr>
                <w:rFonts w:cs="Arial"/>
                <w:color w:val="000000"/>
                <w:sz w:val="16"/>
                <w:szCs w:val="16"/>
              </w:rPr>
            </w:pPr>
            <w:r w:rsidRPr="00EE7E7F">
              <w:rPr>
                <w:rFonts w:cs="Arial"/>
                <w:color w:val="000000"/>
                <w:sz w:val="16"/>
                <w:szCs w:val="16"/>
              </w:rPr>
              <w:t>RP-252675</w:t>
            </w:r>
          </w:p>
        </w:tc>
        <w:tc>
          <w:tcPr>
            <w:tcW w:w="270" w:type="pct"/>
            <w:tcBorders>
              <w:top w:val="single" w:sz="4" w:space="0" w:color="auto"/>
              <w:left w:val="single" w:sz="4" w:space="0" w:color="auto"/>
              <w:bottom w:val="single" w:sz="4" w:space="0" w:color="auto"/>
              <w:right w:val="single" w:sz="4" w:space="0" w:color="auto"/>
            </w:tcBorders>
            <w:vAlign w:val="bottom"/>
          </w:tcPr>
          <w:p w14:paraId="5BADAB22" w14:textId="4BC1B4D3" w:rsidR="00EE7E7F" w:rsidRPr="00EE7E7F" w:rsidRDefault="00EE7E7F" w:rsidP="00EE7E7F">
            <w:pPr>
              <w:pStyle w:val="TAL"/>
              <w:rPr>
                <w:rFonts w:cs="Arial"/>
                <w:color w:val="000000"/>
                <w:sz w:val="16"/>
                <w:szCs w:val="16"/>
              </w:rPr>
            </w:pPr>
            <w:r w:rsidRPr="00EE7E7F">
              <w:rPr>
                <w:rFonts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vAlign w:val="bottom"/>
          </w:tcPr>
          <w:p w14:paraId="308B1C35" w14:textId="6142D4B2" w:rsidR="00EE7E7F" w:rsidRPr="00EE7E7F" w:rsidRDefault="00EE7E7F" w:rsidP="00EE7E7F">
            <w:pPr>
              <w:pStyle w:val="TAC"/>
              <w:rPr>
                <w:rFonts w:cs="Arial"/>
                <w:color w:val="000000"/>
                <w:sz w:val="16"/>
                <w:szCs w:val="16"/>
              </w:rPr>
            </w:pPr>
            <w:r w:rsidRPr="00EE7E7F">
              <w:rPr>
                <w:rFonts w:cs="Arial"/>
                <w:color w:val="000000"/>
                <w:sz w:val="16"/>
                <w:szCs w:val="16"/>
              </w:rPr>
              <w:t>5</w:t>
            </w:r>
          </w:p>
        </w:tc>
        <w:tc>
          <w:tcPr>
            <w:tcW w:w="218" w:type="pct"/>
            <w:tcBorders>
              <w:top w:val="single" w:sz="4" w:space="0" w:color="auto"/>
              <w:left w:val="single" w:sz="4" w:space="0" w:color="auto"/>
              <w:bottom w:val="single" w:sz="4" w:space="0" w:color="auto"/>
              <w:right w:val="single" w:sz="4" w:space="0" w:color="auto"/>
            </w:tcBorders>
            <w:vAlign w:val="bottom"/>
          </w:tcPr>
          <w:p w14:paraId="63C5E376" w14:textId="5BE6ACE5"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39B40746" w14:textId="3B83AD2D" w:rsidR="00EE7E7F" w:rsidRPr="00EE7E7F" w:rsidRDefault="00EE7E7F" w:rsidP="00EE7E7F">
            <w:pPr>
              <w:pStyle w:val="TAL"/>
              <w:rPr>
                <w:rFonts w:cs="Arial"/>
                <w:color w:val="000000"/>
                <w:sz w:val="16"/>
                <w:szCs w:val="16"/>
              </w:rPr>
            </w:pPr>
            <w:r w:rsidRPr="00EE7E7F">
              <w:rPr>
                <w:rFonts w:cs="Arial"/>
                <w:color w:val="000000"/>
                <w:sz w:val="16"/>
                <w:szCs w:val="16"/>
              </w:rPr>
              <w:t>Introduction of Network Energy Saving Enhancement</w:t>
            </w:r>
          </w:p>
        </w:tc>
        <w:tc>
          <w:tcPr>
            <w:tcW w:w="367" w:type="pct"/>
            <w:tcBorders>
              <w:top w:val="single" w:sz="4" w:space="0" w:color="auto"/>
              <w:left w:val="single" w:sz="4" w:space="0" w:color="auto"/>
              <w:bottom w:val="single" w:sz="4" w:space="0" w:color="auto"/>
              <w:right w:val="single" w:sz="4" w:space="0" w:color="auto"/>
            </w:tcBorders>
          </w:tcPr>
          <w:p w14:paraId="4A87E75D" w14:textId="389A5BAB"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1C153982" w14:textId="77777777" w:rsidTr="00B10E0F">
        <w:tc>
          <w:tcPr>
            <w:tcW w:w="407" w:type="pct"/>
            <w:tcBorders>
              <w:top w:val="single" w:sz="4" w:space="0" w:color="auto"/>
              <w:left w:val="single" w:sz="4" w:space="0" w:color="auto"/>
              <w:bottom w:val="single" w:sz="4" w:space="0" w:color="auto"/>
              <w:right w:val="single" w:sz="4" w:space="0" w:color="auto"/>
            </w:tcBorders>
          </w:tcPr>
          <w:p w14:paraId="79C6A29A" w14:textId="22115FD6"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5458E275" w14:textId="0F96521D"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70F48DB9" w14:textId="459764F9" w:rsidR="00EE7E7F" w:rsidRPr="00EE7E7F" w:rsidRDefault="00EE7E7F" w:rsidP="00EE7E7F">
            <w:pPr>
              <w:pStyle w:val="TAL"/>
              <w:rPr>
                <w:rFonts w:cs="Arial"/>
                <w:color w:val="000000"/>
                <w:sz w:val="16"/>
                <w:szCs w:val="16"/>
              </w:rPr>
            </w:pPr>
            <w:r w:rsidRPr="00EE7E7F">
              <w:rPr>
                <w:rFonts w:cs="Arial"/>
                <w:color w:val="000000"/>
                <w:sz w:val="16"/>
                <w:szCs w:val="16"/>
              </w:rPr>
              <w:t>RP-252672</w:t>
            </w:r>
          </w:p>
        </w:tc>
        <w:tc>
          <w:tcPr>
            <w:tcW w:w="270" w:type="pct"/>
            <w:tcBorders>
              <w:top w:val="single" w:sz="4" w:space="0" w:color="auto"/>
              <w:left w:val="single" w:sz="4" w:space="0" w:color="auto"/>
              <w:bottom w:val="single" w:sz="4" w:space="0" w:color="auto"/>
              <w:right w:val="single" w:sz="4" w:space="0" w:color="auto"/>
            </w:tcBorders>
            <w:vAlign w:val="bottom"/>
          </w:tcPr>
          <w:p w14:paraId="70EDEFA2" w14:textId="5C098530" w:rsidR="00EE7E7F" w:rsidRPr="00EE7E7F" w:rsidRDefault="00EE7E7F" w:rsidP="00EE7E7F">
            <w:pPr>
              <w:pStyle w:val="TAL"/>
              <w:rPr>
                <w:rFonts w:cs="Arial"/>
                <w:color w:val="000000"/>
                <w:sz w:val="16"/>
                <w:szCs w:val="16"/>
              </w:rPr>
            </w:pPr>
            <w:r w:rsidRPr="00EE7E7F">
              <w:rPr>
                <w:rFonts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vAlign w:val="bottom"/>
          </w:tcPr>
          <w:p w14:paraId="730F1CC0" w14:textId="74476F61"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25CED82E" w14:textId="7388E07C"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0B481BE1" w14:textId="6518E5D0" w:rsidR="00EE7E7F" w:rsidRPr="00EE7E7F" w:rsidRDefault="00EE7E7F" w:rsidP="00EE7E7F">
            <w:pPr>
              <w:pStyle w:val="TAL"/>
              <w:rPr>
                <w:rFonts w:cs="Arial"/>
                <w:color w:val="000000"/>
                <w:sz w:val="16"/>
                <w:szCs w:val="16"/>
              </w:rPr>
            </w:pPr>
            <w:r w:rsidRPr="00EE7E7F">
              <w:rPr>
                <w:rFonts w:cs="Arial"/>
                <w:color w:val="000000"/>
                <w:sz w:val="16"/>
                <w:szCs w:val="16"/>
              </w:rPr>
              <w:t>Introduction of Evolution of NR duplex operation</w:t>
            </w:r>
          </w:p>
        </w:tc>
        <w:tc>
          <w:tcPr>
            <w:tcW w:w="367" w:type="pct"/>
            <w:tcBorders>
              <w:top w:val="single" w:sz="4" w:space="0" w:color="auto"/>
              <w:left w:val="single" w:sz="4" w:space="0" w:color="auto"/>
              <w:bottom w:val="single" w:sz="4" w:space="0" w:color="auto"/>
              <w:right w:val="single" w:sz="4" w:space="0" w:color="auto"/>
            </w:tcBorders>
          </w:tcPr>
          <w:p w14:paraId="68623EEF" w14:textId="1868161B"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24EC3D6F" w14:textId="77777777" w:rsidTr="00B10E0F">
        <w:tc>
          <w:tcPr>
            <w:tcW w:w="407" w:type="pct"/>
            <w:tcBorders>
              <w:top w:val="single" w:sz="4" w:space="0" w:color="auto"/>
              <w:left w:val="single" w:sz="4" w:space="0" w:color="auto"/>
              <w:bottom w:val="single" w:sz="4" w:space="0" w:color="auto"/>
              <w:right w:val="single" w:sz="4" w:space="0" w:color="auto"/>
            </w:tcBorders>
          </w:tcPr>
          <w:p w14:paraId="5E1936AD" w14:textId="25AB71EB"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85370AE" w14:textId="3D3E17B1"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041670EC" w14:textId="073544A4" w:rsidR="00EE7E7F" w:rsidRPr="00EE7E7F" w:rsidRDefault="00EE7E7F" w:rsidP="00EE7E7F">
            <w:pPr>
              <w:pStyle w:val="TAL"/>
              <w:rPr>
                <w:rFonts w:cs="Arial"/>
                <w:color w:val="000000"/>
                <w:sz w:val="16"/>
                <w:szCs w:val="16"/>
              </w:rPr>
            </w:pPr>
            <w:r w:rsidRPr="00EE7E7F">
              <w:rPr>
                <w:rFonts w:cs="Arial"/>
                <w:color w:val="000000"/>
                <w:sz w:val="16"/>
                <w:szCs w:val="16"/>
              </w:rPr>
              <w:t>RP-252677</w:t>
            </w:r>
          </w:p>
        </w:tc>
        <w:tc>
          <w:tcPr>
            <w:tcW w:w="270" w:type="pct"/>
            <w:tcBorders>
              <w:top w:val="single" w:sz="4" w:space="0" w:color="auto"/>
              <w:left w:val="single" w:sz="4" w:space="0" w:color="auto"/>
              <w:bottom w:val="single" w:sz="4" w:space="0" w:color="auto"/>
              <w:right w:val="single" w:sz="4" w:space="0" w:color="auto"/>
            </w:tcBorders>
            <w:vAlign w:val="bottom"/>
          </w:tcPr>
          <w:p w14:paraId="6BF6B991" w14:textId="21970685" w:rsidR="00EE7E7F" w:rsidRPr="00EE7E7F" w:rsidRDefault="00EE7E7F" w:rsidP="00EE7E7F">
            <w:pPr>
              <w:pStyle w:val="TAL"/>
              <w:rPr>
                <w:rFonts w:cs="Arial"/>
                <w:color w:val="000000"/>
                <w:sz w:val="16"/>
                <w:szCs w:val="16"/>
              </w:rPr>
            </w:pPr>
            <w:r w:rsidRPr="00EE7E7F">
              <w:rPr>
                <w:rFonts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vAlign w:val="bottom"/>
          </w:tcPr>
          <w:p w14:paraId="7339D37A" w14:textId="39E1E5F9"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0C72ED6E" w14:textId="2A404A24"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300B3D0D" w14:textId="7F6901E5" w:rsidR="00EE7E7F" w:rsidRPr="00EE7E7F" w:rsidRDefault="00EE7E7F" w:rsidP="00EE7E7F">
            <w:pPr>
              <w:pStyle w:val="TAL"/>
              <w:rPr>
                <w:rFonts w:cs="Arial"/>
                <w:color w:val="000000"/>
                <w:sz w:val="16"/>
                <w:szCs w:val="16"/>
              </w:rPr>
            </w:pPr>
            <w:r w:rsidRPr="00EE7E7F">
              <w:rPr>
                <w:rFonts w:cs="Arial"/>
                <w:color w:val="000000"/>
                <w:sz w:val="16"/>
                <w:szCs w:val="16"/>
              </w:rPr>
              <w:t>Support for Inter-CU LTM procedure</w:t>
            </w:r>
          </w:p>
        </w:tc>
        <w:tc>
          <w:tcPr>
            <w:tcW w:w="367" w:type="pct"/>
            <w:tcBorders>
              <w:top w:val="single" w:sz="4" w:space="0" w:color="auto"/>
              <w:left w:val="single" w:sz="4" w:space="0" w:color="auto"/>
              <w:bottom w:val="single" w:sz="4" w:space="0" w:color="auto"/>
              <w:right w:val="single" w:sz="4" w:space="0" w:color="auto"/>
            </w:tcBorders>
          </w:tcPr>
          <w:p w14:paraId="3A31D604" w14:textId="0B3FED4C"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3A7DA4B4" w14:textId="77777777" w:rsidTr="00B10E0F">
        <w:tc>
          <w:tcPr>
            <w:tcW w:w="407" w:type="pct"/>
            <w:tcBorders>
              <w:top w:val="single" w:sz="4" w:space="0" w:color="auto"/>
              <w:left w:val="single" w:sz="4" w:space="0" w:color="auto"/>
              <w:bottom w:val="single" w:sz="4" w:space="0" w:color="auto"/>
              <w:right w:val="single" w:sz="4" w:space="0" w:color="auto"/>
            </w:tcBorders>
          </w:tcPr>
          <w:p w14:paraId="75064489" w14:textId="64572C72"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C80201A" w14:textId="7F510B3E"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2A5C4151" w14:textId="7A7A9E95" w:rsidR="00EE7E7F" w:rsidRPr="00EE7E7F" w:rsidRDefault="00EE7E7F" w:rsidP="00EE7E7F">
            <w:pPr>
              <w:pStyle w:val="TAL"/>
              <w:rPr>
                <w:rFonts w:cs="Arial"/>
                <w:color w:val="000000"/>
                <w:sz w:val="16"/>
                <w:szCs w:val="16"/>
              </w:rPr>
            </w:pPr>
            <w:r w:rsidRPr="00EE7E7F">
              <w:rPr>
                <w:rFonts w:cs="Arial"/>
                <w:color w:val="000000"/>
                <w:sz w:val="16"/>
                <w:szCs w:val="16"/>
              </w:rPr>
              <w:t>RP-252680</w:t>
            </w:r>
          </w:p>
        </w:tc>
        <w:tc>
          <w:tcPr>
            <w:tcW w:w="270" w:type="pct"/>
            <w:tcBorders>
              <w:top w:val="single" w:sz="4" w:space="0" w:color="auto"/>
              <w:left w:val="single" w:sz="4" w:space="0" w:color="auto"/>
              <w:bottom w:val="single" w:sz="4" w:space="0" w:color="auto"/>
              <w:right w:val="single" w:sz="4" w:space="0" w:color="auto"/>
            </w:tcBorders>
            <w:vAlign w:val="bottom"/>
          </w:tcPr>
          <w:p w14:paraId="304278EC" w14:textId="4D22A5A7" w:rsidR="00EE7E7F" w:rsidRPr="00EE7E7F" w:rsidRDefault="00EE7E7F" w:rsidP="00EE7E7F">
            <w:pPr>
              <w:pStyle w:val="TAL"/>
              <w:rPr>
                <w:rFonts w:cs="Arial"/>
                <w:color w:val="000000"/>
                <w:sz w:val="16"/>
                <w:szCs w:val="16"/>
              </w:rPr>
            </w:pPr>
            <w:r w:rsidRPr="00EE7E7F">
              <w:rPr>
                <w:rFonts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vAlign w:val="bottom"/>
          </w:tcPr>
          <w:p w14:paraId="0125CDEE" w14:textId="4539C452"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2259CEEC" w14:textId="542D50A9"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6A63F4B2" w14:textId="697C392F" w:rsidR="00EE7E7F" w:rsidRPr="00EE7E7F" w:rsidRDefault="00EE7E7F" w:rsidP="00EE7E7F">
            <w:pPr>
              <w:pStyle w:val="TAL"/>
              <w:rPr>
                <w:rFonts w:cs="Arial"/>
                <w:color w:val="000000"/>
                <w:sz w:val="16"/>
                <w:szCs w:val="16"/>
              </w:rPr>
            </w:pPr>
            <w:r w:rsidRPr="00EE7E7F">
              <w:rPr>
                <w:rFonts w:cs="Arial"/>
                <w:color w:val="000000"/>
                <w:sz w:val="16"/>
                <w:szCs w:val="16"/>
              </w:rPr>
              <w:t>Support of Multi-hop relay</w:t>
            </w:r>
          </w:p>
        </w:tc>
        <w:tc>
          <w:tcPr>
            <w:tcW w:w="367" w:type="pct"/>
            <w:tcBorders>
              <w:top w:val="single" w:sz="4" w:space="0" w:color="auto"/>
              <w:left w:val="single" w:sz="4" w:space="0" w:color="auto"/>
              <w:bottom w:val="single" w:sz="4" w:space="0" w:color="auto"/>
              <w:right w:val="single" w:sz="4" w:space="0" w:color="auto"/>
            </w:tcBorders>
          </w:tcPr>
          <w:p w14:paraId="17AF4884" w14:textId="08C10AE0"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540FCCD6" w14:textId="77777777" w:rsidTr="00B10E0F">
        <w:tc>
          <w:tcPr>
            <w:tcW w:w="407" w:type="pct"/>
            <w:tcBorders>
              <w:top w:val="single" w:sz="4" w:space="0" w:color="auto"/>
              <w:left w:val="single" w:sz="4" w:space="0" w:color="auto"/>
              <w:bottom w:val="single" w:sz="4" w:space="0" w:color="auto"/>
              <w:right w:val="single" w:sz="4" w:space="0" w:color="auto"/>
            </w:tcBorders>
          </w:tcPr>
          <w:p w14:paraId="587B328D" w14:textId="65CC0B3D"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94F29DC" w14:textId="5FD8047E"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3D05A035" w14:textId="5DAABF73" w:rsidR="00EE7E7F" w:rsidRPr="00EE7E7F" w:rsidRDefault="00EE7E7F" w:rsidP="00EE7E7F">
            <w:pPr>
              <w:pStyle w:val="TAL"/>
              <w:rPr>
                <w:rFonts w:cs="Arial"/>
                <w:color w:val="000000"/>
                <w:sz w:val="16"/>
                <w:szCs w:val="16"/>
              </w:rPr>
            </w:pPr>
            <w:r w:rsidRPr="00EE7E7F">
              <w:rPr>
                <w:rFonts w:cs="Arial"/>
                <w:color w:val="000000"/>
                <w:sz w:val="16"/>
                <w:szCs w:val="16"/>
              </w:rPr>
              <w:t>RP-252685</w:t>
            </w:r>
          </w:p>
        </w:tc>
        <w:tc>
          <w:tcPr>
            <w:tcW w:w="270" w:type="pct"/>
            <w:tcBorders>
              <w:top w:val="single" w:sz="4" w:space="0" w:color="auto"/>
              <w:left w:val="single" w:sz="4" w:space="0" w:color="auto"/>
              <w:bottom w:val="single" w:sz="4" w:space="0" w:color="auto"/>
              <w:right w:val="single" w:sz="4" w:space="0" w:color="auto"/>
            </w:tcBorders>
            <w:vAlign w:val="bottom"/>
          </w:tcPr>
          <w:p w14:paraId="1BDFEF71" w14:textId="7A7F96E2" w:rsidR="00EE7E7F" w:rsidRPr="00EE7E7F" w:rsidRDefault="00EE7E7F" w:rsidP="00EE7E7F">
            <w:pPr>
              <w:pStyle w:val="TAL"/>
              <w:rPr>
                <w:rFonts w:cs="Arial"/>
                <w:color w:val="000000"/>
                <w:sz w:val="16"/>
                <w:szCs w:val="16"/>
              </w:rPr>
            </w:pPr>
            <w:r w:rsidRPr="00EE7E7F">
              <w:rPr>
                <w:rFonts w:cs="Arial"/>
                <w:color w:val="000000"/>
                <w:sz w:val="16"/>
                <w:szCs w:val="16"/>
              </w:rPr>
              <w:t>0166</w:t>
            </w:r>
          </w:p>
        </w:tc>
        <w:tc>
          <w:tcPr>
            <w:tcW w:w="218" w:type="pct"/>
            <w:tcBorders>
              <w:top w:val="single" w:sz="4" w:space="0" w:color="auto"/>
              <w:left w:val="single" w:sz="4" w:space="0" w:color="auto"/>
              <w:bottom w:val="single" w:sz="4" w:space="0" w:color="auto"/>
              <w:right w:val="single" w:sz="4" w:space="0" w:color="auto"/>
            </w:tcBorders>
            <w:vAlign w:val="bottom"/>
          </w:tcPr>
          <w:p w14:paraId="78F181E3" w14:textId="77777777" w:rsidR="00EE7E7F" w:rsidRPr="00EE7E7F" w:rsidRDefault="00EE7E7F" w:rsidP="00EE7E7F">
            <w:pPr>
              <w:pStyle w:val="TAC"/>
              <w:rPr>
                <w:rFonts w:cs="Arial"/>
                <w:color w:val="000000"/>
                <w:sz w:val="16"/>
                <w:szCs w:val="16"/>
              </w:rPr>
            </w:pPr>
          </w:p>
        </w:tc>
        <w:tc>
          <w:tcPr>
            <w:tcW w:w="218" w:type="pct"/>
            <w:tcBorders>
              <w:top w:val="single" w:sz="4" w:space="0" w:color="auto"/>
              <w:left w:val="single" w:sz="4" w:space="0" w:color="auto"/>
              <w:bottom w:val="single" w:sz="4" w:space="0" w:color="auto"/>
              <w:right w:val="single" w:sz="4" w:space="0" w:color="auto"/>
            </w:tcBorders>
            <w:vAlign w:val="bottom"/>
          </w:tcPr>
          <w:p w14:paraId="6410D860" w14:textId="0BCC62D3" w:rsidR="00EE7E7F" w:rsidRPr="00EE7E7F" w:rsidRDefault="00EE7E7F" w:rsidP="00EE7E7F">
            <w:pPr>
              <w:pStyle w:val="TAC"/>
              <w:rPr>
                <w:rFonts w:cs="Arial"/>
                <w:color w:val="000000"/>
                <w:sz w:val="16"/>
                <w:szCs w:val="16"/>
              </w:rPr>
            </w:pPr>
            <w:r w:rsidRPr="00EE7E7F">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bottom"/>
          </w:tcPr>
          <w:p w14:paraId="7549BEE7" w14:textId="3AF802E8" w:rsidR="00EE7E7F" w:rsidRPr="00EE7E7F" w:rsidRDefault="00EE7E7F" w:rsidP="00EE7E7F">
            <w:pPr>
              <w:pStyle w:val="TAL"/>
              <w:rPr>
                <w:rFonts w:cs="Arial"/>
                <w:color w:val="000000"/>
                <w:sz w:val="16"/>
                <w:szCs w:val="16"/>
              </w:rPr>
            </w:pPr>
            <w:r w:rsidRPr="00EE7E7F">
              <w:rPr>
                <w:rFonts w:cs="Arial"/>
                <w:color w:val="000000"/>
                <w:sz w:val="16"/>
                <w:szCs w:val="16"/>
              </w:rPr>
              <w:t>Correction of system information management function</w:t>
            </w:r>
          </w:p>
        </w:tc>
        <w:tc>
          <w:tcPr>
            <w:tcW w:w="367" w:type="pct"/>
            <w:tcBorders>
              <w:top w:val="single" w:sz="4" w:space="0" w:color="auto"/>
              <w:left w:val="single" w:sz="4" w:space="0" w:color="auto"/>
              <w:bottom w:val="single" w:sz="4" w:space="0" w:color="auto"/>
              <w:right w:val="single" w:sz="4" w:space="0" w:color="auto"/>
            </w:tcBorders>
          </w:tcPr>
          <w:p w14:paraId="292D9091" w14:textId="20D7083F"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858B6" w:rsidRPr="00946E34" w14:paraId="4D278101" w14:textId="77777777" w:rsidTr="00774B02">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2" w:author="MCC" w:date="2025-11-25T22:51:00Z" w16du:dateUtc="2025-11-25T21:51: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03" w:author="MCC" w:date="2025-11-25T22:50:00Z"/>
        </w:trPr>
        <w:tc>
          <w:tcPr>
            <w:tcW w:w="407" w:type="pct"/>
            <w:tcBorders>
              <w:top w:val="single" w:sz="4" w:space="0" w:color="auto"/>
              <w:left w:val="single" w:sz="4" w:space="0" w:color="auto"/>
              <w:bottom w:val="single" w:sz="4" w:space="0" w:color="auto"/>
              <w:right w:val="single" w:sz="4" w:space="0" w:color="auto"/>
            </w:tcBorders>
            <w:tcPrChange w:id="804" w:author="MCC" w:date="2025-11-25T22:51:00Z" w16du:dateUtc="2025-11-25T21:51:00Z">
              <w:tcPr>
                <w:tcW w:w="407" w:type="pct"/>
                <w:tcBorders>
                  <w:top w:val="single" w:sz="4" w:space="0" w:color="auto"/>
                  <w:left w:val="single" w:sz="4" w:space="0" w:color="auto"/>
                  <w:bottom w:val="single" w:sz="4" w:space="0" w:color="auto"/>
                  <w:right w:val="single" w:sz="4" w:space="0" w:color="auto"/>
                </w:tcBorders>
              </w:tcPr>
            </w:tcPrChange>
          </w:tcPr>
          <w:p w14:paraId="79B25AAB" w14:textId="3940F38B" w:rsidR="00E858B6" w:rsidRPr="00EE7E7F" w:rsidRDefault="00E858B6" w:rsidP="00E858B6">
            <w:pPr>
              <w:pStyle w:val="TAC"/>
              <w:rPr>
                <w:ins w:id="805" w:author="MCC" w:date="2025-11-25T22:50:00Z" w16du:dateUtc="2025-11-25T21:50:00Z"/>
                <w:rFonts w:cs="Arial"/>
                <w:color w:val="000000"/>
                <w:sz w:val="16"/>
                <w:szCs w:val="16"/>
              </w:rPr>
            </w:pPr>
            <w:ins w:id="806" w:author="MCC" w:date="2025-11-25T22:51:00Z" w16du:dateUtc="2025-11-25T21:51:00Z">
              <w:r w:rsidRPr="00E858B6">
                <w:rPr>
                  <w:rFonts w:cs="Arial"/>
                  <w:color w:val="000000"/>
                  <w:sz w:val="16"/>
                  <w:szCs w:val="16"/>
                </w:rPr>
                <w:t>2025-12</w:t>
              </w:r>
            </w:ins>
          </w:p>
        </w:tc>
        <w:tc>
          <w:tcPr>
            <w:tcW w:w="472" w:type="pct"/>
            <w:tcBorders>
              <w:top w:val="single" w:sz="4" w:space="0" w:color="auto"/>
              <w:left w:val="single" w:sz="4" w:space="0" w:color="auto"/>
              <w:bottom w:val="single" w:sz="4" w:space="0" w:color="auto"/>
              <w:right w:val="single" w:sz="4" w:space="0" w:color="auto"/>
            </w:tcBorders>
            <w:tcPrChange w:id="807" w:author="MCC" w:date="2025-11-25T22:51:00Z" w16du:dateUtc="2025-11-25T21:51:00Z">
              <w:tcPr>
                <w:tcW w:w="472" w:type="pct"/>
                <w:tcBorders>
                  <w:top w:val="single" w:sz="4" w:space="0" w:color="auto"/>
                  <w:left w:val="single" w:sz="4" w:space="0" w:color="auto"/>
                  <w:bottom w:val="single" w:sz="4" w:space="0" w:color="auto"/>
                  <w:right w:val="single" w:sz="4" w:space="0" w:color="auto"/>
                </w:tcBorders>
              </w:tcPr>
            </w:tcPrChange>
          </w:tcPr>
          <w:p w14:paraId="4A4D4BF4" w14:textId="0BCBDE30" w:rsidR="00E858B6" w:rsidRPr="00EE7E7F" w:rsidRDefault="00E858B6" w:rsidP="00E858B6">
            <w:pPr>
              <w:pStyle w:val="TAC"/>
              <w:rPr>
                <w:ins w:id="808" w:author="MCC" w:date="2025-11-25T22:50:00Z" w16du:dateUtc="2025-11-25T21:50:00Z"/>
                <w:rFonts w:cs="Arial"/>
                <w:color w:val="000000"/>
                <w:sz w:val="16"/>
                <w:szCs w:val="16"/>
              </w:rPr>
            </w:pPr>
            <w:ins w:id="809" w:author="MCC" w:date="2025-11-25T22:51:00Z" w16du:dateUtc="2025-11-25T21:51:00Z">
              <w:r w:rsidRPr="00E858B6">
                <w:rPr>
                  <w:rFonts w:cs="Arial"/>
                  <w:color w:val="000000"/>
                  <w:sz w:val="16"/>
                  <w:szCs w:val="16"/>
                </w:rPr>
                <w:t>RAN#110</w:t>
              </w:r>
            </w:ins>
          </w:p>
        </w:tc>
        <w:tc>
          <w:tcPr>
            <w:tcW w:w="501" w:type="pct"/>
            <w:tcBorders>
              <w:top w:val="single" w:sz="4" w:space="0" w:color="auto"/>
              <w:left w:val="single" w:sz="4" w:space="0" w:color="auto"/>
              <w:bottom w:val="single" w:sz="4" w:space="0" w:color="auto"/>
              <w:right w:val="single" w:sz="4" w:space="0" w:color="auto"/>
            </w:tcBorders>
            <w:tcPrChange w:id="810" w:author="MCC" w:date="2025-11-25T22:51:00Z" w16du:dateUtc="2025-11-25T21:51:00Z">
              <w:tcPr>
                <w:tcW w:w="501" w:type="pct"/>
                <w:tcBorders>
                  <w:top w:val="single" w:sz="4" w:space="0" w:color="auto"/>
                  <w:left w:val="single" w:sz="4" w:space="0" w:color="auto"/>
                  <w:bottom w:val="single" w:sz="4" w:space="0" w:color="auto"/>
                  <w:right w:val="single" w:sz="4" w:space="0" w:color="auto"/>
                </w:tcBorders>
                <w:vAlign w:val="bottom"/>
              </w:tcPr>
            </w:tcPrChange>
          </w:tcPr>
          <w:p w14:paraId="1267B6F8" w14:textId="27177DE1" w:rsidR="00E858B6" w:rsidRPr="00EE7E7F" w:rsidRDefault="00E858B6" w:rsidP="00E858B6">
            <w:pPr>
              <w:pStyle w:val="TAL"/>
              <w:rPr>
                <w:ins w:id="811" w:author="MCC" w:date="2025-11-25T22:50:00Z" w16du:dateUtc="2025-11-25T21:50:00Z"/>
                <w:rFonts w:cs="Arial"/>
                <w:color w:val="000000"/>
                <w:sz w:val="16"/>
                <w:szCs w:val="16"/>
              </w:rPr>
            </w:pPr>
            <w:ins w:id="812" w:author="MCC" w:date="2025-11-25T22:51:00Z" w16du:dateUtc="2025-11-25T21:51:00Z">
              <w:r w:rsidRPr="00E858B6">
                <w:rPr>
                  <w:rFonts w:cs="Arial"/>
                  <w:color w:val="000000"/>
                  <w:sz w:val="16"/>
                  <w:szCs w:val="16"/>
                </w:rPr>
                <w:t>RP-25xxxx</w:t>
              </w:r>
            </w:ins>
          </w:p>
        </w:tc>
        <w:tc>
          <w:tcPr>
            <w:tcW w:w="270" w:type="pct"/>
            <w:tcBorders>
              <w:top w:val="single" w:sz="4" w:space="0" w:color="auto"/>
              <w:left w:val="single" w:sz="4" w:space="0" w:color="auto"/>
              <w:bottom w:val="single" w:sz="4" w:space="0" w:color="auto"/>
              <w:right w:val="single" w:sz="4" w:space="0" w:color="auto"/>
            </w:tcBorders>
            <w:tcPrChange w:id="813" w:author="MCC" w:date="2025-11-25T22:51:00Z" w16du:dateUtc="2025-11-25T21:51:00Z">
              <w:tcPr>
                <w:tcW w:w="270" w:type="pct"/>
                <w:tcBorders>
                  <w:top w:val="single" w:sz="4" w:space="0" w:color="auto"/>
                  <w:left w:val="single" w:sz="4" w:space="0" w:color="auto"/>
                  <w:bottom w:val="single" w:sz="4" w:space="0" w:color="auto"/>
                  <w:right w:val="single" w:sz="4" w:space="0" w:color="auto"/>
                </w:tcBorders>
                <w:vAlign w:val="bottom"/>
              </w:tcPr>
            </w:tcPrChange>
          </w:tcPr>
          <w:p w14:paraId="2FE30E14" w14:textId="4B44DB2F" w:rsidR="00E858B6" w:rsidRPr="00EE7E7F" w:rsidRDefault="00E858B6" w:rsidP="00E858B6">
            <w:pPr>
              <w:pStyle w:val="TAL"/>
              <w:rPr>
                <w:ins w:id="814" w:author="MCC" w:date="2025-11-25T22:50:00Z" w16du:dateUtc="2025-11-25T21:50:00Z"/>
                <w:rFonts w:cs="Arial"/>
                <w:color w:val="000000"/>
                <w:sz w:val="16"/>
                <w:szCs w:val="16"/>
              </w:rPr>
            </w:pPr>
            <w:ins w:id="815" w:author="MCC" w:date="2025-11-25T22:51:00Z" w16du:dateUtc="2025-11-25T21:51:00Z">
              <w:r w:rsidRPr="00E858B6">
                <w:rPr>
                  <w:rFonts w:cs="Arial"/>
                  <w:color w:val="000000"/>
                  <w:sz w:val="16"/>
                  <w:szCs w:val="16"/>
                </w:rPr>
                <w:t>0170</w:t>
              </w:r>
            </w:ins>
          </w:p>
        </w:tc>
        <w:tc>
          <w:tcPr>
            <w:tcW w:w="218" w:type="pct"/>
            <w:tcBorders>
              <w:top w:val="single" w:sz="4" w:space="0" w:color="auto"/>
              <w:left w:val="single" w:sz="4" w:space="0" w:color="auto"/>
              <w:bottom w:val="single" w:sz="4" w:space="0" w:color="auto"/>
              <w:right w:val="single" w:sz="4" w:space="0" w:color="auto"/>
            </w:tcBorders>
            <w:tcPrChange w:id="816" w:author="MCC" w:date="2025-11-25T22:51:00Z" w16du:dateUtc="2025-11-25T21:51:00Z">
              <w:tcPr>
                <w:tcW w:w="218" w:type="pct"/>
                <w:tcBorders>
                  <w:top w:val="single" w:sz="4" w:space="0" w:color="auto"/>
                  <w:left w:val="single" w:sz="4" w:space="0" w:color="auto"/>
                  <w:bottom w:val="single" w:sz="4" w:space="0" w:color="auto"/>
                  <w:right w:val="single" w:sz="4" w:space="0" w:color="auto"/>
                </w:tcBorders>
                <w:vAlign w:val="bottom"/>
              </w:tcPr>
            </w:tcPrChange>
          </w:tcPr>
          <w:p w14:paraId="349FE1C5" w14:textId="2B9967A0" w:rsidR="00E858B6" w:rsidRPr="00EE7E7F" w:rsidRDefault="00E858B6" w:rsidP="00E858B6">
            <w:pPr>
              <w:pStyle w:val="TAC"/>
              <w:rPr>
                <w:ins w:id="817" w:author="MCC" w:date="2025-11-25T22:50:00Z" w16du:dateUtc="2025-11-25T21:50:00Z"/>
                <w:rFonts w:cs="Arial"/>
                <w:color w:val="000000"/>
                <w:sz w:val="16"/>
                <w:szCs w:val="16"/>
              </w:rPr>
            </w:pPr>
            <w:ins w:id="818" w:author="MCC" w:date="2025-11-25T22:51:00Z" w16du:dateUtc="2025-11-25T21:51:00Z">
              <w:r w:rsidRPr="00E858B6">
                <w:rPr>
                  <w:rFonts w:cs="Arial"/>
                  <w:color w:val="000000"/>
                  <w:sz w:val="16"/>
                  <w:szCs w:val="16"/>
                </w:rPr>
                <w:t>2</w:t>
              </w:r>
            </w:ins>
          </w:p>
        </w:tc>
        <w:tc>
          <w:tcPr>
            <w:tcW w:w="218" w:type="pct"/>
            <w:tcBorders>
              <w:top w:val="single" w:sz="4" w:space="0" w:color="auto"/>
              <w:left w:val="single" w:sz="4" w:space="0" w:color="auto"/>
              <w:bottom w:val="single" w:sz="4" w:space="0" w:color="auto"/>
              <w:right w:val="single" w:sz="4" w:space="0" w:color="auto"/>
            </w:tcBorders>
            <w:tcPrChange w:id="819" w:author="MCC" w:date="2025-11-25T22:51:00Z" w16du:dateUtc="2025-11-25T21:51:00Z">
              <w:tcPr>
                <w:tcW w:w="218" w:type="pct"/>
                <w:tcBorders>
                  <w:top w:val="single" w:sz="4" w:space="0" w:color="auto"/>
                  <w:left w:val="single" w:sz="4" w:space="0" w:color="auto"/>
                  <w:bottom w:val="single" w:sz="4" w:space="0" w:color="auto"/>
                  <w:right w:val="single" w:sz="4" w:space="0" w:color="auto"/>
                </w:tcBorders>
                <w:vAlign w:val="bottom"/>
              </w:tcPr>
            </w:tcPrChange>
          </w:tcPr>
          <w:p w14:paraId="74A5077F" w14:textId="37293EE4" w:rsidR="00E858B6" w:rsidRPr="00EE7E7F" w:rsidRDefault="00E858B6" w:rsidP="00E858B6">
            <w:pPr>
              <w:pStyle w:val="TAC"/>
              <w:rPr>
                <w:ins w:id="820" w:author="MCC" w:date="2025-11-25T22:50:00Z" w16du:dateUtc="2025-11-25T21:50:00Z"/>
                <w:rFonts w:cs="Arial"/>
                <w:color w:val="000000"/>
                <w:sz w:val="16"/>
                <w:szCs w:val="16"/>
              </w:rPr>
            </w:pPr>
            <w:ins w:id="821" w:author="MCC" w:date="2025-11-25T22:51:00Z" w16du:dateUtc="2025-11-25T21:51:00Z">
              <w:r w:rsidRPr="00E858B6">
                <w:rPr>
                  <w:rFonts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tcPrChange w:id="822" w:author="MCC" w:date="2025-11-25T22:51:00Z" w16du:dateUtc="2025-11-25T21:51:00Z">
              <w:tcPr>
                <w:tcW w:w="2547" w:type="pct"/>
                <w:tcBorders>
                  <w:top w:val="single" w:sz="4" w:space="0" w:color="auto"/>
                  <w:left w:val="single" w:sz="4" w:space="0" w:color="auto"/>
                  <w:bottom w:val="single" w:sz="4" w:space="0" w:color="auto"/>
                  <w:right w:val="single" w:sz="4" w:space="0" w:color="auto"/>
                </w:tcBorders>
                <w:vAlign w:val="bottom"/>
              </w:tcPr>
            </w:tcPrChange>
          </w:tcPr>
          <w:p w14:paraId="7A1D9788" w14:textId="445E7B88" w:rsidR="00E858B6" w:rsidRPr="00EE7E7F" w:rsidRDefault="00E858B6" w:rsidP="00E858B6">
            <w:pPr>
              <w:pStyle w:val="TAL"/>
              <w:rPr>
                <w:ins w:id="823" w:author="MCC" w:date="2025-11-25T22:50:00Z" w16du:dateUtc="2025-11-25T21:50:00Z"/>
                <w:rFonts w:cs="Arial"/>
                <w:color w:val="000000"/>
                <w:sz w:val="16"/>
                <w:szCs w:val="16"/>
              </w:rPr>
            </w:pPr>
            <w:ins w:id="824" w:author="MCC" w:date="2025-11-25T22:51:00Z" w16du:dateUtc="2025-11-25T21:51:00Z">
              <w:r w:rsidRPr="00E858B6">
                <w:rPr>
                  <w:rFonts w:cs="Arial"/>
                  <w:color w:val="000000"/>
                  <w:sz w:val="16"/>
                  <w:szCs w:val="16"/>
                </w:rPr>
                <w:t>Correction on AIML F1-U stage2</w:t>
              </w:r>
            </w:ins>
          </w:p>
        </w:tc>
        <w:tc>
          <w:tcPr>
            <w:tcW w:w="367" w:type="pct"/>
            <w:tcBorders>
              <w:top w:val="single" w:sz="4" w:space="0" w:color="auto"/>
              <w:left w:val="single" w:sz="4" w:space="0" w:color="auto"/>
              <w:bottom w:val="single" w:sz="4" w:space="0" w:color="auto"/>
              <w:right w:val="single" w:sz="4" w:space="0" w:color="auto"/>
            </w:tcBorders>
            <w:tcPrChange w:id="825" w:author="MCC" w:date="2025-11-25T22:51:00Z" w16du:dateUtc="2025-11-25T21:51:00Z">
              <w:tcPr>
                <w:tcW w:w="367" w:type="pct"/>
                <w:tcBorders>
                  <w:top w:val="single" w:sz="4" w:space="0" w:color="auto"/>
                  <w:left w:val="single" w:sz="4" w:space="0" w:color="auto"/>
                  <w:bottom w:val="single" w:sz="4" w:space="0" w:color="auto"/>
                  <w:right w:val="single" w:sz="4" w:space="0" w:color="auto"/>
                </w:tcBorders>
              </w:tcPr>
            </w:tcPrChange>
          </w:tcPr>
          <w:p w14:paraId="5C4B3B1C" w14:textId="77B5EDEA" w:rsidR="00E858B6" w:rsidRPr="00EE7E7F" w:rsidRDefault="00E858B6" w:rsidP="00E858B6">
            <w:pPr>
              <w:pStyle w:val="TAC"/>
              <w:rPr>
                <w:ins w:id="826" w:author="MCC" w:date="2025-11-25T22:50:00Z" w16du:dateUtc="2025-11-25T21:50:00Z"/>
                <w:rFonts w:cs="Arial"/>
                <w:color w:val="000000"/>
                <w:sz w:val="16"/>
                <w:szCs w:val="16"/>
              </w:rPr>
            </w:pPr>
            <w:ins w:id="827" w:author="MCC" w:date="2025-11-25T22:51:00Z" w16du:dateUtc="2025-11-25T21:51:00Z">
              <w:r w:rsidRPr="00E858B6">
                <w:rPr>
                  <w:rFonts w:cs="Arial"/>
                  <w:color w:val="000000"/>
                  <w:sz w:val="16"/>
                  <w:szCs w:val="16"/>
                </w:rPr>
                <w:t>19.1.0</w:t>
              </w:r>
            </w:ins>
          </w:p>
        </w:tc>
      </w:tr>
    </w:tbl>
    <w:p w14:paraId="2C091ED5" w14:textId="77777777" w:rsidR="00EE7E7F" w:rsidRPr="00EE7E7F" w:rsidRDefault="00EE7E7F" w:rsidP="00060A50">
      <w:pPr>
        <w:rPr>
          <w:rFonts w:eastAsiaTheme="minorEastAsia"/>
        </w:rPr>
      </w:pPr>
    </w:p>
    <w:bookmarkEnd w:id="788"/>
    <w:p w14:paraId="2310C033" w14:textId="77777777" w:rsidR="00E858B6" w:rsidRPr="00312078" w:rsidRDefault="00E858B6">
      <w:pPr>
        <w:rPr>
          <w:rFonts w:eastAsiaTheme="minorEastAsia"/>
        </w:rPr>
      </w:pPr>
    </w:p>
    <w:sectPr w:rsidR="00E858B6" w:rsidRPr="00312078">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484C" w14:textId="77777777" w:rsidR="00583523" w:rsidRDefault="00583523">
      <w:r>
        <w:separator/>
      </w:r>
    </w:p>
  </w:endnote>
  <w:endnote w:type="continuationSeparator" w:id="0">
    <w:p w14:paraId="0F544433" w14:textId="77777777" w:rsidR="00583523" w:rsidRDefault="0058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401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B2D0" w14:textId="77777777" w:rsidR="00583523" w:rsidRDefault="00583523">
      <w:r>
        <w:separator/>
      </w:r>
    </w:p>
  </w:footnote>
  <w:footnote w:type="continuationSeparator" w:id="0">
    <w:p w14:paraId="6EB4F964" w14:textId="77777777" w:rsidR="00583523" w:rsidRDefault="0058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6B5" w14:textId="7803119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6219">
      <w:rPr>
        <w:rFonts w:ascii="Arial" w:hAnsi="Arial" w:cs="Arial"/>
        <w:b/>
        <w:noProof/>
        <w:sz w:val="18"/>
        <w:szCs w:val="18"/>
      </w:rPr>
      <w:t>3GPP TS 38.470 V19.01.0 (2025-0912)</w:t>
    </w:r>
    <w:r>
      <w:rPr>
        <w:rFonts w:ascii="Arial" w:hAnsi="Arial" w:cs="Arial"/>
        <w:b/>
        <w:sz w:val="18"/>
        <w:szCs w:val="18"/>
      </w:rPr>
      <w:fldChar w:fldCharType="end"/>
    </w:r>
  </w:p>
  <w:p w14:paraId="5DD6202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7A9D30B1" w14:textId="4C070CE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6219">
      <w:rPr>
        <w:rFonts w:ascii="Arial" w:hAnsi="Arial" w:cs="Arial"/>
        <w:b/>
        <w:noProof/>
        <w:sz w:val="18"/>
        <w:szCs w:val="18"/>
      </w:rPr>
      <w:t>Release 19</w:t>
    </w:r>
    <w:r>
      <w:rPr>
        <w:rFonts w:ascii="Arial" w:hAnsi="Arial" w:cs="Arial"/>
        <w:b/>
        <w:sz w:val="18"/>
        <w:szCs w:val="18"/>
      </w:rPr>
      <w:fldChar w:fldCharType="end"/>
    </w:r>
  </w:p>
  <w:p w14:paraId="7B61E80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B052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AA10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D60C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5"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5BC72F79"/>
    <w:multiLevelType w:val="hybridMultilevel"/>
    <w:tmpl w:val="5114EC50"/>
    <w:lvl w:ilvl="0" w:tplc="69F442F0">
      <w:start w:val="1346"/>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9550899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600342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57940117">
    <w:abstractNumId w:val="11"/>
  </w:num>
  <w:num w:numId="4" w16cid:durableId="1805810153">
    <w:abstractNumId w:val="15"/>
  </w:num>
  <w:num w:numId="5" w16cid:durableId="458693435">
    <w:abstractNumId w:val="9"/>
  </w:num>
  <w:num w:numId="6" w16cid:durableId="617569595">
    <w:abstractNumId w:val="7"/>
  </w:num>
  <w:num w:numId="7" w16cid:durableId="489370407">
    <w:abstractNumId w:val="6"/>
  </w:num>
  <w:num w:numId="8" w16cid:durableId="1025406062">
    <w:abstractNumId w:val="5"/>
  </w:num>
  <w:num w:numId="9" w16cid:durableId="960381475">
    <w:abstractNumId w:val="4"/>
  </w:num>
  <w:num w:numId="10" w16cid:durableId="731735112">
    <w:abstractNumId w:val="8"/>
  </w:num>
  <w:num w:numId="11" w16cid:durableId="349062191">
    <w:abstractNumId w:val="3"/>
  </w:num>
  <w:num w:numId="12" w16cid:durableId="552005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159283">
    <w:abstractNumId w:val="13"/>
  </w:num>
  <w:num w:numId="14" w16cid:durableId="499348670">
    <w:abstractNumId w:val="16"/>
  </w:num>
  <w:num w:numId="15" w16cid:durableId="769938148">
    <w:abstractNumId w:val="12"/>
  </w:num>
  <w:num w:numId="16" w16cid:durableId="204172698">
    <w:abstractNumId w:val="14"/>
  </w:num>
  <w:num w:numId="17" w16cid:durableId="1115639839">
    <w:abstractNumId w:val="17"/>
  </w:num>
  <w:num w:numId="18" w16cid:durableId="1941335075">
    <w:abstractNumId w:val="2"/>
  </w:num>
  <w:num w:numId="19" w16cid:durableId="1055156762">
    <w:abstractNumId w:val="1"/>
  </w:num>
  <w:num w:numId="20" w16cid:durableId="703215259">
    <w:abstractNumId w:val="0"/>
  </w:num>
  <w:num w:numId="21" w16cid:durableId="838235563">
    <w:abstractNumId w:val="2"/>
  </w:num>
  <w:num w:numId="22" w16cid:durableId="480076074">
    <w:abstractNumId w:val="1"/>
  </w:num>
  <w:num w:numId="23" w16cid:durableId="1983073331">
    <w:abstractNumId w:val="0"/>
  </w:num>
  <w:num w:numId="24" w16cid:durableId="1898514755">
    <w:abstractNumId w:val="2"/>
  </w:num>
  <w:num w:numId="25" w16cid:durableId="1423333946">
    <w:abstractNumId w:val="1"/>
  </w:num>
  <w:num w:numId="26" w16cid:durableId="620040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00"/>
    <w:rsid w:val="000035B3"/>
    <w:rsid w:val="00003732"/>
    <w:rsid w:val="00004ABE"/>
    <w:rsid w:val="00020B8C"/>
    <w:rsid w:val="0002759E"/>
    <w:rsid w:val="0002766B"/>
    <w:rsid w:val="00032BBB"/>
    <w:rsid w:val="00033397"/>
    <w:rsid w:val="00034735"/>
    <w:rsid w:val="00037DC3"/>
    <w:rsid w:val="00040095"/>
    <w:rsid w:val="00041E08"/>
    <w:rsid w:val="000447C8"/>
    <w:rsid w:val="00046D14"/>
    <w:rsid w:val="00051834"/>
    <w:rsid w:val="00053811"/>
    <w:rsid w:val="00054A22"/>
    <w:rsid w:val="00056513"/>
    <w:rsid w:val="00060A50"/>
    <w:rsid w:val="00060D34"/>
    <w:rsid w:val="000626A9"/>
    <w:rsid w:val="000655A6"/>
    <w:rsid w:val="00066F98"/>
    <w:rsid w:val="00072369"/>
    <w:rsid w:val="00073E27"/>
    <w:rsid w:val="00080512"/>
    <w:rsid w:val="00087F4B"/>
    <w:rsid w:val="00092A8F"/>
    <w:rsid w:val="0009361A"/>
    <w:rsid w:val="00095EDC"/>
    <w:rsid w:val="000A3133"/>
    <w:rsid w:val="000A54F1"/>
    <w:rsid w:val="000A7D41"/>
    <w:rsid w:val="000B5F3C"/>
    <w:rsid w:val="000B6410"/>
    <w:rsid w:val="000B6596"/>
    <w:rsid w:val="000B67F5"/>
    <w:rsid w:val="000C0460"/>
    <w:rsid w:val="000C0D39"/>
    <w:rsid w:val="000D58AB"/>
    <w:rsid w:val="000D64BF"/>
    <w:rsid w:val="000F23FB"/>
    <w:rsid w:val="000F28F6"/>
    <w:rsid w:val="000F50A3"/>
    <w:rsid w:val="00101392"/>
    <w:rsid w:val="00101BA1"/>
    <w:rsid w:val="001110FF"/>
    <w:rsid w:val="001176F2"/>
    <w:rsid w:val="001216DF"/>
    <w:rsid w:val="001239FF"/>
    <w:rsid w:val="00125682"/>
    <w:rsid w:val="001270A9"/>
    <w:rsid w:val="00127675"/>
    <w:rsid w:val="0013019A"/>
    <w:rsid w:val="001306F8"/>
    <w:rsid w:val="00132ECE"/>
    <w:rsid w:val="00135D8D"/>
    <w:rsid w:val="001404A6"/>
    <w:rsid w:val="001437A9"/>
    <w:rsid w:val="0014484D"/>
    <w:rsid w:val="001515E7"/>
    <w:rsid w:val="00156559"/>
    <w:rsid w:val="0015748B"/>
    <w:rsid w:val="00165922"/>
    <w:rsid w:val="001727DE"/>
    <w:rsid w:val="00172AFC"/>
    <w:rsid w:val="0017759E"/>
    <w:rsid w:val="001850BA"/>
    <w:rsid w:val="0019740B"/>
    <w:rsid w:val="001B325A"/>
    <w:rsid w:val="001C15B4"/>
    <w:rsid w:val="001D02C2"/>
    <w:rsid w:val="001D07BF"/>
    <w:rsid w:val="001E6B1E"/>
    <w:rsid w:val="001F168B"/>
    <w:rsid w:val="001F5F30"/>
    <w:rsid w:val="001F66D2"/>
    <w:rsid w:val="0020272E"/>
    <w:rsid w:val="00204877"/>
    <w:rsid w:val="00204F71"/>
    <w:rsid w:val="002108FE"/>
    <w:rsid w:val="002216F1"/>
    <w:rsid w:val="002347A2"/>
    <w:rsid w:val="00236800"/>
    <w:rsid w:val="0024060D"/>
    <w:rsid w:val="00240E07"/>
    <w:rsid w:val="0024657A"/>
    <w:rsid w:val="002473FA"/>
    <w:rsid w:val="00247ED9"/>
    <w:rsid w:val="002545EF"/>
    <w:rsid w:val="00256D78"/>
    <w:rsid w:val="002579A4"/>
    <w:rsid w:val="00261A38"/>
    <w:rsid w:val="00261B3C"/>
    <w:rsid w:val="00267367"/>
    <w:rsid w:val="00267407"/>
    <w:rsid w:val="00267E0A"/>
    <w:rsid w:val="00283841"/>
    <w:rsid w:val="00284C70"/>
    <w:rsid w:val="002861D0"/>
    <w:rsid w:val="00287080"/>
    <w:rsid w:val="00287CD8"/>
    <w:rsid w:val="002A4E22"/>
    <w:rsid w:val="002B4456"/>
    <w:rsid w:val="002D17BE"/>
    <w:rsid w:val="002E7170"/>
    <w:rsid w:val="002E7D1A"/>
    <w:rsid w:val="002F18B8"/>
    <w:rsid w:val="00300624"/>
    <w:rsid w:val="00305A40"/>
    <w:rsid w:val="00312078"/>
    <w:rsid w:val="00314207"/>
    <w:rsid w:val="00314EAF"/>
    <w:rsid w:val="003172DC"/>
    <w:rsid w:val="00320D16"/>
    <w:rsid w:val="00325D28"/>
    <w:rsid w:val="00340613"/>
    <w:rsid w:val="00343A20"/>
    <w:rsid w:val="003544A5"/>
    <w:rsid w:val="0035462D"/>
    <w:rsid w:val="00375426"/>
    <w:rsid w:val="00382334"/>
    <w:rsid w:val="00395B14"/>
    <w:rsid w:val="003B1965"/>
    <w:rsid w:val="003B541C"/>
    <w:rsid w:val="003C3971"/>
    <w:rsid w:val="003D01C9"/>
    <w:rsid w:val="003D1567"/>
    <w:rsid w:val="003E1C99"/>
    <w:rsid w:val="003E32B2"/>
    <w:rsid w:val="003E4250"/>
    <w:rsid w:val="003E4818"/>
    <w:rsid w:val="003E789C"/>
    <w:rsid w:val="003F3A36"/>
    <w:rsid w:val="003F74B6"/>
    <w:rsid w:val="00407478"/>
    <w:rsid w:val="00412600"/>
    <w:rsid w:val="00413377"/>
    <w:rsid w:val="00417499"/>
    <w:rsid w:val="0042607C"/>
    <w:rsid w:val="004340F7"/>
    <w:rsid w:val="0043423C"/>
    <w:rsid w:val="00435C70"/>
    <w:rsid w:val="00436DCD"/>
    <w:rsid w:val="00445BB6"/>
    <w:rsid w:val="00447158"/>
    <w:rsid w:val="00461FB1"/>
    <w:rsid w:val="00462F9B"/>
    <w:rsid w:val="00467232"/>
    <w:rsid w:val="004700E4"/>
    <w:rsid w:val="00473A65"/>
    <w:rsid w:val="00484C98"/>
    <w:rsid w:val="004855F2"/>
    <w:rsid w:val="00487003"/>
    <w:rsid w:val="004A6219"/>
    <w:rsid w:val="004A7B5E"/>
    <w:rsid w:val="004B1EB5"/>
    <w:rsid w:val="004B43BB"/>
    <w:rsid w:val="004B57B5"/>
    <w:rsid w:val="004D3578"/>
    <w:rsid w:val="004D4D8E"/>
    <w:rsid w:val="004D7D61"/>
    <w:rsid w:val="004E213A"/>
    <w:rsid w:val="004E4402"/>
    <w:rsid w:val="004F5931"/>
    <w:rsid w:val="00500021"/>
    <w:rsid w:val="0050687E"/>
    <w:rsid w:val="00510F08"/>
    <w:rsid w:val="0051777F"/>
    <w:rsid w:val="00517C0D"/>
    <w:rsid w:val="005363EE"/>
    <w:rsid w:val="00543E6C"/>
    <w:rsid w:val="00555781"/>
    <w:rsid w:val="00565087"/>
    <w:rsid w:val="00574CF9"/>
    <w:rsid w:val="00577DAE"/>
    <w:rsid w:val="00580150"/>
    <w:rsid w:val="005826AD"/>
    <w:rsid w:val="00583523"/>
    <w:rsid w:val="005906C8"/>
    <w:rsid w:val="00590851"/>
    <w:rsid w:val="00593C4D"/>
    <w:rsid w:val="005968C6"/>
    <w:rsid w:val="005B18B7"/>
    <w:rsid w:val="005B683E"/>
    <w:rsid w:val="005C0014"/>
    <w:rsid w:val="005C093E"/>
    <w:rsid w:val="005C3BDF"/>
    <w:rsid w:val="005C430C"/>
    <w:rsid w:val="005D2E01"/>
    <w:rsid w:val="005D431D"/>
    <w:rsid w:val="005D4483"/>
    <w:rsid w:val="005E5E3B"/>
    <w:rsid w:val="005F72D0"/>
    <w:rsid w:val="005F7B53"/>
    <w:rsid w:val="0060529F"/>
    <w:rsid w:val="00607572"/>
    <w:rsid w:val="0061096E"/>
    <w:rsid w:val="00614FDF"/>
    <w:rsid w:val="00622596"/>
    <w:rsid w:val="00624373"/>
    <w:rsid w:val="006433DD"/>
    <w:rsid w:val="006442BF"/>
    <w:rsid w:val="006449EE"/>
    <w:rsid w:val="00647F5A"/>
    <w:rsid w:val="00657C4F"/>
    <w:rsid w:val="00664450"/>
    <w:rsid w:val="00670B25"/>
    <w:rsid w:val="006714E1"/>
    <w:rsid w:val="00682550"/>
    <w:rsid w:val="00692564"/>
    <w:rsid w:val="006928DB"/>
    <w:rsid w:val="006A3D29"/>
    <w:rsid w:val="006A5CAF"/>
    <w:rsid w:val="006A634B"/>
    <w:rsid w:val="006C4287"/>
    <w:rsid w:val="006D286C"/>
    <w:rsid w:val="006F310C"/>
    <w:rsid w:val="006F4BBD"/>
    <w:rsid w:val="006F5301"/>
    <w:rsid w:val="00702051"/>
    <w:rsid w:val="00713FEC"/>
    <w:rsid w:val="007157EF"/>
    <w:rsid w:val="00717545"/>
    <w:rsid w:val="007233E4"/>
    <w:rsid w:val="00726DB6"/>
    <w:rsid w:val="007275CC"/>
    <w:rsid w:val="00734A5B"/>
    <w:rsid w:val="00742297"/>
    <w:rsid w:val="00743943"/>
    <w:rsid w:val="00744E76"/>
    <w:rsid w:val="007532D2"/>
    <w:rsid w:val="00762C08"/>
    <w:rsid w:val="00763604"/>
    <w:rsid w:val="00763B6A"/>
    <w:rsid w:val="0077072F"/>
    <w:rsid w:val="00770F32"/>
    <w:rsid w:val="00774B5D"/>
    <w:rsid w:val="00781F0F"/>
    <w:rsid w:val="00783A49"/>
    <w:rsid w:val="00796403"/>
    <w:rsid w:val="007B0479"/>
    <w:rsid w:val="007B10BE"/>
    <w:rsid w:val="007B16A7"/>
    <w:rsid w:val="007B1868"/>
    <w:rsid w:val="007B2625"/>
    <w:rsid w:val="007B3951"/>
    <w:rsid w:val="007C15D1"/>
    <w:rsid w:val="007C3804"/>
    <w:rsid w:val="007C4B99"/>
    <w:rsid w:val="007D0AF2"/>
    <w:rsid w:val="007D1093"/>
    <w:rsid w:val="007D1A68"/>
    <w:rsid w:val="007D31D5"/>
    <w:rsid w:val="007E1F5E"/>
    <w:rsid w:val="007E3A96"/>
    <w:rsid w:val="007E5F1D"/>
    <w:rsid w:val="007E7064"/>
    <w:rsid w:val="007E76AB"/>
    <w:rsid w:val="007F5361"/>
    <w:rsid w:val="007F72CA"/>
    <w:rsid w:val="008028A4"/>
    <w:rsid w:val="008142E5"/>
    <w:rsid w:val="0081533D"/>
    <w:rsid w:val="008155D3"/>
    <w:rsid w:val="0081659D"/>
    <w:rsid w:val="0082183D"/>
    <w:rsid w:val="00827001"/>
    <w:rsid w:val="00836FD7"/>
    <w:rsid w:val="00837CAC"/>
    <w:rsid w:val="00842FB0"/>
    <w:rsid w:val="00844C49"/>
    <w:rsid w:val="008519C5"/>
    <w:rsid w:val="00860393"/>
    <w:rsid w:val="00862D11"/>
    <w:rsid w:val="00863462"/>
    <w:rsid w:val="008679AB"/>
    <w:rsid w:val="00867E89"/>
    <w:rsid w:val="00872A74"/>
    <w:rsid w:val="008768CA"/>
    <w:rsid w:val="00880B9A"/>
    <w:rsid w:val="00883E8E"/>
    <w:rsid w:val="0088457E"/>
    <w:rsid w:val="00891490"/>
    <w:rsid w:val="008A19AB"/>
    <w:rsid w:val="008B6A20"/>
    <w:rsid w:val="008C4E09"/>
    <w:rsid w:val="008C6522"/>
    <w:rsid w:val="008D09ED"/>
    <w:rsid w:val="008D0EA3"/>
    <w:rsid w:val="008D1AB0"/>
    <w:rsid w:val="008D1C75"/>
    <w:rsid w:val="008D78A3"/>
    <w:rsid w:val="008E2202"/>
    <w:rsid w:val="008F0116"/>
    <w:rsid w:val="008F0983"/>
    <w:rsid w:val="008F0B7A"/>
    <w:rsid w:val="00900CC6"/>
    <w:rsid w:val="0090271F"/>
    <w:rsid w:val="00902E23"/>
    <w:rsid w:val="00903AB9"/>
    <w:rsid w:val="00905EF3"/>
    <w:rsid w:val="00906E71"/>
    <w:rsid w:val="0091348E"/>
    <w:rsid w:val="00915366"/>
    <w:rsid w:val="0092397C"/>
    <w:rsid w:val="00923F61"/>
    <w:rsid w:val="00937A08"/>
    <w:rsid w:val="00942BD7"/>
    <w:rsid w:val="00942EC2"/>
    <w:rsid w:val="00946E34"/>
    <w:rsid w:val="009507F4"/>
    <w:rsid w:val="009517F6"/>
    <w:rsid w:val="009526B8"/>
    <w:rsid w:val="00955067"/>
    <w:rsid w:val="0095681C"/>
    <w:rsid w:val="00957C10"/>
    <w:rsid w:val="0096390F"/>
    <w:rsid w:val="009744F4"/>
    <w:rsid w:val="00974EB5"/>
    <w:rsid w:val="009777AB"/>
    <w:rsid w:val="009822C5"/>
    <w:rsid w:val="00983B6F"/>
    <w:rsid w:val="00995BD0"/>
    <w:rsid w:val="009A0087"/>
    <w:rsid w:val="009A2783"/>
    <w:rsid w:val="009B57D5"/>
    <w:rsid w:val="009B70C8"/>
    <w:rsid w:val="009C2FCD"/>
    <w:rsid w:val="009D0EA3"/>
    <w:rsid w:val="009D4C06"/>
    <w:rsid w:val="009E3415"/>
    <w:rsid w:val="009E5E3E"/>
    <w:rsid w:val="009E6DFC"/>
    <w:rsid w:val="009F37B7"/>
    <w:rsid w:val="009F6251"/>
    <w:rsid w:val="009F74EC"/>
    <w:rsid w:val="009F7B89"/>
    <w:rsid w:val="00A031B3"/>
    <w:rsid w:val="00A059ED"/>
    <w:rsid w:val="00A0693A"/>
    <w:rsid w:val="00A06D45"/>
    <w:rsid w:val="00A10202"/>
    <w:rsid w:val="00A10F02"/>
    <w:rsid w:val="00A13480"/>
    <w:rsid w:val="00A1419C"/>
    <w:rsid w:val="00A164B4"/>
    <w:rsid w:val="00A232F2"/>
    <w:rsid w:val="00A278F0"/>
    <w:rsid w:val="00A35EF7"/>
    <w:rsid w:val="00A41733"/>
    <w:rsid w:val="00A420B9"/>
    <w:rsid w:val="00A43478"/>
    <w:rsid w:val="00A451FA"/>
    <w:rsid w:val="00A511F2"/>
    <w:rsid w:val="00A53724"/>
    <w:rsid w:val="00A5787E"/>
    <w:rsid w:val="00A61C40"/>
    <w:rsid w:val="00A71AF4"/>
    <w:rsid w:val="00A71D99"/>
    <w:rsid w:val="00A720E0"/>
    <w:rsid w:val="00A7391A"/>
    <w:rsid w:val="00A82346"/>
    <w:rsid w:val="00A86FCA"/>
    <w:rsid w:val="00A907BC"/>
    <w:rsid w:val="00AA545E"/>
    <w:rsid w:val="00AA758F"/>
    <w:rsid w:val="00AB0573"/>
    <w:rsid w:val="00AB7057"/>
    <w:rsid w:val="00AB7A94"/>
    <w:rsid w:val="00AB7C13"/>
    <w:rsid w:val="00AC7025"/>
    <w:rsid w:val="00AD19F8"/>
    <w:rsid w:val="00AD3039"/>
    <w:rsid w:val="00AE0BA6"/>
    <w:rsid w:val="00AE2999"/>
    <w:rsid w:val="00AE2AC1"/>
    <w:rsid w:val="00AE3934"/>
    <w:rsid w:val="00AE489D"/>
    <w:rsid w:val="00AE4DCD"/>
    <w:rsid w:val="00AE5F7F"/>
    <w:rsid w:val="00AF3CB1"/>
    <w:rsid w:val="00AF7952"/>
    <w:rsid w:val="00AF7B37"/>
    <w:rsid w:val="00B0690C"/>
    <w:rsid w:val="00B10E0F"/>
    <w:rsid w:val="00B15449"/>
    <w:rsid w:val="00B17F9D"/>
    <w:rsid w:val="00B30DE9"/>
    <w:rsid w:val="00B34FA8"/>
    <w:rsid w:val="00B363B7"/>
    <w:rsid w:val="00B4271B"/>
    <w:rsid w:val="00B46CE6"/>
    <w:rsid w:val="00B53268"/>
    <w:rsid w:val="00B53A50"/>
    <w:rsid w:val="00B6324E"/>
    <w:rsid w:val="00B632E1"/>
    <w:rsid w:val="00B64ABF"/>
    <w:rsid w:val="00B65E26"/>
    <w:rsid w:val="00B7115D"/>
    <w:rsid w:val="00B721B9"/>
    <w:rsid w:val="00B7593B"/>
    <w:rsid w:val="00B827EF"/>
    <w:rsid w:val="00B835F2"/>
    <w:rsid w:val="00B86634"/>
    <w:rsid w:val="00B97090"/>
    <w:rsid w:val="00BB459B"/>
    <w:rsid w:val="00BC0F7D"/>
    <w:rsid w:val="00BC7E27"/>
    <w:rsid w:val="00BD2056"/>
    <w:rsid w:val="00BE6AD2"/>
    <w:rsid w:val="00BF6A93"/>
    <w:rsid w:val="00C072B7"/>
    <w:rsid w:val="00C11EB2"/>
    <w:rsid w:val="00C14105"/>
    <w:rsid w:val="00C216F5"/>
    <w:rsid w:val="00C30150"/>
    <w:rsid w:val="00C33079"/>
    <w:rsid w:val="00C34376"/>
    <w:rsid w:val="00C41D31"/>
    <w:rsid w:val="00C45231"/>
    <w:rsid w:val="00C46ABC"/>
    <w:rsid w:val="00C524AA"/>
    <w:rsid w:val="00C572DC"/>
    <w:rsid w:val="00C60EDD"/>
    <w:rsid w:val="00C67620"/>
    <w:rsid w:val="00C70E54"/>
    <w:rsid w:val="00C72833"/>
    <w:rsid w:val="00C82F8B"/>
    <w:rsid w:val="00C83162"/>
    <w:rsid w:val="00C83885"/>
    <w:rsid w:val="00C8528E"/>
    <w:rsid w:val="00C90E5E"/>
    <w:rsid w:val="00C92134"/>
    <w:rsid w:val="00C93034"/>
    <w:rsid w:val="00C93F40"/>
    <w:rsid w:val="00CA08F2"/>
    <w:rsid w:val="00CA3D0C"/>
    <w:rsid w:val="00CA5CC1"/>
    <w:rsid w:val="00CB0D66"/>
    <w:rsid w:val="00CD265A"/>
    <w:rsid w:val="00CE2E38"/>
    <w:rsid w:val="00CE47B7"/>
    <w:rsid w:val="00CE7546"/>
    <w:rsid w:val="00CF06E0"/>
    <w:rsid w:val="00CF09B4"/>
    <w:rsid w:val="00CF1719"/>
    <w:rsid w:val="00D06304"/>
    <w:rsid w:val="00D10E0F"/>
    <w:rsid w:val="00D15CCE"/>
    <w:rsid w:val="00D17107"/>
    <w:rsid w:val="00D21ED1"/>
    <w:rsid w:val="00D220E6"/>
    <w:rsid w:val="00D225CB"/>
    <w:rsid w:val="00D27426"/>
    <w:rsid w:val="00D326E5"/>
    <w:rsid w:val="00D40F67"/>
    <w:rsid w:val="00D415BD"/>
    <w:rsid w:val="00D47ED8"/>
    <w:rsid w:val="00D625CC"/>
    <w:rsid w:val="00D64A21"/>
    <w:rsid w:val="00D668FE"/>
    <w:rsid w:val="00D722CB"/>
    <w:rsid w:val="00D738D6"/>
    <w:rsid w:val="00D755EB"/>
    <w:rsid w:val="00D80B5B"/>
    <w:rsid w:val="00D87E00"/>
    <w:rsid w:val="00D9134D"/>
    <w:rsid w:val="00DA4C05"/>
    <w:rsid w:val="00DA7A03"/>
    <w:rsid w:val="00DB1818"/>
    <w:rsid w:val="00DC309B"/>
    <w:rsid w:val="00DC38AE"/>
    <w:rsid w:val="00DC4DA2"/>
    <w:rsid w:val="00DC6461"/>
    <w:rsid w:val="00DC7691"/>
    <w:rsid w:val="00DD2997"/>
    <w:rsid w:val="00DD36F7"/>
    <w:rsid w:val="00DE1A0D"/>
    <w:rsid w:val="00DE5B8C"/>
    <w:rsid w:val="00DE6390"/>
    <w:rsid w:val="00DE7B5F"/>
    <w:rsid w:val="00DF137F"/>
    <w:rsid w:val="00DF2771"/>
    <w:rsid w:val="00DF2B1F"/>
    <w:rsid w:val="00DF62CD"/>
    <w:rsid w:val="00DF6553"/>
    <w:rsid w:val="00DF6D96"/>
    <w:rsid w:val="00E03218"/>
    <w:rsid w:val="00E03BD4"/>
    <w:rsid w:val="00E10743"/>
    <w:rsid w:val="00E11013"/>
    <w:rsid w:val="00E14F5F"/>
    <w:rsid w:val="00E16505"/>
    <w:rsid w:val="00E17C17"/>
    <w:rsid w:val="00E23F45"/>
    <w:rsid w:val="00E24948"/>
    <w:rsid w:val="00E325D5"/>
    <w:rsid w:val="00E36EC3"/>
    <w:rsid w:val="00E41185"/>
    <w:rsid w:val="00E44347"/>
    <w:rsid w:val="00E45F3D"/>
    <w:rsid w:val="00E47FA0"/>
    <w:rsid w:val="00E51858"/>
    <w:rsid w:val="00E55067"/>
    <w:rsid w:val="00E56EA9"/>
    <w:rsid w:val="00E62378"/>
    <w:rsid w:val="00E62769"/>
    <w:rsid w:val="00E63DF9"/>
    <w:rsid w:val="00E67BA4"/>
    <w:rsid w:val="00E75520"/>
    <w:rsid w:val="00E76CF8"/>
    <w:rsid w:val="00E77645"/>
    <w:rsid w:val="00E808E4"/>
    <w:rsid w:val="00E845C3"/>
    <w:rsid w:val="00E858B6"/>
    <w:rsid w:val="00E9130F"/>
    <w:rsid w:val="00E92213"/>
    <w:rsid w:val="00EC28E3"/>
    <w:rsid w:val="00EC290B"/>
    <w:rsid w:val="00EC4A25"/>
    <w:rsid w:val="00ED31D9"/>
    <w:rsid w:val="00ED64BA"/>
    <w:rsid w:val="00ED6E93"/>
    <w:rsid w:val="00ED72D8"/>
    <w:rsid w:val="00EE2528"/>
    <w:rsid w:val="00EE40F3"/>
    <w:rsid w:val="00EE7E7F"/>
    <w:rsid w:val="00EF518E"/>
    <w:rsid w:val="00F01387"/>
    <w:rsid w:val="00F0155A"/>
    <w:rsid w:val="00F0238E"/>
    <w:rsid w:val="00F025A2"/>
    <w:rsid w:val="00F04712"/>
    <w:rsid w:val="00F122CC"/>
    <w:rsid w:val="00F20245"/>
    <w:rsid w:val="00F22EC7"/>
    <w:rsid w:val="00F27C28"/>
    <w:rsid w:val="00F322B9"/>
    <w:rsid w:val="00F327CF"/>
    <w:rsid w:val="00F353B2"/>
    <w:rsid w:val="00F45625"/>
    <w:rsid w:val="00F50D59"/>
    <w:rsid w:val="00F56CE2"/>
    <w:rsid w:val="00F653B8"/>
    <w:rsid w:val="00F66741"/>
    <w:rsid w:val="00F66753"/>
    <w:rsid w:val="00F8253E"/>
    <w:rsid w:val="00F82F11"/>
    <w:rsid w:val="00F866A0"/>
    <w:rsid w:val="00F940D4"/>
    <w:rsid w:val="00F978BC"/>
    <w:rsid w:val="00FA1266"/>
    <w:rsid w:val="00FA3589"/>
    <w:rsid w:val="00FB2D57"/>
    <w:rsid w:val="00FB5826"/>
    <w:rsid w:val="00FC1192"/>
    <w:rsid w:val="00FD3970"/>
    <w:rsid w:val="00FD4C02"/>
    <w:rsid w:val="00FE0010"/>
    <w:rsid w:val="00FE1C0D"/>
    <w:rsid w:val="00FE3E0B"/>
    <w:rsid w:val="00FE60F9"/>
    <w:rsid w:val="00FF483C"/>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List 5"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267367"/>
    <w:pPr>
      <w:keepLines/>
      <w:tabs>
        <w:tab w:val="center" w:pos="4536"/>
        <w:tab w:val="right" w:pos="9072"/>
      </w:tabs>
    </w:p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qFormat/>
    <w:rsid w:val="00267367"/>
    <w:rPr>
      <w:b/>
    </w:rPr>
  </w:style>
  <w:style w:type="paragraph" w:customStyle="1" w:styleId="TAC">
    <w:name w:val="TAC"/>
    <w:basedOn w:val="TAL"/>
    <w:qFormat/>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qFormat/>
    <w:rsid w:val="00267367"/>
    <w:pPr>
      <w:spacing w:after="0"/>
    </w:pPr>
  </w:style>
  <w:style w:type="paragraph" w:customStyle="1" w:styleId="B10">
    <w:name w:val="B1"/>
    <w:basedOn w:val="List"/>
    <w:link w:val="B1Char"/>
    <w:qFormat/>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qFormat/>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qFormat/>
    <w:rsid w:val="009A2783"/>
    <w:pPr>
      <w:spacing w:after="0"/>
    </w:pPr>
    <w:rPr>
      <w:sz w:val="18"/>
      <w:szCs w:val="18"/>
    </w:rPr>
  </w:style>
  <w:style w:type="character" w:customStyle="1" w:styleId="BalloonTextChar">
    <w:name w:val="Balloon Text Char"/>
    <w:link w:val="BalloonText"/>
    <w:qFormat/>
    <w:rsid w:val="009A2783"/>
    <w:rPr>
      <w:rFonts w:eastAsia="Times New Roman"/>
      <w:sz w:val="18"/>
      <w:szCs w:val="18"/>
    </w:rPr>
  </w:style>
  <w:style w:type="character" w:customStyle="1" w:styleId="Heading3Char">
    <w:name w:val="Heading 3 Char"/>
    <w:link w:val="Heading3"/>
    <w:qFormat/>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qFormat/>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qFormat/>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qFormat/>
    <w:rsid w:val="007C3804"/>
    <w:rPr>
      <w:rFonts w:eastAsia="SimSun"/>
      <w:lang w:val="en-GB" w:eastAsia="en-US" w:bidi="ar-SA"/>
    </w:rPr>
  </w:style>
  <w:style w:type="character" w:customStyle="1" w:styleId="NOZchn">
    <w:name w:val="NO Zchn"/>
    <w:link w:val="NO"/>
    <w:locked/>
    <w:rsid w:val="000D64BF"/>
    <w:rPr>
      <w:rFonts w:eastAsia="Times New Roman"/>
    </w:rPr>
  </w:style>
  <w:style w:type="character" w:customStyle="1" w:styleId="TFChar">
    <w:name w:val="TF Char"/>
    <w:link w:val="TF"/>
    <w:rsid w:val="00CA08F2"/>
    <w:rPr>
      <w:rFonts w:ascii="Arial" w:eastAsia="Times New Roman" w:hAnsi="Arial"/>
      <w:b/>
    </w:rPr>
  </w:style>
  <w:style w:type="paragraph" w:customStyle="1" w:styleId="B0">
    <w:name w:val="B0"/>
    <w:basedOn w:val="B10"/>
    <w:qFormat/>
    <w:rsid w:val="00CA08F2"/>
    <w:pPr>
      <w:ind w:left="284"/>
    </w:pPr>
    <w:rPr>
      <w:rFonts w:eastAsia="MS Mincho"/>
      <w:lang w:eastAsia="ja-JP"/>
    </w:rPr>
  </w:style>
  <w:style w:type="character" w:styleId="Hyperlink">
    <w:name w:val="Hyperlink"/>
    <w:rsid w:val="00F0155A"/>
    <w:rPr>
      <w:color w:val="0000FF"/>
      <w:u w:val="single"/>
    </w:rPr>
  </w:style>
  <w:style w:type="paragraph" w:customStyle="1" w:styleId="CRCoverPage">
    <w:name w:val="CR Cover Page"/>
    <w:link w:val="CRCoverPageZchn"/>
    <w:rsid w:val="00F0155A"/>
    <w:pPr>
      <w:spacing w:after="120"/>
    </w:pPr>
    <w:rPr>
      <w:rFonts w:ascii="Arial" w:eastAsia="Times New Roman" w:hAnsi="Arial"/>
      <w:lang w:eastAsia="en-US"/>
    </w:rPr>
  </w:style>
  <w:style w:type="character" w:customStyle="1" w:styleId="CRCoverPageZchn">
    <w:name w:val="CR Cover Page Zchn"/>
    <w:link w:val="CRCoverPage"/>
    <w:rsid w:val="00F0155A"/>
    <w:rPr>
      <w:rFonts w:ascii="Arial" w:eastAsia="Times New Roman" w:hAnsi="Arial"/>
      <w:lang w:eastAsia="en-US"/>
    </w:rPr>
  </w:style>
  <w:style w:type="paragraph" w:styleId="Bibliography">
    <w:name w:val="Bibliography"/>
    <w:basedOn w:val="Normal"/>
    <w:next w:val="Normal"/>
    <w:uiPriority w:val="37"/>
    <w:semiHidden/>
    <w:unhideWhenUsed/>
    <w:rsid w:val="00E858B6"/>
  </w:style>
  <w:style w:type="paragraph" w:styleId="BlockText">
    <w:name w:val="Block Text"/>
    <w:basedOn w:val="Normal"/>
    <w:rsid w:val="00E858B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858B6"/>
    <w:pPr>
      <w:spacing w:after="120"/>
    </w:pPr>
  </w:style>
  <w:style w:type="character" w:customStyle="1" w:styleId="BodyTextChar">
    <w:name w:val="Body Text Char"/>
    <w:basedOn w:val="DefaultParagraphFont"/>
    <w:link w:val="BodyText"/>
    <w:rsid w:val="00E858B6"/>
    <w:rPr>
      <w:rFonts w:eastAsia="Times New Roman"/>
    </w:rPr>
  </w:style>
  <w:style w:type="paragraph" w:styleId="BodyText2">
    <w:name w:val="Body Text 2"/>
    <w:basedOn w:val="Normal"/>
    <w:link w:val="BodyText2Char"/>
    <w:rsid w:val="00E858B6"/>
    <w:pPr>
      <w:spacing w:after="120" w:line="480" w:lineRule="auto"/>
    </w:pPr>
  </w:style>
  <w:style w:type="character" w:customStyle="1" w:styleId="BodyText2Char">
    <w:name w:val="Body Text 2 Char"/>
    <w:basedOn w:val="DefaultParagraphFont"/>
    <w:link w:val="BodyText2"/>
    <w:rsid w:val="00E858B6"/>
    <w:rPr>
      <w:rFonts w:eastAsia="Times New Roman"/>
    </w:rPr>
  </w:style>
  <w:style w:type="paragraph" w:styleId="BodyText3">
    <w:name w:val="Body Text 3"/>
    <w:basedOn w:val="Normal"/>
    <w:link w:val="BodyText3Char"/>
    <w:rsid w:val="00E858B6"/>
    <w:pPr>
      <w:spacing w:after="120"/>
    </w:pPr>
    <w:rPr>
      <w:sz w:val="16"/>
      <w:szCs w:val="16"/>
    </w:rPr>
  </w:style>
  <w:style w:type="character" w:customStyle="1" w:styleId="BodyText3Char">
    <w:name w:val="Body Text 3 Char"/>
    <w:basedOn w:val="DefaultParagraphFont"/>
    <w:link w:val="BodyText3"/>
    <w:rsid w:val="00E858B6"/>
    <w:rPr>
      <w:rFonts w:eastAsia="Times New Roman"/>
      <w:sz w:val="16"/>
      <w:szCs w:val="16"/>
    </w:rPr>
  </w:style>
  <w:style w:type="paragraph" w:styleId="BodyTextFirstIndent">
    <w:name w:val="Body Text First Indent"/>
    <w:basedOn w:val="BodyText"/>
    <w:link w:val="BodyTextFirstIndentChar"/>
    <w:rsid w:val="00E858B6"/>
    <w:pPr>
      <w:spacing w:after="180"/>
      <w:ind w:firstLine="360"/>
    </w:pPr>
  </w:style>
  <w:style w:type="character" w:customStyle="1" w:styleId="BodyTextFirstIndentChar">
    <w:name w:val="Body Text First Indent Char"/>
    <w:basedOn w:val="BodyTextChar"/>
    <w:link w:val="BodyTextFirstIndent"/>
    <w:rsid w:val="00E858B6"/>
    <w:rPr>
      <w:rFonts w:eastAsia="Times New Roman"/>
    </w:rPr>
  </w:style>
  <w:style w:type="paragraph" w:styleId="BodyTextIndent">
    <w:name w:val="Body Text Indent"/>
    <w:basedOn w:val="Normal"/>
    <w:link w:val="BodyTextIndentChar"/>
    <w:rsid w:val="00E858B6"/>
    <w:pPr>
      <w:spacing w:after="120"/>
      <w:ind w:left="283"/>
    </w:pPr>
  </w:style>
  <w:style w:type="character" w:customStyle="1" w:styleId="BodyTextIndentChar">
    <w:name w:val="Body Text Indent Char"/>
    <w:basedOn w:val="DefaultParagraphFont"/>
    <w:link w:val="BodyTextIndent"/>
    <w:rsid w:val="00E858B6"/>
    <w:rPr>
      <w:rFonts w:eastAsia="Times New Roman"/>
    </w:rPr>
  </w:style>
  <w:style w:type="paragraph" w:styleId="BodyTextFirstIndent2">
    <w:name w:val="Body Text First Indent 2"/>
    <w:basedOn w:val="BodyTextIndent"/>
    <w:link w:val="BodyTextFirstIndent2Char"/>
    <w:rsid w:val="00E858B6"/>
    <w:pPr>
      <w:spacing w:after="180"/>
      <w:ind w:left="360" w:firstLine="360"/>
    </w:pPr>
  </w:style>
  <w:style w:type="character" w:customStyle="1" w:styleId="BodyTextFirstIndent2Char">
    <w:name w:val="Body Text First Indent 2 Char"/>
    <w:basedOn w:val="BodyTextIndentChar"/>
    <w:link w:val="BodyTextFirstIndent2"/>
    <w:rsid w:val="00E858B6"/>
    <w:rPr>
      <w:rFonts w:eastAsia="Times New Roman"/>
    </w:rPr>
  </w:style>
  <w:style w:type="paragraph" w:styleId="BodyTextIndent2">
    <w:name w:val="Body Text Indent 2"/>
    <w:basedOn w:val="Normal"/>
    <w:link w:val="BodyTextIndent2Char"/>
    <w:rsid w:val="00E858B6"/>
    <w:pPr>
      <w:spacing w:after="120" w:line="480" w:lineRule="auto"/>
      <w:ind w:left="283"/>
    </w:pPr>
  </w:style>
  <w:style w:type="character" w:customStyle="1" w:styleId="BodyTextIndent2Char">
    <w:name w:val="Body Text Indent 2 Char"/>
    <w:basedOn w:val="DefaultParagraphFont"/>
    <w:link w:val="BodyTextIndent2"/>
    <w:rsid w:val="00E858B6"/>
    <w:rPr>
      <w:rFonts w:eastAsia="Times New Roman"/>
    </w:rPr>
  </w:style>
  <w:style w:type="paragraph" w:styleId="BodyTextIndent3">
    <w:name w:val="Body Text Indent 3"/>
    <w:basedOn w:val="Normal"/>
    <w:link w:val="BodyTextIndent3Char"/>
    <w:rsid w:val="00E858B6"/>
    <w:pPr>
      <w:spacing w:after="120"/>
      <w:ind w:left="283"/>
    </w:pPr>
    <w:rPr>
      <w:sz w:val="16"/>
      <w:szCs w:val="16"/>
    </w:rPr>
  </w:style>
  <w:style w:type="character" w:customStyle="1" w:styleId="BodyTextIndent3Char">
    <w:name w:val="Body Text Indent 3 Char"/>
    <w:basedOn w:val="DefaultParagraphFont"/>
    <w:link w:val="BodyTextIndent3"/>
    <w:rsid w:val="00E858B6"/>
    <w:rPr>
      <w:rFonts w:eastAsia="Times New Roman"/>
      <w:sz w:val="16"/>
      <w:szCs w:val="16"/>
    </w:rPr>
  </w:style>
  <w:style w:type="paragraph" w:styleId="Caption">
    <w:name w:val="caption"/>
    <w:basedOn w:val="Normal"/>
    <w:next w:val="Normal"/>
    <w:semiHidden/>
    <w:unhideWhenUsed/>
    <w:qFormat/>
    <w:rsid w:val="00E858B6"/>
    <w:pPr>
      <w:spacing w:after="200"/>
    </w:pPr>
    <w:rPr>
      <w:i/>
      <w:iCs/>
      <w:color w:val="44546A" w:themeColor="text2"/>
      <w:sz w:val="18"/>
      <w:szCs w:val="18"/>
    </w:rPr>
  </w:style>
  <w:style w:type="paragraph" w:styleId="Closing">
    <w:name w:val="Closing"/>
    <w:basedOn w:val="Normal"/>
    <w:link w:val="ClosingChar"/>
    <w:rsid w:val="00E858B6"/>
    <w:pPr>
      <w:spacing w:after="0"/>
      <w:ind w:left="4252"/>
    </w:pPr>
  </w:style>
  <w:style w:type="character" w:customStyle="1" w:styleId="ClosingChar">
    <w:name w:val="Closing Char"/>
    <w:basedOn w:val="DefaultParagraphFont"/>
    <w:link w:val="Closing"/>
    <w:rsid w:val="00E858B6"/>
    <w:rPr>
      <w:rFonts w:eastAsia="Times New Roman"/>
    </w:rPr>
  </w:style>
  <w:style w:type="paragraph" w:styleId="Date">
    <w:name w:val="Date"/>
    <w:basedOn w:val="Normal"/>
    <w:next w:val="Normal"/>
    <w:link w:val="DateChar"/>
    <w:rsid w:val="00E858B6"/>
  </w:style>
  <w:style w:type="character" w:customStyle="1" w:styleId="DateChar">
    <w:name w:val="Date Char"/>
    <w:basedOn w:val="DefaultParagraphFont"/>
    <w:link w:val="Date"/>
    <w:rsid w:val="00E858B6"/>
    <w:rPr>
      <w:rFonts w:eastAsia="Times New Roman"/>
    </w:rPr>
  </w:style>
  <w:style w:type="paragraph" w:styleId="DocumentMap">
    <w:name w:val="Document Map"/>
    <w:basedOn w:val="Normal"/>
    <w:link w:val="DocumentMapChar"/>
    <w:rsid w:val="00E858B6"/>
    <w:pPr>
      <w:spacing w:after="0"/>
    </w:pPr>
    <w:rPr>
      <w:rFonts w:ascii="Segoe UI" w:hAnsi="Segoe UI" w:cs="Segoe UI"/>
      <w:sz w:val="16"/>
      <w:szCs w:val="16"/>
    </w:rPr>
  </w:style>
  <w:style w:type="character" w:customStyle="1" w:styleId="DocumentMapChar">
    <w:name w:val="Document Map Char"/>
    <w:basedOn w:val="DefaultParagraphFont"/>
    <w:link w:val="DocumentMap"/>
    <w:rsid w:val="00E858B6"/>
    <w:rPr>
      <w:rFonts w:ascii="Segoe UI" w:eastAsia="Times New Roman" w:hAnsi="Segoe UI" w:cs="Segoe UI"/>
      <w:sz w:val="16"/>
      <w:szCs w:val="16"/>
    </w:rPr>
  </w:style>
  <w:style w:type="paragraph" w:styleId="E-mailSignature">
    <w:name w:val="E-mail Signature"/>
    <w:basedOn w:val="Normal"/>
    <w:link w:val="E-mailSignatureChar"/>
    <w:rsid w:val="00E858B6"/>
    <w:pPr>
      <w:spacing w:after="0"/>
    </w:pPr>
  </w:style>
  <w:style w:type="character" w:customStyle="1" w:styleId="E-mailSignatureChar">
    <w:name w:val="E-mail Signature Char"/>
    <w:basedOn w:val="DefaultParagraphFont"/>
    <w:link w:val="E-mailSignature"/>
    <w:rsid w:val="00E858B6"/>
    <w:rPr>
      <w:rFonts w:eastAsia="Times New Roman"/>
    </w:rPr>
  </w:style>
  <w:style w:type="paragraph" w:styleId="EndnoteText">
    <w:name w:val="endnote text"/>
    <w:basedOn w:val="Normal"/>
    <w:link w:val="EndnoteTextChar"/>
    <w:rsid w:val="00E858B6"/>
    <w:pPr>
      <w:spacing w:after="0"/>
    </w:pPr>
  </w:style>
  <w:style w:type="character" w:customStyle="1" w:styleId="EndnoteTextChar">
    <w:name w:val="Endnote Text Char"/>
    <w:basedOn w:val="DefaultParagraphFont"/>
    <w:link w:val="EndnoteText"/>
    <w:rsid w:val="00E858B6"/>
    <w:rPr>
      <w:rFonts w:eastAsia="Times New Roman"/>
    </w:rPr>
  </w:style>
  <w:style w:type="paragraph" w:styleId="EnvelopeAddress">
    <w:name w:val="envelope address"/>
    <w:basedOn w:val="Normal"/>
    <w:rsid w:val="00E858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858B6"/>
    <w:pPr>
      <w:spacing w:after="0"/>
    </w:pPr>
    <w:rPr>
      <w:rFonts w:asciiTheme="majorHAnsi" w:eastAsiaTheme="majorEastAsia" w:hAnsiTheme="majorHAnsi" w:cstheme="majorBidi"/>
    </w:rPr>
  </w:style>
  <w:style w:type="paragraph" w:styleId="HTMLAddress">
    <w:name w:val="HTML Address"/>
    <w:basedOn w:val="Normal"/>
    <w:link w:val="HTMLAddressChar"/>
    <w:rsid w:val="00E858B6"/>
    <w:pPr>
      <w:spacing w:after="0"/>
    </w:pPr>
    <w:rPr>
      <w:i/>
      <w:iCs/>
    </w:rPr>
  </w:style>
  <w:style w:type="character" w:customStyle="1" w:styleId="HTMLAddressChar">
    <w:name w:val="HTML Address Char"/>
    <w:basedOn w:val="DefaultParagraphFont"/>
    <w:link w:val="HTMLAddress"/>
    <w:rsid w:val="00E858B6"/>
    <w:rPr>
      <w:rFonts w:eastAsia="Times New Roman"/>
      <w:i/>
      <w:iCs/>
    </w:rPr>
  </w:style>
  <w:style w:type="paragraph" w:styleId="HTMLPreformatted">
    <w:name w:val="HTML Preformatted"/>
    <w:basedOn w:val="Normal"/>
    <w:link w:val="HTMLPreformattedChar"/>
    <w:rsid w:val="00E858B6"/>
    <w:pPr>
      <w:spacing w:after="0"/>
    </w:pPr>
    <w:rPr>
      <w:rFonts w:ascii="Consolas" w:hAnsi="Consolas"/>
    </w:rPr>
  </w:style>
  <w:style w:type="character" w:customStyle="1" w:styleId="HTMLPreformattedChar">
    <w:name w:val="HTML Preformatted Char"/>
    <w:basedOn w:val="DefaultParagraphFont"/>
    <w:link w:val="HTMLPreformatted"/>
    <w:rsid w:val="00E858B6"/>
    <w:rPr>
      <w:rFonts w:ascii="Consolas" w:eastAsia="Times New Roman" w:hAnsi="Consolas"/>
    </w:rPr>
  </w:style>
  <w:style w:type="paragraph" w:styleId="Index3">
    <w:name w:val="index 3"/>
    <w:basedOn w:val="Normal"/>
    <w:next w:val="Normal"/>
    <w:rsid w:val="00E858B6"/>
    <w:pPr>
      <w:spacing w:after="0"/>
      <w:ind w:left="600" w:hanging="200"/>
    </w:pPr>
  </w:style>
  <w:style w:type="paragraph" w:styleId="Index4">
    <w:name w:val="index 4"/>
    <w:basedOn w:val="Normal"/>
    <w:next w:val="Normal"/>
    <w:rsid w:val="00E858B6"/>
    <w:pPr>
      <w:spacing w:after="0"/>
      <w:ind w:left="800" w:hanging="200"/>
    </w:pPr>
  </w:style>
  <w:style w:type="paragraph" w:styleId="Index5">
    <w:name w:val="index 5"/>
    <w:basedOn w:val="Normal"/>
    <w:next w:val="Normal"/>
    <w:rsid w:val="00E858B6"/>
    <w:pPr>
      <w:spacing w:after="0"/>
      <w:ind w:left="1000" w:hanging="200"/>
    </w:pPr>
  </w:style>
  <w:style w:type="paragraph" w:styleId="Index6">
    <w:name w:val="index 6"/>
    <w:basedOn w:val="Normal"/>
    <w:next w:val="Normal"/>
    <w:rsid w:val="00E858B6"/>
    <w:pPr>
      <w:spacing w:after="0"/>
      <w:ind w:left="1200" w:hanging="200"/>
    </w:pPr>
  </w:style>
  <w:style w:type="paragraph" w:styleId="Index7">
    <w:name w:val="index 7"/>
    <w:basedOn w:val="Normal"/>
    <w:next w:val="Normal"/>
    <w:rsid w:val="00E858B6"/>
    <w:pPr>
      <w:spacing w:after="0"/>
      <w:ind w:left="1400" w:hanging="200"/>
    </w:pPr>
  </w:style>
  <w:style w:type="paragraph" w:styleId="Index8">
    <w:name w:val="index 8"/>
    <w:basedOn w:val="Normal"/>
    <w:next w:val="Normal"/>
    <w:rsid w:val="00E858B6"/>
    <w:pPr>
      <w:spacing w:after="0"/>
      <w:ind w:left="1600" w:hanging="200"/>
    </w:pPr>
  </w:style>
  <w:style w:type="paragraph" w:styleId="Index9">
    <w:name w:val="index 9"/>
    <w:basedOn w:val="Normal"/>
    <w:next w:val="Normal"/>
    <w:rsid w:val="00E858B6"/>
    <w:pPr>
      <w:spacing w:after="0"/>
      <w:ind w:left="1800" w:hanging="200"/>
    </w:pPr>
  </w:style>
  <w:style w:type="paragraph" w:styleId="IndexHeading">
    <w:name w:val="index heading"/>
    <w:basedOn w:val="Normal"/>
    <w:next w:val="Index1"/>
    <w:rsid w:val="00E8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858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58B6"/>
    <w:rPr>
      <w:rFonts w:eastAsia="Times New Roman"/>
      <w:i/>
      <w:iCs/>
      <w:color w:val="4472C4" w:themeColor="accent1"/>
    </w:rPr>
  </w:style>
  <w:style w:type="paragraph" w:styleId="ListContinue">
    <w:name w:val="List Continue"/>
    <w:basedOn w:val="Normal"/>
    <w:rsid w:val="00E858B6"/>
    <w:pPr>
      <w:spacing w:after="120"/>
      <w:ind w:left="283"/>
      <w:contextualSpacing/>
    </w:pPr>
  </w:style>
  <w:style w:type="paragraph" w:styleId="ListContinue2">
    <w:name w:val="List Continue 2"/>
    <w:basedOn w:val="Normal"/>
    <w:rsid w:val="00E858B6"/>
    <w:pPr>
      <w:spacing w:after="120"/>
      <w:ind w:left="566"/>
      <w:contextualSpacing/>
    </w:pPr>
  </w:style>
  <w:style w:type="paragraph" w:styleId="ListContinue3">
    <w:name w:val="List Continue 3"/>
    <w:basedOn w:val="Normal"/>
    <w:rsid w:val="00E858B6"/>
    <w:pPr>
      <w:spacing w:after="120"/>
      <w:ind w:left="849"/>
      <w:contextualSpacing/>
    </w:pPr>
  </w:style>
  <w:style w:type="paragraph" w:styleId="ListContinue4">
    <w:name w:val="List Continue 4"/>
    <w:basedOn w:val="Normal"/>
    <w:rsid w:val="00E858B6"/>
    <w:pPr>
      <w:spacing w:after="120"/>
      <w:ind w:left="1132"/>
      <w:contextualSpacing/>
    </w:pPr>
  </w:style>
  <w:style w:type="paragraph" w:styleId="ListContinue5">
    <w:name w:val="List Continue 5"/>
    <w:basedOn w:val="Normal"/>
    <w:rsid w:val="00E858B6"/>
    <w:pPr>
      <w:spacing w:after="120"/>
      <w:ind w:left="1415"/>
      <w:contextualSpacing/>
    </w:pPr>
  </w:style>
  <w:style w:type="paragraph" w:styleId="ListNumber3">
    <w:name w:val="List Number 3"/>
    <w:basedOn w:val="Normal"/>
    <w:rsid w:val="00E858B6"/>
    <w:pPr>
      <w:numPr>
        <w:numId w:val="24"/>
      </w:numPr>
      <w:contextualSpacing/>
    </w:pPr>
  </w:style>
  <w:style w:type="paragraph" w:styleId="ListNumber4">
    <w:name w:val="List Number 4"/>
    <w:basedOn w:val="Normal"/>
    <w:rsid w:val="00E858B6"/>
    <w:pPr>
      <w:numPr>
        <w:numId w:val="25"/>
      </w:numPr>
      <w:contextualSpacing/>
    </w:pPr>
  </w:style>
  <w:style w:type="paragraph" w:styleId="ListNumber5">
    <w:name w:val="List Number 5"/>
    <w:basedOn w:val="Normal"/>
    <w:rsid w:val="00E858B6"/>
    <w:pPr>
      <w:numPr>
        <w:numId w:val="26"/>
      </w:numPr>
      <w:contextualSpacing/>
    </w:pPr>
  </w:style>
  <w:style w:type="paragraph" w:styleId="MacroText">
    <w:name w:val="macro"/>
    <w:link w:val="MacroTextChar"/>
    <w:rsid w:val="00E858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E858B6"/>
    <w:rPr>
      <w:rFonts w:ascii="Consolas" w:eastAsia="Times New Roman" w:hAnsi="Consolas"/>
    </w:rPr>
  </w:style>
  <w:style w:type="paragraph" w:styleId="MessageHeader">
    <w:name w:val="Message Header"/>
    <w:basedOn w:val="Normal"/>
    <w:link w:val="MessageHeaderChar"/>
    <w:rsid w:val="00E858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8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E858B6"/>
    <w:pPr>
      <w:overflowPunct w:val="0"/>
      <w:autoSpaceDE w:val="0"/>
      <w:autoSpaceDN w:val="0"/>
      <w:adjustRightInd w:val="0"/>
      <w:textAlignment w:val="baseline"/>
    </w:pPr>
    <w:rPr>
      <w:rFonts w:eastAsia="Times New Roman"/>
    </w:rPr>
  </w:style>
  <w:style w:type="paragraph" w:styleId="NormalWeb">
    <w:name w:val="Normal (Web)"/>
    <w:basedOn w:val="Normal"/>
    <w:rsid w:val="00E858B6"/>
    <w:rPr>
      <w:sz w:val="24"/>
      <w:szCs w:val="24"/>
    </w:rPr>
  </w:style>
  <w:style w:type="paragraph" w:styleId="NormalIndent">
    <w:name w:val="Normal Indent"/>
    <w:basedOn w:val="Normal"/>
    <w:rsid w:val="00E858B6"/>
    <w:pPr>
      <w:ind w:left="720"/>
    </w:pPr>
  </w:style>
  <w:style w:type="paragraph" w:styleId="NoteHeading">
    <w:name w:val="Note Heading"/>
    <w:basedOn w:val="Normal"/>
    <w:next w:val="Normal"/>
    <w:link w:val="NoteHeadingChar"/>
    <w:rsid w:val="00E858B6"/>
    <w:pPr>
      <w:spacing w:after="0"/>
    </w:pPr>
  </w:style>
  <w:style w:type="character" w:customStyle="1" w:styleId="NoteHeadingChar">
    <w:name w:val="Note Heading Char"/>
    <w:basedOn w:val="DefaultParagraphFont"/>
    <w:link w:val="NoteHeading"/>
    <w:rsid w:val="00E858B6"/>
    <w:rPr>
      <w:rFonts w:eastAsia="Times New Roman"/>
    </w:rPr>
  </w:style>
  <w:style w:type="paragraph" w:styleId="PlainText">
    <w:name w:val="Plain Text"/>
    <w:basedOn w:val="Normal"/>
    <w:link w:val="PlainTextChar"/>
    <w:rsid w:val="00E858B6"/>
    <w:pPr>
      <w:spacing w:after="0"/>
    </w:pPr>
    <w:rPr>
      <w:rFonts w:ascii="Consolas" w:hAnsi="Consolas"/>
      <w:sz w:val="21"/>
      <w:szCs w:val="21"/>
    </w:rPr>
  </w:style>
  <w:style w:type="character" w:customStyle="1" w:styleId="PlainTextChar">
    <w:name w:val="Plain Text Char"/>
    <w:basedOn w:val="DefaultParagraphFont"/>
    <w:link w:val="PlainText"/>
    <w:rsid w:val="00E858B6"/>
    <w:rPr>
      <w:rFonts w:ascii="Consolas" w:eastAsia="Times New Roman" w:hAnsi="Consolas"/>
      <w:sz w:val="21"/>
      <w:szCs w:val="21"/>
    </w:rPr>
  </w:style>
  <w:style w:type="paragraph" w:styleId="Quote">
    <w:name w:val="Quote"/>
    <w:basedOn w:val="Normal"/>
    <w:next w:val="Normal"/>
    <w:link w:val="QuoteChar"/>
    <w:uiPriority w:val="29"/>
    <w:qFormat/>
    <w:rsid w:val="00E858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58B6"/>
    <w:rPr>
      <w:rFonts w:eastAsia="Times New Roman"/>
      <w:i/>
      <w:iCs/>
      <w:color w:val="404040" w:themeColor="text1" w:themeTint="BF"/>
    </w:rPr>
  </w:style>
  <w:style w:type="paragraph" w:styleId="Salutation">
    <w:name w:val="Salutation"/>
    <w:basedOn w:val="Normal"/>
    <w:next w:val="Normal"/>
    <w:link w:val="SalutationChar"/>
    <w:rsid w:val="00E858B6"/>
  </w:style>
  <w:style w:type="character" w:customStyle="1" w:styleId="SalutationChar">
    <w:name w:val="Salutation Char"/>
    <w:basedOn w:val="DefaultParagraphFont"/>
    <w:link w:val="Salutation"/>
    <w:rsid w:val="00E858B6"/>
    <w:rPr>
      <w:rFonts w:eastAsia="Times New Roman"/>
    </w:rPr>
  </w:style>
  <w:style w:type="paragraph" w:styleId="Signature">
    <w:name w:val="Signature"/>
    <w:basedOn w:val="Normal"/>
    <w:link w:val="SignatureChar"/>
    <w:rsid w:val="00E858B6"/>
    <w:pPr>
      <w:spacing w:after="0"/>
      <w:ind w:left="4252"/>
    </w:pPr>
  </w:style>
  <w:style w:type="character" w:customStyle="1" w:styleId="SignatureChar">
    <w:name w:val="Signature Char"/>
    <w:basedOn w:val="DefaultParagraphFont"/>
    <w:link w:val="Signature"/>
    <w:rsid w:val="00E858B6"/>
    <w:rPr>
      <w:rFonts w:eastAsia="Times New Roman"/>
    </w:rPr>
  </w:style>
  <w:style w:type="paragraph" w:styleId="Subtitle">
    <w:name w:val="Subtitle"/>
    <w:basedOn w:val="Normal"/>
    <w:next w:val="Normal"/>
    <w:link w:val="SubtitleChar"/>
    <w:qFormat/>
    <w:rsid w:val="00E858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858B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858B6"/>
    <w:pPr>
      <w:spacing w:after="0"/>
      <w:ind w:left="200" w:hanging="200"/>
    </w:pPr>
  </w:style>
  <w:style w:type="paragraph" w:styleId="TableofFigures">
    <w:name w:val="table of figures"/>
    <w:basedOn w:val="Normal"/>
    <w:next w:val="Normal"/>
    <w:rsid w:val="00E858B6"/>
    <w:pPr>
      <w:spacing w:after="0"/>
    </w:pPr>
  </w:style>
  <w:style w:type="paragraph" w:styleId="Title">
    <w:name w:val="Title"/>
    <w:basedOn w:val="Normal"/>
    <w:next w:val="Normal"/>
    <w:link w:val="TitleChar"/>
    <w:qFormat/>
    <w:rsid w:val="00E858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58B6"/>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858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858B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18491">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062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6CF8-5CF7-410F-B499-1AC3DDA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24</Pages>
  <Words>8035</Words>
  <Characters>45806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53734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MCC</cp:lastModifiedBy>
  <cp:revision>5</cp:revision>
  <dcterms:created xsi:type="dcterms:W3CDTF">2025-09-25T09:42:00Z</dcterms:created>
  <dcterms:modified xsi:type="dcterms:W3CDTF">2025-11-26T07:33:00Z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(3)hAjTCc/bx+khB+UqzVLofeTZUT3xhqfnyI233Q1iWMHsXcfxJdk9vtGPa8RlWYKZQq+ka96o
etO9aWxUO6mrMBW9NX/PeFKSXRdE1q8uj40ydCbP5pPF66tdU7uiuLazuvk38sUsO5wIiBTE
s9ga1NdWnkKW+4tpMrmqXkEfXCTKgQwSILt1bR4S8pNZUdddDhzfybOCwAeQf/5VnnZRdShE
FthP5f9e/i5N55nNI0</vt:lpwstr>
  </property>
  <property fmtid="{D5CDD505-2E9C-101B-9397-08002B2CF9AE}" pid="3" name="_2015_ms_pID_725343_00">
    <vt:lpwstr>_2015_ms_pID_725343</vt:lpwstr>
  </property>
  <property fmtid="{D5CDD505-2E9C-101B-9397-08002B2CF9AE}" pid="4" name="_2015_ms_pID_7253431">
    <vt:lpwstr>6j5pKBi1ElqVgfX1WGGhDxsugFnCW7M/9g4fTAwDlLLhLFCX7IskgY
tTShkAJVkPHXXYsY/h0/4MLjiOI6TQk2xcLu3L6J0rROHWd9txFcFf7gc1h0tX6orRfR9vaA
R68YZnlwvlVv2BQ+mr2JUmy2Hiu+C6OVyyWYZmKWmbY0PQT79sGKmwHJHIJIKagZ7Lzp+7co
LhiTIGhT9DWCTH0XcGAP+nH9/JxgbyixDMiO</vt:lpwstr>
  </property>
  <property fmtid="{D5CDD505-2E9C-101B-9397-08002B2CF9AE}" pid="5" name="_2015_ms_pID_7253431_00">
    <vt:lpwstr>_2015_ms_pID_7253431</vt:lpwstr>
  </property>
  <property fmtid="{D5CDD505-2E9C-101B-9397-08002B2CF9AE}" pid="6" name="_2015_ms_pID_7253432">
    <vt:lpwstr>Mg==</vt:lpwstr>
  </property>
  <property fmtid="{D5CDD505-2E9C-101B-9397-08002B2CF9AE}" pid="7" name="MCCCRsImpl0">
    <vt:lpwstr>38.470%Rel-16%-%38.470%Rel-16%-%38.470%Rel-16%-%38.470%Rel-16%-%38.470%Rel-16%%38.470%Rel-16%%38.470%Rel-16%%38.470%Rel-16%%38.470%Rel-16%0002%38.470%Rel-16%0006%38.470%Rel-16%0007%38.470%Rel-16%0003%38.470%Rel-16%0008%38.470%Rel-16%0010%38.470%Rel-16%001</vt:lpwstr>
  </property>
  <property fmtid="{D5CDD505-2E9C-101B-9397-08002B2CF9AE}" pid="8" name="MCCCRsImpl1">
    <vt:lpwstr>%Rel-16%0059%38.470%Rel-16%0063%38.470%Rel-16%0064%38.470%Rel-16%0065%38.470%Rel-16%0067%38.470%Rel-16%0068%38.470%Rel-16%0061%38.470%Rel-16%0069%38.470%Rel-16%0070%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1732605412</vt:lpwstr>
  </property>
</Properties>
</file>