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1318" w14:textId="058CEAFE" w:rsidR="00080512" w:rsidRPr="00C84766" w:rsidRDefault="00080512">
      <w:pPr>
        <w:pStyle w:val="ZA"/>
        <w:framePr w:wrap="notBeside"/>
        <w:rPr>
          <w:noProof w:val="0"/>
        </w:rPr>
      </w:pPr>
      <w:bookmarkStart w:id="0" w:name="page1"/>
      <w:r w:rsidRPr="00C84766">
        <w:rPr>
          <w:noProof w:val="0"/>
          <w:sz w:val="64"/>
        </w:rPr>
        <w:t xml:space="preserve">3GPP TS </w:t>
      </w:r>
      <w:r w:rsidR="00E746CD" w:rsidRPr="00C84766">
        <w:rPr>
          <w:noProof w:val="0"/>
          <w:sz w:val="64"/>
        </w:rPr>
        <w:t>38</w:t>
      </w:r>
      <w:r w:rsidRPr="00C84766">
        <w:rPr>
          <w:noProof w:val="0"/>
          <w:sz w:val="64"/>
        </w:rPr>
        <w:t>.</w:t>
      </w:r>
      <w:r w:rsidR="00E746CD" w:rsidRPr="00C84766">
        <w:rPr>
          <w:noProof w:val="0"/>
          <w:sz w:val="64"/>
        </w:rPr>
        <w:t>425</w:t>
      </w:r>
      <w:r w:rsidRPr="00C84766">
        <w:rPr>
          <w:noProof w:val="0"/>
          <w:sz w:val="64"/>
        </w:rPr>
        <w:t xml:space="preserve"> </w:t>
      </w:r>
      <w:r w:rsidR="00C827EA" w:rsidRPr="00C84766">
        <w:rPr>
          <w:noProof w:val="0"/>
        </w:rPr>
        <w:t>V</w:t>
      </w:r>
      <w:r w:rsidR="00C827EA">
        <w:rPr>
          <w:noProof w:val="0"/>
        </w:rPr>
        <w:t>1</w:t>
      </w:r>
      <w:r w:rsidR="00C827EA">
        <w:rPr>
          <w:rFonts w:hint="eastAsia"/>
          <w:noProof w:val="0"/>
        </w:rPr>
        <w:t>9</w:t>
      </w:r>
      <w:r w:rsidRPr="00C84766">
        <w:rPr>
          <w:noProof w:val="0"/>
        </w:rPr>
        <w:t>.</w:t>
      </w:r>
      <w:del w:id="1" w:author="MCC" w:date="2025-11-26T00:13:00Z" w16du:dateUtc="2025-11-25T23:13:00Z">
        <w:r w:rsidR="00C827EA" w:rsidDel="00C7419E">
          <w:rPr>
            <w:rFonts w:hint="eastAsia"/>
            <w:noProof w:val="0"/>
          </w:rPr>
          <w:delText>0</w:delText>
        </w:r>
      </w:del>
      <w:ins w:id="2" w:author="MCC" w:date="2025-11-26T00:13:00Z" w16du:dateUtc="2025-11-25T23:13:00Z">
        <w:r w:rsidR="00C7419E">
          <w:rPr>
            <w:rFonts w:hint="eastAsia"/>
            <w:noProof w:val="0"/>
          </w:rPr>
          <w:t>1</w:t>
        </w:r>
      </w:ins>
      <w:r w:rsidRPr="00C84766">
        <w:rPr>
          <w:noProof w:val="0"/>
        </w:rPr>
        <w:t>.</w:t>
      </w:r>
      <w:r w:rsidR="00A31DF8" w:rsidRPr="00C84766">
        <w:rPr>
          <w:noProof w:val="0"/>
        </w:rPr>
        <w:t>0</w:t>
      </w:r>
      <w:r w:rsidRPr="00C84766">
        <w:rPr>
          <w:noProof w:val="0"/>
        </w:rPr>
        <w:t xml:space="preserve"> </w:t>
      </w:r>
      <w:r w:rsidRPr="00C84766">
        <w:rPr>
          <w:noProof w:val="0"/>
          <w:sz w:val="32"/>
        </w:rPr>
        <w:t>(</w:t>
      </w:r>
      <w:r w:rsidR="00C827EA">
        <w:rPr>
          <w:noProof w:val="0"/>
          <w:sz w:val="32"/>
        </w:rPr>
        <w:t>202</w:t>
      </w:r>
      <w:r w:rsidR="00C827EA">
        <w:rPr>
          <w:rFonts w:hint="eastAsia"/>
          <w:noProof w:val="0"/>
          <w:sz w:val="32"/>
        </w:rPr>
        <w:t>5</w:t>
      </w:r>
      <w:r w:rsidR="00B65FCD">
        <w:rPr>
          <w:noProof w:val="0"/>
          <w:sz w:val="32"/>
        </w:rPr>
        <w:t>-</w:t>
      </w:r>
      <w:del w:id="3" w:author="MCC" w:date="2025-11-26T00:13:00Z" w16du:dateUtc="2025-11-25T23:13:00Z">
        <w:r w:rsidR="00C827EA" w:rsidDel="00C7419E">
          <w:rPr>
            <w:noProof w:val="0"/>
            <w:sz w:val="32"/>
          </w:rPr>
          <w:delText>0</w:delText>
        </w:r>
        <w:r w:rsidR="00C827EA" w:rsidDel="00C7419E">
          <w:rPr>
            <w:rFonts w:hint="eastAsia"/>
            <w:noProof w:val="0"/>
            <w:sz w:val="32"/>
          </w:rPr>
          <w:delText>9</w:delText>
        </w:r>
      </w:del>
      <w:ins w:id="4" w:author="MCC" w:date="2025-11-26T00:13:00Z" w16du:dateUtc="2025-11-25T23:13:00Z">
        <w:r w:rsidR="00C7419E">
          <w:rPr>
            <w:rFonts w:hint="eastAsia"/>
            <w:noProof w:val="0"/>
            <w:sz w:val="32"/>
          </w:rPr>
          <w:t>12</w:t>
        </w:r>
      </w:ins>
      <w:r w:rsidRPr="00C84766">
        <w:rPr>
          <w:noProof w:val="0"/>
          <w:sz w:val="32"/>
        </w:rPr>
        <w:t>)</w:t>
      </w:r>
    </w:p>
    <w:p w14:paraId="6EE67DF8" w14:textId="77777777" w:rsidR="00080512" w:rsidRPr="00C84766" w:rsidRDefault="00080512">
      <w:pPr>
        <w:pStyle w:val="ZB"/>
        <w:framePr w:wrap="notBeside"/>
        <w:rPr>
          <w:noProof w:val="0"/>
        </w:rPr>
      </w:pPr>
      <w:r w:rsidRPr="00C84766">
        <w:rPr>
          <w:noProof w:val="0"/>
        </w:rPr>
        <w:t>Technical Specification</w:t>
      </w:r>
    </w:p>
    <w:p w14:paraId="1B7B95D9" w14:textId="77777777" w:rsidR="00080512" w:rsidRPr="00C84766" w:rsidRDefault="00080512">
      <w:pPr>
        <w:pStyle w:val="ZT"/>
        <w:framePr w:wrap="notBeside"/>
      </w:pPr>
      <w:r w:rsidRPr="00C84766">
        <w:t>3rd Generation Partnership Project;</w:t>
      </w:r>
    </w:p>
    <w:p w14:paraId="6F3057F5" w14:textId="77777777" w:rsidR="00080512" w:rsidRPr="00C84766" w:rsidRDefault="00080512">
      <w:pPr>
        <w:pStyle w:val="ZT"/>
        <w:framePr w:wrap="notBeside"/>
      </w:pPr>
      <w:r w:rsidRPr="00C84766">
        <w:t xml:space="preserve">Technical Specification Group </w:t>
      </w:r>
      <w:r w:rsidR="00F80685" w:rsidRPr="00C84766">
        <w:t>Radio Access Network</w:t>
      </w:r>
      <w:r w:rsidRPr="00C84766">
        <w:t>;</w:t>
      </w:r>
    </w:p>
    <w:p w14:paraId="2CAB3FB3" w14:textId="77777777" w:rsidR="00080512" w:rsidRPr="00C84766" w:rsidRDefault="00D5546C">
      <w:pPr>
        <w:pStyle w:val="ZT"/>
        <w:framePr w:wrap="notBeside"/>
      </w:pPr>
      <w:r w:rsidRPr="00C84766">
        <w:t>NG-RAN</w:t>
      </w:r>
      <w:r w:rsidR="00080512" w:rsidRPr="00C84766">
        <w:t>;</w:t>
      </w:r>
    </w:p>
    <w:p w14:paraId="40B78CDF" w14:textId="77777777" w:rsidR="00080512" w:rsidRPr="00C84766" w:rsidRDefault="00B57AE3">
      <w:pPr>
        <w:pStyle w:val="ZT"/>
        <w:framePr w:wrap="notBeside"/>
      </w:pPr>
      <w:r w:rsidRPr="00C84766">
        <w:t>NR</w:t>
      </w:r>
      <w:r w:rsidR="007A4CC7" w:rsidRPr="00C84766">
        <w:t xml:space="preserve"> user plane protocol</w:t>
      </w:r>
    </w:p>
    <w:p w14:paraId="5CA40E7E" w14:textId="361B5C3A" w:rsidR="00080512" w:rsidRPr="00C84766" w:rsidRDefault="00FC1192">
      <w:pPr>
        <w:pStyle w:val="ZT"/>
        <w:framePr w:wrap="notBeside"/>
        <w:rPr>
          <w:i/>
          <w:sz w:val="28"/>
        </w:rPr>
      </w:pPr>
      <w:r w:rsidRPr="00C84766">
        <w:t>(</w:t>
      </w:r>
      <w:r w:rsidRPr="00C84766">
        <w:rPr>
          <w:rStyle w:val="ZGSM"/>
        </w:rPr>
        <w:t xml:space="preserve">Release </w:t>
      </w:r>
      <w:r w:rsidR="00C827EA">
        <w:rPr>
          <w:rStyle w:val="ZGSM"/>
        </w:rPr>
        <w:t>1</w:t>
      </w:r>
      <w:r w:rsidR="00C827EA">
        <w:rPr>
          <w:rStyle w:val="ZGSM"/>
          <w:rFonts w:hint="eastAsia"/>
        </w:rPr>
        <w:t>9</w:t>
      </w:r>
      <w:r w:rsidRPr="00C84766">
        <w:t>)</w:t>
      </w:r>
    </w:p>
    <w:p w14:paraId="1CCCDC8E" w14:textId="77777777" w:rsidR="00614FDF" w:rsidRPr="00C84766" w:rsidRDefault="00614FDF" w:rsidP="00614FDF">
      <w:pPr>
        <w:pStyle w:val="ZU"/>
        <w:framePr w:h="4929" w:hRule="exact" w:wrap="notBeside"/>
        <w:tabs>
          <w:tab w:val="right" w:pos="10206"/>
        </w:tabs>
        <w:jc w:val="left"/>
        <w:rPr>
          <w:noProof w:val="0"/>
        </w:rPr>
      </w:pPr>
    </w:p>
    <w:bookmarkStart w:id="5" w:name="_MON_1684549432"/>
    <w:bookmarkEnd w:id="5"/>
    <w:p w14:paraId="7A35F2D2" w14:textId="105EB542" w:rsidR="00054A22" w:rsidRPr="00C84766" w:rsidRDefault="00635139" w:rsidP="00054A22">
      <w:pPr>
        <w:pStyle w:val="ZU"/>
        <w:framePr w:h="4929" w:hRule="exact" w:wrap="notBeside"/>
        <w:tabs>
          <w:tab w:val="right" w:pos="10206"/>
        </w:tabs>
        <w:jc w:val="left"/>
        <w:rPr>
          <w:noProof w:val="0"/>
        </w:rPr>
      </w:pPr>
      <w:r w:rsidRPr="00635139">
        <w:rPr>
          <w:i/>
          <w:noProof w:val="0"/>
        </w:rPr>
        <w:object w:dxaOrig="2026" w:dyaOrig="1251" w14:anchorId="12C4F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75pt;height:63.4pt" o:ole="">
            <v:imagedata r:id="rId9" o:title=""/>
          </v:shape>
          <o:OLEObject Type="Embed" ProgID="Word.Picture.8" ShapeID="_x0000_i1025" DrawAspect="Content" ObjectID="_1825621564" r:id="rId10"/>
        </w:object>
      </w:r>
      <w:r w:rsidR="00054A22" w:rsidRPr="00C84766">
        <w:rPr>
          <w:noProof w:val="0"/>
          <w:color w:val="0000FF"/>
        </w:rPr>
        <w:tab/>
      </w:r>
      <w:r w:rsidR="005B40FE">
        <w:drawing>
          <wp:inline distT="0" distB="0" distL="0" distR="0" wp14:anchorId="7017EB83" wp14:editId="62AC8B09">
            <wp:extent cx="1617345" cy="9417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345" cy="941705"/>
                    </a:xfrm>
                    <a:prstGeom prst="rect">
                      <a:avLst/>
                    </a:prstGeom>
                    <a:noFill/>
                    <a:ln>
                      <a:noFill/>
                    </a:ln>
                  </pic:spPr>
                </pic:pic>
              </a:graphicData>
            </a:graphic>
          </wp:inline>
        </w:drawing>
      </w:r>
    </w:p>
    <w:p w14:paraId="02B16E2F" w14:textId="77777777" w:rsidR="00080512" w:rsidRPr="00C84766" w:rsidRDefault="00080512">
      <w:pPr>
        <w:pStyle w:val="ZU"/>
        <w:framePr w:h="4929" w:hRule="exact" w:wrap="notBeside"/>
        <w:tabs>
          <w:tab w:val="right" w:pos="10206"/>
        </w:tabs>
        <w:jc w:val="left"/>
        <w:rPr>
          <w:noProof w:val="0"/>
        </w:rPr>
      </w:pPr>
    </w:p>
    <w:p w14:paraId="6BDCB958" w14:textId="77777777" w:rsidR="00080512" w:rsidRPr="00C84766" w:rsidRDefault="00080512" w:rsidP="00734A5B">
      <w:pPr>
        <w:framePr w:h="1377" w:hRule="exact" w:wrap="notBeside" w:vAnchor="page" w:hAnchor="margin" w:y="15305"/>
        <w:rPr>
          <w:sz w:val="16"/>
        </w:rPr>
      </w:pPr>
      <w:r w:rsidRPr="00C84766">
        <w:rPr>
          <w:sz w:val="16"/>
        </w:rPr>
        <w:t>The present document has been developed within the 3</w:t>
      </w:r>
      <w:r w:rsidR="00F04712" w:rsidRPr="00C84766">
        <w:rPr>
          <w:sz w:val="16"/>
        </w:rPr>
        <w:t>rd</w:t>
      </w:r>
      <w:r w:rsidRPr="00C84766">
        <w:rPr>
          <w:sz w:val="16"/>
        </w:rPr>
        <w:t xml:space="preserve"> Generation Partnership Project (3GPP</w:t>
      </w:r>
      <w:r w:rsidRPr="00C84766">
        <w:rPr>
          <w:sz w:val="16"/>
          <w:vertAlign w:val="superscript"/>
        </w:rPr>
        <w:t xml:space="preserve"> TM</w:t>
      </w:r>
      <w:r w:rsidRPr="00C84766">
        <w:rPr>
          <w:sz w:val="16"/>
        </w:rPr>
        <w:t>) and may be further elaborated for the purposes of 3GPP..</w:t>
      </w:r>
      <w:r w:rsidRPr="00C84766">
        <w:rPr>
          <w:sz w:val="16"/>
        </w:rPr>
        <w:br/>
        <w:t>The present document has not been subject to any approval process by the 3GPP</w:t>
      </w:r>
      <w:r w:rsidRPr="00C84766">
        <w:rPr>
          <w:sz w:val="16"/>
          <w:vertAlign w:val="superscript"/>
        </w:rPr>
        <w:t xml:space="preserve"> </w:t>
      </w:r>
      <w:r w:rsidRPr="00C84766">
        <w:rPr>
          <w:sz w:val="16"/>
        </w:rPr>
        <w:t>Organizational Partners and shall not be implemented.</w:t>
      </w:r>
      <w:r w:rsidRPr="00C84766">
        <w:rPr>
          <w:sz w:val="16"/>
        </w:rPr>
        <w:br/>
        <w:t>This Specification is provided for future development work within 3GPP</w:t>
      </w:r>
      <w:r w:rsidRPr="00C84766">
        <w:rPr>
          <w:sz w:val="16"/>
          <w:vertAlign w:val="superscript"/>
        </w:rPr>
        <w:t xml:space="preserve"> </w:t>
      </w:r>
      <w:r w:rsidRPr="00C84766">
        <w:rPr>
          <w:sz w:val="16"/>
        </w:rPr>
        <w:t>only. The Organizational Partners accept no liability for any use of this Specification.</w:t>
      </w:r>
      <w:r w:rsidRPr="00C84766">
        <w:rPr>
          <w:sz w:val="16"/>
        </w:rPr>
        <w:br/>
        <w:t xml:space="preserve">Specifications and </w:t>
      </w:r>
      <w:r w:rsidR="00F653B8" w:rsidRPr="00C84766">
        <w:rPr>
          <w:sz w:val="16"/>
        </w:rPr>
        <w:t>Reports</w:t>
      </w:r>
      <w:r w:rsidRPr="00C84766">
        <w:rPr>
          <w:sz w:val="16"/>
        </w:rPr>
        <w:t xml:space="preserve"> for implementation of the 3GPP</w:t>
      </w:r>
      <w:r w:rsidRPr="00C84766">
        <w:rPr>
          <w:sz w:val="16"/>
          <w:vertAlign w:val="superscript"/>
        </w:rPr>
        <w:t xml:space="preserve"> TM</w:t>
      </w:r>
      <w:r w:rsidRPr="00C84766">
        <w:rPr>
          <w:sz w:val="16"/>
        </w:rPr>
        <w:t xml:space="preserve"> system should be obtained via the 3GPP Organizational Partners' Publications Offices.</w:t>
      </w:r>
    </w:p>
    <w:p w14:paraId="0DBF4EA0" w14:textId="77777777" w:rsidR="00080512" w:rsidRPr="00C84766" w:rsidRDefault="00080512">
      <w:pPr>
        <w:pStyle w:val="ZV"/>
        <w:framePr w:wrap="notBeside"/>
        <w:rPr>
          <w:noProof w:val="0"/>
        </w:rPr>
      </w:pPr>
    </w:p>
    <w:p w14:paraId="7F37F8A8" w14:textId="77777777" w:rsidR="00080512" w:rsidRPr="00C84766" w:rsidRDefault="00080512"/>
    <w:bookmarkEnd w:id="0"/>
    <w:p w14:paraId="214B4F80" w14:textId="77777777" w:rsidR="00080512" w:rsidRPr="00C84766" w:rsidRDefault="00080512">
      <w:pPr>
        <w:sectPr w:rsidR="00080512" w:rsidRPr="00C84766">
          <w:footnotePr>
            <w:numRestart w:val="eachSect"/>
          </w:footnotePr>
          <w:pgSz w:w="11907" w:h="16840"/>
          <w:pgMar w:top="2268" w:right="851" w:bottom="10773" w:left="851" w:header="0" w:footer="0" w:gutter="0"/>
          <w:cols w:space="720"/>
        </w:sectPr>
      </w:pPr>
    </w:p>
    <w:p w14:paraId="6135AEC0" w14:textId="77777777" w:rsidR="00080512" w:rsidRPr="00C84766" w:rsidRDefault="00080512">
      <w:bookmarkStart w:id="6" w:name="page2"/>
    </w:p>
    <w:p w14:paraId="637DE001" w14:textId="77777777" w:rsidR="00080512" w:rsidRPr="00C84766" w:rsidRDefault="00080512">
      <w:pPr>
        <w:pStyle w:val="FP"/>
        <w:framePr w:wrap="notBeside" w:hAnchor="margin" w:y="1419"/>
        <w:pBdr>
          <w:bottom w:val="single" w:sz="6" w:space="1" w:color="auto"/>
        </w:pBdr>
        <w:spacing w:before="240"/>
        <w:ind w:left="2835" w:right="2835"/>
        <w:jc w:val="center"/>
      </w:pPr>
      <w:r w:rsidRPr="00C84766">
        <w:t>Keywords</w:t>
      </w:r>
    </w:p>
    <w:p w14:paraId="6F07618C" w14:textId="77777777" w:rsidR="00080512" w:rsidRPr="00C84766" w:rsidRDefault="00E304A2">
      <w:pPr>
        <w:pStyle w:val="FP"/>
        <w:framePr w:wrap="notBeside" w:hAnchor="margin" w:y="1419"/>
        <w:ind w:left="2835" w:right="2835"/>
        <w:jc w:val="center"/>
        <w:rPr>
          <w:rFonts w:ascii="Arial" w:hAnsi="Arial"/>
          <w:sz w:val="18"/>
        </w:rPr>
      </w:pPr>
      <w:r>
        <w:rPr>
          <w:rFonts w:ascii="Arial" w:hAnsi="Arial"/>
          <w:sz w:val="18"/>
        </w:rPr>
        <w:t>NR-RAN</w:t>
      </w:r>
    </w:p>
    <w:p w14:paraId="09363A3D" w14:textId="77777777" w:rsidR="00080512" w:rsidRPr="00C84766" w:rsidRDefault="00080512"/>
    <w:p w14:paraId="0064EBBD" w14:textId="77777777" w:rsidR="00080512" w:rsidRPr="00C84766" w:rsidRDefault="00080512"/>
    <w:p w14:paraId="3AB46044" w14:textId="77777777" w:rsidR="00080512" w:rsidRPr="00C84766" w:rsidRDefault="00080512">
      <w:pPr>
        <w:pStyle w:val="FP"/>
        <w:framePr w:wrap="notBeside" w:hAnchor="margin" w:yAlign="center"/>
        <w:spacing w:after="240"/>
        <w:ind w:left="2835" w:right="2835"/>
        <w:jc w:val="center"/>
        <w:rPr>
          <w:rFonts w:ascii="Arial" w:hAnsi="Arial"/>
          <w:b/>
          <w:i/>
        </w:rPr>
      </w:pPr>
      <w:r w:rsidRPr="00C84766">
        <w:rPr>
          <w:rFonts w:ascii="Arial" w:hAnsi="Arial"/>
          <w:b/>
          <w:i/>
        </w:rPr>
        <w:t>3GPP</w:t>
      </w:r>
    </w:p>
    <w:p w14:paraId="34DDE9CC" w14:textId="77777777" w:rsidR="00080512" w:rsidRPr="00C84766" w:rsidRDefault="00080512">
      <w:pPr>
        <w:pStyle w:val="FP"/>
        <w:framePr w:wrap="notBeside" w:hAnchor="margin" w:yAlign="center"/>
        <w:pBdr>
          <w:bottom w:val="single" w:sz="6" w:space="1" w:color="auto"/>
        </w:pBdr>
        <w:ind w:left="2835" w:right="2835"/>
        <w:jc w:val="center"/>
      </w:pPr>
      <w:r w:rsidRPr="00C84766">
        <w:t>Postal address</w:t>
      </w:r>
    </w:p>
    <w:p w14:paraId="405EF7D9" w14:textId="77777777" w:rsidR="00080512" w:rsidRPr="00C84766" w:rsidRDefault="00080512">
      <w:pPr>
        <w:pStyle w:val="FP"/>
        <w:framePr w:wrap="notBeside" w:hAnchor="margin" w:yAlign="center"/>
        <w:ind w:left="2835" w:right="2835"/>
        <w:jc w:val="center"/>
        <w:rPr>
          <w:rFonts w:ascii="Arial" w:hAnsi="Arial"/>
          <w:sz w:val="18"/>
        </w:rPr>
      </w:pPr>
    </w:p>
    <w:p w14:paraId="16571747" w14:textId="77777777" w:rsidR="00080512" w:rsidRPr="00635139" w:rsidRDefault="00080512">
      <w:pPr>
        <w:pStyle w:val="FP"/>
        <w:framePr w:wrap="notBeside" w:hAnchor="margin" w:yAlign="center"/>
        <w:pBdr>
          <w:bottom w:val="single" w:sz="6" w:space="1" w:color="auto"/>
        </w:pBdr>
        <w:spacing w:before="240"/>
        <w:ind w:left="2835" w:right="2835"/>
        <w:jc w:val="center"/>
        <w:rPr>
          <w:lang w:val="fr-FR"/>
        </w:rPr>
      </w:pPr>
      <w:r w:rsidRPr="00635139">
        <w:rPr>
          <w:lang w:val="fr-FR"/>
        </w:rPr>
        <w:t xml:space="preserve">3GPP support office </w:t>
      </w:r>
      <w:proofErr w:type="spellStart"/>
      <w:r w:rsidRPr="00635139">
        <w:rPr>
          <w:lang w:val="fr-FR"/>
        </w:rPr>
        <w:t>address</w:t>
      </w:r>
      <w:proofErr w:type="spellEnd"/>
    </w:p>
    <w:p w14:paraId="2624B14C" w14:textId="77777777" w:rsidR="00080512" w:rsidRPr="00635139" w:rsidRDefault="00080512">
      <w:pPr>
        <w:pStyle w:val="FP"/>
        <w:framePr w:wrap="notBeside" w:hAnchor="margin" w:yAlign="center"/>
        <w:ind w:left="2835" w:right="2835"/>
        <w:jc w:val="center"/>
        <w:rPr>
          <w:rFonts w:ascii="Arial" w:hAnsi="Arial"/>
          <w:sz w:val="18"/>
          <w:lang w:val="fr-FR"/>
        </w:rPr>
      </w:pPr>
      <w:r w:rsidRPr="00635139">
        <w:rPr>
          <w:rFonts w:ascii="Arial" w:hAnsi="Arial"/>
          <w:sz w:val="18"/>
          <w:lang w:val="fr-FR"/>
        </w:rPr>
        <w:t>650 Route des Lucioles - Sophia Antipolis</w:t>
      </w:r>
    </w:p>
    <w:p w14:paraId="68B2746B" w14:textId="77777777" w:rsidR="00080512" w:rsidRPr="00635139" w:rsidRDefault="00080512">
      <w:pPr>
        <w:pStyle w:val="FP"/>
        <w:framePr w:wrap="notBeside" w:hAnchor="margin" w:yAlign="center"/>
        <w:ind w:left="2835" w:right="2835"/>
        <w:jc w:val="center"/>
        <w:rPr>
          <w:rFonts w:ascii="Arial" w:hAnsi="Arial"/>
          <w:sz w:val="18"/>
          <w:lang w:val="fr-FR"/>
        </w:rPr>
      </w:pPr>
      <w:r w:rsidRPr="00635139">
        <w:rPr>
          <w:rFonts w:ascii="Arial" w:hAnsi="Arial"/>
          <w:sz w:val="18"/>
          <w:lang w:val="fr-FR"/>
        </w:rPr>
        <w:t>Valbonne - FRANCE</w:t>
      </w:r>
    </w:p>
    <w:p w14:paraId="21291579" w14:textId="77777777" w:rsidR="00080512" w:rsidRPr="00C84766" w:rsidRDefault="00080512">
      <w:pPr>
        <w:pStyle w:val="FP"/>
        <w:framePr w:wrap="notBeside" w:hAnchor="margin" w:yAlign="center"/>
        <w:spacing w:after="20"/>
        <w:ind w:left="2835" w:right="2835"/>
        <w:jc w:val="center"/>
        <w:rPr>
          <w:rFonts w:ascii="Arial" w:hAnsi="Arial"/>
          <w:sz w:val="18"/>
        </w:rPr>
      </w:pPr>
      <w:r w:rsidRPr="00C84766">
        <w:rPr>
          <w:rFonts w:ascii="Arial" w:hAnsi="Arial"/>
          <w:sz w:val="18"/>
        </w:rPr>
        <w:t>Tel.: +33 4 92 94 42 00 Fax: +33 4 93 65 47 16</w:t>
      </w:r>
    </w:p>
    <w:p w14:paraId="40298C50" w14:textId="77777777" w:rsidR="00080512" w:rsidRPr="00C84766" w:rsidRDefault="00080512">
      <w:pPr>
        <w:pStyle w:val="FP"/>
        <w:framePr w:wrap="notBeside" w:hAnchor="margin" w:yAlign="center"/>
        <w:pBdr>
          <w:bottom w:val="single" w:sz="6" w:space="1" w:color="auto"/>
        </w:pBdr>
        <w:spacing w:before="240"/>
        <w:ind w:left="2835" w:right="2835"/>
        <w:jc w:val="center"/>
      </w:pPr>
      <w:r w:rsidRPr="00C84766">
        <w:t>Internet</w:t>
      </w:r>
    </w:p>
    <w:p w14:paraId="14F8AC3C" w14:textId="77777777" w:rsidR="00080512" w:rsidRPr="00C84766" w:rsidRDefault="00080512">
      <w:pPr>
        <w:pStyle w:val="FP"/>
        <w:framePr w:wrap="notBeside" w:hAnchor="margin" w:yAlign="center"/>
        <w:ind w:left="2835" w:right="2835"/>
        <w:jc w:val="center"/>
        <w:rPr>
          <w:rFonts w:ascii="Arial" w:hAnsi="Arial"/>
          <w:sz w:val="18"/>
        </w:rPr>
      </w:pPr>
      <w:r w:rsidRPr="00C84766">
        <w:rPr>
          <w:rFonts w:ascii="Arial" w:hAnsi="Arial"/>
          <w:sz w:val="18"/>
        </w:rPr>
        <w:t>http://www.3gpp.org</w:t>
      </w:r>
    </w:p>
    <w:p w14:paraId="22F4451A" w14:textId="77777777" w:rsidR="00080512" w:rsidRPr="00C84766" w:rsidRDefault="00080512"/>
    <w:p w14:paraId="100BBEFB" w14:textId="77777777" w:rsidR="00080512" w:rsidRPr="00C8476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2DAA5011" w14:textId="77777777" w:rsidR="00080512" w:rsidRPr="00C84766" w:rsidRDefault="00080512" w:rsidP="00FA1266">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79CE6E72" w14:textId="77777777" w:rsidR="00080512" w:rsidRPr="00C84766" w:rsidRDefault="00080512" w:rsidP="00FA1266">
      <w:pPr>
        <w:pStyle w:val="FP"/>
        <w:framePr w:h="3057" w:hRule="exact" w:wrap="notBeside" w:vAnchor="page" w:hAnchor="margin" w:y="12605"/>
        <w:jc w:val="center"/>
      </w:pPr>
    </w:p>
    <w:p w14:paraId="7F6FF62F" w14:textId="27A71FED" w:rsidR="00080512" w:rsidRPr="00C84766" w:rsidRDefault="00DC309B" w:rsidP="00FA1266">
      <w:pPr>
        <w:pStyle w:val="FP"/>
        <w:framePr w:h="3057" w:hRule="exact" w:wrap="notBeside" w:vAnchor="page" w:hAnchor="margin" w:y="12605"/>
        <w:jc w:val="center"/>
        <w:rPr>
          <w:sz w:val="18"/>
        </w:rPr>
      </w:pPr>
      <w:r w:rsidRPr="00C84766">
        <w:rPr>
          <w:sz w:val="18"/>
        </w:rPr>
        <w:t xml:space="preserve">© </w:t>
      </w:r>
      <w:r w:rsidR="00C827EA">
        <w:rPr>
          <w:sz w:val="18"/>
        </w:rPr>
        <w:t>202</w:t>
      </w:r>
      <w:r w:rsidR="00C827EA">
        <w:rPr>
          <w:rFonts w:hint="eastAsia"/>
          <w:sz w:val="18"/>
        </w:rPr>
        <w:t>5</w:t>
      </w:r>
      <w:r w:rsidR="00080512" w:rsidRPr="00C84766">
        <w:rPr>
          <w:sz w:val="18"/>
        </w:rPr>
        <w:t>, 3GPP Organizational Partners (ARIB, ATIS, CCSA, ETSI,</w:t>
      </w:r>
      <w:r w:rsidR="00F22EC7" w:rsidRPr="00C84766">
        <w:rPr>
          <w:sz w:val="18"/>
        </w:rPr>
        <w:t xml:space="preserve"> TSDSI, </w:t>
      </w:r>
      <w:r w:rsidR="00080512" w:rsidRPr="00C84766">
        <w:rPr>
          <w:sz w:val="18"/>
        </w:rPr>
        <w:t>TTA, TTC).</w:t>
      </w:r>
      <w:bookmarkStart w:id="7" w:name="copyrightaddon"/>
      <w:bookmarkEnd w:id="7"/>
    </w:p>
    <w:p w14:paraId="05446323" w14:textId="77777777" w:rsidR="00734A5B" w:rsidRPr="00C84766" w:rsidRDefault="00080512" w:rsidP="00FA1266">
      <w:pPr>
        <w:pStyle w:val="FP"/>
        <w:framePr w:h="3057" w:hRule="exact" w:wrap="notBeside" w:vAnchor="page" w:hAnchor="margin" w:y="12605"/>
        <w:jc w:val="center"/>
        <w:rPr>
          <w:sz w:val="18"/>
        </w:rPr>
      </w:pPr>
      <w:r w:rsidRPr="00C84766">
        <w:rPr>
          <w:sz w:val="18"/>
        </w:rPr>
        <w:t>All rights reserved.</w:t>
      </w:r>
    </w:p>
    <w:p w14:paraId="2B9BE525" w14:textId="77777777" w:rsidR="00FC1192" w:rsidRPr="00C84766" w:rsidRDefault="00FC1192" w:rsidP="00FA1266">
      <w:pPr>
        <w:pStyle w:val="FP"/>
        <w:framePr w:h="3057" w:hRule="exact" w:wrap="notBeside" w:vAnchor="page" w:hAnchor="margin" w:y="12605"/>
        <w:rPr>
          <w:sz w:val="18"/>
        </w:rPr>
      </w:pPr>
    </w:p>
    <w:p w14:paraId="16B29576" w14:textId="77777777" w:rsidR="00734A5B" w:rsidRPr="00C84766" w:rsidRDefault="00734A5B" w:rsidP="00FA1266">
      <w:pPr>
        <w:pStyle w:val="FP"/>
        <w:framePr w:h="3057" w:hRule="exact" w:wrap="notBeside" w:vAnchor="page" w:hAnchor="margin" w:y="12605"/>
        <w:rPr>
          <w:sz w:val="18"/>
        </w:rPr>
      </w:pPr>
      <w:r w:rsidRPr="00C84766">
        <w:rPr>
          <w:sz w:val="18"/>
        </w:rPr>
        <w:t>UMTS™ is a Trade Mark of ETSI registered for the benefit of its members</w:t>
      </w:r>
    </w:p>
    <w:p w14:paraId="5C1C7B40" w14:textId="77777777" w:rsidR="00080512" w:rsidRPr="00C84766" w:rsidRDefault="00734A5B" w:rsidP="00FA1266">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00080512" w:rsidRPr="00C84766">
        <w:rPr>
          <w:sz w:val="18"/>
        </w:rPr>
        <w:br/>
      </w:r>
      <w:r w:rsidR="00FA1266" w:rsidRPr="00C84766">
        <w:rPr>
          <w:sz w:val="18"/>
        </w:rPr>
        <w:t>LTE™ is a Trade Mark of ETSI registered for the benefit of its Members and of the 3GPP Organizational Partners</w:t>
      </w:r>
    </w:p>
    <w:p w14:paraId="4BB1269B" w14:textId="77777777" w:rsidR="00FA1266" w:rsidRPr="00C84766" w:rsidRDefault="00FA1266" w:rsidP="00FA1266">
      <w:pPr>
        <w:pStyle w:val="FP"/>
        <w:framePr w:h="3057" w:hRule="exact" w:wrap="notBeside" w:vAnchor="page" w:hAnchor="margin" w:y="12605"/>
        <w:rPr>
          <w:sz w:val="18"/>
        </w:rPr>
      </w:pPr>
      <w:r w:rsidRPr="00C84766">
        <w:rPr>
          <w:sz w:val="18"/>
        </w:rPr>
        <w:t>GSM® and the GSM logo are registered and owned by the GSM Association</w:t>
      </w:r>
    </w:p>
    <w:bookmarkEnd w:id="6"/>
    <w:p w14:paraId="6622F8C6" w14:textId="77777777" w:rsidR="00080512" w:rsidRPr="00C84766" w:rsidRDefault="00080512">
      <w:pPr>
        <w:pStyle w:val="TT"/>
      </w:pPr>
      <w:r w:rsidRPr="00C84766">
        <w:br w:type="page"/>
      </w:r>
      <w:r w:rsidRPr="00C84766">
        <w:lastRenderedPageBreak/>
        <w:t>Contents</w:t>
      </w:r>
    </w:p>
    <w:p w14:paraId="37FC93EC" w14:textId="67DAA404" w:rsidR="00FC5F46" w:rsidRDefault="003934DB">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FC5F46">
        <w:t>Foreword</w:t>
      </w:r>
      <w:r w:rsidR="00FC5F46">
        <w:tab/>
      </w:r>
      <w:r w:rsidR="00FC5F46">
        <w:fldChar w:fldCharType="begin" w:fldLock="1"/>
      </w:r>
      <w:r w:rsidR="00FC5F46">
        <w:instrText xml:space="preserve"> PAGEREF _Toc209692583 \h </w:instrText>
      </w:r>
      <w:r w:rsidR="00FC5F46">
        <w:fldChar w:fldCharType="separate"/>
      </w:r>
      <w:r w:rsidR="00FC5F46">
        <w:t>5</w:t>
      </w:r>
      <w:r w:rsidR="00FC5F46">
        <w:fldChar w:fldCharType="end"/>
      </w:r>
    </w:p>
    <w:p w14:paraId="6FC3A025" w14:textId="445205CD" w:rsidR="00FC5F46" w:rsidRDefault="00FC5F46">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_Toc209692584 \h </w:instrText>
      </w:r>
      <w:r>
        <w:fldChar w:fldCharType="separate"/>
      </w:r>
      <w:r>
        <w:t>6</w:t>
      </w:r>
      <w:r>
        <w:fldChar w:fldCharType="end"/>
      </w:r>
    </w:p>
    <w:p w14:paraId="3EE39C5C" w14:textId="5CF239C7" w:rsidR="00FC5F46" w:rsidRDefault="00FC5F46">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_Toc209692585 \h </w:instrText>
      </w:r>
      <w:r>
        <w:fldChar w:fldCharType="separate"/>
      </w:r>
      <w:r>
        <w:t>6</w:t>
      </w:r>
      <w:r>
        <w:fldChar w:fldCharType="end"/>
      </w:r>
    </w:p>
    <w:p w14:paraId="3CF24512" w14:textId="280A1CBC" w:rsidR="00FC5F46" w:rsidRDefault="00FC5F46">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_Toc209692586 \h </w:instrText>
      </w:r>
      <w:r>
        <w:fldChar w:fldCharType="separate"/>
      </w:r>
      <w:r>
        <w:t>6</w:t>
      </w:r>
      <w:r>
        <w:fldChar w:fldCharType="end"/>
      </w:r>
    </w:p>
    <w:p w14:paraId="3550A09A" w14:textId="59AD2391" w:rsidR="00FC5F46" w:rsidRDefault="00FC5F46">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_Toc209692587 \h </w:instrText>
      </w:r>
      <w:r>
        <w:fldChar w:fldCharType="separate"/>
      </w:r>
      <w:r>
        <w:t>6</w:t>
      </w:r>
      <w:r>
        <w:fldChar w:fldCharType="end"/>
      </w:r>
    </w:p>
    <w:p w14:paraId="712DFE59" w14:textId="74F94FE2" w:rsidR="00FC5F46" w:rsidRDefault="00FC5F46">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_Toc209692588 \h </w:instrText>
      </w:r>
      <w:r>
        <w:fldChar w:fldCharType="separate"/>
      </w:r>
      <w:r>
        <w:t>7</w:t>
      </w:r>
      <w:r>
        <w:fldChar w:fldCharType="end"/>
      </w:r>
    </w:p>
    <w:p w14:paraId="0C838456" w14:textId="4902850D" w:rsidR="00FC5F46" w:rsidRDefault="00FC5F46">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_Toc209692589 \h </w:instrText>
      </w:r>
      <w:r>
        <w:fldChar w:fldCharType="separate"/>
      </w:r>
      <w:r>
        <w:t>7</w:t>
      </w:r>
      <w:r>
        <w:fldChar w:fldCharType="end"/>
      </w:r>
    </w:p>
    <w:p w14:paraId="2C788F37" w14:textId="0A5521BD" w:rsidR="00FC5F46" w:rsidRDefault="00FC5F46">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General aspects</w:t>
      </w:r>
      <w:r>
        <w:tab/>
      </w:r>
      <w:r>
        <w:fldChar w:fldCharType="begin" w:fldLock="1"/>
      </w:r>
      <w:r>
        <w:instrText xml:space="preserve"> PAGEREF _Toc209692590 \h </w:instrText>
      </w:r>
      <w:r>
        <w:fldChar w:fldCharType="separate"/>
      </w:r>
      <w:r>
        <w:t>7</w:t>
      </w:r>
      <w:r>
        <w:fldChar w:fldCharType="end"/>
      </w:r>
    </w:p>
    <w:p w14:paraId="281AFEC2" w14:textId="284FED84" w:rsidR="00FC5F46" w:rsidRDefault="00FC5F46">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NR user plane protocol</w:t>
      </w:r>
      <w:r>
        <w:tab/>
      </w:r>
      <w:r>
        <w:fldChar w:fldCharType="begin" w:fldLock="1"/>
      </w:r>
      <w:r>
        <w:instrText xml:space="preserve"> PAGEREF _Toc209692591 \h </w:instrText>
      </w:r>
      <w:r>
        <w:fldChar w:fldCharType="separate"/>
      </w:r>
      <w:r>
        <w:t>7</w:t>
      </w:r>
      <w:r>
        <w:fldChar w:fldCharType="end"/>
      </w:r>
    </w:p>
    <w:p w14:paraId="2EAC20C9" w14:textId="45C8FBE8" w:rsidR="00FC5F46" w:rsidRDefault="00FC5F46">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_Toc209692592 \h </w:instrText>
      </w:r>
      <w:r>
        <w:fldChar w:fldCharType="separate"/>
      </w:r>
      <w:r>
        <w:t>7</w:t>
      </w:r>
      <w:r>
        <w:fldChar w:fldCharType="end"/>
      </w:r>
    </w:p>
    <w:p w14:paraId="1C727D5D" w14:textId="7D97B3CF" w:rsidR="00FC5F46" w:rsidRDefault="00FC5F46">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NR user plane protocol layer services</w:t>
      </w:r>
      <w:r>
        <w:tab/>
      </w:r>
      <w:r>
        <w:fldChar w:fldCharType="begin" w:fldLock="1"/>
      </w:r>
      <w:r>
        <w:instrText xml:space="preserve"> PAGEREF _Toc209692593 \h </w:instrText>
      </w:r>
      <w:r>
        <w:fldChar w:fldCharType="separate"/>
      </w:r>
      <w:r>
        <w:t>7</w:t>
      </w:r>
      <w:r>
        <w:fldChar w:fldCharType="end"/>
      </w:r>
    </w:p>
    <w:p w14:paraId="6F40110E" w14:textId="2C510F33" w:rsidR="00FC5F46" w:rsidRDefault="00FC5F46">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Services expected from the Transport Network Layer</w:t>
      </w:r>
      <w:r>
        <w:tab/>
      </w:r>
      <w:r>
        <w:fldChar w:fldCharType="begin" w:fldLock="1"/>
      </w:r>
      <w:r>
        <w:instrText xml:space="preserve"> PAGEREF _Toc209692594 \h </w:instrText>
      </w:r>
      <w:r>
        <w:fldChar w:fldCharType="separate"/>
      </w:r>
      <w:r>
        <w:t>8</w:t>
      </w:r>
      <w:r>
        <w:fldChar w:fldCharType="end"/>
      </w:r>
    </w:p>
    <w:p w14:paraId="07DB2FBD" w14:textId="4E7D3167" w:rsidR="00FC5F46" w:rsidRDefault="00FC5F46">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Elementary procedures</w:t>
      </w:r>
      <w:r>
        <w:tab/>
      </w:r>
      <w:r>
        <w:fldChar w:fldCharType="begin" w:fldLock="1"/>
      </w:r>
      <w:r>
        <w:instrText xml:space="preserve"> PAGEREF _Toc209692595 \h </w:instrText>
      </w:r>
      <w:r>
        <w:fldChar w:fldCharType="separate"/>
      </w:r>
      <w:r>
        <w:t>9</w:t>
      </w:r>
      <w:r>
        <w:fldChar w:fldCharType="end"/>
      </w:r>
    </w:p>
    <w:p w14:paraId="7EC31DA1" w14:textId="421C25A0" w:rsidR="00FC5F46" w:rsidRDefault="00FC5F46">
      <w:pPr>
        <w:pStyle w:val="TOC3"/>
        <w:rPr>
          <w:rFonts w:asciiTheme="minorHAnsi" w:eastAsiaTheme="minorEastAsia" w:hAnsiTheme="minorHAnsi" w:cstheme="minorBidi"/>
          <w:kern w:val="2"/>
          <w:sz w:val="24"/>
          <w:szCs w:val="24"/>
          <w14:ligatures w14:val="standardContextual"/>
        </w:rPr>
      </w:pPr>
      <w:r>
        <w:t>5.4.1</w:t>
      </w:r>
      <w:r>
        <w:rPr>
          <w:rFonts w:asciiTheme="minorHAnsi" w:eastAsiaTheme="minorEastAsia" w:hAnsiTheme="minorHAnsi" w:cstheme="minorBidi"/>
          <w:kern w:val="2"/>
          <w:sz w:val="24"/>
          <w:szCs w:val="24"/>
          <w14:ligatures w14:val="standardContextual"/>
        </w:rPr>
        <w:tab/>
      </w:r>
      <w:r>
        <w:t>Transfer of Downlink User Data</w:t>
      </w:r>
      <w:r>
        <w:tab/>
      </w:r>
      <w:r>
        <w:fldChar w:fldCharType="begin" w:fldLock="1"/>
      </w:r>
      <w:r>
        <w:instrText xml:space="preserve"> PAGEREF _Toc209692596 \h </w:instrText>
      </w:r>
      <w:r>
        <w:fldChar w:fldCharType="separate"/>
      </w:r>
      <w:r>
        <w:t>9</w:t>
      </w:r>
      <w:r>
        <w:fldChar w:fldCharType="end"/>
      </w:r>
    </w:p>
    <w:p w14:paraId="1E549DA1" w14:textId="38D8AEB5" w:rsidR="00FC5F46" w:rsidRDefault="00FC5F46">
      <w:pPr>
        <w:pStyle w:val="TOC4"/>
        <w:rPr>
          <w:rFonts w:asciiTheme="minorHAnsi" w:eastAsiaTheme="minorEastAsia" w:hAnsiTheme="minorHAnsi" w:cstheme="minorBidi"/>
          <w:kern w:val="2"/>
          <w:sz w:val="24"/>
          <w:szCs w:val="24"/>
          <w14:ligatures w14:val="standardContextual"/>
        </w:rPr>
      </w:pPr>
      <w:r>
        <w:t>5.4.1.1</w:t>
      </w:r>
      <w:r>
        <w:rPr>
          <w:rFonts w:asciiTheme="minorHAnsi" w:eastAsiaTheme="minorEastAsia" w:hAnsiTheme="minorHAnsi" w:cstheme="minorBidi"/>
          <w:kern w:val="2"/>
          <w:sz w:val="24"/>
          <w:szCs w:val="24"/>
          <w14:ligatures w14:val="standardContextual"/>
        </w:rPr>
        <w:tab/>
      </w:r>
      <w:r>
        <w:t>Successful operation</w:t>
      </w:r>
      <w:r>
        <w:tab/>
      </w:r>
      <w:r>
        <w:fldChar w:fldCharType="begin" w:fldLock="1"/>
      </w:r>
      <w:r>
        <w:instrText xml:space="preserve"> PAGEREF _Toc209692597 \h </w:instrText>
      </w:r>
      <w:r>
        <w:fldChar w:fldCharType="separate"/>
      </w:r>
      <w:r>
        <w:t>9</w:t>
      </w:r>
      <w:r>
        <w:fldChar w:fldCharType="end"/>
      </w:r>
    </w:p>
    <w:p w14:paraId="2F2FF1F2" w14:textId="50B7B41C" w:rsidR="00FC5F46" w:rsidRDefault="00FC5F46">
      <w:pPr>
        <w:pStyle w:val="TOC4"/>
        <w:rPr>
          <w:rFonts w:asciiTheme="minorHAnsi" w:eastAsiaTheme="minorEastAsia" w:hAnsiTheme="minorHAnsi" w:cstheme="minorBidi"/>
          <w:kern w:val="2"/>
          <w:sz w:val="24"/>
          <w:szCs w:val="24"/>
          <w14:ligatures w14:val="standardContextual"/>
        </w:rPr>
      </w:pPr>
      <w:r>
        <w:t>5.4.1.2</w:t>
      </w:r>
      <w:r>
        <w:rPr>
          <w:rFonts w:asciiTheme="minorHAnsi" w:eastAsiaTheme="minorEastAsia" w:hAnsiTheme="minorHAnsi" w:cstheme="minorBidi"/>
          <w:kern w:val="2"/>
          <w:sz w:val="24"/>
          <w:szCs w:val="24"/>
          <w14:ligatures w14:val="standardContextual"/>
        </w:rPr>
        <w:tab/>
      </w:r>
      <w:r>
        <w:t>Unsuccessful operation</w:t>
      </w:r>
      <w:r>
        <w:tab/>
      </w:r>
      <w:r>
        <w:fldChar w:fldCharType="begin" w:fldLock="1"/>
      </w:r>
      <w:r>
        <w:instrText xml:space="preserve"> PAGEREF _Toc209692598 \h </w:instrText>
      </w:r>
      <w:r>
        <w:fldChar w:fldCharType="separate"/>
      </w:r>
      <w:r>
        <w:t>10</w:t>
      </w:r>
      <w:r>
        <w:fldChar w:fldCharType="end"/>
      </w:r>
    </w:p>
    <w:p w14:paraId="5D619D31" w14:textId="46715A61" w:rsidR="00FC5F46" w:rsidRDefault="00FC5F46">
      <w:pPr>
        <w:pStyle w:val="TOC3"/>
        <w:rPr>
          <w:rFonts w:asciiTheme="minorHAnsi" w:eastAsiaTheme="minorEastAsia" w:hAnsiTheme="minorHAnsi" w:cstheme="minorBidi"/>
          <w:kern w:val="2"/>
          <w:sz w:val="24"/>
          <w:szCs w:val="24"/>
          <w14:ligatures w14:val="standardContextual"/>
        </w:rPr>
      </w:pPr>
      <w:r>
        <w:t>5.4.2</w:t>
      </w:r>
      <w:r>
        <w:rPr>
          <w:rFonts w:asciiTheme="minorHAnsi" w:eastAsiaTheme="minorEastAsia" w:hAnsiTheme="minorHAnsi" w:cstheme="minorBidi"/>
          <w:kern w:val="2"/>
          <w:sz w:val="24"/>
          <w:szCs w:val="24"/>
          <w14:ligatures w14:val="standardContextual"/>
        </w:rPr>
        <w:tab/>
      </w:r>
      <w:r>
        <w:t>Downlink Data Delivery Status</w:t>
      </w:r>
      <w:r>
        <w:tab/>
      </w:r>
      <w:r>
        <w:fldChar w:fldCharType="begin" w:fldLock="1"/>
      </w:r>
      <w:r>
        <w:instrText xml:space="preserve"> PAGEREF _Toc209692599 \h </w:instrText>
      </w:r>
      <w:r>
        <w:fldChar w:fldCharType="separate"/>
      </w:r>
      <w:r>
        <w:t>10</w:t>
      </w:r>
      <w:r>
        <w:fldChar w:fldCharType="end"/>
      </w:r>
    </w:p>
    <w:p w14:paraId="04D83732" w14:textId="2993AD06" w:rsidR="00FC5F46" w:rsidRDefault="00FC5F46">
      <w:pPr>
        <w:pStyle w:val="TOC4"/>
        <w:rPr>
          <w:rFonts w:asciiTheme="minorHAnsi" w:eastAsiaTheme="minorEastAsia" w:hAnsiTheme="minorHAnsi" w:cstheme="minorBidi"/>
          <w:kern w:val="2"/>
          <w:sz w:val="24"/>
          <w:szCs w:val="24"/>
          <w14:ligatures w14:val="standardContextual"/>
        </w:rPr>
      </w:pPr>
      <w:r>
        <w:t>5.4.2.1</w:t>
      </w:r>
      <w:r>
        <w:rPr>
          <w:rFonts w:asciiTheme="minorHAnsi" w:eastAsiaTheme="minorEastAsia" w:hAnsiTheme="minorHAnsi" w:cstheme="minorBidi"/>
          <w:kern w:val="2"/>
          <w:sz w:val="24"/>
          <w:szCs w:val="24"/>
          <w14:ligatures w14:val="standardContextual"/>
        </w:rPr>
        <w:tab/>
      </w:r>
      <w:r>
        <w:t>Successful operation</w:t>
      </w:r>
      <w:r>
        <w:tab/>
      </w:r>
      <w:r>
        <w:fldChar w:fldCharType="begin" w:fldLock="1"/>
      </w:r>
      <w:r>
        <w:instrText xml:space="preserve"> PAGEREF _Toc209692600 \h </w:instrText>
      </w:r>
      <w:r>
        <w:fldChar w:fldCharType="separate"/>
      </w:r>
      <w:r>
        <w:t>10</w:t>
      </w:r>
      <w:r>
        <w:fldChar w:fldCharType="end"/>
      </w:r>
    </w:p>
    <w:p w14:paraId="75CA3D32" w14:textId="37AE2CB2" w:rsidR="00FC5F46" w:rsidRDefault="00FC5F46">
      <w:pPr>
        <w:pStyle w:val="TOC4"/>
        <w:rPr>
          <w:rFonts w:asciiTheme="minorHAnsi" w:eastAsiaTheme="minorEastAsia" w:hAnsiTheme="minorHAnsi" w:cstheme="minorBidi"/>
          <w:kern w:val="2"/>
          <w:sz w:val="24"/>
          <w:szCs w:val="24"/>
          <w14:ligatures w14:val="standardContextual"/>
        </w:rPr>
      </w:pPr>
      <w:r>
        <w:t>5.4.2.2</w:t>
      </w:r>
      <w:r>
        <w:rPr>
          <w:rFonts w:asciiTheme="minorHAnsi" w:eastAsiaTheme="minorEastAsia" w:hAnsiTheme="minorHAnsi" w:cstheme="minorBidi"/>
          <w:kern w:val="2"/>
          <w:sz w:val="24"/>
          <w:szCs w:val="24"/>
          <w14:ligatures w14:val="standardContextual"/>
        </w:rPr>
        <w:tab/>
      </w:r>
      <w:r>
        <w:t>Unsuccessful operation</w:t>
      </w:r>
      <w:r>
        <w:tab/>
      </w:r>
      <w:r>
        <w:fldChar w:fldCharType="begin" w:fldLock="1"/>
      </w:r>
      <w:r>
        <w:instrText xml:space="preserve"> PAGEREF _Toc209692601 \h </w:instrText>
      </w:r>
      <w:r>
        <w:fldChar w:fldCharType="separate"/>
      </w:r>
      <w:r>
        <w:t>12</w:t>
      </w:r>
      <w:r>
        <w:fldChar w:fldCharType="end"/>
      </w:r>
    </w:p>
    <w:p w14:paraId="6A9AA4AB" w14:textId="797116F6" w:rsidR="00FC5F46" w:rsidRDefault="00FC5F46">
      <w:pPr>
        <w:pStyle w:val="TOC3"/>
        <w:rPr>
          <w:rFonts w:asciiTheme="minorHAnsi" w:eastAsiaTheme="minorEastAsia" w:hAnsiTheme="minorHAnsi" w:cstheme="minorBidi"/>
          <w:kern w:val="2"/>
          <w:sz w:val="24"/>
          <w:szCs w:val="24"/>
          <w14:ligatures w14:val="standardContextual"/>
        </w:rPr>
      </w:pPr>
      <w:r>
        <w:t>5.4.3</w:t>
      </w:r>
      <w:r>
        <w:rPr>
          <w:rFonts w:asciiTheme="minorHAnsi" w:eastAsiaTheme="minorEastAsia" w:hAnsiTheme="minorHAnsi" w:cstheme="minorBidi"/>
          <w:kern w:val="2"/>
          <w:sz w:val="24"/>
          <w:szCs w:val="24"/>
          <w14:ligatures w14:val="standardContextual"/>
        </w:rPr>
        <w:tab/>
      </w:r>
      <w:r>
        <w:t>Transfer of Assistance Information</w:t>
      </w:r>
      <w:r>
        <w:tab/>
      </w:r>
      <w:r>
        <w:fldChar w:fldCharType="begin" w:fldLock="1"/>
      </w:r>
      <w:r>
        <w:instrText xml:space="preserve"> PAGEREF _Toc209692602 \h </w:instrText>
      </w:r>
      <w:r>
        <w:fldChar w:fldCharType="separate"/>
      </w:r>
      <w:r>
        <w:t>12</w:t>
      </w:r>
      <w:r>
        <w:fldChar w:fldCharType="end"/>
      </w:r>
    </w:p>
    <w:p w14:paraId="49AC178D" w14:textId="244FBF34" w:rsidR="00FC5F46" w:rsidRDefault="00FC5F46">
      <w:pPr>
        <w:pStyle w:val="TOC4"/>
        <w:rPr>
          <w:rFonts w:asciiTheme="minorHAnsi" w:eastAsiaTheme="minorEastAsia" w:hAnsiTheme="minorHAnsi" w:cstheme="minorBidi"/>
          <w:kern w:val="2"/>
          <w:sz w:val="24"/>
          <w:szCs w:val="24"/>
          <w14:ligatures w14:val="standardContextual"/>
        </w:rPr>
      </w:pPr>
      <w:r>
        <w:t>5.4.3.1</w:t>
      </w:r>
      <w:r>
        <w:rPr>
          <w:rFonts w:asciiTheme="minorHAnsi" w:eastAsiaTheme="minorEastAsia" w:hAnsiTheme="minorHAnsi" w:cstheme="minorBidi"/>
          <w:kern w:val="2"/>
          <w:sz w:val="24"/>
          <w:szCs w:val="24"/>
          <w14:ligatures w14:val="standardContextual"/>
        </w:rPr>
        <w:tab/>
      </w:r>
      <w:r>
        <w:t>Successful operation</w:t>
      </w:r>
      <w:r>
        <w:tab/>
      </w:r>
      <w:r>
        <w:fldChar w:fldCharType="begin" w:fldLock="1"/>
      </w:r>
      <w:r>
        <w:instrText xml:space="preserve"> PAGEREF _Toc209692603 \h </w:instrText>
      </w:r>
      <w:r>
        <w:fldChar w:fldCharType="separate"/>
      </w:r>
      <w:r>
        <w:t>12</w:t>
      </w:r>
      <w:r>
        <w:fldChar w:fldCharType="end"/>
      </w:r>
    </w:p>
    <w:p w14:paraId="6A10577C" w14:textId="60005A66" w:rsidR="00FC5F46" w:rsidRDefault="00FC5F46">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Elements for the NR user plane protocol</w:t>
      </w:r>
      <w:r>
        <w:tab/>
      </w:r>
      <w:r>
        <w:fldChar w:fldCharType="begin" w:fldLock="1"/>
      </w:r>
      <w:r>
        <w:instrText xml:space="preserve"> PAGEREF _Toc209692604 \h </w:instrText>
      </w:r>
      <w:r>
        <w:fldChar w:fldCharType="separate"/>
      </w:r>
      <w:r>
        <w:t>13</w:t>
      </w:r>
      <w:r>
        <w:fldChar w:fldCharType="end"/>
      </w:r>
    </w:p>
    <w:p w14:paraId="0FF91308" w14:textId="6D738119" w:rsidR="00FC5F46" w:rsidRDefault="00FC5F46">
      <w:pPr>
        <w:pStyle w:val="TOC3"/>
        <w:rPr>
          <w:rFonts w:asciiTheme="minorHAnsi" w:eastAsiaTheme="minorEastAsia" w:hAnsiTheme="minorHAnsi" w:cstheme="minorBidi"/>
          <w:kern w:val="2"/>
          <w:sz w:val="24"/>
          <w:szCs w:val="24"/>
          <w14:ligatures w14:val="standardContextual"/>
        </w:rPr>
      </w:pPr>
      <w:r>
        <w:t>5.5.1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_Toc209692605 \h </w:instrText>
      </w:r>
      <w:r>
        <w:fldChar w:fldCharType="separate"/>
      </w:r>
      <w:r>
        <w:t>13</w:t>
      </w:r>
      <w:r>
        <w:fldChar w:fldCharType="end"/>
      </w:r>
    </w:p>
    <w:p w14:paraId="615BCB5B" w14:textId="5F46C75B" w:rsidR="00FC5F46" w:rsidRDefault="00FC5F46">
      <w:pPr>
        <w:pStyle w:val="TOC3"/>
        <w:rPr>
          <w:rFonts w:asciiTheme="minorHAnsi" w:eastAsiaTheme="minorEastAsia" w:hAnsiTheme="minorHAnsi" w:cstheme="minorBidi"/>
          <w:kern w:val="2"/>
          <w:sz w:val="24"/>
          <w:szCs w:val="24"/>
          <w14:ligatures w14:val="standardContextual"/>
        </w:rPr>
      </w:pPr>
      <w:r>
        <w:t>5.5.2</w:t>
      </w:r>
      <w:r>
        <w:rPr>
          <w:rFonts w:asciiTheme="minorHAnsi" w:eastAsiaTheme="minorEastAsia" w:hAnsiTheme="minorHAnsi" w:cstheme="minorBidi"/>
          <w:kern w:val="2"/>
          <w:sz w:val="24"/>
          <w:szCs w:val="24"/>
          <w14:ligatures w14:val="standardContextual"/>
        </w:rPr>
        <w:tab/>
      </w:r>
      <w:r>
        <w:t>Frame format for the NR user plane protocol</w:t>
      </w:r>
      <w:r>
        <w:tab/>
      </w:r>
      <w:r>
        <w:fldChar w:fldCharType="begin" w:fldLock="1"/>
      </w:r>
      <w:r>
        <w:instrText xml:space="preserve"> PAGEREF _Toc209692606 \h </w:instrText>
      </w:r>
      <w:r>
        <w:fldChar w:fldCharType="separate"/>
      </w:r>
      <w:r>
        <w:t>14</w:t>
      </w:r>
      <w:r>
        <w:fldChar w:fldCharType="end"/>
      </w:r>
    </w:p>
    <w:p w14:paraId="19955DC5" w14:textId="6AC20A95" w:rsidR="00FC5F46" w:rsidRDefault="00FC5F46">
      <w:pPr>
        <w:pStyle w:val="TOC4"/>
        <w:rPr>
          <w:rFonts w:asciiTheme="minorHAnsi" w:eastAsiaTheme="minorEastAsia" w:hAnsiTheme="minorHAnsi" w:cstheme="minorBidi"/>
          <w:kern w:val="2"/>
          <w:sz w:val="24"/>
          <w:szCs w:val="24"/>
          <w14:ligatures w14:val="standardContextual"/>
        </w:rPr>
      </w:pPr>
      <w:r>
        <w:t>5.5.2.1</w:t>
      </w:r>
      <w:r>
        <w:rPr>
          <w:rFonts w:asciiTheme="minorHAnsi" w:eastAsiaTheme="minorEastAsia" w:hAnsiTheme="minorHAnsi" w:cstheme="minorBidi"/>
          <w:kern w:val="2"/>
          <w:sz w:val="24"/>
          <w:szCs w:val="24"/>
          <w14:ligatures w14:val="standardContextual"/>
        </w:rPr>
        <w:tab/>
      </w:r>
      <w:r>
        <w:t xml:space="preserve">DL </w:t>
      </w:r>
      <w:r>
        <w:rPr>
          <w:lang w:eastAsia="zh-CN"/>
        </w:rPr>
        <w:t>USER DATA</w:t>
      </w:r>
      <w:r>
        <w:t xml:space="preserve"> (PDU Type 0)</w:t>
      </w:r>
      <w:r>
        <w:tab/>
      </w:r>
      <w:r>
        <w:fldChar w:fldCharType="begin" w:fldLock="1"/>
      </w:r>
      <w:r>
        <w:instrText xml:space="preserve"> PAGEREF _Toc209692607 \h </w:instrText>
      </w:r>
      <w:r>
        <w:fldChar w:fldCharType="separate"/>
      </w:r>
      <w:r>
        <w:t>14</w:t>
      </w:r>
      <w:r>
        <w:fldChar w:fldCharType="end"/>
      </w:r>
    </w:p>
    <w:p w14:paraId="123AFDC6" w14:textId="3A9F608A" w:rsidR="00FC5F46" w:rsidRDefault="00FC5F46">
      <w:pPr>
        <w:pStyle w:val="TOC4"/>
        <w:rPr>
          <w:rFonts w:asciiTheme="minorHAnsi" w:eastAsiaTheme="minorEastAsia" w:hAnsiTheme="minorHAnsi" w:cstheme="minorBidi"/>
          <w:kern w:val="2"/>
          <w:sz w:val="24"/>
          <w:szCs w:val="24"/>
          <w14:ligatures w14:val="standardContextual"/>
        </w:rPr>
      </w:pPr>
      <w:r>
        <w:t>5.5.2.2</w:t>
      </w:r>
      <w:r>
        <w:rPr>
          <w:rFonts w:asciiTheme="minorHAnsi" w:eastAsiaTheme="minorEastAsia" w:hAnsiTheme="minorHAnsi" w:cstheme="minorBidi"/>
          <w:kern w:val="2"/>
          <w:sz w:val="24"/>
          <w:szCs w:val="24"/>
          <w14:ligatures w14:val="standardContextual"/>
        </w:rPr>
        <w:tab/>
      </w:r>
      <w:r>
        <w:t>DL DATA DELIVERY STATUS (PDU Type 1)</w:t>
      </w:r>
      <w:r>
        <w:tab/>
      </w:r>
      <w:r>
        <w:fldChar w:fldCharType="begin" w:fldLock="1"/>
      </w:r>
      <w:r>
        <w:instrText xml:space="preserve"> PAGEREF _Toc209692608 \h </w:instrText>
      </w:r>
      <w:r>
        <w:fldChar w:fldCharType="separate"/>
      </w:r>
      <w:r>
        <w:t>16</w:t>
      </w:r>
      <w:r>
        <w:fldChar w:fldCharType="end"/>
      </w:r>
    </w:p>
    <w:p w14:paraId="7C265909" w14:textId="426981C0" w:rsidR="00FC5F46" w:rsidRDefault="00FC5F46">
      <w:pPr>
        <w:pStyle w:val="TOC4"/>
        <w:rPr>
          <w:rFonts w:asciiTheme="minorHAnsi" w:eastAsiaTheme="minorEastAsia" w:hAnsiTheme="minorHAnsi" w:cstheme="minorBidi"/>
          <w:kern w:val="2"/>
          <w:sz w:val="24"/>
          <w:szCs w:val="24"/>
          <w14:ligatures w14:val="standardContextual"/>
        </w:rPr>
      </w:pPr>
      <w:r>
        <w:t>5.5.2.3</w:t>
      </w:r>
      <w:r>
        <w:rPr>
          <w:rFonts w:asciiTheme="minorHAnsi" w:eastAsiaTheme="minorEastAsia" w:hAnsiTheme="minorHAnsi" w:cstheme="minorBidi"/>
          <w:kern w:val="2"/>
          <w:sz w:val="24"/>
          <w:szCs w:val="24"/>
          <w14:ligatures w14:val="standardContextual"/>
        </w:rPr>
        <w:tab/>
      </w:r>
      <w:r>
        <w:t>ASSISTANCE INFORMATION DATA (PDU Type 2)</w:t>
      </w:r>
      <w:r>
        <w:tab/>
      </w:r>
      <w:r>
        <w:fldChar w:fldCharType="begin" w:fldLock="1"/>
      </w:r>
      <w:r>
        <w:instrText xml:space="preserve"> PAGEREF _Toc209692609 \h </w:instrText>
      </w:r>
      <w:r>
        <w:fldChar w:fldCharType="separate"/>
      </w:r>
      <w:r>
        <w:t>18</w:t>
      </w:r>
      <w:r>
        <w:fldChar w:fldCharType="end"/>
      </w:r>
    </w:p>
    <w:p w14:paraId="6632B2BE" w14:textId="6C435D4E" w:rsidR="00FC5F46" w:rsidRDefault="00FC5F46">
      <w:pPr>
        <w:pStyle w:val="TOC3"/>
        <w:rPr>
          <w:rFonts w:asciiTheme="minorHAnsi" w:eastAsiaTheme="minorEastAsia" w:hAnsiTheme="minorHAnsi" w:cstheme="minorBidi"/>
          <w:kern w:val="2"/>
          <w:sz w:val="24"/>
          <w:szCs w:val="24"/>
          <w14:ligatures w14:val="standardContextual"/>
        </w:rPr>
      </w:pPr>
      <w:r>
        <w:t>5.5.3</w:t>
      </w:r>
      <w:r>
        <w:rPr>
          <w:rFonts w:asciiTheme="minorHAnsi" w:eastAsiaTheme="minorEastAsia" w:hAnsiTheme="minorHAnsi" w:cstheme="minorBidi"/>
          <w:kern w:val="2"/>
          <w:sz w:val="24"/>
          <w:szCs w:val="24"/>
          <w14:ligatures w14:val="standardContextual"/>
        </w:rPr>
        <w:tab/>
      </w:r>
      <w:r>
        <w:t>Coding of information elements in frames</w:t>
      </w:r>
      <w:r>
        <w:tab/>
      </w:r>
      <w:r>
        <w:fldChar w:fldCharType="begin" w:fldLock="1"/>
      </w:r>
      <w:r>
        <w:instrText xml:space="preserve"> PAGEREF _Toc209692610 \h </w:instrText>
      </w:r>
      <w:r>
        <w:fldChar w:fldCharType="separate"/>
      </w:r>
      <w:r>
        <w:t>19</w:t>
      </w:r>
      <w:r>
        <w:fldChar w:fldCharType="end"/>
      </w:r>
    </w:p>
    <w:p w14:paraId="42000242" w14:textId="3A37125E" w:rsidR="00FC5F46" w:rsidRDefault="00FC5F46">
      <w:pPr>
        <w:pStyle w:val="TOC4"/>
        <w:rPr>
          <w:rFonts w:asciiTheme="minorHAnsi" w:eastAsiaTheme="minorEastAsia" w:hAnsiTheme="minorHAnsi" w:cstheme="minorBidi"/>
          <w:kern w:val="2"/>
          <w:sz w:val="24"/>
          <w:szCs w:val="24"/>
          <w14:ligatures w14:val="standardContextual"/>
        </w:rPr>
      </w:pPr>
      <w:r>
        <w:t>5.5.3.1</w:t>
      </w:r>
      <w:r>
        <w:rPr>
          <w:rFonts w:asciiTheme="minorHAnsi" w:eastAsiaTheme="minorEastAsia" w:hAnsiTheme="minorHAnsi" w:cstheme="minorBidi"/>
          <w:kern w:val="2"/>
          <w:sz w:val="24"/>
          <w:szCs w:val="24"/>
          <w14:ligatures w14:val="standardContextual"/>
        </w:rPr>
        <w:tab/>
      </w:r>
      <w:r>
        <w:t>PDU Type</w:t>
      </w:r>
      <w:r>
        <w:tab/>
      </w:r>
      <w:r>
        <w:fldChar w:fldCharType="begin" w:fldLock="1"/>
      </w:r>
      <w:r>
        <w:instrText xml:space="preserve"> PAGEREF _Toc209692611 \h </w:instrText>
      </w:r>
      <w:r>
        <w:fldChar w:fldCharType="separate"/>
      </w:r>
      <w:r>
        <w:t>19</w:t>
      </w:r>
      <w:r>
        <w:fldChar w:fldCharType="end"/>
      </w:r>
    </w:p>
    <w:p w14:paraId="156372A6" w14:textId="3D0E46D4" w:rsidR="00FC5F46" w:rsidRDefault="00FC5F46">
      <w:pPr>
        <w:pStyle w:val="TOC4"/>
        <w:rPr>
          <w:rFonts w:asciiTheme="minorHAnsi" w:eastAsiaTheme="minorEastAsia" w:hAnsiTheme="minorHAnsi" w:cstheme="minorBidi"/>
          <w:kern w:val="2"/>
          <w:sz w:val="24"/>
          <w:szCs w:val="24"/>
          <w14:ligatures w14:val="standardContextual"/>
        </w:rPr>
      </w:pPr>
      <w:r>
        <w:t>5.5.3.2</w:t>
      </w:r>
      <w:r>
        <w:rPr>
          <w:rFonts w:asciiTheme="minorHAnsi" w:eastAsiaTheme="minorEastAsia" w:hAnsiTheme="minorHAnsi" w:cstheme="minorBidi"/>
          <w:kern w:val="2"/>
          <w:sz w:val="24"/>
          <w:szCs w:val="24"/>
          <w14:ligatures w14:val="standardContextual"/>
        </w:rPr>
        <w:tab/>
      </w:r>
      <w:r>
        <w:t>Spare</w:t>
      </w:r>
      <w:r>
        <w:tab/>
      </w:r>
      <w:r>
        <w:fldChar w:fldCharType="begin" w:fldLock="1"/>
      </w:r>
      <w:r>
        <w:instrText xml:space="preserve"> PAGEREF _Toc209692612 \h </w:instrText>
      </w:r>
      <w:r>
        <w:fldChar w:fldCharType="separate"/>
      </w:r>
      <w:r>
        <w:t>19</w:t>
      </w:r>
      <w:r>
        <w:fldChar w:fldCharType="end"/>
      </w:r>
    </w:p>
    <w:p w14:paraId="23320786" w14:textId="4AAC2268" w:rsidR="00FC5F46" w:rsidRDefault="00FC5F46">
      <w:pPr>
        <w:pStyle w:val="TOC4"/>
        <w:rPr>
          <w:rFonts w:asciiTheme="minorHAnsi" w:eastAsiaTheme="minorEastAsia" w:hAnsiTheme="minorHAnsi" w:cstheme="minorBidi"/>
          <w:kern w:val="2"/>
          <w:sz w:val="24"/>
          <w:szCs w:val="24"/>
          <w14:ligatures w14:val="standardContextual"/>
        </w:rPr>
      </w:pPr>
      <w:r>
        <w:t>5.5.3.3</w:t>
      </w:r>
      <w:r>
        <w:rPr>
          <w:rFonts w:asciiTheme="minorHAnsi" w:eastAsiaTheme="minorEastAsia" w:hAnsiTheme="minorHAnsi" w:cstheme="minorBidi"/>
          <w:kern w:val="2"/>
          <w:sz w:val="24"/>
          <w:szCs w:val="24"/>
          <w14:ligatures w14:val="standardContextual"/>
        </w:rPr>
        <w:tab/>
      </w:r>
      <w:r>
        <w:t>Report polling</w:t>
      </w:r>
      <w:r>
        <w:tab/>
      </w:r>
      <w:r>
        <w:fldChar w:fldCharType="begin" w:fldLock="1"/>
      </w:r>
      <w:r>
        <w:instrText xml:space="preserve"> PAGEREF _Toc209692613 \h </w:instrText>
      </w:r>
      <w:r>
        <w:fldChar w:fldCharType="separate"/>
      </w:r>
      <w:r>
        <w:t>19</w:t>
      </w:r>
      <w:r>
        <w:fldChar w:fldCharType="end"/>
      </w:r>
    </w:p>
    <w:p w14:paraId="51576284" w14:textId="42645CBA" w:rsidR="00FC5F46" w:rsidRDefault="00FC5F46">
      <w:pPr>
        <w:pStyle w:val="TOC4"/>
        <w:rPr>
          <w:rFonts w:asciiTheme="minorHAnsi" w:eastAsiaTheme="minorEastAsia" w:hAnsiTheme="minorHAnsi" w:cstheme="minorBidi"/>
          <w:kern w:val="2"/>
          <w:sz w:val="24"/>
          <w:szCs w:val="24"/>
          <w14:ligatures w14:val="standardContextual"/>
        </w:rPr>
      </w:pPr>
      <w:r>
        <w:t>5.5.3.4</w:t>
      </w:r>
      <w:r>
        <w:rPr>
          <w:rFonts w:asciiTheme="minorHAnsi" w:eastAsiaTheme="minorEastAsia" w:hAnsiTheme="minorHAnsi" w:cstheme="minorBidi"/>
          <w:kern w:val="2"/>
          <w:sz w:val="24"/>
          <w:szCs w:val="24"/>
          <w14:ligatures w14:val="standardContextual"/>
        </w:rPr>
        <w:tab/>
      </w:r>
      <w:r>
        <w:t>NR-U Sequence Number</w:t>
      </w:r>
      <w:r>
        <w:tab/>
      </w:r>
      <w:r>
        <w:fldChar w:fldCharType="begin" w:fldLock="1"/>
      </w:r>
      <w:r>
        <w:instrText xml:space="preserve"> PAGEREF _Toc209692614 \h </w:instrText>
      </w:r>
      <w:r>
        <w:fldChar w:fldCharType="separate"/>
      </w:r>
      <w:r>
        <w:t>19</w:t>
      </w:r>
      <w:r>
        <w:fldChar w:fldCharType="end"/>
      </w:r>
    </w:p>
    <w:p w14:paraId="206B3CB2" w14:textId="5ECB9933" w:rsidR="00FC5F46" w:rsidRDefault="00FC5F46">
      <w:pPr>
        <w:pStyle w:val="TOC4"/>
        <w:rPr>
          <w:rFonts w:asciiTheme="minorHAnsi" w:eastAsiaTheme="minorEastAsia" w:hAnsiTheme="minorHAnsi" w:cstheme="minorBidi"/>
          <w:kern w:val="2"/>
          <w:sz w:val="24"/>
          <w:szCs w:val="24"/>
          <w14:ligatures w14:val="standardContextual"/>
        </w:rPr>
      </w:pPr>
      <w:r>
        <w:t>5.5.3.5</w:t>
      </w:r>
      <w:r>
        <w:rPr>
          <w:rFonts w:asciiTheme="minorHAnsi" w:eastAsiaTheme="minorEastAsia" w:hAnsiTheme="minorHAnsi" w:cstheme="minorBidi"/>
          <w:kern w:val="2"/>
          <w:sz w:val="24"/>
          <w:szCs w:val="24"/>
          <w14:ligatures w14:val="standardContextual"/>
        </w:rPr>
        <w:tab/>
      </w:r>
      <w:r>
        <w:t>Desired buffer size for the data radio bearer</w:t>
      </w:r>
      <w:r>
        <w:tab/>
      </w:r>
      <w:r>
        <w:fldChar w:fldCharType="begin" w:fldLock="1"/>
      </w:r>
      <w:r>
        <w:instrText xml:space="preserve"> PAGEREF _Toc209692615 \h </w:instrText>
      </w:r>
      <w:r>
        <w:fldChar w:fldCharType="separate"/>
      </w:r>
      <w:r>
        <w:t>19</w:t>
      </w:r>
      <w:r>
        <w:fldChar w:fldCharType="end"/>
      </w:r>
    </w:p>
    <w:p w14:paraId="4D042ADE" w14:textId="60811549" w:rsidR="00FC5F46" w:rsidRDefault="00FC5F46">
      <w:pPr>
        <w:pStyle w:val="TOC4"/>
        <w:rPr>
          <w:rFonts w:asciiTheme="minorHAnsi" w:eastAsiaTheme="minorEastAsia" w:hAnsiTheme="minorHAnsi" w:cstheme="minorBidi"/>
          <w:kern w:val="2"/>
          <w:sz w:val="24"/>
          <w:szCs w:val="24"/>
          <w14:ligatures w14:val="standardContextual"/>
        </w:rPr>
      </w:pPr>
      <w:r>
        <w:t>5.5.3.6</w:t>
      </w:r>
      <w:r>
        <w:rPr>
          <w:rFonts w:asciiTheme="minorHAnsi" w:eastAsiaTheme="minorEastAsia" w:hAnsiTheme="minorHAnsi" w:cstheme="minorBidi"/>
          <w:kern w:val="2"/>
          <w:sz w:val="24"/>
          <w:szCs w:val="24"/>
          <w14:ligatures w14:val="standardContextual"/>
        </w:rPr>
        <w:tab/>
      </w:r>
      <w:r>
        <w:t>Desired Data Rate</w:t>
      </w:r>
      <w:r>
        <w:tab/>
      </w:r>
      <w:r>
        <w:fldChar w:fldCharType="begin" w:fldLock="1"/>
      </w:r>
      <w:r>
        <w:instrText xml:space="preserve"> PAGEREF _Toc209692616 \h </w:instrText>
      </w:r>
      <w:r>
        <w:fldChar w:fldCharType="separate"/>
      </w:r>
      <w:r>
        <w:t>19</w:t>
      </w:r>
      <w:r>
        <w:fldChar w:fldCharType="end"/>
      </w:r>
    </w:p>
    <w:p w14:paraId="33ED54F3" w14:textId="39A6624C" w:rsidR="00FC5F46" w:rsidRDefault="00FC5F46">
      <w:pPr>
        <w:pStyle w:val="TOC4"/>
        <w:rPr>
          <w:rFonts w:asciiTheme="minorHAnsi" w:eastAsiaTheme="minorEastAsia" w:hAnsiTheme="minorHAnsi" w:cstheme="minorBidi"/>
          <w:kern w:val="2"/>
          <w:sz w:val="24"/>
          <w:szCs w:val="24"/>
          <w14:ligatures w14:val="standardContextual"/>
        </w:rPr>
      </w:pPr>
      <w:r>
        <w:t>5.5.3.7</w:t>
      </w:r>
      <w:r>
        <w:rPr>
          <w:rFonts w:asciiTheme="minorHAnsi" w:eastAsiaTheme="minorEastAsia" w:hAnsiTheme="minorHAnsi" w:cstheme="minorBidi"/>
          <w:kern w:val="2"/>
          <w:sz w:val="24"/>
          <w:szCs w:val="24"/>
          <w14:ligatures w14:val="standardContextual"/>
        </w:rPr>
        <w:tab/>
      </w:r>
      <w:r>
        <w:t>DL Flush</w:t>
      </w:r>
      <w:r>
        <w:tab/>
      </w:r>
      <w:r>
        <w:fldChar w:fldCharType="begin" w:fldLock="1"/>
      </w:r>
      <w:r>
        <w:instrText xml:space="preserve"> PAGEREF _Toc209692617 \h </w:instrText>
      </w:r>
      <w:r>
        <w:fldChar w:fldCharType="separate"/>
      </w:r>
      <w:r>
        <w:t>20</w:t>
      </w:r>
      <w:r>
        <w:fldChar w:fldCharType="end"/>
      </w:r>
    </w:p>
    <w:p w14:paraId="32E0C100" w14:textId="453ED9B5" w:rsidR="00FC5F46" w:rsidRDefault="00FC5F46">
      <w:pPr>
        <w:pStyle w:val="TOC4"/>
        <w:rPr>
          <w:rFonts w:asciiTheme="minorHAnsi" w:eastAsiaTheme="minorEastAsia" w:hAnsiTheme="minorHAnsi" w:cstheme="minorBidi"/>
          <w:kern w:val="2"/>
          <w:sz w:val="24"/>
          <w:szCs w:val="24"/>
          <w14:ligatures w14:val="standardContextual"/>
        </w:rPr>
      </w:pPr>
      <w:r>
        <w:t>5.5.3.8</w:t>
      </w:r>
      <w:r>
        <w:rPr>
          <w:rFonts w:asciiTheme="minorHAnsi" w:eastAsiaTheme="minorEastAsia" w:hAnsiTheme="minorHAnsi" w:cstheme="minorBidi"/>
          <w:kern w:val="2"/>
          <w:sz w:val="24"/>
          <w:szCs w:val="24"/>
          <w14:ligatures w14:val="standardContextual"/>
        </w:rPr>
        <w:tab/>
      </w:r>
      <w:r>
        <w:t>DL discard NR PDCP PDU SN</w:t>
      </w:r>
      <w:r>
        <w:tab/>
      </w:r>
      <w:r>
        <w:fldChar w:fldCharType="begin" w:fldLock="1"/>
      </w:r>
      <w:r>
        <w:instrText xml:space="preserve"> PAGEREF _Toc209692618 \h </w:instrText>
      </w:r>
      <w:r>
        <w:fldChar w:fldCharType="separate"/>
      </w:r>
      <w:r>
        <w:t>20</w:t>
      </w:r>
      <w:r>
        <w:fldChar w:fldCharType="end"/>
      </w:r>
    </w:p>
    <w:p w14:paraId="7358E4DA" w14:textId="11B0FFF7" w:rsidR="00FC5F46" w:rsidRDefault="00FC5F46">
      <w:pPr>
        <w:pStyle w:val="TOC4"/>
        <w:rPr>
          <w:rFonts w:asciiTheme="minorHAnsi" w:eastAsiaTheme="minorEastAsia" w:hAnsiTheme="minorHAnsi" w:cstheme="minorBidi"/>
          <w:kern w:val="2"/>
          <w:sz w:val="24"/>
          <w:szCs w:val="24"/>
          <w14:ligatures w14:val="standardContextual"/>
        </w:rPr>
      </w:pPr>
      <w:r>
        <w:t>5.5.3.9</w:t>
      </w:r>
      <w:r>
        <w:rPr>
          <w:rFonts w:asciiTheme="minorHAnsi" w:eastAsiaTheme="minorEastAsia" w:hAnsiTheme="minorHAnsi" w:cstheme="minorBidi"/>
          <w:kern w:val="2"/>
          <w:sz w:val="24"/>
          <w:szCs w:val="24"/>
          <w14:ligatures w14:val="standardContextual"/>
        </w:rPr>
        <w:tab/>
      </w:r>
      <w:r>
        <w:t>DL Discard Blocks</w:t>
      </w:r>
      <w:r>
        <w:tab/>
      </w:r>
      <w:r>
        <w:fldChar w:fldCharType="begin" w:fldLock="1"/>
      </w:r>
      <w:r>
        <w:instrText xml:space="preserve"> PAGEREF _Toc209692619 \h </w:instrText>
      </w:r>
      <w:r>
        <w:fldChar w:fldCharType="separate"/>
      </w:r>
      <w:r>
        <w:t>20</w:t>
      </w:r>
      <w:r>
        <w:fldChar w:fldCharType="end"/>
      </w:r>
    </w:p>
    <w:p w14:paraId="345086D1" w14:textId="2F80A9CE" w:rsidR="00FC5F46" w:rsidRDefault="00FC5F46">
      <w:pPr>
        <w:pStyle w:val="TOC4"/>
        <w:rPr>
          <w:rFonts w:asciiTheme="minorHAnsi" w:eastAsiaTheme="minorEastAsia" w:hAnsiTheme="minorHAnsi" w:cstheme="minorBidi"/>
          <w:kern w:val="2"/>
          <w:sz w:val="24"/>
          <w:szCs w:val="24"/>
          <w14:ligatures w14:val="standardContextual"/>
        </w:rPr>
      </w:pPr>
      <w:r>
        <w:t>5.5.3.10</w:t>
      </w:r>
      <w:r>
        <w:rPr>
          <w:rFonts w:asciiTheme="minorHAnsi" w:eastAsiaTheme="minorEastAsia" w:hAnsiTheme="minorHAnsi" w:cstheme="minorBidi"/>
          <w:kern w:val="2"/>
          <w:sz w:val="24"/>
          <w:szCs w:val="24"/>
          <w14:ligatures w14:val="standardContextual"/>
        </w:rPr>
        <w:tab/>
      </w:r>
      <w:r>
        <w:t>DL discard NR PDCP PDU SN start</w:t>
      </w:r>
      <w:r>
        <w:tab/>
      </w:r>
      <w:r>
        <w:fldChar w:fldCharType="begin" w:fldLock="1"/>
      </w:r>
      <w:r>
        <w:instrText xml:space="preserve"> PAGEREF _Toc209692620 \h </w:instrText>
      </w:r>
      <w:r>
        <w:fldChar w:fldCharType="separate"/>
      </w:r>
      <w:r>
        <w:t>20</w:t>
      </w:r>
      <w:r>
        <w:fldChar w:fldCharType="end"/>
      </w:r>
    </w:p>
    <w:p w14:paraId="1050D114" w14:textId="55B25812" w:rsidR="00FC5F46" w:rsidRDefault="00FC5F46">
      <w:pPr>
        <w:pStyle w:val="TOC4"/>
        <w:rPr>
          <w:rFonts w:asciiTheme="minorHAnsi" w:eastAsiaTheme="minorEastAsia" w:hAnsiTheme="minorHAnsi" w:cstheme="minorBidi"/>
          <w:kern w:val="2"/>
          <w:sz w:val="24"/>
          <w:szCs w:val="24"/>
          <w14:ligatures w14:val="standardContextual"/>
        </w:rPr>
      </w:pPr>
      <w:r>
        <w:t>5.5.3.11</w:t>
      </w:r>
      <w:r>
        <w:rPr>
          <w:rFonts w:asciiTheme="minorHAnsi" w:eastAsiaTheme="minorEastAsia" w:hAnsiTheme="minorHAnsi" w:cstheme="minorBidi"/>
          <w:kern w:val="2"/>
          <w:sz w:val="24"/>
          <w:szCs w:val="24"/>
          <w14:ligatures w14:val="standardContextual"/>
        </w:rPr>
        <w:tab/>
      </w:r>
      <w:r>
        <w:t>DL discard Number of blocks</w:t>
      </w:r>
      <w:r>
        <w:tab/>
      </w:r>
      <w:r>
        <w:fldChar w:fldCharType="begin" w:fldLock="1"/>
      </w:r>
      <w:r>
        <w:instrText xml:space="preserve"> PAGEREF _Toc209692621 \h </w:instrText>
      </w:r>
      <w:r>
        <w:fldChar w:fldCharType="separate"/>
      </w:r>
      <w:r>
        <w:t>20</w:t>
      </w:r>
      <w:r>
        <w:fldChar w:fldCharType="end"/>
      </w:r>
    </w:p>
    <w:p w14:paraId="077194E1" w14:textId="5ECC9DC4" w:rsidR="00FC5F46" w:rsidRDefault="00FC5F46">
      <w:pPr>
        <w:pStyle w:val="TOC4"/>
        <w:rPr>
          <w:rFonts w:asciiTheme="minorHAnsi" w:eastAsiaTheme="minorEastAsia" w:hAnsiTheme="minorHAnsi" w:cstheme="minorBidi"/>
          <w:kern w:val="2"/>
          <w:sz w:val="24"/>
          <w:szCs w:val="24"/>
          <w14:ligatures w14:val="standardContextual"/>
        </w:rPr>
      </w:pPr>
      <w:r>
        <w:t>5.5.3.12</w:t>
      </w:r>
      <w:r>
        <w:rPr>
          <w:rFonts w:asciiTheme="minorHAnsi" w:eastAsiaTheme="minorEastAsia" w:hAnsiTheme="minorHAnsi" w:cstheme="minorBidi"/>
          <w:kern w:val="2"/>
          <w:sz w:val="24"/>
          <w:szCs w:val="24"/>
          <w14:ligatures w14:val="standardContextual"/>
        </w:rPr>
        <w:tab/>
      </w:r>
      <w:r>
        <w:t>Discarded Block size</w:t>
      </w:r>
      <w:r>
        <w:tab/>
      </w:r>
      <w:r>
        <w:fldChar w:fldCharType="begin" w:fldLock="1"/>
      </w:r>
      <w:r>
        <w:instrText xml:space="preserve"> PAGEREF _Toc209692622 \h </w:instrText>
      </w:r>
      <w:r>
        <w:fldChar w:fldCharType="separate"/>
      </w:r>
      <w:r>
        <w:t>20</w:t>
      </w:r>
      <w:r>
        <w:fldChar w:fldCharType="end"/>
      </w:r>
    </w:p>
    <w:p w14:paraId="2B694073" w14:textId="6062A68B" w:rsidR="00FC5F46" w:rsidRDefault="00FC5F46">
      <w:pPr>
        <w:pStyle w:val="TOC4"/>
        <w:rPr>
          <w:rFonts w:asciiTheme="minorHAnsi" w:eastAsiaTheme="minorEastAsia" w:hAnsiTheme="minorHAnsi" w:cstheme="minorBidi"/>
          <w:kern w:val="2"/>
          <w:sz w:val="24"/>
          <w:szCs w:val="24"/>
          <w14:ligatures w14:val="standardContextual"/>
        </w:rPr>
      </w:pPr>
      <w:r>
        <w:t>5.5.3.13</w:t>
      </w:r>
      <w:r>
        <w:rPr>
          <w:rFonts w:asciiTheme="minorHAnsi" w:eastAsiaTheme="minorEastAsia" w:hAnsiTheme="minorHAnsi" w:cstheme="minorBidi"/>
          <w:kern w:val="2"/>
          <w:sz w:val="24"/>
          <w:szCs w:val="24"/>
          <w14:ligatures w14:val="standardContextual"/>
        </w:rPr>
        <w:tab/>
      </w:r>
      <w:r>
        <w:t>Lost Packet Report</w:t>
      </w:r>
      <w:r>
        <w:tab/>
      </w:r>
      <w:r>
        <w:fldChar w:fldCharType="begin" w:fldLock="1"/>
      </w:r>
      <w:r>
        <w:instrText xml:space="preserve"> PAGEREF _Toc209692623 \h </w:instrText>
      </w:r>
      <w:r>
        <w:fldChar w:fldCharType="separate"/>
      </w:r>
      <w:r>
        <w:t>20</w:t>
      </w:r>
      <w:r>
        <w:fldChar w:fldCharType="end"/>
      </w:r>
    </w:p>
    <w:p w14:paraId="7FDA44E7" w14:textId="567C0F40" w:rsidR="00FC5F46" w:rsidRDefault="00FC5F46">
      <w:pPr>
        <w:pStyle w:val="TOC4"/>
        <w:rPr>
          <w:rFonts w:asciiTheme="minorHAnsi" w:eastAsiaTheme="minorEastAsia" w:hAnsiTheme="minorHAnsi" w:cstheme="minorBidi"/>
          <w:kern w:val="2"/>
          <w:sz w:val="24"/>
          <w:szCs w:val="24"/>
          <w14:ligatures w14:val="standardContextual"/>
        </w:rPr>
      </w:pPr>
      <w:r>
        <w:t>5.5.3.14</w:t>
      </w:r>
      <w:r>
        <w:rPr>
          <w:rFonts w:asciiTheme="minorHAnsi" w:eastAsiaTheme="minorEastAsia" w:hAnsiTheme="minorHAnsi" w:cstheme="minorBidi"/>
          <w:kern w:val="2"/>
          <w:sz w:val="24"/>
          <w:szCs w:val="24"/>
          <w14:ligatures w14:val="standardContextual"/>
        </w:rPr>
        <w:tab/>
      </w:r>
      <w:r>
        <w:t>Final Frame Indication</w:t>
      </w:r>
      <w:r>
        <w:tab/>
      </w:r>
      <w:r>
        <w:fldChar w:fldCharType="begin" w:fldLock="1"/>
      </w:r>
      <w:r>
        <w:instrText xml:space="preserve"> PAGEREF _Toc209692624 \h </w:instrText>
      </w:r>
      <w:r>
        <w:fldChar w:fldCharType="separate"/>
      </w:r>
      <w:r>
        <w:t>21</w:t>
      </w:r>
      <w:r>
        <w:fldChar w:fldCharType="end"/>
      </w:r>
    </w:p>
    <w:p w14:paraId="73925CE8" w14:textId="7AB6A724" w:rsidR="00FC5F46" w:rsidRDefault="00FC5F46">
      <w:pPr>
        <w:pStyle w:val="TOC4"/>
        <w:rPr>
          <w:rFonts w:asciiTheme="minorHAnsi" w:eastAsiaTheme="minorEastAsia" w:hAnsiTheme="minorHAnsi" w:cstheme="minorBidi"/>
          <w:kern w:val="2"/>
          <w:sz w:val="24"/>
          <w:szCs w:val="24"/>
          <w14:ligatures w14:val="standardContextual"/>
        </w:rPr>
      </w:pPr>
      <w:r>
        <w:t>5.5.3.15</w:t>
      </w:r>
      <w:r>
        <w:rPr>
          <w:rFonts w:asciiTheme="minorHAnsi" w:eastAsiaTheme="minorEastAsia" w:hAnsiTheme="minorHAnsi" w:cstheme="minorBidi"/>
          <w:kern w:val="2"/>
          <w:sz w:val="24"/>
          <w:szCs w:val="24"/>
          <w14:ligatures w14:val="standardContextual"/>
        </w:rPr>
        <w:tab/>
      </w:r>
      <w:r>
        <w:t>Number of lost NR-U Sequence Number ranges reported</w:t>
      </w:r>
      <w:r>
        <w:tab/>
      </w:r>
      <w:r>
        <w:fldChar w:fldCharType="begin" w:fldLock="1"/>
      </w:r>
      <w:r>
        <w:instrText xml:space="preserve"> PAGEREF _Toc209692625 \h </w:instrText>
      </w:r>
      <w:r>
        <w:fldChar w:fldCharType="separate"/>
      </w:r>
      <w:r>
        <w:t>21</w:t>
      </w:r>
      <w:r>
        <w:fldChar w:fldCharType="end"/>
      </w:r>
    </w:p>
    <w:p w14:paraId="51032E63" w14:textId="73EC14C4" w:rsidR="00FC5F46" w:rsidRDefault="00FC5F46">
      <w:pPr>
        <w:pStyle w:val="TOC4"/>
        <w:rPr>
          <w:rFonts w:asciiTheme="minorHAnsi" w:eastAsiaTheme="minorEastAsia" w:hAnsiTheme="minorHAnsi" w:cstheme="minorBidi"/>
          <w:kern w:val="2"/>
          <w:sz w:val="24"/>
          <w:szCs w:val="24"/>
          <w14:ligatures w14:val="standardContextual"/>
        </w:rPr>
      </w:pPr>
      <w:r>
        <w:t>5.5.3.16</w:t>
      </w:r>
      <w:r>
        <w:rPr>
          <w:rFonts w:asciiTheme="minorHAnsi" w:eastAsiaTheme="minorEastAsia" w:hAnsiTheme="minorHAnsi" w:cstheme="minorBidi"/>
          <w:kern w:val="2"/>
          <w:sz w:val="24"/>
          <w:szCs w:val="24"/>
          <w14:ligatures w14:val="standardContextual"/>
        </w:rPr>
        <w:tab/>
      </w:r>
      <w:r>
        <w:t>Start of lost NR-U Sequence Number range</w:t>
      </w:r>
      <w:r>
        <w:tab/>
      </w:r>
      <w:r>
        <w:fldChar w:fldCharType="begin" w:fldLock="1"/>
      </w:r>
      <w:r>
        <w:instrText xml:space="preserve"> PAGEREF _Toc209692626 \h </w:instrText>
      </w:r>
      <w:r>
        <w:fldChar w:fldCharType="separate"/>
      </w:r>
      <w:r>
        <w:t>21</w:t>
      </w:r>
      <w:r>
        <w:fldChar w:fldCharType="end"/>
      </w:r>
    </w:p>
    <w:p w14:paraId="02175A6B" w14:textId="7F6436F8" w:rsidR="00FC5F46" w:rsidRDefault="00FC5F46">
      <w:pPr>
        <w:pStyle w:val="TOC4"/>
        <w:rPr>
          <w:rFonts w:asciiTheme="minorHAnsi" w:eastAsiaTheme="minorEastAsia" w:hAnsiTheme="minorHAnsi" w:cstheme="minorBidi"/>
          <w:kern w:val="2"/>
          <w:sz w:val="24"/>
          <w:szCs w:val="24"/>
          <w14:ligatures w14:val="standardContextual"/>
        </w:rPr>
      </w:pPr>
      <w:r>
        <w:t>5.5.3.17</w:t>
      </w:r>
      <w:r>
        <w:rPr>
          <w:rFonts w:asciiTheme="minorHAnsi" w:eastAsiaTheme="minorEastAsia" w:hAnsiTheme="minorHAnsi" w:cstheme="minorBidi"/>
          <w:kern w:val="2"/>
          <w:sz w:val="24"/>
          <w:szCs w:val="24"/>
          <w14:ligatures w14:val="standardContextual"/>
        </w:rPr>
        <w:tab/>
      </w:r>
      <w:r>
        <w:t>End of lost NR-U Sequence Number range</w:t>
      </w:r>
      <w:r>
        <w:tab/>
      </w:r>
      <w:r>
        <w:fldChar w:fldCharType="begin" w:fldLock="1"/>
      </w:r>
      <w:r>
        <w:instrText xml:space="preserve"> PAGEREF _Toc209692627 \h </w:instrText>
      </w:r>
      <w:r>
        <w:fldChar w:fldCharType="separate"/>
      </w:r>
      <w:r>
        <w:t>21</w:t>
      </w:r>
      <w:r>
        <w:fldChar w:fldCharType="end"/>
      </w:r>
    </w:p>
    <w:p w14:paraId="54F4752A" w14:textId="3A2DFC87" w:rsidR="00FC5F46" w:rsidRDefault="00FC5F46">
      <w:pPr>
        <w:pStyle w:val="TOC4"/>
        <w:rPr>
          <w:rFonts w:asciiTheme="minorHAnsi" w:eastAsiaTheme="minorEastAsia" w:hAnsiTheme="minorHAnsi" w:cstheme="minorBidi"/>
          <w:kern w:val="2"/>
          <w:sz w:val="24"/>
          <w:szCs w:val="24"/>
          <w14:ligatures w14:val="standardContextual"/>
        </w:rPr>
      </w:pPr>
      <w:r>
        <w:t>5.5.3.18</w:t>
      </w:r>
      <w:r>
        <w:rPr>
          <w:rFonts w:asciiTheme="minorHAnsi" w:eastAsiaTheme="minorEastAsia" w:hAnsiTheme="minorHAnsi" w:cstheme="minorBidi"/>
          <w:kern w:val="2"/>
          <w:sz w:val="24"/>
          <w:szCs w:val="24"/>
          <w14:ligatures w14:val="standardContextual"/>
        </w:rPr>
        <w:tab/>
      </w:r>
      <w:r>
        <w:t>Highest Delivered NR PDCP SN Ind</w:t>
      </w:r>
      <w:r>
        <w:tab/>
      </w:r>
      <w:r>
        <w:fldChar w:fldCharType="begin" w:fldLock="1"/>
      </w:r>
      <w:r>
        <w:instrText xml:space="preserve"> PAGEREF _Toc209692628 \h </w:instrText>
      </w:r>
      <w:r>
        <w:fldChar w:fldCharType="separate"/>
      </w:r>
      <w:r>
        <w:t>21</w:t>
      </w:r>
      <w:r>
        <w:fldChar w:fldCharType="end"/>
      </w:r>
    </w:p>
    <w:p w14:paraId="413FB23D" w14:textId="02048A4A" w:rsidR="00FC5F46" w:rsidRDefault="00FC5F46">
      <w:pPr>
        <w:pStyle w:val="TOC4"/>
        <w:rPr>
          <w:rFonts w:asciiTheme="minorHAnsi" w:eastAsiaTheme="minorEastAsia" w:hAnsiTheme="minorHAnsi" w:cstheme="minorBidi"/>
          <w:kern w:val="2"/>
          <w:sz w:val="24"/>
          <w:szCs w:val="24"/>
          <w14:ligatures w14:val="standardContextual"/>
        </w:rPr>
      </w:pPr>
      <w:r>
        <w:t>5.5.3.19</w:t>
      </w:r>
      <w:r>
        <w:rPr>
          <w:rFonts w:asciiTheme="minorHAnsi" w:eastAsiaTheme="minorEastAsia" w:hAnsiTheme="minorHAnsi" w:cstheme="minorBidi"/>
          <w:kern w:val="2"/>
          <w:sz w:val="24"/>
          <w:szCs w:val="24"/>
          <w14:ligatures w14:val="standardContextual"/>
        </w:rPr>
        <w:tab/>
      </w:r>
      <w:r>
        <w:t>Highest successfully delivered NR PDCP Sequence Number</w:t>
      </w:r>
      <w:r>
        <w:tab/>
      </w:r>
      <w:r>
        <w:fldChar w:fldCharType="begin" w:fldLock="1"/>
      </w:r>
      <w:r>
        <w:instrText xml:space="preserve"> PAGEREF _Toc209692629 \h </w:instrText>
      </w:r>
      <w:r>
        <w:fldChar w:fldCharType="separate"/>
      </w:r>
      <w:r>
        <w:t>21</w:t>
      </w:r>
      <w:r>
        <w:fldChar w:fldCharType="end"/>
      </w:r>
    </w:p>
    <w:p w14:paraId="43A5A0CE" w14:textId="603BB673" w:rsidR="00FC5F46" w:rsidRDefault="00FC5F46">
      <w:pPr>
        <w:pStyle w:val="TOC4"/>
        <w:rPr>
          <w:rFonts w:asciiTheme="minorHAnsi" w:eastAsiaTheme="minorEastAsia" w:hAnsiTheme="minorHAnsi" w:cstheme="minorBidi"/>
          <w:kern w:val="2"/>
          <w:sz w:val="24"/>
          <w:szCs w:val="24"/>
          <w14:ligatures w14:val="standardContextual"/>
        </w:rPr>
      </w:pPr>
      <w:r>
        <w:t>5.5.3.20</w:t>
      </w:r>
      <w:r>
        <w:rPr>
          <w:rFonts w:asciiTheme="minorHAnsi" w:eastAsiaTheme="minorEastAsia" w:hAnsiTheme="minorHAnsi" w:cstheme="minorBidi"/>
          <w:kern w:val="2"/>
          <w:sz w:val="24"/>
          <w:szCs w:val="24"/>
          <w14:ligatures w14:val="standardContextual"/>
        </w:rPr>
        <w:tab/>
      </w:r>
      <w:r>
        <w:t>Highest Transmitted NR PDCP SN Ind</w:t>
      </w:r>
      <w:r>
        <w:tab/>
      </w:r>
      <w:r>
        <w:fldChar w:fldCharType="begin" w:fldLock="1"/>
      </w:r>
      <w:r>
        <w:instrText xml:space="preserve"> PAGEREF _Toc209692630 \h </w:instrText>
      </w:r>
      <w:r>
        <w:fldChar w:fldCharType="separate"/>
      </w:r>
      <w:r>
        <w:t>21</w:t>
      </w:r>
      <w:r>
        <w:fldChar w:fldCharType="end"/>
      </w:r>
    </w:p>
    <w:p w14:paraId="4416E616" w14:textId="5ABA94B3" w:rsidR="00FC5F46" w:rsidRDefault="00FC5F46">
      <w:pPr>
        <w:pStyle w:val="TOC4"/>
        <w:rPr>
          <w:rFonts w:asciiTheme="minorHAnsi" w:eastAsiaTheme="minorEastAsia" w:hAnsiTheme="minorHAnsi" w:cstheme="minorBidi"/>
          <w:kern w:val="2"/>
          <w:sz w:val="24"/>
          <w:szCs w:val="24"/>
          <w14:ligatures w14:val="standardContextual"/>
        </w:rPr>
      </w:pPr>
      <w:r>
        <w:t>5.5.3.21</w:t>
      </w:r>
      <w:r>
        <w:rPr>
          <w:rFonts w:asciiTheme="minorHAnsi" w:eastAsiaTheme="minorEastAsia" w:hAnsiTheme="minorHAnsi" w:cstheme="minorBidi"/>
          <w:kern w:val="2"/>
          <w:sz w:val="24"/>
          <w:szCs w:val="24"/>
          <w14:ligatures w14:val="standardContextual"/>
        </w:rPr>
        <w:tab/>
      </w:r>
      <w:r>
        <w:t>Highest transmitted NR PDCP Sequence Number</w:t>
      </w:r>
      <w:r>
        <w:tab/>
      </w:r>
      <w:r>
        <w:fldChar w:fldCharType="begin" w:fldLock="1"/>
      </w:r>
      <w:r>
        <w:instrText xml:space="preserve"> PAGEREF _Toc209692631 \h </w:instrText>
      </w:r>
      <w:r>
        <w:fldChar w:fldCharType="separate"/>
      </w:r>
      <w:r>
        <w:t>22</w:t>
      </w:r>
      <w:r>
        <w:fldChar w:fldCharType="end"/>
      </w:r>
    </w:p>
    <w:p w14:paraId="3D85BF5F" w14:textId="47BE99D5" w:rsidR="00FC5F46" w:rsidRDefault="00FC5F46">
      <w:pPr>
        <w:pStyle w:val="TOC4"/>
        <w:rPr>
          <w:rFonts w:asciiTheme="minorHAnsi" w:eastAsiaTheme="minorEastAsia" w:hAnsiTheme="minorHAnsi" w:cstheme="minorBidi"/>
          <w:kern w:val="2"/>
          <w:sz w:val="24"/>
          <w:szCs w:val="24"/>
          <w14:ligatures w14:val="standardContextual"/>
        </w:rPr>
      </w:pPr>
      <w:r>
        <w:t>5.5.3.22</w:t>
      </w:r>
      <w:r>
        <w:rPr>
          <w:rFonts w:asciiTheme="minorHAnsi" w:eastAsiaTheme="minorEastAsia" w:hAnsiTheme="minorHAnsi" w:cstheme="minorBidi"/>
          <w:kern w:val="2"/>
          <w:sz w:val="24"/>
          <w:szCs w:val="24"/>
          <w14:ligatures w14:val="standardContextual"/>
        </w:rPr>
        <w:tab/>
      </w:r>
      <w:r>
        <w:t>Cause Report</w:t>
      </w:r>
      <w:r>
        <w:tab/>
      </w:r>
      <w:r>
        <w:fldChar w:fldCharType="begin" w:fldLock="1"/>
      </w:r>
      <w:r>
        <w:instrText xml:space="preserve"> PAGEREF _Toc209692632 \h </w:instrText>
      </w:r>
      <w:r>
        <w:fldChar w:fldCharType="separate"/>
      </w:r>
      <w:r>
        <w:t>22</w:t>
      </w:r>
      <w:r>
        <w:fldChar w:fldCharType="end"/>
      </w:r>
    </w:p>
    <w:p w14:paraId="4F0B7022" w14:textId="5265A5B0" w:rsidR="00FC5F46" w:rsidRDefault="00FC5F46">
      <w:pPr>
        <w:pStyle w:val="TOC4"/>
        <w:rPr>
          <w:rFonts w:asciiTheme="minorHAnsi" w:eastAsiaTheme="minorEastAsia" w:hAnsiTheme="minorHAnsi" w:cstheme="minorBidi"/>
          <w:kern w:val="2"/>
          <w:sz w:val="24"/>
          <w:szCs w:val="24"/>
          <w14:ligatures w14:val="standardContextual"/>
        </w:rPr>
      </w:pPr>
      <w:r>
        <w:t>5.5.3.</w:t>
      </w:r>
      <w:r>
        <w:rPr>
          <w:lang w:eastAsia="zh-CN"/>
        </w:rPr>
        <w:t>23</w:t>
      </w:r>
      <w:r>
        <w:rPr>
          <w:rFonts w:asciiTheme="minorHAnsi" w:eastAsiaTheme="minorEastAsia" w:hAnsiTheme="minorHAnsi" w:cstheme="minorBidi"/>
          <w:kern w:val="2"/>
          <w:sz w:val="24"/>
          <w:szCs w:val="24"/>
          <w14:ligatures w14:val="standardContextual"/>
        </w:rPr>
        <w:tab/>
      </w:r>
      <w:r>
        <w:t>Cause Value</w:t>
      </w:r>
      <w:r>
        <w:tab/>
      </w:r>
      <w:r>
        <w:fldChar w:fldCharType="begin" w:fldLock="1"/>
      </w:r>
      <w:r>
        <w:instrText xml:space="preserve"> PAGEREF _Toc209692633 \h </w:instrText>
      </w:r>
      <w:r>
        <w:fldChar w:fldCharType="separate"/>
      </w:r>
      <w:r>
        <w:t>22</w:t>
      </w:r>
      <w:r>
        <w:fldChar w:fldCharType="end"/>
      </w:r>
    </w:p>
    <w:p w14:paraId="04D9B347" w14:textId="22D06259" w:rsidR="00FC5F46" w:rsidRDefault="00FC5F46">
      <w:pPr>
        <w:pStyle w:val="TOC4"/>
        <w:rPr>
          <w:rFonts w:asciiTheme="minorHAnsi" w:eastAsiaTheme="minorEastAsia" w:hAnsiTheme="minorHAnsi" w:cstheme="minorBidi"/>
          <w:kern w:val="2"/>
          <w:sz w:val="24"/>
          <w:szCs w:val="24"/>
          <w14:ligatures w14:val="standardContextual"/>
        </w:rPr>
      </w:pPr>
      <w:r>
        <w:t>5.5.3.24</w:t>
      </w:r>
      <w:r>
        <w:rPr>
          <w:rFonts w:asciiTheme="minorHAnsi" w:eastAsiaTheme="minorEastAsia" w:hAnsiTheme="minorHAnsi" w:cstheme="minorBidi"/>
          <w:kern w:val="2"/>
          <w:sz w:val="24"/>
          <w:szCs w:val="24"/>
          <w14:ligatures w14:val="standardContextual"/>
        </w:rPr>
        <w:tab/>
      </w:r>
      <w:r>
        <w:t>Padding</w:t>
      </w:r>
      <w:r>
        <w:tab/>
      </w:r>
      <w:r>
        <w:fldChar w:fldCharType="begin" w:fldLock="1"/>
      </w:r>
      <w:r>
        <w:instrText xml:space="preserve"> PAGEREF _Toc209692634 \h </w:instrText>
      </w:r>
      <w:r>
        <w:fldChar w:fldCharType="separate"/>
      </w:r>
      <w:r>
        <w:t>22</w:t>
      </w:r>
      <w:r>
        <w:fldChar w:fldCharType="end"/>
      </w:r>
    </w:p>
    <w:p w14:paraId="2EBF65FD" w14:textId="1CD14F2B"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28</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_Toc209692635 \h </w:instrText>
      </w:r>
      <w:r>
        <w:fldChar w:fldCharType="separate"/>
      </w:r>
      <w:r>
        <w:t>22</w:t>
      </w:r>
      <w:r>
        <w:fldChar w:fldCharType="end"/>
      </w:r>
    </w:p>
    <w:p w14:paraId="7FB8616A" w14:textId="6189049D"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29</w:t>
      </w:r>
      <w:r>
        <w:rPr>
          <w:rFonts w:asciiTheme="minorHAnsi" w:eastAsiaTheme="minorEastAsia" w:hAnsiTheme="minorHAnsi" w:cstheme="minorBidi"/>
          <w:kern w:val="2"/>
          <w:sz w:val="24"/>
          <w:szCs w:val="24"/>
          <w14:ligatures w14:val="standardContextual"/>
        </w:rPr>
        <w:tab/>
      </w:r>
      <w:r w:rsidRPr="00D16A05">
        <w:rPr>
          <w:lang w:val="en-US" w:eastAsia="zh-CN"/>
        </w:rPr>
        <w:t>Retransmission flag</w:t>
      </w:r>
      <w:r>
        <w:tab/>
      </w:r>
      <w:r>
        <w:fldChar w:fldCharType="begin" w:fldLock="1"/>
      </w:r>
      <w:r>
        <w:instrText xml:space="preserve"> PAGEREF _Toc209692636 \h </w:instrText>
      </w:r>
      <w:r>
        <w:fldChar w:fldCharType="separate"/>
      </w:r>
      <w:r>
        <w:t>22</w:t>
      </w:r>
      <w:r>
        <w:fldChar w:fldCharType="end"/>
      </w:r>
    </w:p>
    <w:p w14:paraId="5F7E1CC9" w14:textId="19580294"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30</w:t>
      </w:r>
      <w:r>
        <w:rPr>
          <w:rFonts w:asciiTheme="minorHAnsi" w:eastAsiaTheme="minorEastAsia" w:hAnsiTheme="minorHAnsi" w:cstheme="minorBidi"/>
          <w:kern w:val="2"/>
          <w:sz w:val="24"/>
          <w:szCs w:val="24"/>
          <w14:ligatures w14:val="standardContextual"/>
        </w:rPr>
        <w:tab/>
      </w:r>
      <w:r w:rsidRPr="00D16A05">
        <w:rPr>
          <w:lang w:val="en-US" w:eastAsia="zh-CN"/>
        </w:rPr>
        <w:t>Delivered Retransmitted NR PDCP SN Ind</w:t>
      </w:r>
      <w:r>
        <w:tab/>
      </w:r>
      <w:r>
        <w:fldChar w:fldCharType="begin" w:fldLock="1"/>
      </w:r>
      <w:r>
        <w:instrText xml:space="preserve"> PAGEREF _Toc209692637 \h </w:instrText>
      </w:r>
      <w:r>
        <w:fldChar w:fldCharType="separate"/>
      </w:r>
      <w:r>
        <w:t>22</w:t>
      </w:r>
      <w:r>
        <w:fldChar w:fldCharType="end"/>
      </w:r>
    </w:p>
    <w:p w14:paraId="04233FD6" w14:textId="05BABD29" w:rsidR="00FC5F46" w:rsidRDefault="00FC5F46">
      <w:pPr>
        <w:pStyle w:val="TOC4"/>
        <w:rPr>
          <w:rFonts w:asciiTheme="minorHAnsi" w:eastAsiaTheme="minorEastAsia" w:hAnsiTheme="minorHAnsi" w:cstheme="minorBidi"/>
          <w:kern w:val="2"/>
          <w:sz w:val="24"/>
          <w:szCs w:val="24"/>
          <w14:ligatures w14:val="standardContextual"/>
        </w:rPr>
      </w:pPr>
      <w:r>
        <w:rPr>
          <w:lang w:eastAsia="zh-CN"/>
        </w:rPr>
        <w:lastRenderedPageBreak/>
        <w:t>5.5.3.3</w:t>
      </w:r>
      <w:r w:rsidRPr="00D16A05">
        <w:rPr>
          <w:lang w:val="en-US" w:eastAsia="zh-CN"/>
        </w:rPr>
        <w:t>1</w:t>
      </w:r>
      <w:r>
        <w:rPr>
          <w:rFonts w:asciiTheme="minorHAnsi" w:eastAsiaTheme="minorEastAsia" w:hAnsiTheme="minorHAnsi" w:cstheme="minorBidi"/>
          <w:kern w:val="2"/>
          <w:sz w:val="24"/>
          <w:szCs w:val="24"/>
          <w14:ligatures w14:val="standardContextual"/>
        </w:rPr>
        <w:tab/>
      </w:r>
      <w:r w:rsidRPr="00D16A05">
        <w:rPr>
          <w:lang w:val="en-US" w:eastAsia="zh-CN"/>
        </w:rPr>
        <w:t>Retransmitted NR PDCP SN Ind</w:t>
      </w:r>
      <w:r>
        <w:tab/>
      </w:r>
      <w:r>
        <w:fldChar w:fldCharType="begin" w:fldLock="1"/>
      </w:r>
      <w:r>
        <w:instrText xml:space="preserve"> PAGEREF _Toc209692638 \h </w:instrText>
      </w:r>
      <w:r>
        <w:fldChar w:fldCharType="separate"/>
      </w:r>
      <w:r>
        <w:t>23</w:t>
      </w:r>
      <w:r>
        <w:fldChar w:fldCharType="end"/>
      </w:r>
    </w:p>
    <w:p w14:paraId="5754AF09" w14:textId="1BB53C00"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32</w:t>
      </w:r>
      <w:r>
        <w:rPr>
          <w:rFonts w:asciiTheme="minorHAnsi" w:eastAsiaTheme="minorEastAsia" w:hAnsiTheme="minorHAnsi" w:cstheme="minorBidi"/>
          <w:kern w:val="2"/>
          <w:sz w:val="24"/>
          <w:szCs w:val="24"/>
          <w14:ligatures w14:val="standardContextual"/>
        </w:rPr>
        <w:tab/>
      </w:r>
      <w:r>
        <w:t>Successfully delivered retransmitted NR PDCP Sequence Number</w:t>
      </w:r>
      <w:r>
        <w:tab/>
      </w:r>
      <w:r>
        <w:fldChar w:fldCharType="begin" w:fldLock="1"/>
      </w:r>
      <w:r>
        <w:instrText xml:space="preserve"> PAGEREF _Toc209692639 \h </w:instrText>
      </w:r>
      <w:r>
        <w:fldChar w:fldCharType="separate"/>
      </w:r>
      <w:r>
        <w:t>23</w:t>
      </w:r>
      <w:r>
        <w:fldChar w:fldCharType="end"/>
      </w:r>
    </w:p>
    <w:p w14:paraId="66CBD23F" w14:textId="23A14019"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33</w:t>
      </w:r>
      <w:r>
        <w:rPr>
          <w:rFonts w:asciiTheme="minorHAnsi" w:eastAsiaTheme="minorEastAsia" w:hAnsiTheme="minorHAnsi" w:cstheme="minorBidi"/>
          <w:kern w:val="2"/>
          <w:sz w:val="24"/>
          <w:szCs w:val="24"/>
          <w14:ligatures w14:val="standardContextual"/>
        </w:rPr>
        <w:tab/>
      </w:r>
      <w:r w:rsidRPr="00D16A05">
        <w:rPr>
          <w:lang w:val="en-US" w:eastAsia="zh-CN"/>
        </w:rPr>
        <w:t>R</w:t>
      </w:r>
      <w:r>
        <w:t>etransmitted NR PDCP Sequence Number</w:t>
      </w:r>
      <w:r>
        <w:tab/>
      </w:r>
      <w:r>
        <w:fldChar w:fldCharType="begin" w:fldLock="1"/>
      </w:r>
      <w:r>
        <w:instrText xml:space="preserve"> PAGEREF _Toc209692640 \h </w:instrText>
      </w:r>
      <w:r>
        <w:fldChar w:fldCharType="separate"/>
      </w:r>
      <w:r>
        <w:t>23</w:t>
      </w:r>
      <w:r>
        <w:fldChar w:fldCharType="end"/>
      </w:r>
    </w:p>
    <w:p w14:paraId="344D9CE5" w14:textId="2A24841E" w:rsidR="00FC5F46" w:rsidRDefault="00FC5F46">
      <w:pPr>
        <w:pStyle w:val="TOC4"/>
        <w:rPr>
          <w:rFonts w:asciiTheme="minorHAnsi" w:eastAsiaTheme="minorEastAsia" w:hAnsiTheme="minorHAnsi" w:cstheme="minorBidi"/>
          <w:kern w:val="2"/>
          <w:sz w:val="24"/>
          <w:szCs w:val="24"/>
          <w14:ligatures w14:val="standardContextual"/>
        </w:rPr>
      </w:pPr>
      <w:r>
        <w:t>5.5.3.34</w:t>
      </w:r>
      <w:r>
        <w:rPr>
          <w:rFonts w:asciiTheme="minorHAnsi" w:eastAsiaTheme="minorEastAsia" w:hAnsiTheme="minorHAnsi" w:cstheme="minorBidi"/>
          <w:kern w:val="2"/>
          <w:sz w:val="24"/>
          <w:szCs w:val="24"/>
          <w14:ligatures w14:val="standardContextual"/>
        </w:rPr>
        <w:tab/>
      </w:r>
      <w:r>
        <w:t>Data Rate Indication</w:t>
      </w:r>
      <w:r>
        <w:tab/>
      </w:r>
      <w:r>
        <w:fldChar w:fldCharType="begin" w:fldLock="1"/>
      </w:r>
      <w:r>
        <w:instrText xml:space="preserve"> PAGEREF _Toc209692641 \h </w:instrText>
      </w:r>
      <w:r>
        <w:fldChar w:fldCharType="separate"/>
      </w:r>
      <w:r>
        <w:t>23</w:t>
      </w:r>
      <w:r>
        <w:fldChar w:fldCharType="end"/>
      </w:r>
    </w:p>
    <w:p w14:paraId="2088C726" w14:textId="0AB44B33" w:rsidR="00FC5F46" w:rsidRDefault="00FC5F46">
      <w:pPr>
        <w:pStyle w:val="TOC4"/>
        <w:rPr>
          <w:rFonts w:asciiTheme="minorHAnsi" w:eastAsiaTheme="minorEastAsia" w:hAnsiTheme="minorHAnsi" w:cstheme="minorBidi"/>
          <w:kern w:val="2"/>
          <w:sz w:val="24"/>
          <w:szCs w:val="24"/>
          <w14:ligatures w14:val="standardContextual"/>
        </w:rPr>
      </w:pPr>
      <w:r>
        <w:t>5.5.3.35</w:t>
      </w:r>
      <w:r>
        <w:rPr>
          <w:rFonts w:asciiTheme="minorHAnsi" w:eastAsiaTheme="minorEastAsia" w:hAnsiTheme="minorHAnsi" w:cstheme="minorBidi"/>
          <w:kern w:val="2"/>
          <w:sz w:val="24"/>
          <w:szCs w:val="24"/>
          <w14:ligatures w14:val="standardContextual"/>
        </w:rPr>
        <w:tab/>
      </w:r>
      <w:r>
        <w:t>PDCP Duplication Indication</w:t>
      </w:r>
      <w:r>
        <w:tab/>
      </w:r>
      <w:r>
        <w:fldChar w:fldCharType="begin" w:fldLock="1"/>
      </w:r>
      <w:r>
        <w:instrText xml:space="preserve"> PAGEREF _Toc209692642 \h </w:instrText>
      </w:r>
      <w:r>
        <w:fldChar w:fldCharType="separate"/>
      </w:r>
      <w:r>
        <w:t>23</w:t>
      </w:r>
      <w:r>
        <w:fldChar w:fldCharType="end"/>
      </w:r>
    </w:p>
    <w:p w14:paraId="3A4CBAFF" w14:textId="6E801242"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36</w:t>
      </w:r>
      <w:r>
        <w:rPr>
          <w:rFonts w:asciiTheme="minorHAnsi" w:eastAsiaTheme="minorEastAsia" w:hAnsiTheme="minorHAnsi" w:cstheme="minorBidi"/>
          <w:kern w:val="2"/>
          <w:sz w:val="24"/>
          <w:szCs w:val="24"/>
          <w14:ligatures w14:val="standardContextual"/>
        </w:rPr>
        <w:tab/>
      </w:r>
      <w:r w:rsidRPr="00D16A05">
        <w:rPr>
          <w:lang w:val="en-US" w:eastAsia="zh-CN"/>
        </w:rPr>
        <w:t>PDCP Duplication Activation Suggestion</w:t>
      </w:r>
      <w:r>
        <w:tab/>
      </w:r>
      <w:r>
        <w:fldChar w:fldCharType="begin" w:fldLock="1"/>
      </w:r>
      <w:r>
        <w:instrText xml:space="preserve"> PAGEREF _Toc209692643 \h </w:instrText>
      </w:r>
      <w:r>
        <w:fldChar w:fldCharType="separate"/>
      </w:r>
      <w:r>
        <w:t>23</w:t>
      </w:r>
      <w:r>
        <w:fldChar w:fldCharType="end"/>
      </w:r>
    </w:p>
    <w:p w14:paraId="2CAE9956" w14:textId="124ED7EA" w:rsidR="00FC5F46" w:rsidRDefault="00FC5F46">
      <w:pPr>
        <w:pStyle w:val="TOC4"/>
        <w:rPr>
          <w:rFonts w:asciiTheme="minorHAnsi" w:eastAsiaTheme="minorEastAsia" w:hAnsiTheme="minorHAnsi" w:cstheme="minorBidi"/>
          <w:kern w:val="2"/>
          <w:sz w:val="24"/>
          <w:szCs w:val="24"/>
          <w14:ligatures w14:val="standardContextual"/>
        </w:rPr>
      </w:pPr>
      <w:r>
        <w:t>5.5.3.37</w:t>
      </w:r>
      <w:r>
        <w:rPr>
          <w:rFonts w:asciiTheme="minorHAnsi" w:eastAsiaTheme="minorEastAsia" w:hAnsiTheme="minorHAnsi" w:cstheme="minorBidi"/>
          <w:kern w:val="2"/>
          <w:sz w:val="24"/>
          <w:szCs w:val="24"/>
          <w14:ligatures w14:val="standardContextual"/>
        </w:rPr>
        <w:tab/>
      </w:r>
      <w:r>
        <w:t>Number of Assistance Information Field</w:t>
      </w:r>
      <w:r>
        <w:tab/>
      </w:r>
      <w:r>
        <w:fldChar w:fldCharType="begin" w:fldLock="1"/>
      </w:r>
      <w:r>
        <w:instrText xml:space="preserve"> PAGEREF _Toc209692644 \h </w:instrText>
      </w:r>
      <w:r>
        <w:fldChar w:fldCharType="separate"/>
      </w:r>
      <w:r>
        <w:t>23</w:t>
      </w:r>
      <w:r>
        <w:fldChar w:fldCharType="end"/>
      </w:r>
    </w:p>
    <w:p w14:paraId="413D43C5" w14:textId="11B77843" w:rsidR="00FC5F46" w:rsidRDefault="00FC5F46">
      <w:pPr>
        <w:pStyle w:val="TOC4"/>
        <w:rPr>
          <w:rFonts w:asciiTheme="minorHAnsi" w:eastAsiaTheme="minorEastAsia" w:hAnsiTheme="minorHAnsi" w:cstheme="minorBidi"/>
          <w:kern w:val="2"/>
          <w:sz w:val="24"/>
          <w:szCs w:val="24"/>
          <w14:ligatures w14:val="standardContextual"/>
        </w:rPr>
      </w:pPr>
      <w:r>
        <w:t>5.5.3.38</w:t>
      </w:r>
      <w:r>
        <w:rPr>
          <w:rFonts w:asciiTheme="minorHAnsi" w:eastAsiaTheme="minorEastAsia" w:hAnsiTheme="minorHAnsi" w:cstheme="minorBidi"/>
          <w:kern w:val="2"/>
          <w:sz w:val="24"/>
          <w:szCs w:val="24"/>
          <w14:ligatures w14:val="standardContextual"/>
        </w:rPr>
        <w:tab/>
      </w:r>
      <w:r>
        <w:t>Assistance Information Type</w:t>
      </w:r>
      <w:r>
        <w:tab/>
      </w:r>
      <w:r>
        <w:fldChar w:fldCharType="begin" w:fldLock="1"/>
      </w:r>
      <w:r>
        <w:instrText xml:space="preserve"> PAGEREF _Toc209692645 \h </w:instrText>
      </w:r>
      <w:r>
        <w:fldChar w:fldCharType="separate"/>
      </w:r>
      <w:r>
        <w:t>24</w:t>
      </w:r>
      <w:r>
        <w:fldChar w:fldCharType="end"/>
      </w:r>
    </w:p>
    <w:p w14:paraId="665DBA00" w14:textId="39F0A444" w:rsidR="00FC5F46" w:rsidRDefault="00FC5F46">
      <w:pPr>
        <w:pStyle w:val="TOC4"/>
        <w:rPr>
          <w:rFonts w:asciiTheme="minorHAnsi" w:eastAsiaTheme="minorEastAsia" w:hAnsiTheme="minorHAnsi" w:cstheme="minorBidi"/>
          <w:kern w:val="2"/>
          <w:sz w:val="24"/>
          <w:szCs w:val="24"/>
          <w14:ligatures w14:val="standardContextual"/>
        </w:rPr>
      </w:pPr>
      <w:r>
        <w:t>5.5.3.39</w:t>
      </w:r>
      <w:r>
        <w:rPr>
          <w:rFonts w:asciiTheme="minorHAnsi" w:eastAsiaTheme="minorEastAsia" w:hAnsiTheme="minorHAnsi" w:cstheme="minorBidi"/>
          <w:kern w:val="2"/>
          <w:sz w:val="24"/>
          <w:szCs w:val="24"/>
          <w14:ligatures w14:val="standardContextual"/>
        </w:rPr>
        <w:tab/>
      </w:r>
      <w:r>
        <w:t>Radio Quality Assistance Information</w:t>
      </w:r>
      <w:r>
        <w:tab/>
      </w:r>
      <w:r>
        <w:fldChar w:fldCharType="begin" w:fldLock="1"/>
      </w:r>
      <w:r>
        <w:instrText xml:space="preserve"> PAGEREF _Toc209692646 \h </w:instrText>
      </w:r>
      <w:r>
        <w:fldChar w:fldCharType="separate"/>
      </w:r>
      <w:r>
        <w:t>24</w:t>
      </w:r>
      <w:r>
        <w:fldChar w:fldCharType="end"/>
      </w:r>
    </w:p>
    <w:p w14:paraId="34B57F3F" w14:textId="61C4835F"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eastAsia="zh-CN"/>
        </w:rPr>
        <w:t>40</w:t>
      </w:r>
      <w:r>
        <w:rPr>
          <w:rFonts w:asciiTheme="minorHAnsi" w:eastAsiaTheme="minorEastAsia" w:hAnsiTheme="minorHAnsi" w:cstheme="minorBidi"/>
          <w:kern w:val="2"/>
          <w:sz w:val="24"/>
          <w:szCs w:val="24"/>
          <w14:ligatures w14:val="standardContextual"/>
        </w:rPr>
        <w:tab/>
      </w:r>
      <w:r>
        <w:t>Assistance Information Report Polling</w:t>
      </w:r>
      <w:r w:rsidRPr="00D16A05">
        <w:rPr>
          <w:lang w:val="en-US" w:eastAsia="zh-CN"/>
        </w:rPr>
        <w:t xml:space="preserve"> Flag</w:t>
      </w:r>
      <w:r>
        <w:tab/>
      </w:r>
      <w:r>
        <w:fldChar w:fldCharType="begin" w:fldLock="1"/>
      </w:r>
      <w:r>
        <w:instrText xml:space="preserve"> PAGEREF _Toc209692647 \h </w:instrText>
      </w:r>
      <w:r>
        <w:fldChar w:fldCharType="separate"/>
      </w:r>
      <w:r>
        <w:t>24</w:t>
      </w:r>
      <w:r>
        <w:fldChar w:fldCharType="end"/>
      </w:r>
    </w:p>
    <w:p w14:paraId="31DF6748" w14:textId="12253A1B" w:rsidR="00FC5F46" w:rsidRDefault="00FC5F46">
      <w:pPr>
        <w:pStyle w:val="TOC4"/>
        <w:rPr>
          <w:rFonts w:asciiTheme="minorHAnsi" w:eastAsiaTheme="minorEastAsia" w:hAnsiTheme="minorHAnsi" w:cstheme="minorBidi"/>
          <w:kern w:val="2"/>
          <w:sz w:val="24"/>
          <w:szCs w:val="24"/>
          <w14:ligatures w14:val="standardContextual"/>
        </w:rPr>
      </w:pPr>
      <w:r>
        <w:t>5.5.3.41</w:t>
      </w:r>
      <w:r>
        <w:rPr>
          <w:rFonts w:asciiTheme="minorHAnsi" w:eastAsiaTheme="minorEastAsia" w:hAnsiTheme="minorHAnsi" w:cstheme="minorBidi"/>
          <w:kern w:val="2"/>
          <w:sz w:val="24"/>
          <w:szCs w:val="24"/>
          <w14:ligatures w14:val="standardContextual"/>
        </w:rPr>
        <w:tab/>
      </w:r>
      <w:r>
        <w:t>Report Delivered</w:t>
      </w:r>
      <w:r>
        <w:tab/>
      </w:r>
      <w:r>
        <w:fldChar w:fldCharType="begin" w:fldLock="1"/>
      </w:r>
      <w:r>
        <w:instrText xml:space="preserve"> PAGEREF _Toc209692648 \h </w:instrText>
      </w:r>
      <w:r>
        <w:fldChar w:fldCharType="separate"/>
      </w:r>
      <w:r>
        <w:t>24</w:t>
      </w:r>
      <w:r>
        <w:fldChar w:fldCharType="end"/>
      </w:r>
    </w:p>
    <w:p w14:paraId="628A155D" w14:textId="6FD29553" w:rsidR="00FC5F46" w:rsidRDefault="00FC5F46">
      <w:pPr>
        <w:pStyle w:val="TOC4"/>
        <w:rPr>
          <w:rFonts w:asciiTheme="minorHAnsi" w:eastAsiaTheme="minorEastAsia" w:hAnsiTheme="minorHAnsi" w:cstheme="minorBidi"/>
          <w:kern w:val="2"/>
          <w:sz w:val="24"/>
          <w:szCs w:val="24"/>
          <w14:ligatures w14:val="standardContextual"/>
        </w:rPr>
      </w:pPr>
      <w:r>
        <w:t>5.5.3.42</w:t>
      </w:r>
      <w:r>
        <w:rPr>
          <w:rFonts w:asciiTheme="minorHAnsi" w:eastAsiaTheme="minorEastAsia" w:hAnsiTheme="minorHAnsi" w:cstheme="minorBidi"/>
          <w:kern w:val="2"/>
          <w:sz w:val="24"/>
          <w:szCs w:val="24"/>
          <w14:ligatures w14:val="standardContextual"/>
        </w:rPr>
        <w:tab/>
      </w:r>
      <w:r>
        <w:t>DL report NR PDCP PDU SN</w:t>
      </w:r>
      <w:r>
        <w:tab/>
      </w:r>
      <w:r>
        <w:fldChar w:fldCharType="begin" w:fldLock="1"/>
      </w:r>
      <w:r>
        <w:instrText xml:space="preserve"> PAGEREF _Toc209692649 \h </w:instrText>
      </w:r>
      <w:r>
        <w:fldChar w:fldCharType="separate"/>
      </w:r>
      <w:r>
        <w:t>24</w:t>
      </w:r>
      <w:r>
        <w:fldChar w:fldCharType="end"/>
      </w:r>
    </w:p>
    <w:p w14:paraId="66627350" w14:textId="267602A8" w:rsidR="00FC5F46" w:rsidRDefault="00FC5F46">
      <w:pPr>
        <w:pStyle w:val="TOC4"/>
        <w:rPr>
          <w:rFonts w:asciiTheme="minorHAnsi" w:eastAsiaTheme="minorEastAsia" w:hAnsiTheme="minorHAnsi" w:cstheme="minorBidi"/>
          <w:kern w:val="2"/>
          <w:sz w:val="24"/>
          <w:szCs w:val="24"/>
          <w14:ligatures w14:val="standardContextual"/>
        </w:rPr>
      </w:pPr>
      <w:r>
        <w:t>5.5.3.</w:t>
      </w:r>
      <w:r>
        <w:rPr>
          <w:lang w:eastAsia="ja-JP"/>
        </w:rPr>
        <w:t>43</w:t>
      </w:r>
      <w:r>
        <w:rPr>
          <w:rFonts w:asciiTheme="minorHAnsi" w:eastAsiaTheme="minorEastAsia" w:hAnsiTheme="minorHAnsi" w:cstheme="minorBidi"/>
          <w:kern w:val="2"/>
          <w:sz w:val="24"/>
          <w:szCs w:val="24"/>
          <w14:ligatures w14:val="standardContextual"/>
        </w:rPr>
        <w:tab/>
      </w:r>
      <w:r>
        <w:t>User data existence</w:t>
      </w:r>
      <w:r>
        <w:rPr>
          <w:lang w:eastAsia="ja-JP"/>
        </w:rPr>
        <w:t xml:space="preserve"> flag</w:t>
      </w:r>
      <w:r>
        <w:tab/>
      </w:r>
      <w:r>
        <w:fldChar w:fldCharType="begin" w:fldLock="1"/>
      </w:r>
      <w:r>
        <w:instrText xml:space="preserve"> PAGEREF _Toc209692650 \h </w:instrText>
      </w:r>
      <w:r>
        <w:fldChar w:fldCharType="separate"/>
      </w:r>
      <w:r>
        <w:t>24</w:t>
      </w:r>
      <w:r>
        <w:fldChar w:fldCharType="end"/>
      </w:r>
    </w:p>
    <w:p w14:paraId="69EEBECB" w14:textId="69E4E0A2" w:rsidR="00FC5F46" w:rsidRDefault="00FC5F46">
      <w:pPr>
        <w:pStyle w:val="TOC4"/>
        <w:rPr>
          <w:rFonts w:asciiTheme="minorHAnsi" w:eastAsiaTheme="minorEastAsia" w:hAnsiTheme="minorHAnsi" w:cstheme="minorBidi"/>
          <w:kern w:val="2"/>
          <w:sz w:val="24"/>
          <w:szCs w:val="24"/>
          <w14:ligatures w14:val="standardContextual"/>
        </w:rPr>
      </w:pPr>
      <w:r>
        <w:t>5.5.3.</w:t>
      </w:r>
      <w:r>
        <w:rPr>
          <w:lang w:eastAsia="ja-JP"/>
        </w:rPr>
        <w:t>44</w:t>
      </w:r>
      <w:r>
        <w:rPr>
          <w:rFonts w:asciiTheme="minorHAnsi" w:eastAsiaTheme="minorEastAsia" w:hAnsiTheme="minorHAnsi" w:cstheme="minorBidi"/>
          <w:kern w:val="2"/>
          <w:sz w:val="24"/>
          <w:szCs w:val="24"/>
          <w14:ligatures w14:val="standardContextual"/>
        </w:rPr>
        <w:tab/>
      </w:r>
      <w:r>
        <w:t xml:space="preserve">Number of </w:t>
      </w:r>
      <w:r>
        <w:rPr>
          <w:lang w:eastAsia="ja-JP"/>
        </w:rPr>
        <w:t xml:space="preserve">octets for </w:t>
      </w:r>
      <w:r>
        <w:t>Radio Quality Assistance Information Field</w:t>
      </w:r>
      <w:r>
        <w:tab/>
      </w:r>
      <w:r>
        <w:fldChar w:fldCharType="begin" w:fldLock="1"/>
      </w:r>
      <w:r>
        <w:instrText xml:space="preserve"> PAGEREF _Toc209692651 \h </w:instrText>
      </w:r>
      <w:r>
        <w:fldChar w:fldCharType="separate"/>
      </w:r>
      <w:r>
        <w:t>25</w:t>
      </w:r>
      <w:r>
        <w:fldChar w:fldCharType="end"/>
      </w:r>
    </w:p>
    <w:p w14:paraId="071A5FD2" w14:textId="3D5D1F96" w:rsidR="00FC5F46" w:rsidRDefault="00FC5F46">
      <w:pPr>
        <w:pStyle w:val="TOC4"/>
        <w:rPr>
          <w:rFonts w:asciiTheme="minorHAnsi" w:eastAsiaTheme="minorEastAsia" w:hAnsiTheme="minorHAnsi" w:cstheme="minorBidi"/>
          <w:kern w:val="2"/>
          <w:sz w:val="24"/>
          <w:szCs w:val="24"/>
          <w14:ligatures w14:val="standardContextual"/>
        </w:rPr>
      </w:pPr>
      <w:r>
        <w:t>5.5.3.45</w:t>
      </w:r>
      <w:r>
        <w:rPr>
          <w:rFonts w:asciiTheme="minorHAnsi" w:eastAsiaTheme="minorEastAsia" w:hAnsiTheme="minorHAnsi" w:cstheme="minorBidi"/>
          <w:kern w:val="2"/>
          <w:sz w:val="24"/>
          <w:szCs w:val="24"/>
          <w14:ligatures w14:val="standardContextual"/>
        </w:rPr>
        <w:tab/>
      </w:r>
      <w:r>
        <w:t>Assistance Information Indication</w:t>
      </w:r>
      <w:r>
        <w:tab/>
      </w:r>
      <w:r>
        <w:fldChar w:fldCharType="begin" w:fldLock="1"/>
      </w:r>
      <w:r>
        <w:instrText xml:space="preserve"> PAGEREF _Toc209692652 \h </w:instrText>
      </w:r>
      <w:r>
        <w:fldChar w:fldCharType="separate"/>
      </w:r>
      <w:r>
        <w:t>25</w:t>
      </w:r>
      <w:r>
        <w:fldChar w:fldCharType="end"/>
      </w:r>
    </w:p>
    <w:p w14:paraId="19DAA840" w14:textId="45479F77"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MS Mincho"/>
        </w:rPr>
        <w:t>5.5.3.46</w:t>
      </w:r>
      <w:r>
        <w:rPr>
          <w:rFonts w:asciiTheme="minorHAnsi" w:eastAsiaTheme="minorEastAsia" w:hAnsiTheme="minorHAnsi" w:cstheme="minorBidi"/>
          <w:kern w:val="2"/>
          <w:sz w:val="24"/>
          <w:szCs w:val="24"/>
          <w14:ligatures w14:val="standardContextual"/>
        </w:rPr>
        <w:tab/>
      </w:r>
      <w:r w:rsidRPr="00D16A05">
        <w:rPr>
          <w:rFonts w:eastAsia="MS Mincho"/>
        </w:rPr>
        <w:t>UL Delay Indicator</w:t>
      </w:r>
      <w:r>
        <w:tab/>
      </w:r>
      <w:r>
        <w:fldChar w:fldCharType="begin" w:fldLock="1"/>
      </w:r>
      <w:r>
        <w:instrText xml:space="preserve"> PAGEREF _Toc209692653 \h </w:instrText>
      </w:r>
      <w:r>
        <w:fldChar w:fldCharType="separate"/>
      </w:r>
      <w:r>
        <w:t>25</w:t>
      </w:r>
      <w:r>
        <w:fldChar w:fldCharType="end"/>
      </w:r>
    </w:p>
    <w:p w14:paraId="74755220" w14:textId="678F0813"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MS Mincho"/>
        </w:rPr>
        <w:t>5.5.3.47</w:t>
      </w:r>
      <w:r>
        <w:rPr>
          <w:rFonts w:asciiTheme="minorHAnsi" w:eastAsiaTheme="minorEastAsia" w:hAnsiTheme="minorHAnsi" w:cstheme="minorBidi"/>
          <w:kern w:val="2"/>
          <w:sz w:val="24"/>
          <w:szCs w:val="24"/>
          <w14:ligatures w14:val="standardContextual"/>
        </w:rPr>
        <w:tab/>
      </w:r>
      <w:r w:rsidRPr="00D16A05">
        <w:rPr>
          <w:rFonts w:eastAsia="MS Mincho"/>
        </w:rPr>
        <w:t>DL Delay Indicator</w:t>
      </w:r>
      <w:r>
        <w:tab/>
      </w:r>
      <w:r>
        <w:fldChar w:fldCharType="begin" w:fldLock="1"/>
      </w:r>
      <w:r>
        <w:instrText xml:space="preserve"> PAGEREF _Toc209692654 \h </w:instrText>
      </w:r>
      <w:r>
        <w:fldChar w:fldCharType="separate"/>
      </w:r>
      <w:r>
        <w:t>25</w:t>
      </w:r>
      <w:r>
        <w:fldChar w:fldCharType="end"/>
      </w:r>
    </w:p>
    <w:p w14:paraId="53DC7C47" w14:textId="2735DD66"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MS Mincho"/>
        </w:rPr>
        <w:t>5.5.3.48</w:t>
      </w:r>
      <w:r>
        <w:rPr>
          <w:rFonts w:asciiTheme="minorHAnsi" w:eastAsiaTheme="minorEastAsia" w:hAnsiTheme="minorHAnsi" w:cstheme="minorBidi"/>
          <w:kern w:val="2"/>
          <w:sz w:val="24"/>
          <w:szCs w:val="24"/>
          <w14:ligatures w14:val="standardContextual"/>
        </w:rPr>
        <w:tab/>
      </w:r>
      <w:r w:rsidRPr="00D16A05">
        <w:rPr>
          <w:rFonts w:eastAsia="MS Mincho"/>
        </w:rPr>
        <w:t>UL Delay DU Result</w:t>
      </w:r>
      <w:r>
        <w:tab/>
      </w:r>
      <w:r>
        <w:fldChar w:fldCharType="begin" w:fldLock="1"/>
      </w:r>
      <w:r>
        <w:instrText xml:space="preserve"> PAGEREF _Toc209692655 \h </w:instrText>
      </w:r>
      <w:r>
        <w:fldChar w:fldCharType="separate"/>
      </w:r>
      <w:r>
        <w:t>25</w:t>
      </w:r>
      <w:r>
        <w:fldChar w:fldCharType="end"/>
      </w:r>
    </w:p>
    <w:p w14:paraId="4C9883F0" w14:textId="11DB8262"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MS Mincho"/>
        </w:rPr>
        <w:t>5.5.3.49</w:t>
      </w:r>
      <w:r>
        <w:rPr>
          <w:rFonts w:asciiTheme="minorHAnsi" w:eastAsiaTheme="minorEastAsia" w:hAnsiTheme="minorHAnsi" w:cstheme="minorBidi"/>
          <w:kern w:val="2"/>
          <w:sz w:val="24"/>
          <w:szCs w:val="24"/>
          <w14:ligatures w14:val="standardContextual"/>
        </w:rPr>
        <w:tab/>
      </w:r>
      <w:r w:rsidRPr="00D16A05">
        <w:rPr>
          <w:rFonts w:eastAsia="MS Mincho"/>
        </w:rPr>
        <w:t>DL Delay DU Result</w:t>
      </w:r>
      <w:r>
        <w:tab/>
      </w:r>
      <w:r>
        <w:fldChar w:fldCharType="begin" w:fldLock="1"/>
      </w:r>
      <w:r>
        <w:instrText xml:space="preserve"> PAGEREF _Toc209692656 \h </w:instrText>
      </w:r>
      <w:r>
        <w:fldChar w:fldCharType="separate"/>
      </w:r>
      <w:r>
        <w:t>25</w:t>
      </w:r>
      <w:r>
        <w:fldChar w:fldCharType="end"/>
      </w:r>
    </w:p>
    <w:p w14:paraId="120A675B" w14:textId="196EFE44" w:rsidR="00FC5F46" w:rsidRDefault="00FC5F46">
      <w:pPr>
        <w:pStyle w:val="TOC4"/>
        <w:rPr>
          <w:rFonts w:asciiTheme="minorHAnsi" w:eastAsiaTheme="minorEastAsia" w:hAnsiTheme="minorHAnsi" w:cstheme="minorBidi"/>
          <w:kern w:val="2"/>
          <w:sz w:val="24"/>
          <w:szCs w:val="24"/>
          <w14:ligatures w14:val="standardContextual"/>
        </w:rPr>
      </w:pPr>
      <w:r>
        <w:t>5.5.3.50</w:t>
      </w:r>
      <w:r>
        <w:rPr>
          <w:rFonts w:asciiTheme="minorHAnsi" w:eastAsiaTheme="minorEastAsia" w:hAnsiTheme="minorHAnsi" w:cstheme="minorBidi"/>
          <w:kern w:val="2"/>
          <w:sz w:val="24"/>
          <w:szCs w:val="24"/>
          <w14:ligatures w14:val="standardContextual"/>
        </w:rPr>
        <w:tab/>
      </w:r>
      <w:r>
        <w:t>Delivered NR PDCP SN Range Ind</w:t>
      </w:r>
      <w:r>
        <w:tab/>
      </w:r>
      <w:r>
        <w:fldChar w:fldCharType="begin" w:fldLock="1"/>
      </w:r>
      <w:r>
        <w:instrText xml:space="preserve"> PAGEREF _Toc209692657 \h </w:instrText>
      </w:r>
      <w:r>
        <w:fldChar w:fldCharType="separate"/>
      </w:r>
      <w:r>
        <w:t>26</w:t>
      </w:r>
      <w:r>
        <w:fldChar w:fldCharType="end"/>
      </w:r>
    </w:p>
    <w:p w14:paraId="342BC761" w14:textId="43E7F862" w:rsidR="00FC5F46" w:rsidRDefault="00FC5F46">
      <w:pPr>
        <w:pStyle w:val="TOC4"/>
        <w:rPr>
          <w:rFonts w:asciiTheme="minorHAnsi" w:eastAsiaTheme="minorEastAsia" w:hAnsiTheme="minorHAnsi" w:cstheme="minorBidi"/>
          <w:kern w:val="2"/>
          <w:sz w:val="24"/>
          <w:szCs w:val="24"/>
          <w14:ligatures w14:val="standardContextual"/>
        </w:rPr>
      </w:pPr>
      <w:r>
        <w:t>5.5.3.51</w:t>
      </w:r>
      <w:r>
        <w:rPr>
          <w:rFonts w:asciiTheme="minorHAnsi" w:eastAsiaTheme="minorEastAsia" w:hAnsiTheme="minorHAnsi" w:cstheme="minorBidi"/>
          <w:kern w:val="2"/>
          <w:sz w:val="24"/>
          <w:szCs w:val="24"/>
          <w14:ligatures w14:val="standardContextual"/>
        </w:rPr>
        <w:tab/>
      </w:r>
      <w:r>
        <w:t>Number of successfully delivered out of sequence PDCP Sequence Number range</w:t>
      </w:r>
      <w:r>
        <w:tab/>
      </w:r>
      <w:r>
        <w:fldChar w:fldCharType="begin" w:fldLock="1"/>
      </w:r>
      <w:r>
        <w:instrText xml:space="preserve"> PAGEREF _Toc209692658 \h </w:instrText>
      </w:r>
      <w:r>
        <w:fldChar w:fldCharType="separate"/>
      </w:r>
      <w:r>
        <w:t>26</w:t>
      </w:r>
      <w:r>
        <w:fldChar w:fldCharType="end"/>
      </w:r>
    </w:p>
    <w:p w14:paraId="0E8CAC5B" w14:textId="259CFE80" w:rsidR="00FC5F46" w:rsidRDefault="00FC5F46">
      <w:pPr>
        <w:pStyle w:val="TOC4"/>
        <w:rPr>
          <w:rFonts w:asciiTheme="minorHAnsi" w:eastAsiaTheme="minorEastAsia" w:hAnsiTheme="minorHAnsi" w:cstheme="minorBidi"/>
          <w:kern w:val="2"/>
          <w:sz w:val="24"/>
          <w:szCs w:val="24"/>
          <w14:ligatures w14:val="standardContextual"/>
        </w:rPr>
      </w:pPr>
      <w:r>
        <w:t>5.5.3.52</w:t>
      </w:r>
      <w:r>
        <w:rPr>
          <w:rFonts w:asciiTheme="minorHAnsi" w:eastAsiaTheme="minorEastAsia" w:hAnsiTheme="minorHAnsi" w:cstheme="minorBidi"/>
          <w:kern w:val="2"/>
          <w:sz w:val="24"/>
          <w:szCs w:val="24"/>
          <w14:ligatures w14:val="standardContextual"/>
        </w:rPr>
        <w:tab/>
      </w:r>
      <w:r>
        <w:t>Start of successfully delivered out of sequence PDCP Sequence Number range</w:t>
      </w:r>
      <w:r>
        <w:tab/>
      </w:r>
      <w:r>
        <w:fldChar w:fldCharType="begin" w:fldLock="1"/>
      </w:r>
      <w:r>
        <w:instrText xml:space="preserve"> PAGEREF _Toc209692659 \h </w:instrText>
      </w:r>
      <w:r>
        <w:fldChar w:fldCharType="separate"/>
      </w:r>
      <w:r>
        <w:t>26</w:t>
      </w:r>
      <w:r>
        <w:fldChar w:fldCharType="end"/>
      </w:r>
    </w:p>
    <w:p w14:paraId="45BCE9E9" w14:textId="2699C998" w:rsidR="00FC5F46" w:rsidRDefault="00FC5F46">
      <w:pPr>
        <w:pStyle w:val="TOC4"/>
        <w:rPr>
          <w:rFonts w:asciiTheme="minorHAnsi" w:eastAsiaTheme="minorEastAsia" w:hAnsiTheme="minorHAnsi" w:cstheme="minorBidi"/>
          <w:kern w:val="2"/>
          <w:sz w:val="24"/>
          <w:szCs w:val="24"/>
          <w14:ligatures w14:val="standardContextual"/>
        </w:rPr>
      </w:pPr>
      <w:r>
        <w:t>5.5.3.53</w:t>
      </w:r>
      <w:r>
        <w:rPr>
          <w:rFonts w:asciiTheme="minorHAnsi" w:eastAsiaTheme="minorEastAsia" w:hAnsiTheme="minorHAnsi" w:cstheme="minorBidi"/>
          <w:kern w:val="2"/>
          <w:sz w:val="24"/>
          <w:szCs w:val="24"/>
          <w14:ligatures w14:val="standardContextual"/>
        </w:rPr>
        <w:tab/>
      </w:r>
      <w:r>
        <w:t>End of successfully delivered out of sequence PDCP Sequence Number range</w:t>
      </w:r>
      <w:r>
        <w:tab/>
      </w:r>
      <w:r>
        <w:fldChar w:fldCharType="begin" w:fldLock="1"/>
      </w:r>
      <w:r>
        <w:instrText xml:space="preserve"> PAGEREF _Toc209692660 \h </w:instrText>
      </w:r>
      <w:r>
        <w:fldChar w:fldCharType="separate"/>
      </w:r>
      <w:r>
        <w:t>26</w:t>
      </w:r>
      <w:r>
        <w:fldChar w:fldCharType="end"/>
      </w:r>
    </w:p>
    <w:p w14:paraId="7B667B17" w14:textId="0B58D52F" w:rsidR="00FC5F46" w:rsidRDefault="00FC5F46">
      <w:pPr>
        <w:pStyle w:val="TOC4"/>
        <w:rPr>
          <w:rFonts w:asciiTheme="minorHAnsi" w:eastAsiaTheme="minorEastAsia" w:hAnsiTheme="minorHAnsi" w:cstheme="minorBidi"/>
          <w:kern w:val="2"/>
          <w:sz w:val="24"/>
          <w:szCs w:val="24"/>
          <w14:ligatures w14:val="standardContextual"/>
        </w:rPr>
      </w:pPr>
      <w:r>
        <w:t>5.5.3.54</w:t>
      </w:r>
      <w:r>
        <w:rPr>
          <w:rFonts w:asciiTheme="minorHAnsi" w:eastAsiaTheme="minorEastAsia" w:hAnsiTheme="minorHAnsi" w:cstheme="minorBidi"/>
          <w:kern w:val="2"/>
          <w:sz w:val="24"/>
          <w:szCs w:val="24"/>
          <w14:ligatures w14:val="standardContextual"/>
        </w:rPr>
        <w:tab/>
      </w:r>
      <w:r>
        <w:t>Request OutOfSeq Report</w:t>
      </w:r>
      <w:r>
        <w:tab/>
      </w:r>
      <w:r>
        <w:fldChar w:fldCharType="begin" w:fldLock="1"/>
      </w:r>
      <w:r>
        <w:instrText xml:space="preserve"> PAGEREF _Toc209692661 \h </w:instrText>
      </w:r>
      <w:r>
        <w:fldChar w:fldCharType="separate"/>
      </w:r>
      <w:r>
        <w:t>26</w:t>
      </w:r>
      <w:r>
        <w:fldChar w:fldCharType="end"/>
      </w:r>
    </w:p>
    <w:p w14:paraId="258D0D54" w14:textId="47E13D23" w:rsidR="00FC5F46" w:rsidRDefault="00FC5F46">
      <w:pPr>
        <w:pStyle w:val="TOC4"/>
        <w:rPr>
          <w:rFonts w:asciiTheme="minorHAnsi" w:eastAsiaTheme="minorEastAsia" w:hAnsiTheme="minorHAnsi" w:cstheme="minorBidi"/>
          <w:kern w:val="2"/>
          <w:sz w:val="24"/>
          <w:szCs w:val="24"/>
          <w14:ligatures w14:val="standardContextual"/>
        </w:rPr>
      </w:pPr>
      <w:r w:rsidRPr="00D16A05">
        <w:rPr>
          <w:lang w:val="es-ES"/>
        </w:rPr>
        <w:t>5.5.3.55</w:t>
      </w:r>
      <w:r>
        <w:rPr>
          <w:rFonts w:asciiTheme="minorHAnsi" w:eastAsiaTheme="minorEastAsia" w:hAnsiTheme="minorHAnsi" w:cstheme="minorBidi"/>
          <w:kern w:val="2"/>
          <w:sz w:val="24"/>
          <w:szCs w:val="24"/>
          <w14:ligatures w14:val="standardContextual"/>
        </w:rPr>
        <w:tab/>
      </w:r>
      <w:r w:rsidRPr="00D16A05">
        <w:rPr>
          <w:lang w:val="es-ES"/>
        </w:rPr>
        <w:t>NR-U SN Ind.</w:t>
      </w:r>
      <w:r>
        <w:tab/>
      </w:r>
      <w:r>
        <w:fldChar w:fldCharType="begin" w:fldLock="1"/>
      </w:r>
      <w:r>
        <w:instrText xml:space="preserve"> PAGEREF _Toc209692662 \h </w:instrText>
      </w:r>
      <w:r>
        <w:fldChar w:fldCharType="separate"/>
      </w:r>
      <w:r>
        <w:t>26</w:t>
      </w:r>
      <w:r>
        <w:fldChar w:fldCharType="end"/>
      </w:r>
    </w:p>
    <w:p w14:paraId="2F451F9E" w14:textId="5D2C75FF" w:rsidR="00FC5F46" w:rsidRDefault="00FC5F46">
      <w:pPr>
        <w:pStyle w:val="TOC4"/>
        <w:rPr>
          <w:rFonts w:asciiTheme="minorHAnsi" w:eastAsiaTheme="minorEastAsia" w:hAnsiTheme="minorHAnsi" w:cstheme="minorBidi"/>
          <w:kern w:val="2"/>
          <w:sz w:val="24"/>
          <w:szCs w:val="24"/>
          <w14:ligatures w14:val="standardContextual"/>
        </w:rPr>
      </w:pPr>
      <w:r>
        <w:t>5.5.3.56</w:t>
      </w:r>
      <w:r>
        <w:rPr>
          <w:rFonts w:asciiTheme="minorHAnsi" w:eastAsiaTheme="minorEastAsia" w:hAnsiTheme="minorHAnsi" w:cstheme="minorBidi"/>
          <w:kern w:val="2"/>
          <w:sz w:val="24"/>
          <w:szCs w:val="24"/>
          <w14:ligatures w14:val="standardContextual"/>
        </w:rPr>
        <w:tab/>
      </w:r>
      <w:r>
        <w:t>Feedback Delay Ind.</w:t>
      </w:r>
      <w:r>
        <w:tab/>
      </w:r>
      <w:r>
        <w:fldChar w:fldCharType="begin" w:fldLock="1"/>
      </w:r>
      <w:r>
        <w:instrText xml:space="preserve"> PAGEREF _Toc209692663 \h </w:instrText>
      </w:r>
      <w:r>
        <w:fldChar w:fldCharType="separate"/>
      </w:r>
      <w:r>
        <w:t>27</w:t>
      </w:r>
      <w:r>
        <w:fldChar w:fldCharType="end"/>
      </w:r>
    </w:p>
    <w:p w14:paraId="09DAAA8C" w14:textId="5AC713C7" w:rsidR="00FC5F46" w:rsidRDefault="00FC5F46">
      <w:pPr>
        <w:pStyle w:val="TOC4"/>
        <w:rPr>
          <w:rFonts w:asciiTheme="minorHAnsi" w:eastAsiaTheme="minorEastAsia" w:hAnsiTheme="minorHAnsi" w:cstheme="minorBidi"/>
          <w:kern w:val="2"/>
          <w:sz w:val="24"/>
          <w:szCs w:val="24"/>
          <w14:ligatures w14:val="standardContextual"/>
        </w:rPr>
      </w:pPr>
      <w:r>
        <w:t>5.5.3.57</w:t>
      </w:r>
      <w:r>
        <w:rPr>
          <w:rFonts w:asciiTheme="minorHAnsi" w:eastAsiaTheme="minorEastAsia" w:hAnsiTheme="minorHAnsi" w:cstheme="minorBidi"/>
          <w:kern w:val="2"/>
          <w:sz w:val="24"/>
          <w:szCs w:val="24"/>
          <w14:ligatures w14:val="standardContextual"/>
        </w:rPr>
        <w:tab/>
      </w:r>
      <w:r>
        <w:t>NR-U Sequence Number of Polling Frame</w:t>
      </w:r>
      <w:r>
        <w:tab/>
      </w:r>
      <w:r>
        <w:fldChar w:fldCharType="begin" w:fldLock="1"/>
      </w:r>
      <w:r>
        <w:instrText xml:space="preserve"> PAGEREF _Toc209692664 \h </w:instrText>
      </w:r>
      <w:r>
        <w:fldChar w:fldCharType="separate"/>
      </w:r>
      <w:r>
        <w:t>27</w:t>
      </w:r>
      <w:r>
        <w:fldChar w:fldCharType="end"/>
      </w:r>
    </w:p>
    <w:p w14:paraId="24CD6E8A" w14:textId="3E047347" w:rsidR="00FC5F46" w:rsidRDefault="00FC5F46">
      <w:pPr>
        <w:pStyle w:val="TOC4"/>
        <w:rPr>
          <w:rFonts w:asciiTheme="minorHAnsi" w:eastAsiaTheme="minorEastAsia" w:hAnsiTheme="minorHAnsi" w:cstheme="minorBidi"/>
          <w:kern w:val="2"/>
          <w:sz w:val="24"/>
          <w:szCs w:val="24"/>
          <w14:ligatures w14:val="standardContextual"/>
        </w:rPr>
      </w:pPr>
      <w:r>
        <w:t>5.5.3.58</w:t>
      </w:r>
      <w:r>
        <w:rPr>
          <w:rFonts w:asciiTheme="minorHAnsi" w:eastAsiaTheme="minorEastAsia" w:hAnsiTheme="minorHAnsi" w:cstheme="minorBidi"/>
          <w:kern w:val="2"/>
          <w:sz w:val="24"/>
          <w:szCs w:val="24"/>
          <w14:ligatures w14:val="standardContextual"/>
        </w:rPr>
        <w:tab/>
      </w:r>
      <w:r>
        <w:t>Feedback Delay Result</w:t>
      </w:r>
      <w:r>
        <w:tab/>
      </w:r>
      <w:r>
        <w:fldChar w:fldCharType="begin" w:fldLock="1"/>
      </w:r>
      <w:r>
        <w:instrText xml:space="preserve"> PAGEREF _Toc209692665 \h </w:instrText>
      </w:r>
      <w:r>
        <w:fldChar w:fldCharType="separate"/>
      </w:r>
      <w:r>
        <w:t>27</w:t>
      </w:r>
      <w:r>
        <w:fldChar w:fldCharType="end"/>
      </w:r>
    </w:p>
    <w:p w14:paraId="78166804" w14:textId="383EB9E7"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DengXian"/>
        </w:rPr>
        <w:t>5.5.3.59</w:t>
      </w:r>
      <w:r>
        <w:rPr>
          <w:rFonts w:asciiTheme="minorHAnsi" w:eastAsiaTheme="minorEastAsia" w:hAnsiTheme="minorHAnsi" w:cstheme="minorBidi"/>
          <w:kern w:val="2"/>
          <w:sz w:val="24"/>
          <w:szCs w:val="24"/>
          <w14:ligatures w14:val="standardContextual"/>
        </w:rPr>
        <w:tab/>
      </w:r>
      <w:r w:rsidRPr="00D16A05">
        <w:rPr>
          <w:rFonts w:eastAsia="DengXian"/>
        </w:rPr>
        <w:t>UL Congestion Information Indicator</w:t>
      </w:r>
      <w:r>
        <w:tab/>
      </w:r>
      <w:r>
        <w:fldChar w:fldCharType="begin" w:fldLock="1"/>
      </w:r>
      <w:r>
        <w:instrText xml:space="preserve"> PAGEREF _Toc209692666 \h </w:instrText>
      </w:r>
      <w:r>
        <w:fldChar w:fldCharType="separate"/>
      </w:r>
      <w:r>
        <w:t>27</w:t>
      </w:r>
      <w:r>
        <w:fldChar w:fldCharType="end"/>
      </w:r>
    </w:p>
    <w:p w14:paraId="0EA15106" w14:textId="03233FF7"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DengXian"/>
        </w:rPr>
        <w:t>5.5.3.60</w:t>
      </w:r>
      <w:r>
        <w:rPr>
          <w:rFonts w:asciiTheme="minorHAnsi" w:eastAsiaTheme="minorEastAsia" w:hAnsiTheme="minorHAnsi" w:cstheme="minorBidi"/>
          <w:kern w:val="2"/>
          <w:sz w:val="24"/>
          <w:szCs w:val="24"/>
          <w14:ligatures w14:val="standardContextual"/>
        </w:rPr>
        <w:tab/>
      </w:r>
      <w:r w:rsidRPr="00D16A05">
        <w:rPr>
          <w:rFonts w:eastAsia="DengXian"/>
        </w:rPr>
        <w:t>DL Congestion Information Indicator</w:t>
      </w:r>
      <w:r>
        <w:tab/>
      </w:r>
      <w:r>
        <w:fldChar w:fldCharType="begin" w:fldLock="1"/>
      </w:r>
      <w:r>
        <w:instrText xml:space="preserve"> PAGEREF _Toc209692667 \h </w:instrText>
      </w:r>
      <w:r>
        <w:fldChar w:fldCharType="separate"/>
      </w:r>
      <w:r>
        <w:t>27</w:t>
      </w:r>
      <w:r>
        <w:fldChar w:fldCharType="end"/>
      </w:r>
    </w:p>
    <w:p w14:paraId="5DAE187D" w14:textId="5CDF1982"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DengXian"/>
        </w:rPr>
        <w:t>5.5.3.61</w:t>
      </w:r>
      <w:r>
        <w:rPr>
          <w:rFonts w:asciiTheme="minorHAnsi" w:eastAsiaTheme="minorEastAsia" w:hAnsiTheme="minorHAnsi" w:cstheme="minorBidi"/>
          <w:kern w:val="2"/>
          <w:sz w:val="24"/>
          <w:szCs w:val="24"/>
          <w14:ligatures w14:val="standardContextual"/>
        </w:rPr>
        <w:tab/>
      </w:r>
      <w:r w:rsidRPr="00D16A05">
        <w:rPr>
          <w:rFonts w:eastAsia="DengXian"/>
        </w:rPr>
        <w:t>UL Congestion Information</w:t>
      </w:r>
      <w:r>
        <w:tab/>
      </w:r>
      <w:r>
        <w:fldChar w:fldCharType="begin" w:fldLock="1"/>
      </w:r>
      <w:r>
        <w:instrText xml:space="preserve"> PAGEREF _Toc209692668 \h </w:instrText>
      </w:r>
      <w:r>
        <w:fldChar w:fldCharType="separate"/>
      </w:r>
      <w:r>
        <w:t>27</w:t>
      </w:r>
      <w:r>
        <w:fldChar w:fldCharType="end"/>
      </w:r>
    </w:p>
    <w:p w14:paraId="7AEE4DEC" w14:textId="0EBD69CB" w:rsidR="00FC5F46" w:rsidRDefault="00FC5F46">
      <w:pPr>
        <w:pStyle w:val="TOC4"/>
        <w:rPr>
          <w:rFonts w:asciiTheme="minorHAnsi" w:eastAsiaTheme="minorEastAsia" w:hAnsiTheme="minorHAnsi" w:cstheme="minorBidi"/>
          <w:kern w:val="2"/>
          <w:sz w:val="24"/>
          <w:szCs w:val="24"/>
          <w14:ligatures w14:val="standardContextual"/>
        </w:rPr>
      </w:pPr>
      <w:r w:rsidRPr="00D16A05">
        <w:rPr>
          <w:rFonts w:eastAsia="DengXian"/>
        </w:rPr>
        <w:t>5.5.3.62</w:t>
      </w:r>
      <w:r>
        <w:rPr>
          <w:rFonts w:asciiTheme="minorHAnsi" w:eastAsiaTheme="minorEastAsia" w:hAnsiTheme="minorHAnsi" w:cstheme="minorBidi"/>
          <w:kern w:val="2"/>
          <w:sz w:val="24"/>
          <w:szCs w:val="24"/>
          <w14:ligatures w14:val="standardContextual"/>
        </w:rPr>
        <w:tab/>
      </w:r>
      <w:r w:rsidRPr="00D16A05">
        <w:rPr>
          <w:rFonts w:eastAsia="DengXian"/>
        </w:rPr>
        <w:t xml:space="preserve">DL </w:t>
      </w:r>
      <w:r>
        <w:rPr>
          <w:lang w:eastAsia="zh-CN"/>
        </w:rPr>
        <w:t xml:space="preserve">Congestion </w:t>
      </w:r>
      <w:r w:rsidRPr="00D16A05">
        <w:rPr>
          <w:rFonts w:eastAsia="DengXian"/>
        </w:rPr>
        <w:t>Information</w:t>
      </w:r>
      <w:r>
        <w:tab/>
      </w:r>
      <w:r>
        <w:fldChar w:fldCharType="begin" w:fldLock="1"/>
      </w:r>
      <w:r>
        <w:instrText xml:space="preserve"> PAGEREF _Toc209692669 \h </w:instrText>
      </w:r>
      <w:r>
        <w:fldChar w:fldCharType="separate"/>
      </w:r>
      <w:r>
        <w:t>27</w:t>
      </w:r>
      <w:r>
        <w:fldChar w:fldCharType="end"/>
      </w:r>
    </w:p>
    <w:p w14:paraId="233040C3" w14:textId="21148AB1" w:rsidR="00FC5F46" w:rsidRDefault="00FC5F46">
      <w:pPr>
        <w:pStyle w:val="TOC4"/>
        <w:rPr>
          <w:rFonts w:asciiTheme="minorHAnsi" w:eastAsiaTheme="minorEastAsia" w:hAnsiTheme="minorHAnsi" w:cstheme="minorBidi"/>
          <w:kern w:val="2"/>
          <w:sz w:val="24"/>
          <w:szCs w:val="24"/>
          <w14:ligatures w14:val="standardContextual"/>
        </w:rPr>
      </w:pPr>
      <w:r>
        <w:t>5.5.3.63</w:t>
      </w:r>
      <w:r>
        <w:rPr>
          <w:rFonts w:asciiTheme="minorHAnsi" w:eastAsiaTheme="minorEastAsia" w:hAnsiTheme="minorHAnsi" w:cstheme="minorBidi"/>
          <w:kern w:val="2"/>
          <w:sz w:val="24"/>
          <w:szCs w:val="24"/>
          <w14:ligatures w14:val="standardContextual"/>
        </w:rPr>
        <w:tab/>
      </w:r>
      <w:r>
        <w:t>DL PSI Based Discard Indication</w:t>
      </w:r>
      <w:r>
        <w:tab/>
      </w:r>
      <w:r>
        <w:fldChar w:fldCharType="begin" w:fldLock="1"/>
      </w:r>
      <w:r>
        <w:instrText xml:space="preserve"> PAGEREF _Toc209692670 \h </w:instrText>
      </w:r>
      <w:r>
        <w:fldChar w:fldCharType="separate"/>
      </w:r>
      <w:r>
        <w:t>28</w:t>
      </w:r>
      <w:r>
        <w:fldChar w:fldCharType="end"/>
      </w:r>
    </w:p>
    <w:p w14:paraId="0D312D38" w14:textId="6563E1A2"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64</w:t>
      </w:r>
      <w:r>
        <w:rPr>
          <w:rFonts w:asciiTheme="minorHAnsi" w:eastAsiaTheme="minorEastAsia" w:hAnsiTheme="minorHAnsi" w:cstheme="minorBidi"/>
          <w:kern w:val="2"/>
          <w:sz w:val="24"/>
          <w:szCs w:val="24"/>
          <w14:ligatures w14:val="standardContextual"/>
        </w:rPr>
        <w:tab/>
      </w:r>
      <w:r>
        <w:t xml:space="preserve">DL </w:t>
      </w:r>
      <w:r w:rsidRPr="00D16A05">
        <w:rPr>
          <w:lang w:val="en-US"/>
        </w:rPr>
        <w:t>PSI Based Discard Activation Suggestion</w:t>
      </w:r>
      <w:r>
        <w:tab/>
      </w:r>
      <w:r>
        <w:fldChar w:fldCharType="begin" w:fldLock="1"/>
      </w:r>
      <w:r>
        <w:instrText xml:space="preserve"> PAGEREF _Toc209692671 \h </w:instrText>
      </w:r>
      <w:r>
        <w:fldChar w:fldCharType="separate"/>
      </w:r>
      <w:r>
        <w:t>28</w:t>
      </w:r>
      <w:r>
        <w:fldChar w:fldCharType="end"/>
      </w:r>
    </w:p>
    <w:p w14:paraId="32A06F8C" w14:textId="355679A9"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65</w:t>
      </w:r>
      <w:r>
        <w:rPr>
          <w:rFonts w:asciiTheme="minorHAnsi" w:eastAsiaTheme="minorEastAsia" w:hAnsiTheme="minorHAnsi" w:cstheme="minorBidi"/>
          <w:kern w:val="2"/>
          <w:sz w:val="24"/>
          <w:szCs w:val="24"/>
          <w14:ligatures w14:val="standardContextual"/>
        </w:rPr>
        <w:tab/>
      </w:r>
      <w:r>
        <w:t xml:space="preserve">UL </w:t>
      </w:r>
      <w:r w:rsidRPr="00D16A05">
        <w:rPr>
          <w:lang w:val="en-US"/>
        </w:rPr>
        <w:t>Available Bitrate</w:t>
      </w:r>
      <w:r>
        <w:t xml:space="preserve"> Ind</w:t>
      </w:r>
      <w:r>
        <w:tab/>
      </w:r>
      <w:r>
        <w:fldChar w:fldCharType="begin" w:fldLock="1"/>
      </w:r>
      <w:r>
        <w:instrText xml:space="preserve"> PAGEREF _Toc209692672 \h </w:instrText>
      </w:r>
      <w:r>
        <w:fldChar w:fldCharType="separate"/>
      </w:r>
      <w:r>
        <w:t>28</w:t>
      </w:r>
      <w:r>
        <w:fldChar w:fldCharType="end"/>
      </w:r>
    </w:p>
    <w:p w14:paraId="4FE41C29" w14:textId="1E0515B3"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66</w:t>
      </w:r>
      <w:r>
        <w:rPr>
          <w:rFonts w:asciiTheme="minorHAnsi" w:eastAsiaTheme="minorEastAsia" w:hAnsiTheme="minorHAnsi" w:cstheme="minorBidi"/>
          <w:kern w:val="2"/>
          <w:sz w:val="24"/>
          <w:szCs w:val="24"/>
          <w14:ligatures w14:val="standardContextual"/>
        </w:rPr>
        <w:tab/>
      </w:r>
      <w:r>
        <w:t xml:space="preserve">DL </w:t>
      </w:r>
      <w:r w:rsidRPr="00D16A05">
        <w:rPr>
          <w:lang w:val="en-US"/>
        </w:rPr>
        <w:t>Available Bitrate</w:t>
      </w:r>
      <w:r>
        <w:t xml:space="preserve"> Ind</w:t>
      </w:r>
      <w:r>
        <w:tab/>
      </w:r>
      <w:r>
        <w:fldChar w:fldCharType="begin" w:fldLock="1"/>
      </w:r>
      <w:r>
        <w:instrText xml:space="preserve"> PAGEREF _Toc209692673 \h </w:instrText>
      </w:r>
      <w:r>
        <w:fldChar w:fldCharType="separate"/>
      </w:r>
      <w:r>
        <w:t>28</w:t>
      </w:r>
      <w:r>
        <w:fldChar w:fldCharType="end"/>
      </w:r>
    </w:p>
    <w:p w14:paraId="7D19239D" w14:textId="580BA16D"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67</w:t>
      </w:r>
      <w:r>
        <w:rPr>
          <w:rFonts w:asciiTheme="minorHAnsi" w:eastAsiaTheme="minorEastAsia" w:hAnsiTheme="minorHAnsi" w:cstheme="minorBidi"/>
          <w:kern w:val="2"/>
          <w:sz w:val="24"/>
          <w:szCs w:val="24"/>
          <w14:ligatures w14:val="standardContextual"/>
        </w:rPr>
        <w:tab/>
      </w:r>
      <w:r>
        <w:t xml:space="preserve">UL </w:t>
      </w:r>
      <w:r w:rsidRPr="00D16A05">
        <w:rPr>
          <w:lang w:val="en-US"/>
        </w:rPr>
        <w:t>Available Bitrate</w:t>
      </w:r>
      <w:r>
        <w:tab/>
      </w:r>
      <w:r>
        <w:fldChar w:fldCharType="begin" w:fldLock="1"/>
      </w:r>
      <w:r>
        <w:instrText xml:space="preserve"> PAGEREF _Toc209692674 \h </w:instrText>
      </w:r>
      <w:r>
        <w:fldChar w:fldCharType="separate"/>
      </w:r>
      <w:r>
        <w:t>28</w:t>
      </w:r>
      <w:r>
        <w:fldChar w:fldCharType="end"/>
      </w:r>
    </w:p>
    <w:p w14:paraId="48782C41" w14:textId="1FD8548D" w:rsidR="00FC5F46" w:rsidRDefault="00FC5F46">
      <w:pPr>
        <w:pStyle w:val="TOC4"/>
        <w:rPr>
          <w:rFonts w:asciiTheme="minorHAnsi" w:eastAsiaTheme="minorEastAsia" w:hAnsiTheme="minorHAnsi" w:cstheme="minorBidi"/>
          <w:kern w:val="2"/>
          <w:sz w:val="24"/>
          <w:szCs w:val="24"/>
          <w14:ligatures w14:val="standardContextual"/>
        </w:rPr>
      </w:pPr>
      <w:r>
        <w:t>5.5.3.</w:t>
      </w:r>
      <w:r w:rsidRPr="00D16A05">
        <w:rPr>
          <w:lang w:val="en-US"/>
        </w:rPr>
        <w:t>68</w:t>
      </w:r>
      <w:r>
        <w:rPr>
          <w:rFonts w:asciiTheme="minorHAnsi" w:eastAsiaTheme="minorEastAsia" w:hAnsiTheme="minorHAnsi" w:cstheme="minorBidi"/>
          <w:kern w:val="2"/>
          <w:sz w:val="24"/>
          <w:szCs w:val="24"/>
          <w14:ligatures w14:val="standardContextual"/>
        </w:rPr>
        <w:tab/>
      </w:r>
      <w:r>
        <w:t>DL</w:t>
      </w:r>
      <w:r w:rsidRPr="00D16A05">
        <w:rPr>
          <w:lang w:val="en-US"/>
        </w:rPr>
        <w:t xml:space="preserve"> Available Bitrate</w:t>
      </w:r>
      <w:r>
        <w:tab/>
      </w:r>
      <w:r>
        <w:fldChar w:fldCharType="begin" w:fldLock="1"/>
      </w:r>
      <w:r>
        <w:instrText xml:space="preserve"> PAGEREF _Toc209692675 \h </w:instrText>
      </w:r>
      <w:r>
        <w:fldChar w:fldCharType="separate"/>
      </w:r>
      <w:r>
        <w:t>28</w:t>
      </w:r>
      <w:r>
        <w:fldChar w:fldCharType="end"/>
      </w:r>
    </w:p>
    <w:p w14:paraId="45469AF2" w14:textId="61907CA0" w:rsidR="00FC5F46" w:rsidRDefault="00FC5F46">
      <w:pPr>
        <w:pStyle w:val="TOC4"/>
        <w:rPr>
          <w:rFonts w:asciiTheme="minorHAnsi" w:eastAsiaTheme="minorEastAsia" w:hAnsiTheme="minorHAnsi" w:cstheme="minorBidi"/>
          <w:kern w:val="2"/>
          <w:sz w:val="24"/>
          <w:szCs w:val="24"/>
          <w14:ligatures w14:val="standardContextual"/>
        </w:rPr>
      </w:pPr>
      <w:r>
        <w:rPr>
          <w:lang w:eastAsia="en-GB"/>
        </w:rPr>
        <w:t>5.5.3.</w:t>
      </w:r>
      <w:r>
        <w:t>69</w:t>
      </w:r>
      <w:r>
        <w:rPr>
          <w:rFonts w:asciiTheme="minorHAnsi" w:eastAsiaTheme="minorEastAsia" w:hAnsiTheme="minorHAnsi" w:cstheme="minorBidi"/>
          <w:kern w:val="2"/>
          <w:sz w:val="24"/>
          <w:szCs w:val="24"/>
          <w14:ligatures w14:val="standardContextual"/>
        </w:rPr>
        <w:tab/>
      </w:r>
      <w:r>
        <w:rPr>
          <w:lang w:eastAsia="en-GB"/>
        </w:rPr>
        <w:t>BSSI (Burst</w:t>
      </w:r>
      <w:r w:rsidRPr="00D16A05">
        <w:rPr>
          <w:lang w:val="en-US" w:eastAsia="zh-CN"/>
        </w:rPr>
        <w:t xml:space="preserve"> Size Indicator</w:t>
      </w:r>
      <w:r>
        <w:rPr>
          <w:lang w:eastAsia="en-GB"/>
        </w:rPr>
        <w:t>)</w:t>
      </w:r>
      <w:r>
        <w:tab/>
      </w:r>
      <w:r>
        <w:fldChar w:fldCharType="begin" w:fldLock="1"/>
      </w:r>
      <w:r>
        <w:instrText xml:space="preserve"> PAGEREF _Toc209692676 \h </w:instrText>
      </w:r>
      <w:r>
        <w:fldChar w:fldCharType="separate"/>
      </w:r>
      <w:r>
        <w:t>29</w:t>
      </w:r>
      <w:r>
        <w:fldChar w:fldCharType="end"/>
      </w:r>
    </w:p>
    <w:p w14:paraId="40B30DE1" w14:textId="3AE18162" w:rsidR="00FC5F46" w:rsidRDefault="00FC5F46">
      <w:pPr>
        <w:pStyle w:val="TOC4"/>
        <w:rPr>
          <w:rFonts w:asciiTheme="minorHAnsi" w:eastAsiaTheme="minorEastAsia" w:hAnsiTheme="minorHAnsi" w:cstheme="minorBidi"/>
          <w:kern w:val="2"/>
          <w:sz w:val="24"/>
          <w:szCs w:val="24"/>
          <w14:ligatures w14:val="standardContextual"/>
        </w:rPr>
      </w:pPr>
      <w:r>
        <w:rPr>
          <w:lang w:eastAsia="en-GB"/>
        </w:rPr>
        <w:t>5.5.3.</w:t>
      </w:r>
      <w:r w:rsidRPr="00D16A05">
        <w:rPr>
          <w:lang w:val="en-US"/>
        </w:rPr>
        <w:t>70</w:t>
      </w:r>
      <w:r>
        <w:rPr>
          <w:rFonts w:asciiTheme="minorHAnsi" w:eastAsiaTheme="minorEastAsia" w:hAnsiTheme="minorHAnsi" w:cstheme="minorBidi"/>
          <w:kern w:val="2"/>
          <w:sz w:val="24"/>
          <w:szCs w:val="24"/>
          <w14:ligatures w14:val="standardContextual"/>
        </w:rPr>
        <w:tab/>
      </w:r>
      <w:r>
        <w:rPr>
          <w:lang w:eastAsia="en-GB"/>
        </w:rPr>
        <w:t>Burst Size (BSSize)</w:t>
      </w:r>
      <w:r>
        <w:tab/>
      </w:r>
      <w:r>
        <w:fldChar w:fldCharType="begin" w:fldLock="1"/>
      </w:r>
      <w:r>
        <w:instrText xml:space="preserve"> PAGEREF _Toc209692677 \h </w:instrText>
      </w:r>
      <w:r>
        <w:fldChar w:fldCharType="separate"/>
      </w:r>
      <w:r>
        <w:t>29</w:t>
      </w:r>
      <w:r>
        <w:fldChar w:fldCharType="end"/>
      </w:r>
    </w:p>
    <w:p w14:paraId="30285405" w14:textId="7FFC5783" w:rsidR="00FC5F46" w:rsidRDefault="00FC5F46">
      <w:pPr>
        <w:pStyle w:val="TOC4"/>
        <w:rPr>
          <w:rFonts w:asciiTheme="minorHAnsi" w:eastAsiaTheme="minorEastAsia" w:hAnsiTheme="minorHAnsi" w:cstheme="minorBidi"/>
          <w:kern w:val="2"/>
          <w:sz w:val="24"/>
          <w:szCs w:val="24"/>
          <w14:ligatures w14:val="standardContextual"/>
        </w:rPr>
      </w:pPr>
      <w:r>
        <w:rPr>
          <w:lang w:eastAsia="en-GB"/>
        </w:rPr>
        <w:t>5.5.3.</w:t>
      </w:r>
      <w:r>
        <w:t>71</w:t>
      </w:r>
      <w:r>
        <w:rPr>
          <w:rFonts w:asciiTheme="minorHAnsi" w:eastAsiaTheme="minorEastAsia" w:hAnsiTheme="minorHAnsi" w:cstheme="minorBidi"/>
          <w:kern w:val="2"/>
          <w:sz w:val="24"/>
          <w:szCs w:val="24"/>
          <w14:ligatures w14:val="standardContextual"/>
        </w:rPr>
        <w:tab/>
      </w:r>
      <w:r>
        <w:rPr>
          <w:lang w:eastAsia="en-GB"/>
        </w:rPr>
        <w:t>TTNBI (TTNB</w:t>
      </w:r>
      <w:r w:rsidRPr="00D16A05">
        <w:rPr>
          <w:lang w:val="en-US" w:eastAsia="zh-CN"/>
        </w:rPr>
        <w:t xml:space="preserve"> Indicator</w:t>
      </w:r>
      <w:r>
        <w:rPr>
          <w:lang w:eastAsia="en-GB"/>
        </w:rPr>
        <w:t>)</w:t>
      </w:r>
      <w:r>
        <w:tab/>
      </w:r>
      <w:r>
        <w:fldChar w:fldCharType="begin" w:fldLock="1"/>
      </w:r>
      <w:r>
        <w:instrText xml:space="preserve"> PAGEREF _Toc209692678 \h </w:instrText>
      </w:r>
      <w:r>
        <w:fldChar w:fldCharType="separate"/>
      </w:r>
      <w:r>
        <w:t>29</w:t>
      </w:r>
      <w:r>
        <w:fldChar w:fldCharType="end"/>
      </w:r>
    </w:p>
    <w:p w14:paraId="162C1125" w14:textId="01FBF5D7" w:rsidR="00FC5F46" w:rsidRDefault="00FC5F46">
      <w:pPr>
        <w:pStyle w:val="TOC4"/>
        <w:rPr>
          <w:rFonts w:asciiTheme="minorHAnsi" w:eastAsiaTheme="minorEastAsia" w:hAnsiTheme="minorHAnsi" w:cstheme="minorBidi"/>
          <w:kern w:val="2"/>
          <w:sz w:val="24"/>
          <w:szCs w:val="24"/>
          <w14:ligatures w14:val="standardContextual"/>
        </w:rPr>
      </w:pPr>
      <w:r>
        <w:rPr>
          <w:lang w:eastAsia="en-GB"/>
        </w:rPr>
        <w:t>5.5.3.</w:t>
      </w:r>
      <w:r w:rsidRPr="00D16A05">
        <w:rPr>
          <w:lang w:val="en-US"/>
        </w:rPr>
        <w:t>72</w:t>
      </w:r>
      <w:r>
        <w:rPr>
          <w:rFonts w:asciiTheme="minorHAnsi" w:eastAsiaTheme="minorEastAsia" w:hAnsiTheme="minorHAnsi" w:cstheme="minorBidi"/>
          <w:kern w:val="2"/>
          <w:sz w:val="24"/>
          <w:szCs w:val="24"/>
          <w14:ligatures w14:val="standardContextual"/>
        </w:rPr>
        <w:tab/>
      </w:r>
      <w:r>
        <w:rPr>
          <w:lang w:eastAsia="en-GB"/>
        </w:rPr>
        <w:t>Time To Next Burst (TTNB)</w:t>
      </w:r>
      <w:r>
        <w:tab/>
      </w:r>
      <w:r>
        <w:fldChar w:fldCharType="begin" w:fldLock="1"/>
      </w:r>
      <w:r>
        <w:instrText xml:space="preserve"> PAGEREF _Toc209692679 \h </w:instrText>
      </w:r>
      <w:r>
        <w:fldChar w:fldCharType="separate"/>
      </w:r>
      <w:r>
        <w:t>29</w:t>
      </w:r>
      <w:r>
        <w:fldChar w:fldCharType="end"/>
      </w:r>
    </w:p>
    <w:p w14:paraId="339A7D4D" w14:textId="02220C48" w:rsidR="00FC5F46" w:rsidRPr="00FC5F46" w:rsidRDefault="00FC5F46">
      <w:pPr>
        <w:pStyle w:val="TOC4"/>
        <w:rPr>
          <w:rFonts w:asciiTheme="minorHAnsi" w:eastAsiaTheme="minorEastAsia" w:hAnsiTheme="minorHAnsi" w:cstheme="minorBidi"/>
          <w:kern w:val="2"/>
          <w:sz w:val="24"/>
          <w:szCs w:val="24"/>
          <w:lang w:val="fr-FR"/>
          <w14:ligatures w14:val="standardContextual"/>
        </w:rPr>
      </w:pPr>
      <w:r w:rsidRPr="00D16A05">
        <w:rPr>
          <w:lang w:val="fr-FR"/>
        </w:rPr>
        <w:t>5.5.3.73</w:t>
      </w:r>
      <w:r w:rsidRPr="00FC5F46">
        <w:rPr>
          <w:rFonts w:asciiTheme="minorHAnsi" w:eastAsiaTheme="minorEastAsia" w:hAnsiTheme="minorHAnsi" w:cstheme="minorBidi"/>
          <w:kern w:val="2"/>
          <w:sz w:val="24"/>
          <w:szCs w:val="24"/>
          <w:lang w:val="fr-FR"/>
          <w14:ligatures w14:val="standardContextual"/>
        </w:rPr>
        <w:tab/>
      </w:r>
      <w:r w:rsidRPr="00D16A05">
        <w:rPr>
          <w:lang w:val="fr-FR"/>
        </w:rPr>
        <w:t>DL retransmission NR PDCP PDU SN</w:t>
      </w:r>
      <w:r w:rsidRPr="00FC5F46">
        <w:rPr>
          <w:lang w:val="fr-FR"/>
        </w:rPr>
        <w:tab/>
      </w:r>
      <w:r>
        <w:fldChar w:fldCharType="begin" w:fldLock="1"/>
      </w:r>
      <w:r w:rsidRPr="00FC5F46">
        <w:rPr>
          <w:lang w:val="fr-FR"/>
        </w:rPr>
        <w:instrText xml:space="preserve"> PAGEREF _Toc209692680 \h </w:instrText>
      </w:r>
      <w:r>
        <w:fldChar w:fldCharType="separate"/>
      </w:r>
      <w:r w:rsidRPr="00FC5F46">
        <w:rPr>
          <w:lang w:val="fr-FR"/>
        </w:rPr>
        <w:t>29</w:t>
      </w:r>
      <w:r>
        <w:fldChar w:fldCharType="end"/>
      </w:r>
    </w:p>
    <w:p w14:paraId="48C5CA0A" w14:textId="347C5A63" w:rsidR="00FC5F46" w:rsidRDefault="00FC5F46">
      <w:pPr>
        <w:pStyle w:val="TOC4"/>
        <w:rPr>
          <w:rFonts w:asciiTheme="minorHAnsi" w:eastAsiaTheme="minorEastAsia" w:hAnsiTheme="minorHAnsi" w:cstheme="minorBidi"/>
          <w:kern w:val="2"/>
          <w:sz w:val="24"/>
          <w:szCs w:val="24"/>
          <w14:ligatures w14:val="standardContextual"/>
        </w:rPr>
      </w:pPr>
      <w:r>
        <w:t>5.5.3.74</w:t>
      </w:r>
      <w:r>
        <w:rPr>
          <w:rFonts w:asciiTheme="minorHAnsi" w:eastAsiaTheme="minorEastAsia" w:hAnsiTheme="minorHAnsi" w:cstheme="minorBidi"/>
          <w:kern w:val="2"/>
          <w:sz w:val="24"/>
          <w:szCs w:val="24"/>
          <w14:ligatures w14:val="standardContextual"/>
        </w:rPr>
        <w:tab/>
      </w:r>
      <w:r>
        <w:t>DL retransmission NR PDCP PDU SN start</w:t>
      </w:r>
      <w:r>
        <w:tab/>
      </w:r>
      <w:r>
        <w:fldChar w:fldCharType="begin" w:fldLock="1"/>
      </w:r>
      <w:r>
        <w:instrText xml:space="preserve"> PAGEREF _Toc209692681 \h </w:instrText>
      </w:r>
      <w:r>
        <w:fldChar w:fldCharType="separate"/>
      </w:r>
      <w:r>
        <w:t>29</w:t>
      </w:r>
      <w:r>
        <w:fldChar w:fldCharType="end"/>
      </w:r>
    </w:p>
    <w:p w14:paraId="66E4BE04" w14:textId="3882C1F1" w:rsidR="00FC5F46" w:rsidRDefault="00FC5F46">
      <w:pPr>
        <w:pStyle w:val="TOC4"/>
        <w:rPr>
          <w:rFonts w:asciiTheme="minorHAnsi" w:eastAsiaTheme="minorEastAsia" w:hAnsiTheme="minorHAnsi" w:cstheme="minorBidi"/>
          <w:kern w:val="2"/>
          <w:sz w:val="24"/>
          <w:szCs w:val="24"/>
          <w14:ligatures w14:val="standardContextual"/>
        </w:rPr>
      </w:pPr>
      <w:r>
        <w:t>5.5.3.75</w:t>
      </w:r>
      <w:r>
        <w:rPr>
          <w:rFonts w:asciiTheme="minorHAnsi" w:eastAsiaTheme="minorEastAsia" w:hAnsiTheme="minorHAnsi" w:cstheme="minorBidi"/>
          <w:kern w:val="2"/>
          <w:sz w:val="24"/>
          <w:szCs w:val="24"/>
          <w14:ligatures w14:val="standardContextual"/>
        </w:rPr>
        <w:tab/>
      </w:r>
      <w:r>
        <w:t>DL retransmission Number of blocks</w:t>
      </w:r>
      <w:r>
        <w:tab/>
      </w:r>
      <w:r>
        <w:fldChar w:fldCharType="begin" w:fldLock="1"/>
      </w:r>
      <w:r>
        <w:instrText xml:space="preserve"> PAGEREF _Toc209692682 \h </w:instrText>
      </w:r>
      <w:r>
        <w:fldChar w:fldCharType="separate"/>
      </w:r>
      <w:r>
        <w:t>29</w:t>
      </w:r>
      <w:r>
        <w:fldChar w:fldCharType="end"/>
      </w:r>
    </w:p>
    <w:p w14:paraId="705A9E3B" w14:textId="267C9497" w:rsidR="00FC5F46" w:rsidRDefault="00FC5F46">
      <w:pPr>
        <w:pStyle w:val="TOC4"/>
        <w:rPr>
          <w:rFonts w:asciiTheme="minorHAnsi" w:eastAsiaTheme="minorEastAsia" w:hAnsiTheme="minorHAnsi" w:cstheme="minorBidi"/>
          <w:kern w:val="2"/>
          <w:sz w:val="24"/>
          <w:szCs w:val="24"/>
          <w14:ligatures w14:val="standardContextual"/>
        </w:rPr>
      </w:pPr>
      <w:r>
        <w:t>5.5.3.76</w:t>
      </w:r>
      <w:r>
        <w:rPr>
          <w:rFonts w:asciiTheme="minorHAnsi" w:eastAsiaTheme="minorEastAsia" w:hAnsiTheme="minorHAnsi" w:cstheme="minorBidi"/>
          <w:kern w:val="2"/>
          <w:sz w:val="24"/>
          <w:szCs w:val="24"/>
          <w14:ligatures w14:val="standardContextual"/>
        </w:rPr>
        <w:tab/>
      </w:r>
      <w:r>
        <w:t>Retransmission Block size</w:t>
      </w:r>
      <w:r>
        <w:tab/>
      </w:r>
      <w:r>
        <w:fldChar w:fldCharType="begin" w:fldLock="1"/>
      </w:r>
      <w:r>
        <w:instrText xml:space="preserve"> PAGEREF _Toc209692683 \h </w:instrText>
      </w:r>
      <w:r>
        <w:fldChar w:fldCharType="separate"/>
      </w:r>
      <w:r>
        <w:t>30</w:t>
      </w:r>
      <w:r>
        <w:fldChar w:fldCharType="end"/>
      </w:r>
    </w:p>
    <w:p w14:paraId="5F752429" w14:textId="53447D7F" w:rsidR="00FC5F46" w:rsidRDefault="00FC5F46">
      <w:pPr>
        <w:pStyle w:val="TOC4"/>
        <w:rPr>
          <w:rFonts w:asciiTheme="minorHAnsi" w:eastAsiaTheme="minorEastAsia" w:hAnsiTheme="minorHAnsi" w:cstheme="minorBidi"/>
          <w:kern w:val="2"/>
          <w:sz w:val="24"/>
          <w:szCs w:val="24"/>
          <w14:ligatures w14:val="standardContextual"/>
        </w:rPr>
      </w:pPr>
      <w:r>
        <w:t>5.5.3.77</w:t>
      </w:r>
      <w:r>
        <w:rPr>
          <w:rFonts w:asciiTheme="minorHAnsi" w:eastAsiaTheme="minorEastAsia" w:hAnsiTheme="minorHAnsi" w:cstheme="minorBidi"/>
          <w:kern w:val="2"/>
          <w:sz w:val="24"/>
          <w:szCs w:val="24"/>
          <w14:ligatures w14:val="standardContextual"/>
        </w:rPr>
        <w:tab/>
      </w:r>
      <w:r>
        <w:t>DL polling NR PDCP PDU SN</w:t>
      </w:r>
      <w:r>
        <w:tab/>
      </w:r>
      <w:r>
        <w:fldChar w:fldCharType="begin" w:fldLock="1"/>
      </w:r>
      <w:r>
        <w:instrText xml:space="preserve"> PAGEREF _Toc209692684 \h </w:instrText>
      </w:r>
      <w:r>
        <w:fldChar w:fldCharType="separate"/>
      </w:r>
      <w:r>
        <w:t>30</w:t>
      </w:r>
      <w:r>
        <w:fldChar w:fldCharType="end"/>
      </w:r>
    </w:p>
    <w:p w14:paraId="2BF913EF" w14:textId="67EE0B74" w:rsidR="00FC5F46" w:rsidRDefault="00FC5F46">
      <w:pPr>
        <w:pStyle w:val="TOC4"/>
        <w:rPr>
          <w:rFonts w:asciiTheme="minorHAnsi" w:eastAsiaTheme="minorEastAsia" w:hAnsiTheme="minorHAnsi" w:cstheme="minorBidi"/>
          <w:kern w:val="2"/>
          <w:sz w:val="24"/>
          <w:szCs w:val="24"/>
          <w14:ligatures w14:val="standardContextual"/>
        </w:rPr>
      </w:pPr>
      <w:r>
        <w:t>5.5.3.78</w:t>
      </w:r>
      <w:r>
        <w:rPr>
          <w:rFonts w:asciiTheme="minorHAnsi" w:eastAsiaTheme="minorEastAsia" w:hAnsiTheme="minorHAnsi" w:cstheme="minorBidi"/>
          <w:kern w:val="2"/>
          <w:sz w:val="24"/>
          <w:szCs w:val="24"/>
          <w14:ligatures w14:val="standardContextual"/>
        </w:rPr>
        <w:tab/>
      </w:r>
      <w:r>
        <w:t>DL polling NR PDCP PDU SN start</w:t>
      </w:r>
      <w:r>
        <w:tab/>
      </w:r>
      <w:r>
        <w:fldChar w:fldCharType="begin" w:fldLock="1"/>
      </w:r>
      <w:r>
        <w:instrText xml:space="preserve"> PAGEREF _Toc209692685 \h </w:instrText>
      </w:r>
      <w:r>
        <w:fldChar w:fldCharType="separate"/>
      </w:r>
      <w:r>
        <w:t>30</w:t>
      </w:r>
      <w:r>
        <w:fldChar w:fldCharType="end"/>
      </w:r>
    </w:p>
    <w:p w14:paraId="0D7E85E7" w14:textId="00263327" w:rsidR="00FC5F46" w:rsidRDefault="00FC5F46">
      <w:pPr>
        <w:pStyle w:val="TOC4"/>
        <w:rPr>
          <w:rFonts w:asciiTheme="minorHAnsi" w:eastAsiaTheme="minorEastAsia" w:hAnsiTheme="minorHAnsi" w:cstheme="minorBidi"/>
          <w:kern w:val="2"/>
          <w:sz w:val="24"/>
          <w:szCs w:val="24"/>
          <w14:ligatures w14:val="standardContextual"/>
        </w:rPr>
      </w:pPr>
      <w:r>
        <w:t>5.5.3.79</w:t>
      </w:r>
      <w:r>
        <w:rPr>
          <w:rFonts w:asciiTheme="minorHAnsi" w:eastAsiaTheme="minorEastAsia" w:hAnsiTheme="minorHAnsi" w:cstheme="minorBidi"/>
          <w:kern w:val="2"/>
          <w:sz w:val="24"/>
          <w:szCs w:val="24"/>
          <w14:ligatures w14:val="standardContextual"/>
        </w:rPr>
        <w:tab/>
      </w:r>
      <w:r>
        <w:t>DL polling Number of blocks</w:t>
      </w:r>
      <w:r>
        <w:tab/>
      </w:r>
      <w:r>
        <w:fldChar w:fldCharType="begin" w:fldLock="1"/>
      </w:r>
      <w:r>
        <w:instrText xml:space="preserve"> PAGEREF _Toc209692686 \h </w:instrText>
      </w:r>
      <w:r>
        <w:fldChar w:fldCharType="separate"/>
      </w:r>
      <w:r>
        <w:t>30</w:t>
      </w:r>
      <w:r>
        <w:fldChar w:fldCharType="end"/>
      </w:r>
    </w:p>
    <w:p w14:paraId="49E3ACBC" w14:textId="0DDEB000" w:rsidR="00FC5F46" w:rsidRDefault="00FC5F46">
      <w:pPr>
        <w:pStyle w:val="TOC4"/>
        <w:rPr>
          <w:rFonts w:asciiTheme="minorHAnsi" w:eastAsiaTheme="minorEastAsia" w:hAnsiTheme="minorHAnsi" w:cstheme="minorBidi"/>
          <w:kern w:val="2"/>
          <w:sz w:val="24"/>
          <w:szCs w:val="24"/>
          <w14:ligatures w14:val="standardContextual"/>
        </w:rPr>
      </w:pPr>
      <w:r>
        <w:t>5.5.3.80</w:t>
      </w:r>
      <w:r>
        <w:rPr>
          <w:rFonts w:asciiTheme="minorHAnsi" w:eastAsiaTheme="minorEastAsia" w:hAnsiTheme="minorHAnsi" w:cstheme="minorBidi"/>
          <w:kern w:val="2"/>
          <w:sz w:val="24"/>
          <w:szCs w:val="24"/>
          <w14:ligatures w14:val="standardContextual"/>
        </w:rPr>
        <w:tab/>
      </w:r>
      <w:r>
        <w:t>Polling Block size</w:t>
      </w:r>
      <w:r>
        <w:tab/>
      </w:r>
      <w:r>
        <w:fldChar w:fldCharType="begin" w:fldLock="1"/>
      </w:r>
      <w:r>
        <w:instrText xml:space="preserve"> PAGEREF _Toc209692687 \h </w:instrText>
      </w:r>
      <w:r>
        <w:fldChar w:fldCharType="separate"/>
      </w:r>
      <w:r>
        <w:t>30</w:t>
      </w:r>
      <w:r>
        <w:fldChar w:fldCharType="end"/>
      </w:r>
    </w:p>
    <w:p w14:paraId="3E667C84" w14:textId="6EAE7EA0" w:rsidR="00FC5F46" w:rsidRDefault="00FC5F46">
      <w:pPr>
        <w:pStyle w:val="TOC3"/>
        <w:rPr>
          <w:rFonts w:asciiTheme="minorHAnsi" w:eastAsiaTheme="minorEastAsia" w:hAnsiTheme="minorHAnsi" w:cstheme="minorBidi"/>
          <w:kern w:val="2"/>
          <w:sz w:val="24"/>
          <w:szCs w:val="24"/>
          <w14:ligatures w14:val="standardContextual"/>
        </w:rPr>
      </w:pPr>
      <w:r>
        <w:t>5.5.4</w:t>
      </w:r>
      <w:r>
        <w:rPr>
          <w:rFonts w:asciiTheme="minorHAnsi" w:eastAsiaTheme="minorEastAsia" w:hAnsiTheme="minorHAnsi" w:cstheme="minorBidi"/>
          <w:kern w:val="2"/>
          <w:sz w:val="24"/>
          <w:szCs w:val="24"/>
          <w14:ligatures w14:val="standardContextual"/>
        </w:rPr>
        <w:tab/>
      </w:r>
      <w:r>
        <w:t>Timers</w:t>
      </w:r>
      <w:r>
        <w:tab/>
      </w:r>
      <w:r>
        <w:fldChar w:fldCharType="begin" w:fldLock="1"/>
      </w:r>
      <w:r>
        <w:instrText xml:space="preserve"> PAGEREF _Toc209692688 \h </w:instrText>
      </w:r>
      <w:r>
        <w:fldChar w:fldCharType="separate"/>
      </w:r>
      <w:r>
        <w:t>30</w:t>
      </w:r>
      <w:r>
        <w:fldChar w:fldCharType="end"/>
      </w:r>
    </w:p>
    <w:p w14:paraId="7CC3B415" w14:textId="2F2439DA" w:rsidR="00FC5F46" w:rsidRDefault="00FC5F46">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_Toc209692689 \h </w:instrText>
      </w:r>
      <w:r>
        <w:fldChar w:fldCharType="separate"/>
      </w:r>
      <w:r>
        <w:t>30</w:t>
      </w:r>
      <w:r>
        <w:fldChar w:fldCharType="end"/>
      </w:r>
    </w:p>
    <w:p w14:paraId="7AE08B8D" w14:textId="3569C180" w:rsidR="00FC5F46" w:rsidRDefault="00FC5F46" w:rsidP="00FC5F46">
      <w:pPr>
        <w:pStyle w:val="TOC8"/>
        <w:rPr>
          <w:rFonts w:asciiTheme="minorHAnsi" w:eastAsiaTheme="minorEastAsia" w:hAnsiTheme="minorHAnsi" w:cstheme="minorBidi"/>
          <w:b w:val="0"/>
          <w:kern w:val="2"/>
          <w:sz w:val="24"/>
          <w:szCs w:val="24"/>
          <w14:ligatures w14:val="standardContextual"/>
        </w:rPr>
      </w:pPr>
      <w:r>
        <w:t>Annex A (informative):</w:t>
      </w:r>
      <w:r>
        <w:tab/>
        <w:t>Example of using future Extension</w:t>
      </w:r>
      <w:r>
        <w:tab/>
      </w:r>
      <w:r>
        <w:fldChar w:fldCharType="begin" w:fldLock="1"/>
      </w:r>
      <w:r>
        <w:instrText xml:space="preserve"> PAGEREF _Toc209692690 \h </w:instrText>
      </w:r>
      <w:r>
        <w:fldChar w:fldCharType="separate"/>
      </w:r>
      <w:r>
        <w:t>31</w:t>
      </w:r>
      <w:r>
        <w:fldChar w:fldCharType="end"/>
      </w:r>
    </w:p>
    <w:p w14:paraId="13569F3B" w14:textId="3B3CFEDD" w:rsidR="00FC5F46" w:rsidRDefault="00FC5F46">
      <w:pPr>
        <w:pStyle w:val="TOC1"/>
        <w:rPr>
          <w:rFonts w:asciiTheme="minorHAnsi" w:eastAsiaTheme="minorEastAsia" w:hAnsiTheme="minorHAnsi" w:cstheme="minorBidi"/>
          <w:kern w:val="2"/>
          <w:sz w:val="24"/>
          <w:szCs w:val="24"/>
          <w14:ligatures w14:val="standardContextual"/>
        </w:rPr>
      </w:pPr>
      <w:r>
        <w:t>A.1</w:t>
      </w:r>
      <w:r>
        <w:rPr>
          <w:rFonts w:asciiTheme="minorHAnsi" w:eastAsiaTheme="minorEastAsia" w:hAnsiTheme="minorHAnsi" w:cstheme="minorBidi"/>
          <w:kern w:val="2"/>
          <w:sz w:val="24"/>
          <w:szCs w:val="24"/>
          <w14:ligatures w14:val="standardContextual"/>
        </w:rPr>
        <w:tab/>
      </w:r>
      <w:r>
        <w:t>Example of using Future Extension field</w:t>
      </w:r>
      <w:r>
        <w:tab/>
      </w:r>
      <w:r>
        <w:fldChar w:fldCharType="begin" w:fldLock="1"/>
      </w:r>
      <w:r>
        <w:instrText xml:space="preserve"> PAGEREF _Toc209692691 \h </w:instrText>
      </w:r>
      <w:r>
        <w:fldChar w:fldCharType="separate"/>
      </w:r>
      <w:r>
        <w:t>31</w:t>
      </w:r>
      <w:r>
        <w:fldChar w:fldCharType="end"/>
      </w:r>
    </w:p>
    <w:p w14:paraId="7D274969" w14:textId="5A06C2E8" w:rsidR="00FC5F46" w:rsidRDefault="00FC5F46">
      <w:pPr>
        <w:pStyle w:val="TOC2"/>
        <w:rPr>
          <w:rFonts w:asciiTheme="minorHAnsi" w:eastAsiaTheme="minorEastAsia" w:hAnsiTheme="minorHAnsi" w:cstheme="minorBidi"/>
          <w:kern w:val="2"/>
          <w:sz w:val="24"/>
          <w:szCs w:val="24"/>
          <w14:ligatures w14:val="standardContextual"/>
        </w:rPr>
      </w:pPr>
      <w:r>
        <w:t>A.1.1</w:t>
      </w:r>
      <w:r>
        <w:rPr>
          <w:rFonts w:asciiTheme="minorHAnsi" w:eastAsiaTheme="minorEastAsia" w:hAnsiTheme="minorHAnsi" w:cstheme="minorBidi"/>
          <w:kern w:val="2"/>
          <w:sz w:val="24"/>
          <w:szCs w:val="24"/>
          <w14:ligatures w14:val="standardContextual"/>
        </w:rPr>
        <w:tab/>
      </w:r>
      <w:r>
        <w:t>New IE Flags</w:t>
      </w:r>
      <w:r>
        <w:tab/>
      </w:r>
      <w:r>
        <w:fldChar w:fldCharType="begin" w:fldLock="1"/>
      </w:r>
      <w:r>
        <w:instrText xml:space="preserve"> PAGEREF _Toc209692692 \h </w:instrText>
      </w:r>
      <w:r>
        <w:fldChar w:fldCharType="separate"/>
      </w:r>
      <w:r>
        <w:t>31</w:t>
      </w:r>
      <w:r>
        <w:fldChar w:fldCharType="end"/>
      </w:r>
    </w:p>
    <w:p w14:paraId="67383D13" w14:textId="37AF0095" w:rsidR="00FC5F46" w:rsidRDefault="00FC5F46" w:rsidP="00FC5F46">
      <w:pPr>
        <w:pStyle w:val="TOC8"/>
        <w:rPr>
          <w:rFonts w:asciiTheme="minorHAnsi" w:eastAsiaTheme="minorEastAsia" w:hAnsiTheme="minorHAnsi" w:cstheme="minorBidi"/>
          <w:b w:val="0"/>
          <w:kern w:val="2"/>
          <w:sz w:val="24"/>
          <w:szCs w:val="24"/>
          <w14:ligatures w14:val="standardContextual"/>
        </w:rPr>
      </w:pPr>
      <w:r>
        <w:t>Annex B (informative):</w:t>
      </w:r>
      <w:r>
        <w:tab/>
        <w:t>Change history</w:t>
      </w:r>
      <w:r>
        <w:tab/>
      </w:r>
      <w:r>
        <w:fldChar w:fldCharType="begin" w:fldLock="1"/>
      </w:r>
      <w:r>
        <w:instrText xml:space="preserve"> PAGEREF _Toc209692693 \h </w:instrText>
      </w:r>
      <w:r>
        <w:fldChar w:fldCharType="separate"/>
      </w:r>
      <w:r>
        <w:t>32</w:t>
      </w:r>
      <w:r>
        <w:fldChar w:fldCharType="end"/>
      </w:r>
    </w:p>
    <w:p w14:paraId="7065CDC9" w14:textId="738BEC86" w:rsidR="000019D6" w:rsidRPr="00C84766" w:rsidRDefault="003934DB" w:rsidP="00817021">
      <w:r>
        <w:rPr>
          <w:noProof/>
          <w:sz w:val="22"/>
        </w:rPr>
        <w:fldChar w:fldCharType="end"/>
      </w:r>
    </w:p>
    <w:p w14:paraId="0C948844" w14:textId="0FBF6CFB" w:rsidR="00080512" w:rsidRPr="00C84766" w:rsidRDefault="00037D8A">
      <w:pPr>
        <w:pStyle w:val="Heading1"/>
      </w:pPr>
      <w:bookmarkStart w:id="8" w:name="_CRForeword"/>
      <w:bookmarkStart w:id="9" w:name="_Toc13919441"/>
      <w:bookmarkStart w:id="10" w:name="_Toc36556027"/>
      <w:bookmarkStart w:id="11" w:name="_Toc45832969"/>
      <w:bookmarkStart w:id="12" w:name="_Toc64447448"/>
      <w:bookmarkStart w:id="13" w:name="_Toc98405635"/>
      <w:bookmarkStart w:id="14" w:name="_Toc112762039"/>
      <w:bookmarkEnd w:id="8"/>
      <w:r>
        <w:br w:type="page"/>
      </w:r>
      <w:bookmarkStart w:id="15" w:name="_Toc209692583"/>
      <w:r w:rsidR="00080512" w:rsidRPr="00C84766">
        <w:lastRenderedPageBreak/>
        <w:t>Foreword</w:t>
      </w:r>
      <w:bookmarkEnd w:id="9"/>
      <w:bookmarkEnd w:id="10"/>
      <w:bookmarkEnd w:id="11"/>
      <w:bookmarkEnd w:id="12"/>
      <w:bookmarkEnd w:id="13"/>
      <w:bookmarkEnd w:id="14"/>
      <w:bookmarkEnd w:id="15"/>
    </w:p>
    <w:p w14:paraId="393C5013" w14:textId="77777777" w:rsidR="00080512" w:rsidRPr="00C84766" w:rsidRDefault="00080512">
      <w:r w:rsidRPr="00C84766">
        <w:t>This Technical Specification has been produced by the 3</w:t>
      </w:r>
      <w:r w:rsidR="00F04712" w:rsidRPr="00C84766">
        <w:t>rd</w:t>
      </w:r>
      <w:r w:rsidRPr="00C84766">
        <w:t xml:space="preserve"> Generation Partnership Project (3GPP).</w:t>
      </w:r>
    </w:p>
    <w:p w14:paraId="59D8CBA8" w14:textId="77777777" w:rsidR="00080512" w:rsidRPr="00C84766" w:rsidRDefault="00080512">
      <w:r w:rsidRPr="00C8476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09D54E" w14:textId="77777777" w:rsidR="00080512" w:rsidRPr="00C84766" w:rsidRDefault="00080512">
      <w:pPr>
        <w:pStyle w:val="B10"/>
      </w:pPr>
      <w:r w:rsidRPr="00C84766">
        <w:t xml:space="preserve">Version </w:t>
      </w:r>
      <w:proofErr w:type="spellStart"/>
      <w:r w:rsidRPr="00C84766">
        <w:t>x.y.z</w:t>
      </w:r>
      <w:proofErr w:type="spellEnd"/>
    </w:p>
    <w:p w14:paraId="2D48F30B" w14:textId="77777777" w:rsidR="00080512" w:rsidRPr="00C84766" w:rsidRDefault="00080512">
      <w:pPr>
        <w:pStyle w:val="B10"/>
      </w:pPr>
      <w:r w:rsidRPr="00C84766">
        <w:t>where:</w:t>
      </w:r>
    </w:p>
    <w:p w14:paraId="62A0C170" w14:textId="77777777" w:rsidR="00080512" w:rsidRPr="00C84766" w:rsidRDefault="00080512">
      <w:pPr>
        <w:pStyle w:val="B2"/>
      </w:pPr>
      <w:r w:rsidRPr="00C84766">
        <w:t>x</w:t>
      </w:r>
      <w:r w:rsidRPr="00C84766">
        <w:tab/>
        <w:t>the first digit:</w:t>
      </w:r>
    </w:p>
    <w:p w14:paraId="4C29DABA" w14:textId="77777777" w:rsidR="00080512" w:rsidRPr="00C84766" w:rsidRDefault="00080512">
      <w:pPr>
        <w:pStyle w:val="B3"/>
      </w:pPr>
      <w:r w:rsidRPr="00C84766">
        <w:t>1</w:t>
      </w:r>
      <w:r w:rsidRPr="00C84766">
        <w:tab/>
        <w:t>presented to TSG for information;</w:t>
      </w:r>
    </w:p>
    <w:p w14:paraId="7CB8E0C4" w14:textId="77777777" w:rsidR="00080512" w:rsidRPr="00C84766" w:rsidRDefault="00080512">
      <w:pPr>
        <w:pStyle w:val="B3"/>
      </w:pPr>
      <w:r w:rsidRPr="00C84766">
        <w:t>2</w:t>
      </w:r>
      <w:r w:rsidRPr="00C84766">
        <w:tab/>
        <w:t>presented to TSG for approval;</w:t>
      </w:r>
    </w:p>
    <w:p w14:paraId="5B93BF2E" w14:textId="77777777" w:rsidR="00080512" w:rsidRPr="00C84766" w:rsidRDefault="00080512">
      <w:pPr>
        <w:pStyle w:val="B3"/>
      </w:pPr>
      <w:r w:rsidRPr="00C84766">
        <w:t>3</w:t>
      </w:r>
      <w:r w:rsidRPr="00C84766">
        <w:tab/>
        <w:t>or greater indicates TSG approved document under change control.</w:t>
      </w:r>
    </w:p>
    <w:p w14:paraId="4E1A2AD7" w14:textId="77777777" w:rsidR="00080512" w:rsidRPr="00C84766" w:rsidRDefault="00080512">
      <w:pPr>
        <w:pStyle w:val="B2"/>
      </w:pPr>
      <w:r w:rsidRPr="00C84766">
        <w:t>y</w:t>
      </w:r>
      <w:r w:rsidRPr="00C84766">
        <w:tab/>
        <w:t>the second digit is incremented for all changes of substance, i.e. technical enhancements, corrections, updates, etc.</w:t>
      </w:r>
    </w:p>
    <w:p w14:paraId="5CEA5FDB" w14:textId="77777777" w:rsidR="004C31A0" w:rsidRPr="00C84766" w:rsidRDefault="00080512" w:rsidP="004C31A0">
      <w:pPr>
        <w:pStyle w:val="B2"/>
      </w:pPr>
      <w:r w:rsidRPr="00C84766">
        <w:t>z</w:t>
      </w:r>
      <w:r w:rsidRPr="00C84766">
        <w:tab/>
        <w:t>the third digit is incremented when editorial only changes have been incorporated in the document.</w:t>
      </w:r>
    </w:p>
    <w:p w14:paraId="266C4806" w14:textId="77777777" w:rsidR="00080512" w:rsidRPr="00C84766" w:rsidRDefault="00080512">
      <w:pPr>
        <w:pStyle w:val="Heading1"/>
      </w:pPr>
      <w:bookmarkStart w:id="16" w:name="_CR1"/>
      <w:bookmarkEnd w:id="16"/>
      <w:r w:rsidRPr="00C84766">
        <w:br w:type="page"/>
      </w:r>
      <w:bookmarkStart w:id="17" w:name="_Toc13919442"/>
      <w:bookmarkStart w:id="18" w:name="_Toc36556028"/>
      <w:bookmarkStart w:id="19" w:name="_Toc45832970"/>
      <w:bookmarkStart w:id="20" w:name="_Toc64447449"/>
      <w:bookmarkStart w:id="21" w:name="_Toc98405636"/>
      <w:bookmarkStart w:id="22" w:name="_Toc112762040"/>
      <w:bookmarkStart w:id="23" w:name="_Toc209692584"/>
      <w:r w:rsidRPr="00C84766">
        <w:lastRenderedPageBreak/>
        <w:t>1</w:t>
      </w:r>
      <w:r w:rsidRPr="00C84766">
        <w:tab/>
        <w:t>Scope</w:t>
      </w:r>
      <w:bookmarkEnd w:id="17"/>
      <w:bookmarkEnd w:id="18"/>
      <w:bookmarkEnd w:id="19"/>
      <w:bookmarkEnd w:id="20"/>
      <w:bookmarkEnd w:id="21"/>
      <w:bookmarkEnd w:id="22"/>
      <w:bookmarkEnd w:id="23"/>
    </w:p>
    <w:p w14:paraId="2313E480" w14:textId="77777777" w:rsidR="004C31A0" w:rsidRPr="00C84766" w:rsidRDefault="00080512" w:rsidP="004C31A0">
      <w:r w:rsidRPr="00C84766">
        <w:t xml:space="preserve">The present document </w:t>
      </w:r>
      <w:r w:rsidR="007A4CC7" w:rsidRPr="00C84766">
        <w:t xml:space="preserve">specifies the </w:t>
      </w:r>
      <w:r w:rsidR="00B57AE3" w:rsidRPr="00C84766">
        <w:t>NR</w:t>
      </w:r>
      <w:r w:rsidR="007A4CC7" w:rsidRPr="00C84766">
        <w:t xml:space="preserve"> user plane protocol </w:t>
      </w:r>
      <w:r w:rsidR="00E12140" w:rsidRPr="00C84766">
        <w:t>functions</w:t>
      </w:r>
      <w:r w:rsidR="00173FD7">
        <w:t xml:space="preserve"> </w:t>
      </w:r>
      <w:r w:rsidR="007A4CC7" w:rsidRPr="00C84766">
        <w:t xml:space="preserve">used </w:t>
      </w:r>
      <w:r w:rsidR="00E12140" w:rsidRPr="00C84766">
        <w:t>within NG-RAN and</w:t>
      </w:r>
      <w:r w:rsidR="000D066A" w:rsidRPr="00C84766">
        <w:t>, for EN-DC</w:t>
      </w:r>
      <w:r w:rsidR="0010156D">
        <w:t xml:space="preserve"> and LTE UP-CP split</w:t>
      </w:r>
      <w:r w:rsidR="000D066A" w:rsidRPr="00C84766">
        <w:t xml:space="preserve"> within</w:t>
      </w:r>
      <w:r w:rsidR="00E12140" w:rsidRPr="00C84766">
        <w:t xml:space="preserve"> E-UTRAN. </w:t>
      </w:r>
      <w:r w:rsidR="00B57AE3" w:rsidRPr="00C84766">
        <w:t>NR</w:t>
      </w:r>
      <w:r w:rsidR="00E12140" w:rsidRPr="00C84766">
        <w:t xml:space="preserve"> user plane protocol functions may reside in nodes terminating either</w:t>
      </w:r>
      <w:r w:rsidR="007A4CC7" w:rsidRPr="00C84766">
        <w:t xml:space="preserve"> the X2</w:t>
      </w:r>
      <w:r w:rsidR="00E12140" w:rsidRPr="00C84766">
        <w:t xml:space="preserve">-U (for EN-DC) or the </w:t>
      </w:r>
      <w:proofErr w:type="spellStart"/>
      <w:r w:rsidR="00E12140" w:rsidRPr="00C84766">
        <w:t>Xn</w:t>
      </w:r>
      <w:proofErr w:type="spellEnd"/>
      <w:r w:rsidR="00E12140" w:rsidRPr="00C84766">
        <w:t>-U or the F1-U</w:t>
      </w:r>
      <w:r w:rsidR="007A4CC7" w:rsidRPr="00C84766">
        <w:t xml:space="preserve"> interface.</w:t>
      </w:r>
      <w:r w:rsidR="0010156D">
        <w:t xml:space="preserve"> U</w:t>
      </w:r>
      <w:r w:rsidR="0010156D" w:rsidRPr="00C84766">
        <w:t xml:space="preserve">ser plane protocol </w:t>
      </w:r>
      <w:r w:rsidR="0010156D">
        <w:t xml:space="preserve">functions support both E-UTRA PDCP and </w:t>
      </w:r>
      <w:r w:rsidR="0010156D" w:rsidRPr="00C84766">
        <w:t>NR</w:t>
      </w:r>
      <w:r w:rsidR="0010156D">
        <w:t xml:space="preserve"> PDCP.</w:t>
      </w:r>
    </w:p>
    <w:p w14:paraId="4D31BF91" w14:textId="77777777" w:rsidR="004C31A0" w:rsidRPr="00C84766" w:rsidRDefault="004C31A0" w:rsidP="004C31A0">
      <w:pPr>
        <w:pStyle w:val="Heading1"/>
      </w:pPr>
      <w:bookmarkStart w:id="24" w:name="_CR2"/>
      <w:bookmarkStart w:id="25" w:name="_Toc13919443"/>
      <w:bookmarkStart w:id="26" w:name="_Toc36556029"/>
      <w:bookmarkStart w:id="27" w:name="_Toc45832971"/>
      <w:bookmarkStart w:id="28" w:name="_Toc64447450"/>
      <w:bookmarkStart w:id="29" w:name="_Toc98405637"/>
      <w:bookmarkStart w:id="30" w:name="_Toc112762041"/>
      <w:bookmarkStart w:id="31" w:name="_Toc209692585"/>
      <w:bookmarkEnd w:id="24"/>
      <w:r w:rsidRPr="00C84766">
        <w:t>2</w:t>
      </w:r>
      <w:r w:rsidRPr="00C84766">
        <w:tab/>
        <w:t>References</w:t>
      </w:r>
      <w:bookmarkEnd w:id="25"/>
      <w:bookmarkEnd w:id="26"/>
      <w:bookmarkEnd w:id="27"/>
      <w:bookmarkEnd w:id="28"/>
      <w:bookmarkEnd w:id="29"/>
      <w:bookmarkEnd w:id="30"/>
      <w:bookmarkEnd w:id="31"/>
    </w:p>
    <w:p w14:paraId="088EF8F1" w14:textId="77777777" w:rsidR="004C31A0" w:rsidRPr="00C84766" w:rsidRDefault="004C31A0" w:rsidP="004C31A0">
      <w:r w:rsidRPr="00C84766">
        <w:t>The following documents contain provisions which, through reference in this text, constitute provisions of the present document.</w:t>
      </w:r>
    </w:p>
    <w:p w14:paraId="6FF0F22A" w14:textId="77777777" w:rsidR="004C31A0" w:rsidRPr="00C84766" w:rsidRDefault="004C31A0" w:rsidP="004C31A0">
      <w:pPr>
        <w:pStyle w:val="B10"/>
      </w:pPr>
      <w:r w:rsidRPr="00C84766">
        <w:t>-</w:t>
      </w:r>
      <w:r w:rsidRPr="00C84766">
        <w:tab/>
        <w:t>References are either specific (identified by date of publication, edition number, version number, etc.) or non</w:t>
      </w:r>
      <w:r w:rsidRPr="00C84766">
        <w:noBreakHyphen/>
        <w:t>specific.</w:t>
      </w:r>
    </w:p>
    <w:p w14:paraId="09873371" w14:textId="77777777" w:rsidR="004C31A0" w:rsidRPr="00C84766" w:rsidRDefault="004C31A0" w:rsidP="004C31A0">
      <w:pPr>
        <w:pStyle w:val="B10"/>
      </w:pPr>
      <w:r w:rsidRPr="00C84766">
        <w:t>-</w:t>
      </w:r>
      <w:r w:rsidRPr="00C84766">
        <w:tab/>
        <w:t>For a specific reference, subsequent revisions do not apply.</w:t>
      </w:r>
    </w:p>
    <w:p w14:paraId="22CD2508" w14:textId="77777777" w:rsidR="004C31A0" w:rsidRPr="00C84766" w:rsidRDefault="004C31A0" w:rsidP="004C31A0">
      <w:pPr>
        <w:pStyle w:val="B10"/>
      </w:pPr>
      <w:r w:rsidRPr="00C84766">
        <w:t>-</w:t>
      </w:r>
      <w:r w:rsidRPr="00C84766">
        <w:tab/>
        <w:t>For a non-specific reference, the latest version applies. In the case of a reference to a 3GPP document (including a GSM document), a non-specific reference implicitly refers to the latest version of that document</w:t>
      </w:r>
      <w:r w:rsidRPr="00C84766">
        <w:rPr>
          <w:i/>
        </w:rPr>
        <w:t xml:space="preserve"> in the same Release as the present document</w:t>
      </w:r>
      <w:r w:rsidRPr="00C84766">
        <w:t>.</w:t>
      </w:r>
    </w:p>
    <w:p w14:paraId="3312797A" w14:textId="77777777" w:rsidR="004C31A0" w:rsidRPr="00C84766" w:rsidRDefault="004C31A0" w:rsidP="004C31A0">
      <w:pPr>
        <w:pStyle w:val="EX"/>
      </w:pPr>
      <w:r w:rsidRPr="00C84766">
        <w:t>[1]</w:t>
      </w:r>
      <w:r w:rsidRPr="00C84766">
        <w:tab/>
        <w:t>3GPP TR 21.905: "Vocabulary for 3GPP Specifications".</w:t>
      </w:r>
    </w:p>
    <w:p w14:paraId="66CB016E" w14:textId="77777777" w:rsidR="004C31A0" w:rsidRPr="00C84766" w:rsidRDefault="004C31A0" w:rsidP="004C31A0">
      <w:pPr>
        <w:pStyle w:val="EX"/>
      </w:pPr>
      <w:r w:rsidRPr="00C84766">
        <w:t>[2]</w:t>
      </w:r>
      <w:r w:rsidRPr="00C84766">
        <w:tab/>
        <w:t>3GPP TS 29.281: "General Packet Radio System (GPRS) Tunnelling Protocol User Plane (GTPv1-U)".</w:t>
      </w:r>
    </w:p>
    <w:p w14:paraId="1502B713" w14:textId="77777777" w:rsidR="00A35AF8" w:rsidRDefault="00E12140" w:rsidP="00A35AF8">
      <w:pPr>
        <w:pStyle w:val="EX"/>
      </w:pPr>
      <w:r w:rsidRPr="00C84766">
        <w:t>[3]</w:t>
      </w:r>
      <w:r w:rsidRPr="00C84766">
        <w:tab/>
        <w:t>3GPP TS 37.340: "</w:t>
      </w:r>
      <w:r w:rsidR="006E08AB">
        <w:t>NR; Multi-connectivity; Overall description; Stage-2</w:t>
      </w:r>
      <w:r w:rsidRPr="00C84766">
        <w:t>"</w:t>
      </w:r>
      <w:r w:rsidR="006E08AB">
        <w:t>.</w:t>
      </w:r>
    </w:p>
    <w:p w14:paraId="24360CC6" w14:textId="77777777" w:rsidR="00A35AF8" w:rsidRDefault="00A35AF8" w:rsidP="00A35AF8">
      <w:pPr>
        <w:pStyle w:val="EX"/>
        <w:rPr>
          <w:lang w:eastAsia="ja-JP"/>
        </w:rPr>
      </w:pPr>
      <w:r w:rsidRPr="00C84766">
        <w:t>[</w:t>
      </w:r>
      <w:r w:rsidR="00970CEA">
        <w:rPr>
          <w:lang w:eastAsia="ja-JP"/>
        </w:rPr>
        <w:t>4</w:t>
      </w:r>
      <w:r w:rsidRPr="00C84766">
        <w:t>]</w:t>
      </w:r>
      <w:r w:rsidRPr="00C84766">
        <w:tab/>
        <w:t>3GPP TS 3</w:t>
      </w:r>
      <w:r>
        <w:rPr>
          <w:rFonts w:hint="eastAsia"/>
          <w:lang w:eastAsia="ja-JP"/>
        </w:rPr>
        <w:t>6</w:t>
      </w:r>
      <w:r w:rsidRPr="00C84766">
        <w:t>.3</w:t>
      </w:r>
      <w:r>
        <w:rPr>
          <w:rFonts w:hint="eastAsia"/>
          <w:lang w:eastAsia="ja-JP"/>
        </w:rPr>
        <w:t>21</w:t>
      </w:r>
      <w:r w:rsidRPr="00C84766">
        <w:t>: "</w:t>
      </w:r>
      <w:r w:rsidRPr="002C292A">
        <w:rPr>
          <w:lang w:eastAsia="ja-JP"/>
        </w:rPr>
        <w:t xml:space="preserve">Evolved Universal Terrestrial Radio </w:t>
      </w:r>
      <w:r w:rsidRPr="00F60A7D">
        <w:t>Access</w:t>
      </w:r>
      <w:r w:rsidRPr="002C292A">
        <w:rPr>
          <w:lang w:eastAsia="ja-JP"/>
        </w:rPr>
        <w:t xml:space="preserve"> (E-UTRA)</w:t>
      </w:r>
      <w:r>
        <w:t xml:space="preserve">; </w:t>
      </w:r>
      <w:r w:rsidRPr="002C292A">
        <w:t>Medium Access Control (MAC) protocol specification</w:t>
      </w:r>
      <w:r w:rsidRPr="00C84766">
        <w:t>"</w:t>
      </w:r>
      <w:r>
        <w:t>.</w:t>
      </w:r>
    </w:p>
    <w:p w14:paraId="4894DC99" w14:textId="77777777" w:rsidR="00A35AF8" w:rsidRDefault="00A35AF8" w:rsidP="00A35AF8">
      <w:pPr>
        <w:pStyle w:val="EX"/>
        <w:rPr>
          <w:lang w:eastAsia="ja-JP"/>
        </w:rPr>
      </w:pPr>
      <w:r w:rsidRPr="002C292A">
        <w:rPr>
          <w:lang w:eastAsia="ja-JP"/>
        </w:rPr>
        <w:t>[</w:t>
      </w:r>
      <w:r w:rsidR="00970CEA">
        <w:rPr>
          <w:lang w:eastAsia="ja-JP"/>
        </w:rPr>
        <w:t>5</w:t>
      </w:r>
      <w:r w:rsidRPr="002C292A">
        <w:rPr>
          <w:lang w:eastAsia="ja-JP"/>
        </w:rPr>
        <w:t>]</w:t>
      </w:r>
      <w:r w:rsidRPr="002C292A">
        <w:rPr>
          <w:lang w:eastAsia="ja-JP"/>
        </w:rPr>
        <w:tab/>
        <w:t>3GPP TS 3</w:t>
      </w:r>
      <w:r>
        <w:rPr>
          <w:rFonts w:hint="eastAsia"/>
          <w:lang w:eastAsia="ja-JP"/>
        </w:rPr>
        <w:t>8</w:t>
      </w:r>
      <w:r w:rsidRPr="002C292A">
        <w:rPr>
          <w:lang w:eastAsia="ja-JP"/>
        </w:rPr>
        <w:t>.3</w:t>
      </w:r>
      <w:r>
        <w:rPr>
          <w:rFonts w:hint="eastAsia"/>
          <w:lang w:eastAsia="ja-JP"/>
        </w:rPr>
        <w:t>21</w:t>
      </w:r>
      <w:r w:rsidRPr="002C292A">
        <w:rPr>
          <w:lang w:eastAsia="ja-JP"/>
        </w:rPr>
        <w:t>: "NR; Medium Access Control (MAC) protocol specification".</w:t>
      </w:r>
    </w:p>
    <w:p w14:paraId="11DFBD2A" w14:textId="77777777" w:rsidR="006C1D72" w:rsidRDefault="006C1D72" w:rsidP="006C1D72">
      <w:pPr>
        <w:pStyle w:val="EX"/>
      </w:pPr>
      <w:r>
        <w:t>[6]</w:t>
      </w:r>
      <w:r>
        <w:tab/>
        <w:t>3GPP TS 36.322: "Evolved Universal Terrestrial Radio Access (E-UTRA); Radio Link Control (RLC) protocol specification".</w:t>
      </w:r>
    </w:p>
    <w:p w14:paraId="4F68B718" w14:textId="77777777" w:rsidR="00811B12" w:rsidRDefault="006C1D72" w:rsidP="00811B12">
      <w:pPr>
        <w:pStyle w:val="EX"/>
      </w:pPr>
      <w:r>
        <w:t>[7]</w:t>
      </w:r>
      <w:r>
        <w:tab/>
        <w:t>3GPP TS 38.322: "NR; Radio Link Control (RLC) protocol specification".</w:t>
      </w:r>
    </w:p>
    <w:p w14:paraId="7F44EE74" w14:textId="77777777" w:rsidR="006C1D72" w:rsidRPr="00C84766" w:rsidRDefault="00811B12" w:rsidP="006C1D72">
      <w:pPr>
        <w:pStyle w:val="EX"/>
      </w:pPr>
      <w:r w:rsidRPr="00D629EF">
        <w:t>[</w:t>
      </w:r>
      <w:r>
        <w:t>8</w:t>
      </w:r>
      <w:r w:rsidRPr="00D629EF">
        <w:t>]</w:t>
      </w:r>
      <w:r w:rsidRPr="00D629EF">
        <w:tab/>
        <w:t>3GPP TS 23.501: "System Architecture for the 5G System".</w:t>
      </w:r>
    </w:p>
    <w:p w14:paraId="066E1730" w14:textId="77777777" w:rsidR="000D30F0" w:rsidRDefault="0010156D" w:rsidP="000D30F0">
      <w:pPr>
        <w:pStyle w:val="EX"/>
        <w:rPr>
          <w:lang w:eastAsia="en-GB"/>
        </w:rPr>
      </w:pPr>
      <w:bookmarkStart w:id="32" w:name="_Toc13919444"/>
      <w:bookmarkStart w:id="33" w:name="_Toc36556030"/>
      <w:bookmarkStart w:id="34" w:name="_Toc45832972"/>
      <w:bookmarkStart w:id="35" w:name="_Toc64447451"/>
      <w:r w:rsidRPr="00473226">
        <w:rPr>
          <w:lang w:eastAsia="en-GB"/>
        </w:rPr>
        <w:t>[</w:t>
      </w:r>
      <w:r>
        <w:rPr>
          <w:lang w:eastAsia="en-GB"/>
        </w:rPr>
        <w:t>9</w:t>
      </w:r>
      <w:r w:rsidRPr="00473226">
        <w:rPr>
          <w:lang w:eastAsia="en-GB"/>
        </w:rPr>
        <w:t>]</w:t>
      </w:r>
      <w:r w:rsidRPr="00473226">
        <w:rPr>
          <w:lang w:eastAsia="en-GB"/>
        </w:rPr>
        <w:tab/>
        <w:t>3GPP TS 3</w:t>
      </w:r>
      <w:r>
        <w:rPr>
          <w:lang w:eastAsia="zh-CN"/>
        </w:rPr>
        <w:t>6</w:t>
      </w:r>
      <w:r w:rsidRPr="00473226">
        <w:rPr>
          <w:lang w:eastAsia="en-GB"/>
        </w:rPr>
        <w:t>.401: "</w:t>
      </w:r>
      <w:r>
        <w:rPr>
          <w:lang w:eastAsia="zh-CN"/>
        </w:rPr>
        <w:t>Evolved Universal Terrestrial Radio Access Network (E-UTRAN); Architecture description</w:t>
      </w:r>
      <w:r>
        <w:rPr>
          <w:lang w:eastAsia="en-GB"/>
        </w:rPr>
        <w:t>".</w:t>
      </w:r>
    </w:p>
    <w:p w14:paraId="127CD713" w14:textId="518098B2" w:rsidR="0010156D" w:rsidRPr="00C84766" w:rsidRDefault="000D30F0" w:rsidP="000D30F0">
      <w:pPr>
        <w:pStyle w:val="EX"/>
        <w:rPr>
          <w:lang w:eastAsia="zh-CN"/>
        </w:rPr>
      </w:pPr>
      <w:r w:rsidRPr="00473226">
        <w:rPr>
          <w:lang w:eastAsia="en-GB"/>
        </w:rPr>
        <w:t>[</w:t>
      </w:r>
      <w:r>
        <w:rPr>
          <w:rFonts w:hint="eastAsia"/>
        </w:rPr>
        <w:t>10</w:t>
      </w:r>
      <w:r w:rsidRPr="00473226">
        <w:rPr>
          <w:lang w:eastAsia="en-GB"/>
        </w:rPr>
        <w:t>]</w:t>
      </w:r>
      <w:r w:rsidRPr="00473226">
        <w:rPr>
          <w:lang w:eastAsia="en-GB"/>
        </w:rPr>
        <w:tab/>
      </w:r>
      <w:r w:rsidRPr="00FD0425">
        <w:t>3GPP TS 38.</w:t>
      </w:r>
      <w:r>
        <w:t>401</w:t>
      </w:r>
      <w:r w:rsidRPr="00FD0425">
        <w:t>:</w:t>
      </w:r>
      <w:r w:rsidRPr="00A77423">
        <w:t xml:space="preserve"> </w:t>
      </w:r>
      <w:r w:rsidRPr="00AB1EEE">
        <w:t>"NG-RAN; Architecture description".</w:t>
      </w:r>
    </w:p>
    <w:p w14:paraId="5A539BFD" w14:textId="77777777" w:rsidR="004C31A0" w:rsidRPr="00C84766" w:rsidRDefault="004C31A0" w:rsidP="004C31A0">
      <w:pPr>
        <w:pStyle w:val="Heading1"/>
      </w:pPr>
      <w:bookmarkStart w:id="36" w:name="_CR3"/>
      <w:bookmarkStart w:id="37" w:name="_Toc98405638"/>
      <w:bookmarkStart w:id="38" w:name="_Toc112762042"/>
      <w:bookmarkStart w:id="39" w:name="_Toc209692586"/>
      <w:bookmarkEnd w:id="36"/>
      <w:r w:rsidRPr="00C84766">
        <w:t>3</w:t>
      </w:r>
      <w:r w:rsidRPr="00C84766">
        <w:tab/>
        <w:t>Definitions and abbreviations</w:t>
      </w:r>
      <w:bookmarkEnd w:id="32"/>
      <w:bookmarkEnd w:id="33"/>
      <w:bookmarkEnd w:id="34"/>
      <w:bookmarkEnd w:id="35"/>
      <w:bookmarkEnd w:id="37"/>
      <w:bookmarkEnd w:id="38"/>
      <w:bookmarkEnd w:id="39"/>
    </w:p>
    <w:p w14:paraId="54941991" w14:textId="77777777" w:rsidR="004C31A0" w:rsidRPr="00C84766" w:rsidRDefault="004C31A0" w:rsidP="004C31A0">
      <w:pPr>
        <w:pStyle w:val="Heading2"/>
      </w:pPr>
      <w:bookmarkStart w:id="40" w:name="_CR3_1"/>
      <w:bookmarkStart w:id="41" w:name="_Toc13919445"/>
      <w:bookmarkStart w:id="42" w:name="_Toc36556031"/>
      <w:bookmarkStart w:id="43" w:name="_Toc45832973"/>
      <w:bookmarkStart w:id="44" w:name="_Toc64447452"/>
      <w:bookmarkStart w:id="45" w:name="_Toc98405639"/>
      <w:bookmarkStart w:id="46" w:name="_Toc112762043"/>
      <w:bookmarkStart w:id="47" w:name="_Toc209692587"/>
      <w:bookmarkEnd w:id="40"/>
      <w:r w:rsidRPr="00C84766">
        <w:t>3.1</w:t>
      </w:r>
      <w:r w:rsidRPr="00C84766">
        <w:tab/>
        <w:t>Definitions</w:t>
      </w:r>
      <w:bookmarkEnd w:id="41"/>
      <w:bookmarkEnd w:id="42"/>
      <w:bookmarkEnd w:id="43"/>
      <w:bookmarkEnd w:id="44"/>
      <w:bookmarkEnd w:id="45"/>
      <w:bookmarkEnd w:id="46"/>
      <w:bookmarkEnd w:id="47"/>
    </w:p>
    <w:p w14:paraId="50A5B5A7" w14:textId="77777777" w:rsidR="004C31A0" w:rsidRPr="00C84766" w:rsidRDefault="004C31A0" w:rsidP="004C31A0">
      <w:r w:rsidRPr="00C84766">
        <w:t>For the purposes of the present document, the terms and definitions given in 3GPP TR 21.905 [1] and the following apply. A term defined in the present document takes precedence over the definition of the same term, if any, in 3GPP TR 21.905 [1].</w:t>
      </w:r>
    </w:p>
    <w:p w14:paraId="0036A9AE" w14:textId="77777777" w:rsidR="004C31A0" w:rsidRPr="00C84766" w:rsidRDefault="004C31A0" w:rsidP="004C31A0">
      <w:pPr>
        <w:rPr>
          <w:b/>
        </w:rPr>
      </w:pPr>
      <w:r w:rsidRPr="00C84766">
        <w:rPr>
          <w:b/>
        </w:rPr>
        <w:t>Corresponding node</w:t>
      </w:r>
      <w:r w:rsidRPr="00F20F88">
        <w:rPr>
          <w:b/>
          <w:bCs/>
        </w:rPr>
        <w:t>:</w:t>
      </w:r>
      <w:r w:rsidRPr="00C84766">
        <w:t xml:space="preserve"> a node </w:t>
      </w:r>
      <w:r w:rsidR="00E12140" w:rsidRPr="00C84766">
        <w:t>interacting with a node hosting PDCP for flow control</w:t>
      </w:r>
      <w:r w:rsidRPr="00C84766">
        <w:t>.</w:t>
      </w:r>
      <w:r w:rsidR="0059403F" w:rsidRPr="0059403F">
        <w:t xml:space="preserve"> In an IAB network, this is the IAB-DU serving the UE for the corresponding data radio bearer.</w:t>
      </w:r>
    </w:p>
    <w:p w14:paraId="4C181BCD" w14:textId="77777777" w:rsidR="0010156D" w:rsidRDefault="0010156D" w:rsidP="0010156D">
      <w:proofErr w:type="spellStart"/>
      <w:r w:rsidRPr="00F20F88">
        <w:rPr>
          <w:b/>
          <w:bCs/>
        </w:rPr>
        <w:t>eNB</w:t>
      </w:r>
      <w:proofErr w:type="spellEnd"/>
      <w:r w:rsidRPr="00F20F88">
        <w:rPr>
          <w:b/>
          <w:bCs/>
        </w:rPr>
        <w:t>-CP:</w:t>
      </w:r>
      <w:r>
        <w:t xml:space="preserve"> as defined in TS 36.401 [9].</w:t>
      </w:r>
    </w:p>
    <w:p w14:paraId="53EF6C07" w14:textId="77777777" w:rsidR="0010156D" w:rsidRPr="00C84766" w:rsidRDefault="0010156D" w:rsidP="0010156D">
      <w:proofErr w:type="spellStart"/>
      <w:r w:rsidRPr="00F20F88">
        <w:rPr>
          <w:b/>
          <w:bCs/>
        </w:rPr>
        <w:t>eNB</w:t>
      </w:r>
      <w:proofErr w:type="spellEnd"/>
      <w:r w:rsidRPr="00F20F88">
        <w:rPr>
          <w:b/>
          <w:bCs/>
        </w:rPr>
        <w:t>-UP:</w:t>
      </w:r>
      <w:r>
        <w:t xml:space="preserve"> as defined in TS 36.401 [9].</w:t>
      </w:r>
    </w:p>
    <w:p w14:paraId="231027A1" w14:textId="77777777" w:rsidR="004C31A0" w:rsidRPr="00C84766" w:rsidRDefault="004C31A0" w:rsidP="004C31A0">
      <w:r w:rsidRPr="00C84766">
        <w:rPr>
          <w:b/>
        </w:rPr>
        <w:t>Master node:</w:t>
      </w:r>
      <w:r w:rsidRPr="00C84766">
        <w:t xml:space="preserve"> as defined in </w:t>
      </w:r>
      <w:r w:rsidR="00E12140" w:rsidRPr="00C84766">
        <w:t>TS 37.340 [3]</w:t>
      </w:r>
      <w:r w:rsidRPr="00C84766">
        <w:t>.</w:t>
      </w:r>
    </w:p>
    <w:p w14:paraId="3DCD1239" w14:textId="77777777" w:rsidR="004C31A0" w:rsidRPr="00C84766" w:rsidRDefault="004C31A0" w:rsidP="004C31A0">
      <w:r w:rsidRPr="00C84766">
        <w:rPr>
          <w:b/>
        </w:rPr>
        <w:lastRenderedPageBreak/>
        <w:t>Secondary node:</w:t>
      </w:r>
      <w:r w:rsidRPr="00C84766">
        <w:t xml:space="preserve"> as defined in </w:t>
      </w:r>
      <w:r w:rsidR="00E12140" w:rsidRPr="00C84766">
        <w:t>TS 37.340 [3]</w:t>
      </w:r>
      <w:r w:rsidRPr="00C84766">
        <w:t>.</w:t>
      </w:r>
    </w:p>
    <w:p w14:paraId="7F40DA29" w14:textId="77777777" w:rsidR="004C31A0" w:rsidRPr="00C84766" w:rsidRDefault="004C31A0" w:rsidP="004C31A0">
      <w:pPr>
        <w:pStyle w:val="Heading2"/>
      </w:pPr>
      <w:bookmarkStart w:id="48" w:name="_CR3_2"/>
      <w:bookmarkStart w:id="49" w:name="_Toc13919446"/>
      <w:bookmarkStart w:id="50" w:name="_Toc36556032"/>
      <w:bookmarkStart w:id="51" w:name="_Toc45832974"/>
      <w:bookmarkStart w:id="52" w:name="_Toc64447453"/>
      <w:bookmarkStart w:id="53" w:name="_Toc98405640"/>
      <w:bookmarkStart w:id="54" w:name="_Toc112762044"/>
      <w:bookmarkStart w:id="55" w:name="_Toc209692588"/>
      <w:bookmarkEnd w:id="48"/>
      <w:r w:rsidRPr="00C84766">
        <w:t>3.2</w:t>
      </w:r>
      <w:r w:rsidRPr="00C84766">
        <w:tab/>
        <w:t>Abbreviations</w:t>
      </w:r>
      <w:bookmarkEnd w:id="49"/>
      <w:bookmarkEnd w:id="50"/>
      <w:bookmarkEnd w:id="51"/>
      <w:bookmarkEnd w:id="52"/>
      <w:bookmarkEnd w:id="53"/>
      <w:bookmarkEnd w:id="54"/>
      <w:bookmarkEnd w:id="55"/>
    </w:p>
    <w:p w14:paraId="75FE65B4" w14:textId="77777777" w:rsidR="004C31A0" w:rsidRPr="00C84766" w:rsidRDefault="004C31A0" w:rsidP="004C31A0">
      <w:pPr>
        <w:keepNext/>
      </w:pPr>
      <w:r w:rsidRPr="00C84766">
        <w:t>For the purposes of the present document, the abbreviations given in 3GPP TR 21.905 [1] and the following apply. An abbreviation defined in the present document takes precedence over the definition of the same abbreviation, if any, in 3GPP TR 21.905 [1].</w:t>
      </w:r>
    </w:p>
    <w:p w14:paraId="25CE3A87" w14:textId="77777777" w:rsidR="00870F79" w:rsidRPr="0074271F" w:rsidRDefault="00870F79" w:rsidP="00870F79">
      <w:pPr>
        <w:pStyle w:val="EW"/>
        <w:rPr>
          <w:rFonts w:eastAsia="SimSun"/>
        </w:rPr>
      </w:pPr>
      <w:proofErr w:type="spellStart"/>
      <w:r w:rsidRPr="0074271F">
        <w:rPr>
          <w:rFonts w:eastAsia="SimSun"/>
        </w:rPr>
        <w:t>BSSize</w:t>
      </w:r>
      <w:proofErr w:type="spellEnd"/>
      <w:r w:rsidRPr="0074271F">
        <w:rPr>
          <w:rFonts w:eastAsia="SimSun"/>
        </w:rPr>
        <w:tab/>
        <w:t>Burst Size</w:t>
      </w:r>
    </w:p>
    <w:p w14:paraId="73A8065C" w14:textId="77777777" w:rsidR="00870F79" w:rsidRPr="0074271F" w:rsidRDefault="00870F79" w:rsidP="00870F79">
      <w:pPr>
        <w:pStyle w:val="EW"/>
        <w:rPr>
          <w:rFonts w:eastAsia="SimSun"/>
        </w:rPr>
      </w:pPr>
      <w:r w:rsidRPr="0074271F">
        <w:rPr>
          <w:rFonts w:eastAsia="SimSun"/>
        </w:rPr>
        <w:t>EN-DC</w:t>
      </w:r>
      <w:r w:rsidRPr="0074271F">
        <w:rPr>
          <w:rFonts w:eastAsia="SimSun"/>
        </w:rPr>
        <w:tab/>
        <w:t>E-UTRA-NR Dual Connectivity</w:t>
      </w:r>
    </w:p>
    <w:p w14:paraId="1008F5E7" w14:textId="77777777" w:rsidR="00870F79" w:rsidRPr="0074271F" w:rsidRDefault="00870F79" w:rsidP="00870F79">
      <w:pPr>
        <w:pStyle w:val="EW"/>
        <w:rPr>
          <w:rFonts w:eastAsia="SimSun"/>
        </w:rPr>
      </w:pPr>
      <w:r w:rsidRPr="0074271F">
        <w:rPr>
          <w:rFonts w:eastAsia="SimSun"/>
        </w:rPr>
        <w:t>IAB</w:t>
      </w:r>
      <w:r w:rsidRPr="0074271F">
        <w:rPr>
          <w:rFonts w:eastAsia="SimSun"/>
        </w:rPr>
        <w:tab/>
        <w:t>Integrated Access and Backhaul</w:t>
      </w:r>
    </w:p>
    <w:p w14:paraId="42CE69C6" w14:textId="77777777" w:rsidR="00870F79" w:rsidRPr="0074271F" w:rsidRDefault="00870F79" w:rsidP="00870F79">
      <w:pPr>
        <w:pStyle w:val="EW"/>
        <w:rPr>
          <w:rFonts w:eastAsia="SimSun"/>
        </w:rPr>
      </w:pPr>
      <w:r w:rsidRPr="0074271F">
        <w:rPr>
          <w:rFonts w:eastAsia="SimSun"/>
        </w:rPr>
        <w:t>MBS</w:t>
      </w:r>
      <w:r w:rsidRPr="0074271F">
        <w:rPr>
          <w:rFonts w:eastAsia="SimSun"/>
        </w:rPr>
        <w:tab/>
        <w:t>Multicast/Broadcast Service</w:t>
      </w:r>
    </w:p>
    <w:p w14:paraId="03BC9605" w14:textId="77777777" w:rsidR="00870F79" w:rsidRPr="0074271F" w:rsidRDefault="00870F79" w:rsidP="00870F79">
      <w:pPr>
        <w:pStyle w:val="EW"/>
        <w:rPr>
          <w:rFonts w:eastAsia="SimSun"/>
        </w:rPr>
      </w:pPr>
      <w:r w:rsidRPr="0074271F">
        <w:rPr>
          <w:rFonts w:eastAsia="SimSun"/>
        </w:rPr>
        <w:t>MR-DC</w:t>
      </w:r>
      <w:r w:rsidRPr="0074271F">
        <w:rPr>
          <w:rFonts w:eastAsia="SimSun"/>
        </w:rPr>
        <w:tab/>
        <w:t>Multi-RAT Dual Connectivity</w:t>
      </w:r>
    </w:p>
    <w:p w14:paraId="74D3DD0F" w14:textId="77777777" w:rsidR="00870F79" w:rsidRPr="0074271F" w:rsidRDefault="00870F79" w:rsidP="00870F79">
      <w:pPr>
        <w:pStyle w:val="EW"/>
        <w:rPr>
          <w:rFonts w:eastAsia="SimSun"/>
        </w:rPr>
      </w:pPr>
      <w:r w:rsidRPr="0074271F">
        <w:rPr>
          <w:rFonts w:eastAsia="SimSun"/>
        </w:rPr>
        <w:t>MRB</w:t>
      </w:r>
      <w:r w:rsidRPr="0074271F">
        <w:rPr>
          <w:rFonts w:eastAsia="SimSun"/>
        </w:rPr>
        <w:tab/>
        <w:t>MBS Radio Bearer</w:t>
      </w:r>
    </w:p>
    <w:p w14:paraId="7ED47ED5" w14:textId="77777777" w:rsidR="00870F79" w:rsidRDefault="00870F79" w:rsidP="00870F79">
      <w:pPr>
        <w:pStyle w:val="EW"/>
        <w:rPr>
          <w:rFonts w:eastAsia="SimSun"/>
        </w:rPr>
      </w:pPr>
      <w:r w:rsidRPr="0074271F">
        <w:rPr>
          <w:rFonts w:eastAsia="SimSun"/>
        </w:rPr>
        <w:t>PTM</w:t>
      </w:r>
      <w:r w:rsidRPr="0074271F">
        <w:rPr>
          <w:rFonts w:eastAsia="SimSun"/>
        </w:rPr>
        <w:tab/>
        <w:t>Point To Multipoint</w:t>
      </w:r>
    </w:p>
    <w:p w14:paraId="5CA694FD" w14:textId="4D6EB716" w:rsidR="004C31A0" w:rsidRPr="00C84766" w:rsidRDefault="00870F79" w:rsidP="00870F79">
      <w:pPr>
        <w:pStyle w:val="EW"/>
      </w:pPr>
      <w:bookmarkStart w:id="56" w:name="OLE_LINK33"/>
      <w:r w:rsidRPr="0074271F">
        <w:rPr>
          <w:rFonts w:eastAsia="SimSun"/>
        </w:rPr>
        <w:t>TTNB</w:t>
      </w:r>
      <w:r w:rsidRPr="0074271F">
        <w:rPr>
          <w:rFonts w:eastAsia="SimSun"/>
        </w:rPr>
        <w:tab/>
      </w:r>
      <w:r>
        <w:rPr>
          <w:rFonts w:eastAsia="SimSun"/>
        </w:rPr>
        <w:tab/>
      </w:r>
      <w:r w:rsidRPr="0074271F">
        <w:rPr>
          <w:rFonts w:eastAsia="SimSun"/>
        </w:rPr>
        <w:t>Time To Next Burst</w:t>
      </w:r>
      <w:bookmarkEnd w:id="56"/>
    </w:p>
    <w:p w14:paraId="7DAE84AC" w14:textId="77777777" w:rsidR="004C31A0" w:rsidRPr="00C84766" w:rsidRDefault="004C31A0" w:rsidP="004C31A0">
      <w:pPr>
        <w:pStyle w:val="Heading1"/>
      </w:pPr>
      <w:bookmarkStart w:id="57" w:name="_CR4"/>
      <w:bookmarkStart w:id="58" w:name="_Toc13919447"/>
      <w:bookmarkStart w:id="59" w:name="_Toc36556033"/>
      <w:bookmarkStart w:id="60" w:name="_Toc45832975"/>
      <w:bookmarkStart w:id="61" w:name="_Toc64447454"/>
      <w:bookmarkStart w:id="62" w:name="_Toc98405641"/>
      <w:bookmarkStart w:id="63" w:name="_Toc112762045"/>
      <w:bookmarkStart w:id="64" w:name="_Toc209692589"/>
      <w:bookmarkEnd w:id="57"/>
      <w:r w:rsidRPr="00C84766">
        <w:t>4</w:t>
      </w:r>
      <w:r w:rsidRPr="00C84766">
        <w:tab/>
        <w:t>General</w:t>
      </w:r>
      <w:bookmarkEnd w:id="58"/>
      <w:bookmarkEnd w:id="59"/>
      <w:bookmarkEnd w:id="60"/>
      <w:bookmarkEnd w:id="61"/>
      <w:bookmarkEnd w:id="62"/>
      <w:bookmarkEnd w:id="63"/>
      <w:bookmarkEnd w:id="64"/>
    </w:p>
    <w:p w14:paraId="2B24C7BA" w14:textId="77777777" w:rsidR="004C31A0" w:rsidRPr="00C84766" w:rsidRDefault="004C31A0" w:rsidP="004C31A0">
      <w:pPr>
        <w:pStyle w:val="Heading2"/>
      </w:pPr>
      <w:bookmarkStart w:id="65" w:name="_CR4_1"/>
      <w:bookmarkStart w:id="66" w:name="_Toc13919448"/>
      <w:bookmarkStart w:id="67" w:name="_Toc36556034"/>
      <w:bookmarkStart w:id="68" w:name="_Toc45832976"/>
      <w:bookmarkStart w:id="69" w:name="_Toc64447455"/>
      <w:bookmarkStart w:id="70" w:name="_Toc98405642"/>
      <w:bookmarkStart w:id="71" w:name="_Toc112762046"/>
      <w:bookmarkStart w:id="72" w:name="_Toc209692590"/>
      <w:bookmarkEnd w:id="65"/>
      <w:r w:rsidRPr="00C84766">
        <w:t>4.1</w:t>
      </w:r>
      <w:r w:rsidRPr="00C84766">
        <w:tab/>
        <w:t>General aspects</w:t>
      </w:r>
      <w:bookmarkEnd w:id="66"/>
      <w:bookmarkEnd w:id="67"/>
      <w:bookmarkEnd w:id="68"/>
      <w:bookmarkEnd w:id="69"/>
      <w:bookmarkEnd w:id="70"/>
      <w:bookmarkEnd w:id="71"/>
      <w:bookmarkEnd w:id="72"/>
    </w:p>
    <w:p w14:paraId="3D0EED2F" w14:textId="77777777" w:rsidR="00B67B88" w:rsidRDefault="00B67B88" w:rsidP="00B67B88">
      <w:r>
        <w:t xml:space="preserve">The NR user plane protocol is located in the User Plane of the Radio Network layer over either the </w:t>
      </w:r>
      <w:proofErr w:type="spellStart"/>
      <w:r>
        <w:t>Xn</w:t>
      </w:r>
      <w:proofErr w:type="spellEnd"/>
      <w:r>
        <w:t xml:space="preserve"> or the X2 or the F1 interface </w:t>
      </w:r>
      <w:r>
        <w:rPr>
          <w:rFonts w:eastAsia="SimSun" w:hint="eastAsia"/>
          <w:lang w:val="en-US" w:eastAsia="zh-CN"/>
        </w:rPr>
        <w:t xml:space="preserve">or the W1 interface </w:t>
      </w:r>
      <w:r>
        <w:t xml:space="preserve">or the UP interface between </w:t>
      </w:r>
      <w:proofErr w:type="spellStart"/>
      <w:r>
        <w:t>eNB</w:t>
      </w:r>
      <w:proofErr w:type="spellEnd"/>
      <w:r>
        <w:t xml:space="preserve">-CP and </w:t>
      </w:r>
      <w:proofErr w:type="spellStart"/>
      <w:r>
        <w:t>eNB</w:t>
      </w:r>
      <w:proofErr w:type="spellEnd"/>
      <w:r>
        <w:t>-UP.</w:t>
      </w:r>
    </w:p>
    <w:p w14:paraId="00ADE9E9" w14:textId="77777777" w:rsidR="00B67B88" w:rsidRDefault="00B67B88" w:rsidP="00B67B88">
      <w:r>
        <w:t>The NR user plane protocol is used to convey control information related to the user data flow management of data radio bearers.</w:t>
      </w:r>
    </w:p>
    <w:p w14:paraId="2AF34E36" w14:textId="77777777" w:rsidR="00B67B88" w:rsidRDefault="00B67B88" w:rsidP="00B67B88">
      <w:r>
        <w:t>Each NR user plane protocol instance is associated to one data radio bearer only. There is one NR user plane instance per GTP tunnel. When a GTP tunnel is set up, a new NR user plane instance is set up.</w:t>
      </w:r>
    </w:p>
    <w:p w14:paraId="530C3ACB" w14:textId="77777777" w:rsidR="00B67B88" w:rsidRDefault="00B67B88" w:rsidP="00B67B88">
      <w:pPr>
        <w:rPr>
          <w:iCs/>
        </w:rPr>
      </w:pPr>
      <w:r>
        <w:rPr>
          <w:iCs/>
        </w:rPr>
        <w:t xml:space="preserve">If configured, NR user plane protocol instances exist at the Master node and the Secondary node in the context of DC or at nodes hosting F1-U protocol terminations </w:t>
      </w:r>
      <w:r>
        <w:rPr>
          <w:rFonts w:eastAsia="SimSun" w:hint="eastAsia"/>
          <w:iCs/>
          <w:lang w:val="en-US" w:eastAsia="zh-CN"/>
        </w:rPr>
        <w:t xml:space="preserve">or at nodes hosting W1-U protocol terminations </w:t>
      </w:r>
      <w:r>
        <w:rPr>
          <w:iCs/>
        </w:rPr>
        <w:t xml:space="preserve">or at </w:t>
      </w:r>
      <w:proofErr w:type="spellStart"/>
      <w:r>
        <w:rPr>
          <w:iCs/>
        </w:rPr>
        <w:t>eNB</w:t>
      </w:r>
      <w:proofErr w:type="spellEnd"/>
      <w:r>
        <w:rPr>
          <w:iCs/>
        </w:rPr>
        <w:t xml:space="preserve">-CP and </w:t>
      </w:r>
      <w:proofErr w:type="spellStart"/>
      <w:r>
        <w:rPr>
          <w:iCs/>
        </w:rPr>
        <w:t>eNB</w:t>
      </w:r>
      <w:proofErr w:type="spellEnd"/>
      <w:r>
        <w:rPr>
          <w:iCs/>
        </w:rPr>
        <w:t>-UP. The NR user plane protocol supports direct communication between NR user plane protocol entities, regardless of whether they terminate the same or different user plane interfaces.</w:t>
      </w:r>
    </w:p>
    <w:p w14:paraId="17386689" w14:textId="77777777" w:rsidR="004C31A0" w:rsidRPr="00C84766" w:rsidRDefault="004C31A0" w:rsidP="004C31A0">
      <w:pPr>
        <w:pStyle w:val="NO"/>
      </w:pPr>
      <w:r w:rsidRPr="00C84766">
        <w:t>NOTE:</w:t>
      </w:r>
      <w:r w:rsidRPr="00C84766">
        <w:tab/>
      </w:r>
      <w:r w:rsidR="00196BBB" w:rsidRPr="00C84766">
        <w:t>U</w:t>
      </w:r>
      <w:r w:rsidRPr="00C84766">
        <w:t xml:space="preserve">ser </w:t>
      </w:r>
      <w:r w:rsidR="006E37BE">
        <w:t>data radio bearer</w:t>
      </w:r>
      <w:r w:rsidRPr="00C84766">
        <w:t xml:space="preserve">s may be setup for data forwarding purposes during </w:t>
      </w:r>
      <w:proofErr w:type="spellStart"/>
      <w:r w:rsidRPr="00C84766">
        <w:t>Xn</w:t>
      </w:r>
      <w:proofErr w:type="spellEnd"/>
      <w:r w:rsidRPr="00C84766">
        <w:t xml:space="preserve"> HO or during DC related mobility </w:t>
      </w:r>
      <w:r w:rsidR="006C1D72">
        <w:rPr>
          <w:rFonts w:hint="eastAsia"/>
          <w:lang w:eastAsia="zh-CN"/>
        </w:rPr>
        <w:t>without</w:t>
      </w:r>
      <w:r w:rsidRPr="00C84766">
        <w:t xml:space="preserve"> requir</w:t>
      </w:r>
      <w:r w:rsidR="006C1D72">
        <w:rPr>
          <w:rFonts w:hint="eastAsia"/>
          <w:lang w:eastAsia="zh-CN"/>
        </w:rPr>
        <w:t>ing</w:t>
      </w:r>
      <w:r w:rsidRPr="00C84766">
        <w:t xml:space="preserve"> the execution of any additional </w:t>
      </w:r>
      <w:r w:rsidR="006E37BE">
        <w:t>data radio bearer</w:t>
      </w:r>
      <w:r w:rsidRPr="00C84766">
        <w:t xml:space="preserve"> related </w:t>
      </w:r>
      <w:r w:rsidR="004F4044" w:rsidRPr="00C84766">
        <w:t>user plane</w:t>
      </w:r>
      <w:r w:rsidRPr="00C84766">
        <w:t xml:space="preserve"> protocol functions related to an </w:t>
      </w:r>
      <w:r w:rsidR="00B57AE3" w:rsidRPr="00C84766">
        <w:t>NR</w:t>
      </w:r>
      <w:r w:rsidRPr="00C84766">
        <w:t xml:space="preserve"> </w:t>
      </w:r>
      <w:r w:rsidR="004F4044" w:rsidRPr="00C84766">
        <w:t>user plane</w:t>
      </w:r>
      <w:r w:rsidRPr="00C84766">
        <w:t xml:space="preserve"> protocol instance.</w:t>
      </w:r>
    </w:p>
    <w:p w14:paraId="69C25D66" w14:textId="77777777" w:rsidR="0011560C" w:rsidRPr="00C84766" w:rsidRDefault="00AA2DE1" w:rsidP="004C31A0">
      <w:r w:rsidRPr="00E225FF">
        <w:rPr>
          <w:rFonts w:eastAsia="MS Mincho" w:hint="eastAsia"/>
          <w:lang w:eastAsia="ja-JP"/>
        </w:rPr>
        <w:t xml:space="preserve">On each data </w:t>
      </w:r>
      <w:r>
        <w:rPr>
          <w:rFonts w:eastAsia="MS Mincho" w:hint="eastAsia"/>
          <w:lang w:eastAsia="ja-JP"/>
        </w:rPr>
        <w:t xml:space="preserve">radio </w:t>
      </w:r>
      <w:r w:rsidRPr="00E225FF">
        <w:rPr>
          <w:rFonts w:eastAsia="MS Mincho" w:hint="eastAsia"/>
          <w:lang w:eastAsia="ja-JP"/>
        </w:rPr>
        <w:t>bearer, t</w:t>
      </w:r>
      <w:r w:rsidR="004F4044" w:rsidRPr="00C84766">
        <w:t xml:space="preserve">he </w:t>
      </w:r>
      <w:r w:rsidR="00B57AE3" w:rsidRPr="00C84766">
        <w:t>NR</w:t>
      </w:r>
      <w:r w:rsidR="0011560C" w:rsidRPr="00C84766">
        <w:t xml:space="preserve"> </w:t>
      </w:r>
      <w:r w:rsidR="004F4044" w:rsidRPr="00C84766">
        <w:t>user plane protocol</w:t>
      </w:r>
      <w:r w:rsidR="0011560C" w:rsidRPr="00C84766">
        <w:t xml:space="preserve"> operate</w:t>
      </w:r>
      <w:r w:rsidR="00566686" w:rsidRPr="00E225FF">
        <w:rPr>
          <w:rFonts w:eastAsia="MS Mincho" w:hint="eastAsia"/>
          <w:lang w:eastAsia="ja-JP"/>
        </w:rPr>
        <w:t>s</w:t>
      </w:r>
      <w:r w:rsidR="0011560C" w:rsidRPr="00C84766">
        <w:t xml:space="preserve"> with RLC AM </w:t>
      </w:r>
      <w:r w:rsidR="00566686" w:rsidRPr="00D03FE3">
        <w:rPr>
          <w:rFonts w:eastAsia="MS Mincho" w:hint="eastAsia"/>
          <w:lang w:eastAsia="ja-JP"/>
        </w:rPr>
        <w:t>or</w:t>
      </w:r>
      <w:r w:rsidR="0011560C" w:rsidRPr="00C84766">
        <w:t xml:space="preserve"> RLC UM.</w:t>
      </w:r>
    </w:p>
    <w:p w14:paraId="608604C5" w14:textId="77777777" w:rsidR="004C31A0" w:rsidRPr="00C84766" w:rsidRDefault="004C31A0" w:rsidP="004C31A0">
      <w:r w:rsidRPr="00C84766">
        <w:t xml:space="preserve">In this version of the present document, </w:t>
      </w:r>
      <w:r w:rsidR="00B57AE3" w:rsidRPr="00C84766">
        <w:t>NR</w:t>
      </w:r>
      <w:r w:rsidRPr="00C84766">
        <w:t xml:space="preserve"> </w:t>
      </w:r>
      <w:r w:rsidR="004F4044" w:rsidRPr="00C84766">
        <w:t>user plane</w:t>
      </w:r>
      <w:r w:rsidRPr="00C84766">
        <w:t xml:space="preserve"> protocol data is conveyed by GTP-U protocol means, more specifically, by means of the "</w:t>
      </w:r>
      <w:r w:rsidR="00180FD9">
        <w:t xml:space="preserve">NR </w:t>
      </w:r>
      <w:r w:rsidRPr="00C84766">
        <w:t>RAN Container" GTP-U extension header as defined in TS 29.281 [2].</w:t>
      </w:r>
    </w:p>
    <w:p w14:paraId="1071D6EE" w14:textId="77777777" w:rsidR="004C31A0" w:rsidRPr="00C84766" w:rsidRDefault="002B6AA1" w:rsidP="004C31A0">
      <w:pPr>
        <w:pStyle w:val="Heading1"/>
      </w:pPr>
      <w:bookmarkStart w:id="73" w:name="_CR5"/>
      <w:bookmarkStart w:id="74" w:name="_Toc13919449"/>
      <w:bookmarkStart w:id="75" w:name="_Toc36556035"/>
      <w:bookmarkStart w:id="76" w:name="_Toc45832977"/>
      <w:bookmarkStart w:id="77" w:name="_Toc64447456"/>
      <w:bookmarkStart w:id="78" w:name="_Toc98405643"/>
      <w:bookmarkStart w:id="79" w:name="_Toc112762047"/>
      <w:bookmarkStart w:id="80" w:name="_Toc209692591"/>
      <w:bookmarkEnd w:id="73"/>
      <w:r>
        <w:t>5</w:t>
      </w:r>
      <w:r>
        <w:tab/>
      </w:r>
      <w:r w:rsidR="00B57AE3" w:rsidRPr="00C84766">
        <w:t>NR</w:t>
      </w:r>
      <w:r w:rsidR="004C31A0" w:rsidRPr="00C84766">
        <w:t xml:space="preserve"> user plane protocol</w:t>
      </w:r>
      <w:bookmarkEnd w:id="74"/>
      <w:bookmarkEnd w:id="75"/>
      <w:bookmarkEnd w:id="76"/>
      <w:bookmarkEnd w:id="77"/>
      <w:bookmarkEnd w:id="78"/>
      <w:bookmarkEnd w:id="79"/>
      <w:bookmarkEnd w:id="80"/>
    </w:p>
    <w:p w14:paraId="7A4F285F" w14:textId="77777777" w:rsidR="004C31A0" w:rsidRPr="00C84766" w:rsidRDefault="004C31A0" w:rsidP="004C31A0">
      <w:pPr>
        <w:pStyle w:val="Heading2"/>
      </w:pPr>
      <w:bookmarkStart w:id="81" w:name="_CR5_1"/>
      <w:bookmarkStart w:id="82" w:name="_Toc13919450"/>
      <w:bookmarkStart w:id="83" w:name="_Toc36556036"/>
      <w:bookmarkStart w:id="84" w:name="_Toc45832978"/>
      <w:bookmarkStart w:id="85" w:name="_Toc64447457"/>
      <w:bookmarkStart w:id="86" w:name="_Toc98405644"/>
      <w:bookmarkStart w:id="87" w:name="_Toc112762048"/>
      <w:bookmarkStart w:id="88" w:name="_Toc209692592"/>
      <w:bookmarkEnd w:id="81"/>
      <w:r w:rsidRPr="00C84766">
        <w:t>5.1</w:t>
      </w:r>
      <w:r w:rsidRPr="00C84766">
        <w:tab/>
        <w:t>General</w:t>
      </w:r>
      <w:bookmarkEnd w:id="82"/>
      <w:bookmarkEnd w:id="83"/>
      <w:bookmarkEnd w:id="84"/>
      <w:bookmarkEnd w:id="85"/>
      <w:bookmarkEnd w:id="86"/>
      <w:bookmarkEnd w:id="87"/>
      <w:bookmarkEnd w:id="88"/>
    </w:p>
    <w:p w14:paraId="49CCC264" w14:textId="77777777" w:rsidR="004C31A0" w:rsidRPr="00C84766" w:rsidRDefault="004C31A0" w:rsidP="004C31A0">
      <w:r w:rsidRPr="00C84766">
        <w:t xml:space="preserve">The </w:t>
      </w:r>
      <w:r w:rsidR="00B57AE3" w:rsidRPr="00C84766">
        <w:t>NR</w:t>
      </w:r>
      <w:r w:rsidRPr="00C84766">
        <w:t xml:space="preserve"> </w:t>
      </w:r>
      <w:r w:rsidR="004F4044" w:rsidRPr="00C84766">
        <w:t>user plane</w:t>
      </w:r>
      <w:r w:rsidRPr="00C84766">
        <w:t xml:space="preserve"> protocol layer is using services of the transport network layer in order to allow flow control of user data packets transferred </w:t>
      </w:r>
      <w:r w:rsidR="00196BBB" w:rsidRPr="00C84766">
        <w:t>from the node hosting PDCP to the corresponding node</w:t>
      </w:r>
      <w:r w:rsidRPr="00C84766">
        <w:t>.</w:t>
      </w:r>
    </w:p>
    <w:p w14:paraId="4F4A5629" w14:textId="77777777" w:rsidR="004C31A0" w:rsidRPr="00C84766" w:rsidRDefault="004C31A0" w:rsidP="004C31A0">
      <w:pPr>
        <w:pStyle w:val="Heading2"/>
      </w:pPr>
      <w:bookmarkStart w:id="89" w:name="_CR5_2"/>
      <w:bookmarkStart w:id="90" w:name="_Toc13919451"/>
      <w:bookmarkStart w:id="91" w:name="_Toc36556037"/>
      <w:bookmarkStart w:id="92" w:name="_Toc45832979"/>
      <w:bookmarkStart w:id="93" w:name="_Toc64447458"/>
      <w:bookmarkStart w:id="94" w:name="_Toc98405645"/>
      <w:bookmarkStart w:id="95" w:name="_Toc112762049"/>
      <w:bookmarkStart w:id="96" w:name="_Toc209692593"/>
      <w:bookmarkEnd w:id="89"/>
      <w:r w:rsidRPr="00C84766">
        <w:t>5.2</w:t>
      </w:r>
      <w:r w:rsidRPr="00C84766">
        <w:tab/>
      </w:r>
      <w:r w:rsidR="00B57AE3" w:rsidRPr="00C84766">
        <w:t>NR</w:t>
      </w:r>
      <w:r w:rsidRPr="00C84766">
        <w:t xml:space="preserve"> user plane protocol layer services</w:t>
      </w:r>
      <w:bookmarkEnd w:id="90"/>
      <w:bookmarkEnd w:id="91"/>
      <w:bookmarkEnd w:id="92"/>
      <w:bookmarkEnd w:id="93"/>
      <w:bookmarkEnd w:id="94"/>
      <w:bookmarkEnd w:id="95"/>
      <w:bookmarkEnd w:id="96"/>
    </w:p>
    <w:p w14:paraId="71D848F2" w14:textId="77777777" w:rsidR="0010156D" w:rsidRDefault="0010156D" w:rsidP="00F20F88">
      <w:pPr>
        <w:pStyle w:val="NO"/>
      </w:pPr>
      <w:r w:rsidRPr="003C7D3F">
        <w:t>NOTE 1:</w:t>
      </w:r>
      <w:r w:rsidRPr="003C7D3F">
        <w:tab/>
      </w:r>
      <w:r>
        <w:t>I</w:t>
      </w:r>
      <w:r w:rsidRPr="003C7D3F">
        <w:t>n this section</w:t>
      </w:r>
      <w:r>
        <w:t>,</w:t>
      </w:r>
      <w:r w:rsidRPr="003C7D3F">
        <w:t xml:space="preserve"> </w:t>
      </w:r>
      <w:r>
        <w:t xml:space="preserve">NR user plane </w:t>
      </w:r>
      <w:r w:rsidRPr="00C84766">
        <w:t>protocol layer services</w:t>
      </w:r>
      <w:r>
        <w:t xml:space="preserve"> are also applicable to E-UTRA PDCP. </w:t>
      </w:r>
      <w:r w:rsidRPr="00AC2C0B">
        <w:t xml:space="preserve">With this understanding, each instance of NR PDCP </w:t>
      </w:r>
      <w:r>
        <w:t>can be replaced by</w:t>
      </w:r>
      <w:r w:rsidRPr="00AC2C0B">
        <w:t xml:space="preserve"> E-UTRA PDCP</w:t>
      </w:r>
      <w:r>
        <w:t>.</w:t>
      </w:r>
    </w:p>
    <w:p w14:paraId="117354E4" w14:textId="77777777" w:rsidR="004C31A0" w:rsidRPr="00C84766" w:rsidRDefault="004C31A0" w:rsidP="004C31A0">
      <w:r w:rsidRPr="00C84766">
        <w:lastRenderedPageBreak/>
        <w:t xml:space="preserve">The following functions are provided by the </w:t>
      </w:r>
      <w:r w:rsidR="00B57AE3" w:rsidRPr="00C84766">
        <w:t>NR</w:t>
      </w:r>
      <w:r w:rsidRPr="00C84766">
        <w:t xml:space="preserve"> </w:t>
      </w:r>
      <w:r w:rsidR="004F4044" w:rsidRPr="00C84766">
        <w:t>user plane</w:t>
      </w:r>
      <w:r w:rsidRPr="00C84766">
        <w:t xml:space="preserve"> protocol:</w:t>
      </w:r>
    </w:p>
    <w:p w14:paraId="108C74BD" w14:textId="77777777" w:rsidR="004C31A0" w:rsidRPr="00C84766" w:rsidRDefault="004C31A0" w:rsidP="004C31A0">
      <w:pPr>
        <w:pStyle w:val="B10"/>
      </w:pPr>
      <w:r w:rsidRPr="00C84766">
        <w:t>-</w:t>
      </w:r>
      <w:r w:rsidRPr="00C84766">
        <w:tab/>
        <w:t xml:space="preserve">Provision of </w:t>
      </w:r>
      <w:r w:rsidR="00B57AE3" w:rsidRPr="00C84766">
        <w:t>NR</w:t>
      </w:r>
      <w:r w:rsidRPr="00C84766">
        <w:t xml:space="preserve"> </w:t>
      </w:r>
      <w:r w:rsidR="00931BF9" w:rsidRPr="00C84766">
        <w:t>user plane</w:t>
      </w:r>
      <w:r w:rsidRPr="00C84766">
        <w:t xml:space="preserve"> specific sequence number information for user data transferred from the node </w:t>
      </w:r>
      <w:r w:rsidR="00196BBB" w:rsidRPr="00C84766">
        <w:t xml:space="preserve">hosting NR PDCP </w:t>
      </w:r>
      <w:r w:rsidRPr="00C84766">
        <w:t xml:space="preserve">to the </w:t>
      </w:r>
      <w:r w:rsidR="00196BBB" w:rsidRPr="00C84766">
        <w:t xml:space="preserve">corresponding </w:t>
      </w:r>
      <w:r w:rsidRPr="00C84766">
        <w:t xml:space="preserve">node for a specific </w:t>
      </w:r>
      <w:r w:rsidR="006E37BE">
        <w:t>data radio bearer</w:t>
      </w:r>
      <w:r w:rsidR="00B65FCD">
        <w:t>.</w:t>
      </w:r>
    </w:p>
    <w:p w14:paraId="77673C31" w14:textId="77777777" w:rsidR="004C31A0" w:rsidRPr="00C84766" w:rsidRDefault="004C31A0" w:rsidP="004C31A0">
      <w:pPr>
        <w:pStyle w:val="B10"/>
      </w:pPr>
      <w:r w:rsidRPr="00C84766">
        <w:t>-</w:t>
      </w:r>
      <w:r w:rsidRPr="00C84766">
        <w:tab/>
        <w:t xml:space="preserve">Information of successful in sequence delivery of </w:t>
      </w:r>
      <w:r w:rsidR="00196BBB" w:rsidRPr="00C84766">
        <w:t xml:space="preserve">NR </w:t>
      </w:r>
      <w:r w:rsidRPr="00C84766">
        <w:t xml:space="preserve">PDCP PDUs to the UE from </w:t>
      </w:r>
      <w:r w:rsidR="00196BBB" w:rsidRPr="00C84766">
        <w:t>the corresponding</w:t>
      </w:r>
      <w:r w:rsidRPr="00C84766">
        <w:t xml:space="preserve"> node for user data associated with a specific </w:t>
      </w:r>
      <w:r w:rsidR="006E37BE">
        <w:t>data radio bearer</w:t>
      </w:r>
      <w:r w:rsidR="00B65FCD">
        <w:t>.</w:t>
      </w:r>
    </w:p>
    <w:p w14:paraId="4E7D1338" w14:textId="77777777" w:rsidR="004C31A0" w:rsidRPr="00C84766" w:rsidRDefault="004C31A0" w:rsidP="004C31A0">
      <w:pPr>
        <w:pStyle w:val="B10"/>
      </w:pPr>
      <w:r w:rsidRPr="00C84766">
        <w:t>-</w:t>
      </w:r>
      <w:r w:rsidRPr="00C84766">
        <w:tab/>
        <w:t xml:space="preserve">Information of </w:t>
      </w:r>
      <w:r w:rsidR="00196BBB" w:rsidRPr="00C84766">
        <w:t xml:space="preserve">NR </w:t>
      </w:r>
      <w:r w:rsidRPr="00C84766">
        <w:t>PDCP PDUs that were not delivered to the UE</w:t>
      </w:r>
      <w:r w:rsidR="00C8672E" w:rsidRPr="00C84766">
        <w:t xml:space="preserve"> or </w:t>
      </w:r>
      <w:r w:rsidR="00C26924">
        <w:t xml:space="preserve">not transmitted to </w:t>
      </w:r>
      <w:r w:rsidR="00C8672E" w:rsidRPr="00C84766">
        <w:t>the lower layers</w:t>
      </w:r>
      <w:r w:rsidR="00B65FCD">
        <w:t>.</w:t>
      </w:r>
    </w:p>
    <w:p w14:paraId="2F572915" w14:textId="77777777" w:rsidR="00374FFC" w:rsidRPr="00C84766" w:rsidRDefault="00374FFC" w:rsidP="00282839">
      <w:pPr>
        <w:pStyle w:val="B10"/>
      </w:pPr>
      <w:r w:rsidRPr="00C84766">
        <w:t>-</w:t>
      </w:r>
      <w:r w:rsidRPr="00C84766">
        <w:tab/>
        <w:t xml:space="preserve">Information of </w:t>
      </w:r>
      <w:r w:rsidR="00196BBB" w:rsidRPr="00C84766">
        <w:t xml:space="preserve">NR </w:t>
      </w:r>
      <w:r w:rsidRPr="00C84766">
        <w:t xml:space="preserve">PDCP PDUs transmitted to the lower layers for user data associated with a specific </w:t>
      </w:r>
      <w:r w:rsidR="006E37BE">
        <w:t>data radio bearer</w:t>
      </w:r>
      <w:r w:rsidR="00B65FCD">
        <w:t>.</w:t>
      </w:r>
    </w:p>
    <w:p w14:paraId="3DCFC706" w14:textId="77777777" w:rsidR="006E37BE" w:rsidRDefault="00DA60FA" w:rsidP="006E37BE">
      <w:pPr>
        <w:pStyle w:val="B10"/>
        <w:rPr>
          <w:lang w:eastAsia="zh-CN"/>
        </w:rPr>
      </w:pPr>
      <w:r w:rsidRPr="00C84766">
        <w:t>-</w:t>
      </w:r>
      <w:r w:rsidRPr="00C84766">
        <w:tab/>
        <w:t xml:space="preserve">Information of downlink NR PDCP PDUs to be discarded for user data associated with a specific </w:t>
      </w:r>
      <w:r w:rsidR="006E37BE">
        <w:t>data radio bearer</w:t>
      </w:r>
      <w:r w:rsidRPr="00C84766">
        <w:t>;</w:t>
      </w:r>
      <w:r w:rsidR="006E37BE" w:rsidRPr="006E37BE">
        <w:rPr>
          <w:rFonts w:hint="eastAsia"/>
          <w:lang w:eastAsia="zh-CN"/>
        </w:rPr>
        <w:t xml:space="preserve"> </w:t>
      </w:r>
    </w:p>
    <w:p w14:paraId="6712F417" w14:textId="77777777" w:rsidR="004C31A0" w:rsidRPr="00C84766" w:rsidRDefault="006E37BE" w:rsidP="004C31A0">
      <w:pPr>
        <w:pStyle w:val="B10"/>
      </w:pPr>
      <w:r>
        <w:t>-</w:t>
      </w:r>
      <w:r>
        <w:tab/>
      </w:r>
      <w:r w:rsidR="004C31A0" w:rsidRPr="00C84766">
        <w:t xml:space="preserve">Information of the currently desired buffer size at the </w:t>
      </w:r>
      <w:r w:rsidR="000A0FE0" w:rsidRPr="00C84766">
        <w:t>corresponding</w:t>
      </w:r>
      <w:r w:rsidR="004C31A0" w:rsidRPr="00C84766">
        <w:t xml:space="preserve"> node for transmitting to the UE user data associated with a specific </w:t>
      </w:r>
      <w:r>
        <w:t>data radio bearer</w:t>
      </w:r>
      <w:r w:rsidR="00B65FCD">
        <w:t>.</w:t>
      </w:r>
    </w:p>
    <w:p w14:paraId="5D2AF80F" w14:textId="77777777" w:rsidR="00060F8F" w:rsidRDefault="004C31A0" w:rsidP="00060F8F">
      <w:pPr>
        <w:pStyle w:val="B10"/>
      </w:pPr>
      <w:r w:rsidRPr="00C84766">
        <w:t>-</w:t>
      </w:r>
      <w:r w:rsidRPr="00C84766">
        <w:tab/>
        <w:t xml:space="preserve">Information of the currently desired </w:t>
      </w:r>
      <w:r w:rsidR="00C647C4">
        <w:t>data rate</w:t>
      </w:r>
      <w:r w:rsidR="00C647C4" w:rsidRPr="004E3E2F">
        <w:t xml:space="preserve"> </w:t>
      </w:r>
      <w:r w:rsidR="00C647C4" w:rsidRPr="00C84766">
        <w:t>in bytes</w:t>
      </w:r>
      <w:r w:rsidRPr="00C84766">
        <w:t xml:space="preserve"> at the </w:t>
      </w:r>
      <w:r w:rsidR="000A0FE0" w:rsidRPr="00C84766">
        <w:t>corresponding</w:t>
      </w:r>
      <w:r w:rsidRPr="00C84766">
        <w:t xml:space="preserve"> node for transmitting to the UE user data associated with a</w:t>
      </w:r>
      <w:r w:rsidR="00E2767F">
        <w:t xml:space="preserve"> specific</w:t>
      </w:r>
      <w:r w:rsidRPr="00C84766">
        <w:t xml:space="preserve"> </w:t>
      </w:r>
      <w:r w:rsidR="006E37BE">
        <w:t>data radio bearer</w:t>
      </w:r>
      <w:r w:rsidR="00060F8F">
        <w:rPr>
          <w:rFonts w:hint="eastAsia"/>
          <w:lang w:val="en-US" w:eastAsia="zh-CN"/>
        </w:rPr>
        <w:t>;</w:t>
      </w:r>
    </w:p>
    <w:p w14:paraId="547B5241" w14:textId="77777777" w:rsidR="00060F8F" w:rsidRDefault="00060F8F" w:rsidP="00060F8F">
      <w:pPr>
        <w:pStyle w:val="B10"/>
        <w:rPr>
          <w:lang w:val="en-US" w:eastAsia="zh-CN"/>
        </w:rPr>
      </w:pPr>
      <w:r>
        <w:t>-</w:t>
      </w:r>
      <w:r>
        <w:tab/>
        <w:t xml:space="preserve">Information of successful in sequence delivery of </w:t>
      </w:r>
      <w:r>
        <w:rPr>
          <w:rFonts w:hint="eastAsia"/>
          <w:lang w:val="en-US" w:eastAsia="zh-CN"/>
        </w:rPr>
        <w:t xml:space="preserve">NR </w:t>
      </w:r>
      <w:r>
        <w:t xml:space="preserve">PDCP PDUs to the UE from the corresponding node for </w:t>
      </w:r>
      <w:r>
        <w:rPr>
          <w:rFonts w:hint="eastAsia"/>
          <w:lang w:val="en-US" w:eastAsia="zh-CN"/>
        </w:rPr>
        <w:t xml:space="preserve">retransmission </w:t>
      </w:r>
      <w:r>
        <w:t>user data associate</w:t>
      </w:r>
      <w:r>
        <w:rPr>
          <w:rFonts w:hint="eastAsia"/>
          <w:lang w:eastAsia="zh-CN"/>
        </w:rPr>
        <w:t xml:space="preserve"> </w:t>
      </w:r>
      <w:r>
        <w:t xml:space="preserve">with a specific </w:t>
      </w:r>
      <w:r>
        <w:rPr>
          <w:rFonts w:hint="eastAsia"/>
          <w:lang w:eastAsia="zh-CN"/>
        </w:rPr>
        <w:t xml:space="preserve">data radio </w:t>
      </w:r>
      <w:r>
        <w:t>bearer</w:t>
      </w:r>
      <w:r>
        <w:rPr>
          <w:rFonts w:hint="eastAsia"/>
          <w:lang w:val="en-US" w:eastAsia="zh-CN"/>
        </w:rPr>
        <w:t>;</w:t>
      </w:r>
    </w:p>
    <w:p w14:paraId="1A0F7CA7" w14:textId="77777777" w:rsidR="00060F8F" w:rsidRDefault="00060F8F" w:rsidP="00060F8F">
      <w:pPr>
        <w:pStyle w:val="B10"/>
        <w:rPr>
          <w:lang w:val="en-US" w:eastAsia="zh-CN"/>
        </w:rPr>
      </w:pPr>
      <w:r>
        <w:rPr>
          <w:rFonts w:hint="eastAsia"/>
          <w:lang w:val="en-US" w:eastAsia="zh-CN"/>
        </w:rPr>
        <w:t>-</w:t>
      </w:r>
      <w:r>
        <w:rPr>
          <w:lang w:val="en-US" w:eastAsia="zh-CN"/>
        </w:rPr>
        <w:tab/>
      </w:r>
      <w:r>
        <w:t xml:space="preserve">Information of NR PDCP PDUs transmitted to the lower layers for </w:t>
      </w:r>
      <w:r>
        <w:rPr>
          <w:rFonts w:hint="eastAsia"/>
          <w:lang w:val="en-US" w:eastAsia="zh-CN"/>
        </w:rPr>
        <w:t xml:space="preserve">retransmission </w:t>
      </w:r>
      <w:r>
        <w:t xml:space="preserve">user data associated with a specific data </w:t>
      </w:r>
      <w:r>
        <w:rPr>
          <w:rFonts w:hint="eastAsia"/>
          <w:lang w:val="en-US" w:eastAsia="zh-CN"/>
        </w:rPr>
        <w:t xml:space="preserve">radio </w:t>
      </w:r>
      <w:r>
        <w:t>bearer</w:t>
      </w:r>
      <w:r>
        <w:rPr>
          <w:rFonts w:hint="eastAsia"/>
          <w:lang w:val="en-US" w:eastAsia="zh-CN"/>
        </w:rPr>
        <w:t>.</w:t>
      </w:r>
    </w:p>
    <w:p w14:paraId="5F2DE1DE" w14:textId="77777777" w:rsidR="00A35AF8" w:rsidRDefault="0052422C" w:rsidP="00A35AF8">
      <w:pPr>
        <w:pStyle w:val="B10"/>
      </w:pPr>
      <w:r w:rsidRPr="00A63178">
        <w:t>-</w:t>
      </w:r>
      <w:r w:rsidRPr="00A63178">
        <w:tab/>
        <w:t xml:space="preserve">Information of the </w:t>
      </w:r>
      <w:r w:rsidRPr="00D03FE3">
        <w:rPr>
          <w:rFonts w:eastAsia="MS Mincho" w:hint="eastAsia"/>
          <w:lang w:eastAsia="ja-JP"/>
        </w:rPr>
        <w:t>specific events at</w:t>
      </w:r>
      <w:r w:rsidRPr="00B53A39">
        <w:t xml:space="preserve"> the corresponding node.</w:t>
      </w:r>
    </w:p>
    <w:p w14:paraId="7E3EDB42" w14:textId="77777777" w:rsidR="00811B12" w:rsidRDefault="00A35AF8" w:rsidP="00811B12">
      <w:pPr>
        <w:pStyle w:val="B10"/>
      </w:pPr>
      <w:r>
        <w:t>-</w:t>
      </w:r>
      <w:r>
        <w:tab/>
        <w:t xml:space="preserve">Information on Radio Link Quality </w:t>
      </w:r>
      <w:r w:rsidRPr="00C84766">
        <w:t xml:space="preserve">from the corresponding node for user data associated with a specific data </w:t>
      </w:r>
      <w:r w:rsidR="006C1D72">
        <w:rPr>
          <w:rFonts w:hint="eastAsia"/>
          <w:lang w:val="en-US" w:eastAsia="zh-CN"/>
        </w:rPr>
        <w:t xml:space="preserve">radio </w:t>
      </w:r>
      <w:r w:rsidRPr="00C84766">
        <w:t>bearer</w:t>
      </w:r>
      <w:r>
        <w:t>.</w:t>
      </w:r>
    </w:p>
    <w:p w14:paraId="0ECA9D20" w14:textId="77777777" w:rsidR="00AA7AFA" w:rsidRDefault="00811B12" w:rsidP="00AA7AFA">
      <w:pPr>
        <w:pStyle w:val="B10"/>
        <w:rPr>
          <w:rFonts w:eastAsia="SimSun"/>
        </w:rPr>
      </w:pPr>
      <w:r>
        <w:t>-</w:t>
      </w:r>
      <w:r>
        <w:tab/>
        <w:t>Information for QoS monitoring from the corresponding node for user data associated with a specific data radio bearer.</w:t>
      </w:r>
    </w:p>
    <w:p w14:paraId="4C6E7C78" w14:textId="0DFA906C" w:rsidR="0052422C" w:rsidRPr="00C84766" w:rsidRDefault="00AA7AFA" w:rsidP="00AA7AFA">
      <w:pPr>
        <w:pStyle w:val="B10"/>
      </w:pPr>
      <w:r w:rsidRPr="00C5117E">
        <w:rPr>
          <w:rFonts w:eastAsia="SimSun"/>
        </w:rPr>
        <w:t>-</w:t>
      </w:r>
      <w:r w:rsidRPr="00C5117E">
        <w:rPr>
          <w:rFonts w:eastAsia="SimSun"/>
        </w:rPr>
        <w:tab/>
        <w:t xml:space="preserve">Information for </w:t>
      </w:r>
      <w:r>
        <w:rPr>
          <w:rFonts w:eastAsia="SimSun"/>
        </w:rPr>
        <w:t xml:space="preserve">UE performance delay monitoring </w:t>
      </w:r>
      <w:r w:rsidRPr="00C5117E">
        <w:rPr>
          <w:rFonts w:eastAsia="SimSun"/>
        </w:rPr>
        <w:t>from the corresponding node for user data associated with a specific data radio bearer.</w:t>
      </w:r>
    </w:p>
    <w:p w14:paraId="45A9ED6C" w14:textId="77777777" w:rsidR="004C31A0" w:rsidRPr="00C84766" w:rsidRDefault="004C31A0" w:rsidP="004C31A0">
      <w:pPr>
        <w:pStyle w:val="Heading2"/>
      </w:pPr>
      <w:bookmarkStart w:id="97" w:name="_CR5_3"/>
      <w:bookmarkStart w:id="98" w:name="_Toc13919452"/>
      <w:bookmarkStart w:id="99" w:name="_Toc36556038"/>
      <w:bookmarkStart w:id="100" w:name="_Toc45832980"/>
      <w:bookmarkStart w:id="101" w:name="_Toc64447459"/>
      <w:bookmarkStart w:id="102" w:name="_Toc98405646"/>
      <w:bookmarkStart w:id="103" w:name="_Toc112762050"/>
      <w:bookmarkStart w:id="104" w:name="_Toc209692594"/>
      <w:bookmarkEnd w:id="97"/>
      <w:r w:rsidRPr="00C84766">
        <w:t>5.3</w:t>
      </w:r>
      <w:r w:rsidRPr="00C84766">
        <w:tab/>
        <w:t>Services expected from the Transport Network Layer</w:t>
      </w:r>
      <w:bookmarkEnd w:id="98"/>
      <w:bookmarkEnd w:id="99"/>
      <w:bookmarkEnd w:id="100"/>
      <w:bookmarkEnd w:id="101"/>
      <w:bookmarkEnd w:id="102"/>
      <w:bookmarkEnd w:id="103"/>
      <w:bookmarkEnd w:id="104"/>
    </w:p>
    <w:p w14:paraId="23061C4E" w14:textId="77777777" w:rsidR="004C31A0" w:rsidRPr="00C84766" w:rsidRDefault="004C31A0" w:rsidP="004C31A0">
      <w:r w:rsidRPr="00C84766">
        <w:t xml:space="preserve">The </w:t>
      </w:r>
      <w:r w:rsidR="00B57AE3" w:rsidRPr="00C84766">
        <w:t>NR</w:t>
      </w:r>
      <w:r w:rsidRPr="00C84766">
        <w:t xml:space="preserve"> user plane protocol layer expects the following services from the Transport Network Layer:</w:t>
      </w:r>
    </w:p>
    <w:p w14:paraId="3C78AE88" w14:textId="77777777" w:rsidR="004C31A0" w:rsidRPr="00C84766" w:rsidRDefault="004C31A0" w:rsidP="004C31A0">
      <w:pPr>
        <w:pStyle w:val="B10"/>
      </w:pPr>
      <w:r w:rsidRPr="00C84766">
        <w:t>-</w:t>
      </w:r>
      <w:r w:rsidRPr="00C84766">
        <w:tab/>
        <w:t>Transfer of user data.</w:t>
      </w:r>
    </w:p>
    <w:p w14:paraId="7CCC7B35" w14:textId="77777777" w:rsidR="004C31A0" w:rsidRPr="00C84766" w:rsidRDefault="004C31A0" w:rsidP="004C31A0">
      <w:pPr>
        <w:pStyle w:val="Heading2"/>
      </w:pPr>
      <w:bookmarkStart w:id="105" w:name="_CR5_4"/>
      <w:bookmarkEnd w:id="105"/>
      <w:r w:rsidRPr="00C84766">
        <w:br w:type="page"/>
      </w:r>
      <w:bookmarkStart w:id="106" w:name="_Toc13919453"/>
      <w:bookmarkStart w:id="107" w:name="_Toc36556039"/>
      <w:bookmarkStart w:id="108" w:name="_Toc45832981"/>
      <w:bookmarkStart w:id="109" w:name="_Toc64447460"/>
      <w:bookmarkStart w:id="110" w:name="_Toc98405647"/>
      <w:bookmarkStart w:id="111" w:name="_Toc112762051"/>
      <w:bookmarkStart w:id="112" w:name="_Toc209692595"/>
      <w:r w:rsidRPr="00C84766">
        <w:lastRenderedPageBreak/>
        <w:t>5.4</w:t>
      </w:r>
      <w:r w:rsidRPr="00C84766">
        <w:tab/>
        <w:t>Elementary procedures</w:t>
      </w:r>
      <w:bookmarkEnd w:id="106"/>
      <w:bookmarkEnd w:id="107"/>
      <w:bookmarkEnd w:id="108"/>
      <w:bookmarkEnd w:id="109"/>
      <w:bookmarkEnd w:id="110"/>
      <w:bookmarkEnd w:id="111"/>
      <w:bookmarkEnd w:id="112"/>
    </w:p>
    <w:p w14:paraId="4B9F9E5C" w14:textId="77777777" w:rsidR="0010156D" w:rsidRDefault="0010156D" w:rsidP="00F20F88">
      <w:pPr>
        <w:pStyle w:val="NO"/>
      </w:pPr>
      <w:bookmarkStart w:id="113" w:name="_Toc13919454"/>
      <w:bookmarkStart w:id="114" w:name="_Toc36556040"/>
      <w:bookmarkStart w:id="115" w:name="_Toc45832982"/>
      <w:bookmarkStart w:id="116" w:name="_Toc64447461"/>
      <w:r w:rsidRPr="003C7D3F">
        <w:t>NOTE 1:</w:t>
      </w:r>
      <w:r w:rsidRPr="003C7D3F">
        <w:tab/>
      </w:r>
      <w:r>
        <w:t>I</w:t>
      </w:r>
      <w:r w:rsidRPr="003C7D3F">
        <w:t>n this section</w:t>
      </w:r>
      <w:r>
        <w:t>,</w:t>
      </w:r>
      <w:r w:rsidRPr="003C7D3F">
        <w:t xml:space="preserve"> </w:t>
      </w:r>
      <w:r>
        <w:t>NR user plane elementary procedures are also applicable to E-UTRA PDCP</w:t>
      </w:r>
      <w:r w:rsidRPr="00386547">
        <w:t xml:space="preserve"> </w:t>
      </w:r>
      <w:r w:rsidRPr="00AC2C0B">
        <w:t>unless specified</w:t>
      </w:r>
      <w:r>
        <w:t xml:space="preserve"> otherwise. </w:t>
      </w:r>
      <w:r w:rsidRPr="00AC2C0B">
        <w:t xml:space="preserve">With this understanding, each instance of NR PDCP </w:t>
      </w:r>
      <w:r>
        <w:t>can be replaced by</w:t>
      </w:r>
      <w:r w:rsidRPr="00AC2C0B">
        <w:t xml:space="preserve"> E-UTRA PDCP</w:t>
      </w:r>
      <w:r>
        <w:t xml:space="preserve"> </w:t>
      </w:r>
      <w:r w:rsidRPr="00AC2C0B">
        <w:t>unless specified</w:t>
      </w:r>
      <w:r>
        <w:t xml:space="preserve"> otherwise</w:t>
      </w:r>
      <w:r w:rsidRPr="003C7D3F">
        <w:t>.</w:t>
      </w:r>
    </w:p>
    <w:p w14:paraId="458AFDDF" w14:textId="77777777" w:rsidR="004C31A0" w:rsidRPr="00C84766" w:rsidRDefault="004C31A0" w:rsidP="004C31A0">
      <w:pPr>
        <w:pStyle w:val="Heading3"/>
      </w:pPr>
      <w:bookmarkStart w:id="117" w:name="_CR5_4_1"/>
      <w:bookmarkStart w:id="118" w:name="_Toc98405648"/>
      <w:bookmarkStart w:id="119" w:name="_Toc112762052"/>
      <w:bookmarkStart w:id="120" w:name="_Toc209692596"/>
      <w:bookmarkEnd w:id="117"/>
      <w:r w:rsidRPr="00C84766">
        <w:t>5.4.1</w:t>
      </w:r>
      <w:r w:rsidRPr="00C84766">
        <w:tab/>
        <w:t>Transfer of Downlink User Data</w:t>
      </w:r>
      <w:bookmarkEnd w:id="113"/>
      <w:bookmarkEnd w:id="114"/>
      <w:bookmarkEnd w:id="115"/>
      <w:bookmarkEnd w:id="116"/>
      <w:bookmarkEnd w:id="118"/>
      <w:bookmarkEnd w:id="119"/>
      <w:bookmarkEnd w:id="120"/>
    </w:p>
    <w:p w14:paraId="003A34AC" w14:textId="77777777" w:rsidR="004C31A0" w:rsidRPr="00C84766" w:rsidRDefault="004C31A0" w:rsidP="004C31A0">
      <w:pPr>
        <w:pStyle w:val="Heading4"/>
      </w:pPr>
      <w:bookmarkStart w:id="121" w:name="_CR5_4_1_1"/>
      <w:bookmarkStart w:id="122" w:name="_Toc13919455"/>
      <w:bookmarkStart w:id="123" w:name="_Toc36556041"/>
      <w:bookmarkStart w:id="124" w:name="_Toc45832983"/>
      <w:bookmarkStart w:id="125" w:name="_Toc64447462"/>
      <w:bookmarkStart w:id="126" w:name="_Toc98405649"/>
      <w:bookmarkStart w:id="127" w:name="_Toc112762053"/>
      <w:bookmarkStart w:id="128" w:name="_Toc209692597"/>
      <w:bookmarkEnd w:id="121"/>
      <w:r w:rsidRPr="00C84766">
        <w:t>5.4.1.1</w:t>
      </w:r>
      <w:r w:rsidRPr="00C84766">
        <w:tab/>
        <w:t>Successful operation</w:t>
      </w:r>
      <w:bookmarkEnd w:id="122"/>
      <w:bookmarkEnd w:id="123"/>
      <w:bookmarkEnd w:id="124"/>
      <w:bookmarkEnd w:id="125"/>
      <w:bookmarkEnd w:id="126"/>
      <w:bookmarkEnd w:id="127"/>
      <w:bookmarkEnd w:id="128"/>
    </w:p>
    <w:p w14:paraId="54036A19" w14:textId="77777777" w:rsidR="004C31A0" w:rsidRPr="00C84766" w:rsidRDefault="004C31A0" w:rsidP="004C31A0">
      <w:r w:rsidRPr="00C84766">
        <w:t xml:space="preserve">The purpose of the Transfer of Downlink User Data procedure is to provide </w:t>
      </w:r>
      <w:r w:rsidR="00B57AE3" w:rsidRPr="00C84766">
        <w:t>NR</w:t>
      </w:r>
      <w:r w:rsidRPr="00C84766">
        <w:t xml:space="preserve">-U specific sequence number information at the transfer of user data carrying a DL </w:t>
      </w:r>
      <w:r w:rsidR="000A0FE0" w:rsidRPr="00C84766">
        <w:t xml:space="preserve">NR </w:t>
      </w:r>
      <w:r w:rsidRPr="00C84766">
        <w:t>PDCP PDU from the node</w:t>
      </w:r>
      <w:r w:rsidR="006A5421" w:rsidRPr="00C84766">
        <w:t xml:space="preserve"> </w:t>
      </w:r>
      <w:r w:rsidRPr="00C84766">
        <w:t xml:space="preserve">hosting the </w:t>
      </w:r>
      <w:r w:rsidR="000A0FE0" w:rsidRPr="00C84766">
        <w:t xml:space="preserve">NR </w:t>
      </w:r>
      <w:r w:rsidRPr="00C84766">
        <w:t>PDCP entity to the corresponding node.</w:t>
      </w:r>
    </w:p>
    <w:p w14:paraId="220A2318" w14:textId="77777777" w:rsidR="004C31A0" w:rsidRPr="00C84766" w:rsidRDefault="004C31A0" w:rsidP="004C31A0">
      <w:r w:rsidRPr="00C84766">
        <w:t xml:space="preserve">An </w:t>
      </w:r>
      <w:r w:rsidR="00B57AE3" w:rsidRPr="00C84766">
        <w:t>NR</w:t>
      </w:r>
      <w:r w:rsidRPr="00C84766">
        <w:t xml:space="preserve"> user plane </w:t>
      </w:r>
      <w:r w:rsidR="00C26924">
        <w:t xml:space="preserve">protocol </w:t>
      </w:r>
      <w:r w:rsidRPr="00C84766">
        <w:t>instance making use of the Transfer of Downlink User Data procedure is associated to a single</w:t>
      </w:r>
      <w:r w:rsidR="006E37BE">
        <w:t xml:space="preserve"> radio bearer</w:t>
      </w:r>
      <w:r w:rsidRPr="00C84766">
        <w:t xml:space="preserve"> only.</w:t>
      </w:r>
    </w:p>
    <w:p w14:paraId="79F101B1" w14:textId="77777777" w:rsidR="004C31A0" w:rsidRDefault="004C31A0" w:rsidP="004C31A0">
      <w:r w:rsidRPr="00C84766">
        <w:t xml:space="preserve">The node hosting the </w:t>
      </w:r>
      <w:r w:rsidR="000A0FE0" w:rsidRPr="00C84766">
        <w:t xml:space="preserve">NR </w:t>
      </w:r>
      <w:r w:rsidRPr="00C84766">
        <w:t xml:space="preserve">PDCP entity shall assign consecutive </w:t>
      </w:r>
      <w:r w:rsidR="00B57AE3" w:rsidRPr="00C84766">
        <w:t>NR</w:t>
      </w:r>
      <w:r w:rsidRPr="00C84766">
        <w:t xml:space="preserve">-U sequence numbers to each transferred </w:t>
      </w:r>
      <w:r w:rsidR="00B57AE3" w:rsidRPr="00C84766">
        <w:t>NR</w:t>
      </w:r>
      <w:r w:rsidRPr="00C84766">
        <w:t>-U packet.</w:t>
      </w:r>
      <w:r w:rsidR="004715FC" w:rsidRPr="006D1386">
        <w:rPr>
          <w:rFonts w:hint="eastAsia"/>
        </w:rPr>
        <w:t xml:space="preserve"> A retransmitted NR PDCP PDU shall be assigned a new NR-U sequence number.</w:t>
      </w:r>
    </w:p>
    <w:p w14:paraId="2DDAE96D" w14:textId="77777777" w:rsidR="006C1D72" w:rsidRDefault="006C1D72" w:rsidP="006C1D72">
      <w:r>
        <w:t>The node hosting the NR PDCP entity indicate</w:t>
      </w:r>
      <w:r>
        <w:rPr>
          <w:lang w:val="en-US" w:eastAsia="zh-CN"/>
        </w:rPr>
        <w:t>s</w:t>
      </w:r>
      <w:r>
        <w:t xml:space="preserve"> to the corresponding node </w:t>
      </w:r>
      <w:r>
        <w:rPr>
          <w:lang w:val="en-US" w:eastAsia="zh-CN"/>
        </w:rPr>
        <w:t xml:space="preserve">whether </w:t>
      </w:r>
      <w:r>
        <w:t>this NR-U packet is a retransmission of NR PDCP PD</w:t>
      </w:r>
      <w:r>
        <w:rPr>
          <w:rFonts w:hint="eastAsia"/>
          <w:lang w:val="en-US" w:eastAsia="zh-CN"/>
        </w:rPr>
        <w:t>U</w:t>
      </w:r>
      <w:r>
        <w:t>.</w:t>
      </w:r>
    </w:p>
    <w:p w14:paraId="4239B378" w14:textId="6505FD5A" w:rsidR="006C1D72" w:rsidRDefault="006C1D72" w:rsidP="006C1D72">
      <w:r w:rsidRPr="00C84766">
        <w:t xml:space="preserve">The node hosting the NR PDCP entity can indicate to the corresponding node to either discard all NR </w:t>
      </w:r>
      <w:r>
        <w:t>PDCP PDU</w:t>
      </w:r>
      <w:r w:rsidRPr="00C84766">
        <w:t xml:space="preserve">s up to </w:t>
      </w:r>
      <w:r>
        <w:t xml:space="preserve">and including </w:t>
      </w:r>
      <w:r w:rsidRPr="00C84766">
        <w:t>a defined DL discard NR PDCP PDU SN or discard one or a number of blocks of downlink NR PDCP PDUs.</w:t>
      </w:r>
      <w:r w:rsidR="00870F79" w:rsidRPr="00B37ED0">
        <w:rPr>
          <w:rFonts w:hint="eastAsia"/>
          <w:lang w:eastAsia="zh-CN"/>
        </w:rPr>
        <w:t xml:space="preserve"> The corresponding node may stop transmission or retransmission of the NR PDCP PDU as indicated in the DL discard NR PDCP PDU SN, or stop transmission or retransmission of one or a number of blocks of downlink NR PDCP PDUs, as specified in TS 38.322 [7].</w:t>
      </w:r>
    </w:p>
    <w:p w14:paraId="3AA6D743" w14:textId="77777777" w:rsidR="00A35AF8" w:rsidRPr="00C84766" w:rsidRDefault="00A35AF8" w:rsidP="004C31A0">
      <w:r>
        <w:t>I</w:t>
      </w:r>
      <w:r w:rsidRPr="00C84766">
        <w:t xml:space="preserve">f the </w:t>
      </w:r>
      <w:r>
        <w:t xml:space="preserve">Assistance Information </w:t>
      </w:r>
      <w:r w:rsidRPr="00C84766">
        <w:t xml:space="preserve">Report Polling Flag is </w:t>
      </w:r>
      <w:r>
        <w:t>equal to 1, t</w:t>
      </w:r>
      <w:r w:rsidRPr="00C84766">
        <w:t>he corresponding node shall</w:t>
      </w:r>
      <w:r w:rsidR="006C1D72">
        <w:t>, if supported,</w:t>
      </w:r>
      <w:r w:rsidRPr="00C84766">
        <w:t xml:space="preserve"> send the</w:t>
      </w:r>
      <w:r>
        <w:t xml:space="preserve"> ASSISTANCE INFORMATION DATA to the node hosting the NR PDCP</w:t>
      </w:r>
      <w:r w:rsidR="006C1D72" w:rsidRPr="00963E1E">
        <w:t xml:space="preserve"> entity</w:t>
      </w:r>
      <w:r w:rsidRPr="00C84766">
        <w:t>.</w:t>
      </w:r>
    </w:p>
    <w:p w14:paraId="2D9D08EC" w14:textId="77777777" w:rsidR="004C31A0" w:rsidRPr="00C84766" w:rsidRDefault="004C31A0" w:rsidP="004C31A0">
      <w:r w:rsidRPr="00C84766">
        <w:t xml:space="preserve">The corresponding node shall detect whether an </w:t>
      </w:r>
      <w:r w:rsidR="00B57AE3" w:rsidRPr="00C84766">
        <w:t>NR</w:t>
      </w:r>
      <w:r w:rsidRPr="00C84766">
        <w:t xml:space="preserve">-U packet was lost and memorise the respective sequence number after it has declared the respective </w:t>
      </w:r>
      <w:r w:rsidR="00B57AE3" w:rsidRPr="00C84766">
        <w:t>NR</w:t>
      </w:r>
      <w:r w:rsidRPr="00C84766">
        <w:t>-U packet as being "lost".</w:t>
      </w:r>
    </w:p>
    <w:p w14:paraId="7C6C0891" w14:textId="77777777" w:rsidR="00261673" w:rsidRPr="00C84766" w:rsidRDefault="004C31A0" w:rsidP="00261673">
      <w:r w:rsidRPr="00C84766">
        <w:t xml:space="preserve">The corresponding node shall transfer the remaining </w:t>
      </w:r>
      <w:r w:rsidR="000A0FE0" w:rsidRPr="00C84766">
        <w:t xml:space="preserve">NR </w:t>
      </w:r>
      <w:r w:rsidRPr="00C84766">
        <w:t xml:space="preserve">PDCP PDUs towards the UE and memorise the highest </w:t>
      </w:r>
      <w:r w:rsidR="000A0FE0" w:rsidRPr="00C84766">
        <w:t xml:space="preserve">NR </w:t>
      </w:r>
      <w:r w:rsidRPr="00C84766">
        <w:t xml:space="preserve">PDCP PDU sequence number of the </w:t>
      </w:r>
      <w:r w:rsidR="005B01A7" w:rsidRPr="00C84766">
        <w:t xml:space="preserve">NR </w:t>
      </w:r>
      <w:r w:rsidRPr="00C84766">
        <w:t xml:space="preserve">PDCP PDU that was successfully delivered </w:t>
      </w:r>
      <w:r w:rsidR="006C1D72">
        <w:rPr>
          <w:rFonts w:hint="eastAsia"/>
          <w:lang w:eastAsia="ja-JP"/>
        </w:rPr>
        <w:t>(as defined in TS</w:t>
      </w:r>
      <w:r w:rsidR="006C1D72">
        <w:rPr>
          <w:lang w:eastAsia="ja-JP"/>
        </w:rPr>
        <w:t xml:space="preserve"> </w:t>
      </w:r>
      <w:r w:rsidR="006C1D72">
        <w:rPr>
          <w:rFonts w:hint="eastAsia"/>
          <w:lang w:eastAsia="ja-JP"/>
        </w:rPr>
        <w:t>36.322</w:t>
      </w:r>
      <w:r w:rsidR="006C1D72">
        <w:rPr>
          <w:lang w:eastAsia="ja-JP"/>
        </w:rPr>
        <w:t xml:space="preserve"> </w:t>
      </w:r>
      <w:r w:rsidR="006C1D72">
        <w:rPr>
          <w:rFonts w:hint="eastAsia"/>
          <w:lang w:eastAsia="ja-JP"/>
        </w:rPr>
        <w:t>[</w:t>
      </w:r>
      <w:r w:rsidR="006C1D72">
        <w:rPr>
          <w:rFonts w:hint="eastAsia"/>
          <w:lang w:eastAsia="zh-CN"/>
        </w:rPr>
        <w:t>6</w:t>
      </w:r>
      <w:r w:rsidR="006C1D72">
        <w:rPr>
          <w:rFonts w:hint="eastAsia"/>
          <w:lang w:eastAsia="ja-JP"/>
        </w:rPr>
        <w:t>] and TS</w:t>
      </w:r>
      <w:r w:rsidR="006C1D72">
        <w:rPr>
          <w:lang w:eastAsia="ja-JP"/>
        </w:rPr>
        <w:t xml:space="preserve"> </w:t>
      </w:r>
      <w:r w:rsidR="006C1D72">
        <w:rPr>
          <w:rFonts w:hint="eastAsia"/>
          <w:lang w:eastAsia="ja-JP"/>
        </w:rPr>
        <w:t>38.322</w:t>
      </w:r>
      <w:r w:rsidR="006C1D72">
        <w:rPr>
          <w:lang w:eastAsia="ja-JP"/>
        </w:rPr>
        <w:t xml:space="preserve"> </w:t>
      </w:r>
      <w:r w:rsidR="006C1D72">
        <w:rPr>
          <w:rFonts w:hint="eastAsia"/>
          <w:lang w:eastAsia="ja-JP"/>
        </w:rPr>
        <w:t>[</w:t>
      </w:r>
      <w:r w:rsidR="006C1D72">
        <w:rPr>
          <w:rFonts w:hint="eastAsia"/>
          <w:lang w:eastAsia="zh-CN"/>
        </w:rPr>
        <w:t>7</w:t>
      </w:r>
      <w:r w:rsidR="006C1D72">
        <w:rPr>
          <w:rFonts w:hint="eastAsia"/>
          <w:lang w:eastAsia="ja-JP"/>
        </w:rPr>
        <w:t>])</w:t>
      </w:r>
      <w:r w:rsidR="006C1D72">
        <w:rPr>
          <w:rFonts w:hint="eastAsia"/>
          <w:lang w:eastAsia="zh-CN"/>
        </w:rPr>
        <w:t xml:space="preserve"> </w:t>
      </w:r>
      <w:r w:rsidRPr="00C84766">
        <w:t>in sequence towards the UE</w:t>
      </w:r>
      <w:r w:rsidR="00261673" w:rsidRPr="00C84766">
        <w:t xml:space="preserve"> (in case RLC AM is used) and the highest </w:t>
      </w:r>
      <w:r w:rsidR="00205DB1" w:rsidRPr="00C84766">
        <w:t xml:space="preserve">NR </w:t>
      </w:r>
      <w:r w:rsidR="00261673" w:rsidRPr="00C84766">
        <w:t xml:space="preserve">PDCP PDU sequence number of the </w:t>
      </w:r>
      <w:r w:rsidR="00205DB1" w:rsidRPr="00C84766">
        <w:t xml:space="preserve">NR </w:t>
      </w:r>
      <w:r w:rsidR="00261673" w:rsidRPr="00C84766">
        <w:t>PDCP PDU that was transmitted to the lower layers.</w:t>
      </w:r>
    </w:p>
    <w:p w14:paraId="5791A3C7" w14:textId="77777777" w:rsidR="004C31A0" w:rsidRDefault="00261673" w:rsidP="004C31A0">
      <w:pPr>
        <w:rPr>
          <w:rFonts w:cs="Arial"/>
          <w:lang w:val="en-US"/>
        </w:rPr>
      </w:pPr>
      <w:r w:rsidRPr="00C84766">
        <w:t xml:space="preserve">The corresponding node shall send the DL DATA DELIVERY STATUS if the </w:t>
      </w:r>
      <w:r w:rsidR="007865C4" w:rsidRPr="00C84766">
        <w:t xml:space="preserve">Report </w:t>
      </w:r>
      <w:r w:rsidRPr="00C84766">
        <w:t>Polling Flag is set</w:t>
      </w:r>
      <w:r w:rsidR="006C1D72" w:rsidRPr="00B633EA">
        <w:t xml:space="preserve"> </w:t>
      </w:r>
      <w:r w:rsidR="00C26924">
        <w:t xml:space="preserve">to 1 </w:t>
      </w:r>
      <w:r w:rsidR="006C1D72">
        <w:t xml:space="preserve">or when the NR PDCP PDU with the indicated </w:t>
      </w:r>
      <w:r w:rsidR="00C26924">
        <w:t>DL report NR PDCP PDU SN</w:t>
      </w:r>
      <w:r w:rsidR="006C1D72">
        <w:t xml:space="preserve"> has been successfully delivered</w:t>
      </w:r>
      <w:r w:rsidR="001D5589">
        <w:t>, unless a situation of overload at the corresponding node is encountered</w:t>
      </w:r>
      <w:r w:rsidRPr="00C84766">
        <w:t>.</w:t>
      </w:r>
      <w:r w:rsidR="004715FC" w:rsidRPr="007E2222">
        <w:rPr>
          <w:rFonts w:cs="Arial"/>
        </w:rPr>
        <w:t xml:space="preserve"> The DL DATA DELIVERY STATUS sent as a response to </w:t>
      </w:r>
      <w:r w:rsidR="004715FC">
        <w:rPr>
          <w:rFonts w:cs="Arial"/>
        </w:rPr>
        <w:t xml:space="preserve">a specific </w:t>
      </w:r>
      <w:r w:rsidR="004715FC" w:rsidRPr="007E2222">
        <w:rPr>
          <w:rFonts w:cs="Arial"/>
        </w:rPr>
        <w:t xml:space="preserve">DL report NR PDCP PDU SN shall be sent only when </w:t>
      </w:r>
      <w:r w:rsidR="004715FC" w:rsidRPr="007E2222">
        <w:rPr>
          <w:rFonts w:cs="Arial"/>
          <w:lang w:val="en-US"/>
        </w:rPr>
        <w:t xml:space="preserve">all PDCP PDU SNs up to </w:t>
      </w:r>
      <w:r w:rsidR="004715FC">
        <w:rPr>
          <w:rFonts w:cs="Arial"/>
          <w:lang w:val="en-US"/>
        </w:rPr>
        <w:t xml:space="preserve">this </w:t>
      </w:r>
      <w:r w:rsidR="004715FC" w:rsidRPr="00FF62AE">
        <w:t xml:space="preserve">DL report NR PDCP PDU </w:t>
      </w:r>
      <w:r w:rsidR="004715FC">
        <w:rPr>
          <w:rFonts w:cs="Arial"/>
        </w:rPr>
        <w:t>have been</w:t>
      </w:r>
      <w:r w:rsidR="004715FC" w:rsidRPr="007E2222">
        <w:rPr>
          <w:rFonts w:cs="Arial"/>
          <w:lang w:val="en-US"/>
        </w:rPr>
        <w:t xml:space="preserve"> successfully delivered in-sequence</w:t>
      </w:r>
      <w:r w:rsidR="004715FC">
        <w:rPr>
          <w:rFonts w:cs="Arial"/>
          <w:lang w:val="en-US"/>
        </w:rPr>
        <w:t>.</w:t>
      </w:r>
    </w:p>
    <w:p w14:paraId="0944E1F0" w14:textId="77777777" w:rsidR="001D792C" w:rsidRPr="00C84766" w:rsidRDefault="001D792C" w:rsidP="004C31A0">
      <w:r w:rsidRPr="006D20C8">
        <w:t xml:space="preserve">If the Request </w:t>
      </w:r>
      <w:proofErr w:type="spellStart"/>
      <w:r w:rsidRPr="006D20C8">
        <w:t>OutOfSeq</w:t>
      </w:r>
      <w:proofErr w:type="spellEnd"/>
      <w:r w:rsidRPr="006D20C8">
        <w:t xml:space="preserve"> Report is set to 1, the corresponding node shall, if supported, include the </w:t>
      </w:r>
      <w:bookmarkStart w:id="129" w:name="_Hlk38974826"/>
      <w:r w:rsidRPr="00266555">
        <w:t>NR PDCP PDU sequence number successfully delivered out of sequence</w:t>
      </w:r>
      <w:bookmarkEnd w:id="129"/>
      <w:r w:rsidRPr="00266555">
        <w:t xml:space="preserve"> </w:t>
      </w:r>
      <w:r w:rsidRPr="006D20C8">
        <w:t xml:space="preserve">in the </w:t>
      </w:r>
      <w:r w:rsidRPr="00C84766">
        <w:t>DL DATA DELIVERY STATUS</w:t>
      </w:r>
      <w:r w:rsidRPr="006D20C8">
        <w:t xml:space="preserve"> to the node hosting the NR PDCP entity.</w:t>
      </w:r>
    </w:p>
    <w:p w14:paraId="329C6318" w14:textId="77777777" w:rsidR="004C31A0" w:rsidRPr="00C84766" w:rsidRDefault="004C31A0" w:rsidP="004C31A0">
      <w:pPr>
        <w:pStyle w:val="NO"/>
      </w:pPr>
      <w:r w:rsidRPr="00C84766">
        <w:t>NOTE:</w:t>
      </w:r>
      <w:r w:rsidRPr="00C84766">
        <w:tab/>
        <w:t xml:space="preserve">The Transfer of Downlink User Data procedure and the associated feedback of lost </w:t>
      </w:r>
      <w:r w:rsidR="00B57AE3" w:rsidRPr="00C84766">
        <w:t>NR</w:t>
      </w:r>
      <w:r w:rsidRPr="00C84766">
        <w:t>-U packets assist</w:t>
      </w:r>
      <w:r w:rsidRPr="00C84766">
        <w:rPr>
          <w:lang w:eastAsia="zh-CN"/>
        </w:rPr>
        <w:t xml:space="preserve"> </w:t>
      </w:r>
      <w:r w:rsidRPr="00C84766">
        <w:t xml:space="preserve">the node hosting the </w:t>
      </w:r>
      <w:r w:rsidR="005B01A7" w:rsidRPr="00C84766">
        <w:t xml:space="preserve">NR </w:t>
      </w:r>
      <w:r w:rsidRPr="00C84766">
        <w:t xml:space="preserve">PDCP entity in avoiding </w:t>
      </w:r>
      <w:r w:rsidR="005B01A7" w:rsidRPr="00C84766">
        <w:t xml:space="preserve">NR </w:t>
      </w:r>
      <w:r w:rsidRPr="00C84766">
        <w:t xml:space="preserve">PDCP HFN de-synchronisation. If a deployment decides to not use the Transfer of Downlink User Data procedure, </w:t>
      </w:r>
      <w:r w:rsidR="005B01A7" w:rsidRPr="00C84766">
        <w:t xml:space="preserve">NR </w:t>
      </w:r>
      <w:r w:rsidRPr="00C84766">
        <w:t>PDCP HFN synchronization should be ensured by other means.</w:t>
      </w:r>
    </w:p>
    <w:p w14:paraId="78F282F8" w14:textId="77777777" w:rsidR="00870F79" w:rsidRDefault="007F1696" w:rsidP="00870F79">
      <w:r>
        <w:rPr>
          <w:rFonts w:eastAsia="SimSun" w:hint="eastAsia"/>
          <w:lang w:eastAsia="zh-CN"/>
        </w:rPr>
        <w:t xml:space="preserve">If the </w:t>
      </w:r>
      <w:r>
        <w:rPr>
          <w:rFonts w:eastAsia="SimSun"/>
          <w:lang w:eastAsia="zh-CN"/>
        </w:rPr>
        <w:t>User data existence f</w:t>
      </w:r>
      <w:r>
        <w:rPr>
          <w:rFonts w:hint="eastAsia"/>
          <w:lang w:eastAsia="ja-JP"/>
        </w:rPr>
        <w:t>lag</w:t>
      </w:r>
      <w:r>
        <w:rPr>
          <w:rFonts w:eastAsia="SimSun" w:hint="eastAsia"/>
          <w:lang w:eastAsia="zh-CN"/>
        </w:rPr>
        <w:t xml:space="preserve"> is set to 1, the corresponding node assumes that the </w:t>
      </w:r>
      <w:r w:rsidRPr="00C84766">
        <w:t>node hosting the NR PDCP entity</w:t>
      </w:r>
      <w:r w:rsidRPr="009D43A0" w:rsidDel="007200DC">
        <w:t xml:space="preserve"> </w:t>
      </w:r>
      <w:r w:rsidRPr="009D43A0">
        <w:t xml:space="preserve">has some </w:t>
      </w:r>
      <w:r>
        <w:t xml:space="preserve">user data </w:t>
      </w:r>
      <w:r w:rsidRPr="009D43A0">
        <w:t xml:space="preserve">for the concerned </w:t>
      </w:r>
      <w:r>
        <w:t xml:space="preserve">data </w:t>
      </w:r>
      <w:r>
        <w:rPr>
          <w:rFonts w:hint="eastAsia"/>
          <w:lang w:eastAsia="ja-JP"/>
        </w:rPr>
        <w:t>radio</w:t>
      </w:r>
      <w:r w:rsidRPr="009D43A0">
        <w:t xml:space="preserve"> bearer</w:t>
      </w:r>
      <w:r>
        <w:rPr>
          <w:rFonts w:eastAsia="SimSun" w:hint="eastAsia"/>
          <w:lang w:eastAsia="zh-CN"/>
        </w:rPr>
        <w:t xml:space="preserve">. </w:t>
      </w:r>
      <w:r>
        <w:t>The corresponding node decides whether and when to use DRX for the UE (i.e. the corresponding node may indicate the UE to use DRX even if the flag is set to 1 and the received DL USER DATA frame contains no user data).</w:t>
      </w:r>
    </w:p>
    <w:p w14:paraId="0A975E01" w14:textId="77777777" w:rsidR="00870F79" w:rsidRPr="00F0315F" w:rsidRDefault="00870F79" w:rsidP="00870F79">
      <w:r w:rsidRPr="00F0315F">
        <w:t xml:space="preserve">The node hosting the NR PDCP entity can indicate to the corresponding node to either </w:t>
      </w:r>
      <w:r>
        <w:t>retransmit</w:t>
      </w:r>
      <w:r w:rsidRPr="00F0315F">
        <w:t xml:space="preserve"> all NR PDCP PDUs up to and including a defined DL </w:t>
      </w:r>
      <w:r>
        <w:t>retransmission</w:t>
      </w:r>
      <w:r w:rsidRPr="00F0315F">
        <w:t xml:space="preserve"> NR PDCP PDU SN or </w:t>
      </w:r>
      <w:r>
        <w:t>retransmit</w:t>
      </w:r>
      <w:r w:rsidRPr="00F0315F">
        <w:t xml:space="preserve"> one or a number of blocks of downlink NR PDCP PDUs</w:t>
      </w:r>
      <w:r>
        <w:t>, as specified in TS 38.322 [7]</w:t>
      </w:r>
      <w:r w:rsidRPr="00F0315F">
        <w:t>.</w:t>
      </w:r>
    </w:p>
    <w:p w14:paraId="34925E52" w14:textId="312A4A0F" w:rsidR="007F1696" w:rsidRPr="00C84766" w:rsidRDefault="00F72193" w:rsidP="00870F79">
      <w:r w:rsidRPr="00F0315F">
        <w:lastRenderedPageBreak/>
        <w:t xml:space="preserve">The node hosting the NR PDCP entity can indicate to the corresponding node </w:t>
      </w:r>
      <w:ins w:id="130" w:author="CR0158" w:date="2025-11-24T09:32:00Z">
        <w:r>
          <w:t xml:space="preserve">the DL Remaining Time based Polling Indicator </w:t>
        </w:r>
      </w:ins>
      <w:r w:rsidRPr="00F0315F">
        <w:t xml:space="preserve">to </w:t>
      </w:r>
      <w:del w:id="131" w:author="CR0158" w:date="2025-11-24T09:32:00Z">
        <w:r w:rsidRPr="00F0315F" w:rsidDel="00E96D8F">
          <w:delText xml:space="preserve">either </w:delText>
        </w:r>
      </w:del>
      <w:r>
        <w:t xml:space="preserve">trigger </w:t>
      </w:r>
      <w:ins w:id="132" w:author="CR0158" w:date="2025-11-24T09:32:00Z">
        <w:r>
          <w:t xml:space="preserve">remaining-time-based RLC </w:t>
        </w:r>
      </w:ins>
      <w:r>
        <w:t>polling</w:t>
      </w:r>
      <w:del w:id="133" w:author="CR0158" w:date="2025-11-24T09:32:00Z">
        <w:r w:rsidDel="00E96D8F">
          <w:delText xml:space="preserve"> for</w:delText>
        </w:r>
        <w:r w:rsidRPr="00F0315F" w:rsidDel="00E96D8F">
          <w:delText xml:space="preserve"> all NR PDCP PDUs up to and including a defined DL </w:delText>
        </w:r>
        <w:r w:rsidDel="00E96D8F">
          <w:delText>polling</w:delText>
        </w:r>
        <w:r w:rsidRPr="00F0315F" w:rsidDel="00E96D8F">
          <w:delText xml:space="preserve"> NR PDCP PDU SN or </w:delText>
        </w:r>
        <w:r w:rsidDel="00E96D8F">
          <w:delText>trigger polling</w:delText>
        </w:r>
        <w:r w:rsidRPr="00F0315F" w:rsidDel="00E96D8F">
          <w:delText xml:space="preserve"> </w:delText>
        </w:r>
        <w:r w:rsidDel="00E96D8F">
          <w:delText xml:space="preserve">for </w:delText>
        </w:r>
        <w:r w:rsidRPr="00F0315F" w:rsidDel="00E96D8F">
          <w:delText>one or a number of blocks of downlink NR PDCP PDUs</w:delText>
        </w:r>
      </w:del>
      <w:r>
        <w:t>, as specified in TS 38.322 [7]</w:t>
      </w:r>
      <w:r w:rsidRPr="00F0315F">
        <w:t>.</w:t>
      </w:r>
    </w:p>
    <w:p w14:paraId="6E393804" w14:textId="77777777" w:rsidR="004C31A0" w:rsidRPr="00C84766" w:rsidRDefault="005B01A7" w:rsidP="004C31A0">
      <w:pPr>
        <w:pStyle w:val="TH"/>
      </w:pPr>
      <w:r w:rsidRPr="00C84766">
        <w:object w:dxaOrig="4005" w:dyaOrig="1800" w14:anchorId="60B2F2A1">
          <v:shape id="_x0000_i1026" type="#_x0000_t75" style="width:200.35pt;height:90pt" o:ole="">
            <v:imagedata r:id="rId12" o:title=""/>
          </v:shape>
          <o:OLEObject Type="Embed" ProgID="Visio.Drawing.11" ShapeID="_x0000_i1026" DrawAspect="Content" ObjectID="_1825621565" r:id="rId13"/>
        </w:object>
      </w:r>
    </w:p>
    <w:p w14:paraId="2426F58E" w14:textId="77777777" w:rsidR="004C31A0" w:rsidRPr="00C84766" w:rsidRDefault="004C31A0" w:rsidP="004C31A0">
      <w:pPr>
        <w:pStyle w:val="TF"/>
      </w:pPr>
      <w:bookmarkStart w:id="134" w:name="_CRFigure5_4_1_11"/>
      <w:r w:rsidRPr="00C84766">
        <w:t xml:space="preserve">Figure </w:t>
      </w:r>
      <w:bookmarkEnd w:id="134"/>
      <w:r w:rsidRPr="00C84766">
        <w:t>5.4.1.1-1: Successful Transfer of Downlink User Data</w:t>
      </w:r>
    </w:p>
    <w:p w14:paraId="05A7050F" w14:textId="77777777" w:rsidR="004C31A0" w:rsidRPr="00C84766" w:rsidRDefault="004C31A0" w:rsidP="004C31A0">
      <w:pPr>
        <w:pStyle w:val="Heading4"/>
      </w:pPr>
      <w:bookmarkStart w:id="135" w:name="_CR5_4_1_2"/>
      <w:bookmarkStart w:id="136" w:name="_Toc13919456"/>
      <w:bookmarkStart w:id="137" w:name="_Toc36556042"/>
      <w:bookmarkStart w:id="138" w:name="_Toc45832984"/>
      <w:bookmarkStart w:id="139" w:name="_Toc64447463"/>
      <w:bookmarkStart w:id="140" w:name="_Toc98405650"/>
      <w:bookmarkStart w:id="141" w:name="_Toc112762054"/>
      <w:bookmarkStart w:id="142" w:name="_Toc209692598"/>
      <w:bookmarkEnd w:id="135"/>
      <w:r w:rsidRPr="00C84766">
        <w:t>5.4.1.2</w:t>
      </w:r>
      <w:r w:rsidRPr="00C84766">
        <w:tab/>
        <w:t>Unsuccessful operation</w:t>
      </w:r>
      <w:bookmarkEnd w:id="136"/>
      <w:bookmarkEnd w:id="137"/>
      <w:bookmarkEnd w:id="138"/>
      <w:bookmarkEnd w:id="139"/>
      <w:bookmarkEnd w:id="140"/>
      <w:bookmarkEnd w:id="141"/>
      <w:bookmarkEnd w:id="142"/>
    </w:p>
    <w:p w14:paraId="7379B3F6" w14:textId="77777777" w:rsidR="004C31A0" w:rsidRPr="00C84766" w:rsidRDefault="004C31A0" w:rsidP="004C31A0">
      <w:r w:rsidRPr="00C84766">
        <w:t>Void.</w:t>
      </w:r>
    </w:p>
    <w:p w14:paraId="1EF9E851" w14:textId="77777777" w:rsidR="004C31A0" w:rsidRPr="00C84766" w:rsidRDefault="004C31A0" w:rsidP="004C31A0">
      <w:pPr>
        <w:pStyle w:val="Heading3"/>
      </w:pPr>
      <w:bookmarkStart w:id="143" w:name="_CR5_4_2"/>
      <w:bookmarkStart w:id="144" w:name="_Toc13919457"/>
      <w:bookmarkStart w:id="145" w:name="_Toc36556043"/>
      <w:bookmarkStart w:id="146" w:name="_Toc45832985"/>
      <w:bookmarkStart w:id="147" w:name="_Toc64447464"/>
      <w:bookmarkStart w:id="148" w:name="_Toc98405651"/>
      <w:bookmarkStart w:id="149" w:name="_Toc112762055"/>
      <w:bookmarkStart w:id="150" w:name="_Toc209692599"/>
      <w:bookmarkEnd w:id="143"/>
      <w:r w:rsidRPr="00C84766">
        <w:t>5.4.2</w:t>
      </w:r>
      <w:r w:rsidRPr="00C84766">
        <w:tab/>
        <w:t>Downlink Data Delivery Status</w:t>
      </w:r>
      <w:bookmarkEnd w:id="144"/>
      <w:bookmarkEnd w:id="145"/>
      <w:bookmarkEnd w:id="146"/>
      <w:bookmarkEnd w:id="147"/>
      <w:bookmarkEnd w:id="148"/>
      <w:bookmarkEnd w:id="149"/>
      <w:bookmarkEnd w:id="150"/>
    </w:p>
    <w:p w14:paraId="74524051" w14:textId="77777777" w:rsidR="004C31A0" w:rsidRPr="00C84766" w:rsidRDefault="004C31A0" w:rsidP="004C31A0">
      <w:pPr>
        <w:pStyle w:val="Heading4"/>
      </w:pPr>
      <w:bookmarkStart w:id="151" w:name="_CR5_4_2_1"/>
      <w:bookmarkStart w:id="152" w:name="_Toc13919458"/>
      <w:bookmarkStart w:id="153" w:name="_Toc36556044"/>
      <w:bookmarkStart w:id="154" w:name="_Toc45832986"/>
      <w:bookmarkStart w:id="155" w:name="_Toc64447465"/>
      <w:bookmarkStart w:id="156" w:name="_Toc98405652"/>
      <w:bookmarkStart w:id="157" w:name="_Toc112762056"/>
      <w:bookmarkStart w:id="158" w:name="_Toc209692600"/>
      <w:bookmarkEnd w:id="151"/>
      <w:r w:rsidRPr="00C84766">
        <w:t>5.4.2.1</w:t>
      </w:r>
      <w:r w:rsidRPr="00C84766">
        <w:tab/>
        <w:t>Successful operation</w:t>
      </w:r>
      <w:bookmarkEnd w:id="152"/>
      <w:bookmarkEnd w:id="153"/>
      <w:bookmarkEnd w:id="154"/>
      <w:bookmarkEnd w:id="155"/>
      <w:bookmarkEnd w:id="156"/>
      <w:bookmarkEnd w:id="157"/>
      <w:bookmarkEnd w:id="158"/>
    </w:p>
    <w:p w14:paraId="127A5BEA" w14:textId="77777777" w:rsidR="004C31A0" w:rsidRPr="00C84766" w:rsidRDefault="004C31A0" w:rsidP="004C31A0">
      <w:r w:rsidRPr="00C84766">
        <w:t xml:space="preserve">The purpose of the Downlink Data Delivery Status procedure is to provide feedback from the corresponding node to the node hosting the </w:t>
      </w:r>
      <w:r w:rsidR="00EF1427" w:rsidRPr="00C84766">
        <w:t xml:space="preserve">NR </w:t>
      </w:r>
      <w:r w:rsidRPr="00C84766">
        <w:t xml:space="preserve">PDCP entity to allow the node hosting the </w:t>
      </w:r>
      <w:r w:rsidR="00EF1427" w:rsidRPr="00C84766">
        <w:t xml:space="preserve">NR </w:t>
      </w:r>
      <w:r w:rsidRPr="00C84766">
        <w:t xml:space="preserve">PDCP entity to control the downlink user data flow via the corresponding node for the respective </w:t>
      </w:r>
      <w:r w:rsidR="006E37BE">
        <w:t>data radio bearer</w:t>
      </w:r>
      <w:r w:rsidRPr="00C84766">
        <w:t xml:space="preserve">. The corresponding node may also transfer uplink user data for the concerned </w:t>
      </w:r>
      <w:r w:rsidR="006E37BE">
        <w:t>data radio bearer</w:t>
      </w:r>
      <w:r w:rsidRPr="00C84766">
        <w:t xml:space="preserve"> to the node hosting the </w:t>
      </w:r>
      <w:r w:rsidR="00EF1427" w:rsidRPr="00C84766">
        <w:t xml:space="preserve">NR </w:t>
      </w:r>
      <w:r w:rsidRPr="00C84766">
        <w:t>PDCP entity together with a DL DATA DELIVERY STATUS frame within the same GTP-U PDU.</w:t>
      </w:r>
    </w:p>
    <w:p w14:paraId="7B24D67A" w14:textId="77777777" w:rsidR="004C31A0" w:rsidRPr="00C84766" w:rsidRDefault="004C31A0" w:rsidP="004C31A0">
      <w:r w:rsidRPr="00C84766">
        <w:t xml:space="preserve">The Downlink Data Delivery Status procedure is also used to provide feedback from the corresponding node to the node hosting the </w:t>
      </w:r>
      <w:r w:rsidR="00EF1427" w:rsidRPr="00C84766">
        <w:t xml:space="preserve">NR </w:t>
      </w:r>
      <w:r w:rsidRPr="00C84766">
        <w:t xml:space="preserve">PDCP entity to allow the node hosting the </w:t>
      </w:r>
      <w:r w:rsidR="00EF1427" w:rsidRPr="00C84766">
        <w:t xml:space="preserve">NR </w:t>
      </w:r>
      <w:r w:rsidRPr="00C84766">
        <w:t>PDCP entity to control the successful delivery of DL control data to the corresponding node.</w:t>
      </w:r>
    </w:p>
    <w:p w14:paraId="4F45088C" w14:textId="77777777" w:rsidR="004C31A0" w:rsidRPr="00C84766" w:rsidRDefault="004C31A0" w:rsidP="004C31A0">
      <w:r w:rsidRPr="00C84766">
        <w:t xml:space="preserve">When the corresponding node decides to trigger the </w:t>
      </w:r>
      <w:r w:rsidR="006C1D72">
        <w:rPr>
          <w:rFonts w:hint="eastAsia"/>
          <w:lang w:eastAsia="zh-CN"/>
        </w:rPr>
        <w:t>f</w:t>
      </w:r>
      <w:r w:rsidR="006C1D72" w:rsidRPr="00C84766">
        <w:t xml:space="preserve">eedback </w:t>
      </w:r>
      <w:r w:rsidRPr="00C84766">
        <w:t>for Downlink Data Delivery procedure it shall report</w:t>
      </w:r>
      <w:r w:rsidR="0052422C" w:rsidRPr="00D03FE3">
        <w:rPr>
          <w:rFonts w:eastAsia="MS Mincho" w:hint="eastAsia"/>
          <w:lang w:eastAsia="ja-JP"/>
        </w:rPr>
        <w:t xml:space="preserve"> </w:t>
      </w:r>
      <w:r w:rsidR="0052422C">
        <w:t>as specified in section 5.2</w:t>
      </w:r>
      <w:r w:rsidRPr="00C84766">
        <w:t>:</w:t>
      </w:r>
    </w:p>
    <w:p w14:paraId="2665B103" w14:textId="77777777" w:rsidR="004C31A0" w:rsidRPr="00C84766" w:rsidRDefault="004C31A0" w:rsidP="004C31A0">
      <w:pPr>
        <w:pStyle w:val="B10"/>
      </w:pPr>
      <w:r w:rsidRPr="00C84766">
        <w:t>a)</w:t>
      </w:r>
      <w:r w:rsidRPr="00C84766">
        <w:tab/>
      </w:r>
      <w:r w:rsidR="00275FC6" w:rsidRPr="00C84766">
        <w:t xml:space="preserve">in case of RLC AM, </w:t>
      </w:r>
      <w:r w:rsidRPr="00C84766">
        <w:t xml:space="preserve">the highest </w:t>
      </w:r>
      <w:r w:rsidR="00EF1427" w:rsidRPr="00C84766">
        <w:t xml:space="preserve">NR </w:t>
      </w:r>
      <w:r w:rsidRPr="00C84766">
        <w:t xml:space="preserve">PDCP PDU sequence number successfully delivered in sequence to the UE among those </w:t>
      </w:r>
      <w:r w:rsidR="00EF1427" w:rsidRPr="00C84766">
        <w:t xml:space="preserve">NR </w:t>
      </w:r>
      <w:r w:rsidRPr="00C84766">
        <w:t xml:space="preserve">PDCP PDUs received from the node hosting the </w:t>
      </w:r>
      <w:r w:rsidR="00EF1427" w:rsidRPr="00C84766">
        <w:t xml:space="preserve">NR </w:t>
      </w:r>
      <w:r w:rsidRPr="00C84766">
        <w:t>PDCP entity</w:t>
      </w:r>
      <w:r w:rsidR="00A25FC1">
        <w:t xml:space="preserve"> i.e. excludes those retransmission NR PDCP PDUs</w:t>
      </w:r>
      <w:r w:rsidRPr="00C84766">
        <w:t>;</w:t>
      </w:r>
    </w:p>
    <w:p w14:paraId="264484E0" w14:textId="77777777" w:rsidR="00E60803" w:rsidRDefault="00E60803" w:rsidP="00E60803">
      <w:pPr>
        <w:pStyle w:val="NO"/>
      </w:pPr>
      <w:r w:rsidRPr="00C84766">
        <w:t>NOTE</w:t>
      </w:r>
      <w:r>
        <w:t xml:space="preserve"> 1</w:t>
      </w:r>
      <w:r w:rsidRPr="00C84766">
        <w:t>:</w:t>
      </w:r>
      <w:r w:rsidRPr="00C84766">
        <w:tab/>
      </w:r>
      <w:r>
        <w:t xml:space="preserve">If the </w:t>
      </w:r>
      <w:r w:rsidRPr="00C84766">
        <w:t xml:space="preserve">NR user plane </w:t>
      </w:r>
      <w:r>
        <w:t xml:space="preserve">protocol </w:t>
      </w:r>
      <w:r w:rsidRPr="00C84766">
        <w:t xml:space="preserve">instance </w:t>
      </w:r>
      <w:r>
        <w:t>is associated a single RLC-AM entity for an</w:t>
      </w:r>
      <w:r w:rsidRPr="00D33398">
        <w:t xml:space="preserve"> MRB</w:t>
      </w:r>
      <w:r>
        <w:t>, specification text in bullet a) is applicable.</w:t>
      </w:r>
    </w:p>
    <w:p w14:paraId="2DAA557A" w14:textId="77777777" w:rsidR="00E60803" w:rsidRPr="00F74A70" w:rsidRDefault="00E60803" w:rsidP="00E60803">
      <w:pPr>
        <w:pStyle w:val="NO"/>
      </w:pPr>
      <w:r>
        <w:tab/>
        <w:t xml:space="preserve">For all other cases, if the </w:t>
      </w:r>
      <w:r w:rsidRPr="00C84766">
        <w:t xml:space="preserve">NR user plane </w:t>
      </w:r>
      <w:r>
        <w:t xml:space="preserve">protocol </w:t>
      </w:r>
      <w:r w:rsidRPr="00C84766">
        <w:t xml:space="preserve">instance </w:t>
      </w:r>
      <w:r>
        <w:t>is associated with an MRB configured with at least one RLC AM entity and RLC-UM</w:t>
      </w:r>
      <w:r w:rsidRPr="00D33398">
        <w:t xml:space="preserve">, the highest successfully delivered NR PDCP </w:t>
      </w:r>
      <w:r w:rsidRPr="00D33398">
        <w:rPr>
          <w:rFonts w:hint="eastAsia"/>
        </w:rPr>
        <w:t>se</w:t>
      </w:r>
      <w:r w:rsidRPr="00D33398">
        <w:t xml:space="preserve">quence number </w:t>
      </w:r>
      <w:r>
        <w:t xml:space="preserve">indicates the combined feedback of the highest NR PDCP sequence number successfully delivered in sequence to all the involved UEs for which the RLC AM </w:t>
      </w:r>
      <w:proofErr w:type="spellStart"/>
      <w:r>
        <w:t>entites</w:t>
      </w:r>
      <w:proofErr w:type="spellEnd"/>
      <w:r>
        <w:t xml:space="preserve"> have been configured, no retransmissions are performed, and</w:t>
      </w:r>
      <w:r w:rsidRPr="00D33398">
        <w:t xml:space="preserve"> </w:t>
      </w:r>
      <w:r>
        <w:t>the highest NR PDCP sequence number</w:t>
      </w:r>
      <w:r w:rsidRPr="00D33398">
        <w:t xml:space="preserve"> transmitted to the lower layers for PTM</w:t>
      </w:r>
      <w:r>
        <w:t>.</w:t>
      </w:r>
    </w:p>
    <w:p w14:paraId="7A9DE376" w14:textId="77777777" w:rsidR="004C31A0" w:rsidRPr="00C84766" w:rsidRDefault="004C31A0" w:rsidP="004C31A0">
      <w:pPr>
        <w:pStyle w:val="B10"/>
      </w:pPr>
      <w:r w:rsidRPr="00C84766">
        <w:t>b)</w:t>
      </w:r>
      <w:r w:rsidRPr="00C84766">
        <w:tab/>
        <w:t xml:space="preserve">the desired buffer size in bytes for the concerned </w:t>
      </w:r>
      <w:r w:rsidR="006E37BE">
        <w:t>data radio bearer</w:t>
      </w:r>
      <w:r w:rsidR="00E60803">
        <w:t xml:space="preserve"> or for the MRB</w:t>
      </w:r>
      <w:r w:rsidRPr="00C84766">
        <w:t>;</w:t>
      </w:r>
    </w:p>
    <w:p w14:paraId="162C2446" w14:textId="77777777" w:rsidR="004C31A0" w:rsidRPr="00C84766" w:rsidRDefault="004C31A0" w:rsidP="004C31A0">
      <w:pPr>
        <w:pStyle w:val="B10"/>
      </w:pPr>
      <w:r w:rsidRPr="00C84766">
        <w:t>c)</w:t>
      </w:r>
      <w:r w:rsidRPr="00C84766">
        <w:tab/>
      </w:r>
      <w:r w:rsidR="00E2767F">
        <w:t xml:space="preserve">optionally, </w:t>
      </w:r>
      <w:r w:rsidRPr="00C84766">
        <w:t xml:space="preserve">the desired </w:t>
      </w:r>
      <w:r w:rsidR="00E2767F">
        <w:t xml:space="preserve">data rate </w:t>
      </w:r>
      <w:r w:rsidRPr="00C84766">
        <w:t xml:space="preserve">in bytes </w:t>
      </w:r>
      <w:r w:rsidR="0052422C" w:rsidRPr="00DE7CEE">
        <w:rPr>
          <w:rFonts w:eastAsia="MS Mincho" w:hint="eastAsia"/>
          <w:lang w:eastAsia="ja-JP"/>
        </w:rPr>
        <w:t>associated with a</w:t>
      </w:r>
      <w:r w:rsidR="00E2767F">
        <w:rPr>
          <w:rFonts w:eastAsia="MS Mincho"/>
          <w:lang w:eastAsia="ja-JP"/>
        </w:rPr>
        <w:t xml:space="preserve"> specific</w:t>
      </w:r>
      <w:r w:rsidR="0052422C" w:rsidRPr="00DE7CEE">
        <w:rPr>
          <w:rFonts w:eastAsia="MS Mincho" w:hint="eastAsia"/>
          <w:lang w:eastAsia="ja-JP"/>
        </w:rPr>
        <w:t xml:space="preserve"> data radio beare</w:t>
      </w:r>
      <w:r w:rsidR="00E2767F">
        <w:rPr>
          <w:rFonts w:eastAsia="MS Mincho"/>
          <w:lang w:eastAsia="ja-JP"/>
        </w:rPr>
        <w:t>r</w:t>
      </w:r>
      <w:r w:rsidR="0052422C" w:rsidRPr="00DE7CEE">
        <w:rPr>
          <w:rFonts w:eastAsia="MS Mincho" w:hint="eastAsia"/>
          <w:lang w:eastAsia="ja-JP"/>
        </w:rPr>
        <w:t xml:space="preserve"> configured for the UE</w:t>
      </w:r>
      <w:r w:rsidR="00E60803" w:rsidRPr="00F62D8E">
        <w:t xml:space="preserve"> </w:t>
      </w:r>
      <w:r w:rsidR="00E60803">
        <w:t>or for the MRB</w:t>
      </w:r>
      <w:r w:rsidRPr="00C84766">
        <w:t>;</w:t>
      </w:r>
    </w:p>
    <w:p w14:paraId="36785564" w14:textId="77777777" w:rsidR="004C31A0" w:rsidRPr="00C84766" w:rsidRDefault="004C31A0" w:rsidP="004C31A0">
      <w:pPr>
        <w:pStyle w:val="B10"/>
      </w:pPr>
      <w:r w:rsidRPr="00C84766">
        <w:t>d)</w:t>
      </w:r>
      <w:r w:rsidRPr="00C84766">
        <w:tab/>
        <w:t xml:space="preserve">the </w:t>
      </w:r>
      <w:r w:rsidR="00B57AE3" w:rsidRPr="00C84766">
        <w:t>NR</w:t>
      </w:r>
      <w:r w:rsidRPr="00C84766">
        <w:t xml:space="preserve">-U packets that were declared as being "lost" by the corresponding node and have not yet been reported to the node hosting the </w:t>
      </w:r>
      <w:r w:rsidR="00EF1427" w:rsidRPr="00C84766">
        <w:t xml:space="preserve">NR </w:t>
      </w:r>
      <w:r w:rsidRPr="00C84766">
        <w:t>PDCP entity within the DL DATA DELIVERY STATUS frame</w:t>
      </w:r>
      <w:r w:rsidR="00E34B6A" w:rsidRPr="00C84766">
        <w:t>;</w:t>
      </w:r>
    </w:p>
    <w:p w14:paraId="4170AD80" w14:textId="77777777" w:rsidR="002D3BF6" w:rsidRDefault="002D3BF6" w:rsidP="002D3BF6">
      <w:pPr>
        <w:pStyle w:val="B10"/>
      </w:pPr>
      <w:r>
        <w:rPr>
          <w:rFonts w:hint="eastAsia"/>
          <w:lang w:val="en-US" w:eastAsia="zh-CN"/>
        </w:rPr>
        <w:t>e)</w:t>
      </w:r>
      <w:r>
        <w:rPr>
          <w:lang w:val="en-US" w:eastAsia="zh-CN"/>
        </w:rPr>
        <w:tab/>
        <w:t xml:space="preserve">if retransmission NR PDCP PDUs have been delivered, </w:t>
      </w:r>
      <w:r>
        <w:t xml:space="preserve">the NR PDCP PDU sequence number </w:t>
      </w:r>
      <w:r w:rsidR="004715FC">
        <w:rPr>
          <w:lang w:val="en-US" w:eastAsia="ja-JP"/>
        </w:rPr>
        <w:t xml:space="preserve">associated with the highest NR-U sequence number </w:t>
      </w:r>
      <w:r w:rsidR="004715FC" w:rsidRPr="003B6EA2">
        <w:rPr>
          <w:rFonts w:hint="eastAsia"/>
        </w:rPr>
        <w:t>among the retransmission</w:t>
      </w:r>
      <w:r w:rsidR="004715FC" w:rsidRPr="003B6EA2">
        <w:rPr>
          <w:lang w:val="en-US" w:eastAsia="ja-JP"/>
        </w:rPr>
        <w:t xml:space="preserve"> NR PDCP PDUs </w:t>
      </w:r>
      <w:r>
        <w:t xml:space="preserve">successfully delivered </w:t>
      </w:r>
      <w:r w:rsidR="004715FC" w:rsidRPr="003B6EA2">
        <w:t xml:space="preserve">to the UE </w:t>
      </w:r>
      <w:r>
        <w:t xml:space="preserve">in sequence </w:t>
      </w:r>
      <w:r w:rsidR="004715FC" w:rsidRPr="003B6EA2">
        <w:t>of NR-U sequence number</w:t>
      </w:r>
      <w:r>
        <w:t>;</w:t>
      </w:r>
    </w:p>
    <w:p w14:paraId="1ABCEEFB" w14:textId="77777777" w:rsidR="002D3BF6" w:rsidRDefault="002D3BF6" w:rsidP="002D3BF6">
      <w:pPr>
        <w:pStyle w:val="B10"/>
        <w:rPr>
          <w:lang w:val="en-US" w:eastAsia="zh-CN"/>
        </w:rPr>
      </w:pPr>
      <w:r>
        <w:rPr>
          <w:rFonts w:hint="eastAsia"/>
          <w:lang w:val="en-US" w:eastAsia="zh-CN"/>
        </w:rPr>
        <w:lastRenderedPageBreak/>
        <w:t>f)</w:t>
      </w:r>
      <w:r>
        <w:rPr>
          <w:rFonts w:hint="eastAsia"/>
          <w:lang w:val="en-US" w:eastAsia="zh-CN"/>
        </w:rPr>
        <w:tab/>
      </w:r>
      <w:r>
        <w:rPr>
          <w:lang w:val="en-US" w:eastAsia="zh-CN"/>
        </w:rPr>
        <w:t xml:space="preserve">if retransmission NR PDCP PDUs have been </w:t>
      </w:r>
      <w:r>
        <w:rPr>
          <w:rFonts w:hint="eastAsia"/>
          <w:lang w:val="en-US" w:eastAsia="zh-CN"/>
        </w:rPr>
        <w:t>transmitted</w:t>
      </w:r>
      <w:r w:rsidR="004715FC">
        <w:rPr>
          <w:lang w:val="en-US" w:eastAsia="zh-CN"/>
        </w:rPr>
        <w:t xml:space="preserve"> to the lower layers</w:t>
      </w:r>
      <w:r>
        <w:rPr>
          <w:lang w:val="en-US" w:eastAsia="zh-CN"/>
        </w:rPr>
        <w:t xml:space="preserve">, </w:t>
      </w:r>
      <w:r>
        <w:t xml:space="preserve">the NR PDCP PDU sequence number </w:t>
      </w:r>
      <w:r w:rsidR="004715FC">
        <w:rPr>
          <w:lang w:val="en-US" w:eastAsia="ja-JP"/>
        </w:rPr>
        <w:t xml:space="preserve">associated with the highest NR-U sequence number </w:t>
      </w:r>
      <w:r>
        <w:t xml:space="preserve">among </w:t>
      </w:r>
      <w:r w:rsidR="004715FC">
        <w:t xml:space="preserve">the </w:t>
      </w:r>
      <w:r>
        <w:rPr>
          <w:rFonts w:hint="eastAsia"/>
          <w:lang w:val="en-US" w:eastAsia="zh-CN"/>
        </w:rPr>
        <w:t xml:space="preserve">retransmission </w:t>
      </w:r>
      <w:r>
        <w:t>NR PDCP PDUs</w:t>
      </w:r>
      <w:r w:rsidR="004715FC">
        <w:t xml:space="preserve"> transmitted to the lower layers in sequence of NR-U sequence number</w:t>
      </w:r>
      <w:r>
        <w:rPr>
          <w:rFonts w:hint="eastAsia"/>
          <w:lang w:val="en-US" w:eastAsia="zh-CN"/>
        </w:rPr>
        <w:t>;</w:t>
      </w:r>
    </w:p>
    <w:p w14:paraId="5D28C0BD" w14:textId="77777777" w:rsidR="00275FC6" w:rsidRPr="00C84766" w:rsidRDefault="002D3BF6" w:rsidP="002D3BF6">
      <w:pPr>
        <w:pStyle w:val="B10"/>
      </w:pPr>
      <w:r>
        <w:rPr>
          <w:rFonts w:hint="eastAsia"/>
          <w:lang w:val="en-US" w:eastAsia="zh-CN"/>
        </w:rPr>
        <w:t>g</w:t>
      </w:r>
      <w:r>
        <w:t>)</w:t>
      </w:r>
      <w:r>
        <w:tab/>
        <w:t>the highest NR PDCP PDU sequence number transmitted to the lower layers among those NR PDCP PDUs received from the node hosting the NR PDCP entity</w:t>
      </w:r>
      <w:r w:rsidR="00A25FC1">
        <w:t xml:space="preserve"> i.e. excludes those retransmission NR PDCP PDUs</w:t>
      </w:r>
      <w:r w:rsidR="001D792C">
        <w:t>;</w:t>
      </w:r>
    </w:p>
    <w:p w14:paraId="7F76FD48" w14:textId="77777777" w:rsidR="00E60803" w:rsidRDefault="00E60803" w:rsidP="00E60803">
      <w:pPr>
        <w:pStyle w:val="NO"/>
      </w:pPr>
      <w:r w:rsidRPr="00C84766">
        <w:t>NOTE</w:t>
      </w:r>
      <w:r>
        <w:t xml:space="preserve"> 2</w:t>
      </w:r>
      <w:r w:rsidRPr="00C84766">
        <w:t>:</w:t>
      </w:r>
      <w:r w:rsidRPr="00C84766">
        <w:tab/>
      </w:r>
      <w:r>
        <w:t xml:space="preserve">If the </w:t>
      </w:r>
      <w:r w:rsidRPr="00C84766">
        <w:t xml:space="preserve">NR user plane </w:t>
      </w:r>
      <w:r>
        <w:t xml:space="preserve">protocol </w:t>
      </w:r>
      <w:r w:rsidRPr="00C84766">
        <w:t xml:space="preserve">instance </w:t>
      </w:r>
      <w:r>
        <w:t>is associated with an</w:t>
      </w:r>
      <w:r w:rsidRPr="00D33398">
        <w:t xml:space="preserve"> MRB configured with RLC-UM entities</w:t>
      </w:r>
      <w:r>
        <w:t xml:space="preserve"> only</w:t>
      </w:r>
      <w:r w:rsidRPr="00D33398">
        <w:t xml:space="preserve">, the highest NR PDCP PDU sequence number transmitted </w:t>
      </w:r>
      <w:r>
        <w:t xml:space="preserve">successfully </w:t>
      </w:r>
      <w:r w:rsidRPr="00D33398">
        <w:t xml:space="preserve">to </w:t>
      </w:r>
      <w:r>
        <w:t>all</w:t>
      </w:r>
      <w:r w:rsidRPr="00D33398">
        <w:t xml:space="preserve"> lower layer</w:t>
      </w:r>
      <w:r>
        <w:t xml:space="preserve"> instances </w:t>
      </w:r>
      <w:r w:rsidRPr="00D33398">
        <w:t xml:space="preserve"> is reported.</w:t>
      </w:r>
    </w:p>
    <w:p w14:paraId="12DF9F35" w14:textId="77777777" w:rsidR="001E1354" w:rsidRDefault="004C31A0" w:rsidP="001E1354">
      <w:pPr>
        <w:pStyle w:val="NO"/>
      </w:pPr>
      <w:r w:rsidRPr="00C84766">
        <w:t>NOTE</w:t>
      </w:r>
      <w:r w:rsidR="00E60803">
        <w:t xml:space="preserve"> 3</w:t>
      </w:r>
      <w:r w:rsidRPr="00C84766">
        <w:t>:</w:t>
      </w:r>
      <w:r w:rsidRPr="00C84766">
        <w:tab/>
        <w:t xml:space="preserve">If a deployment has decided not to use the Transfer of Downlink User Data procedure, </w:t>
      </w:r>
      <w:r w:rsidR="008C7172">
        <w:rPr>
          <w:rFonts w:hint="eastAsia"/>
          <w:lang w:val="en-US" w:eastAsia="zh-CN"/>
        </w:rPr>
        <w:t>d</w:t>
      </w:r>
      <w:r w:rsidRPr="00C84766">
        <w:t>)</w:t>
      </w:r>
      <w:r w:rsidR="008C7172">
        <w:rPr>
          <w:rFonts w:hint="eastAsia"/>
          <w:lang w:eastAsia="zh-CN"/>
        </w:rPr>
        <w:t xml:space="preserve">, e) and f) </w:t>
      </w:r>
      <w:r w:rsidRPr="00C84766">
        <w:t xml:space="preserve"> above </w:t>
      </w:r>
      <w:r w:rsidR="008C7172">
        <w:rPr>
          <w:rFonts w:hint="eastAsia"/>
          <w:lang w:eastAsia="zh-CN"/>
        </w:rPr>
        <w:t>are</w:t>
      </w:r>
      <w:r w:rsidR="008C7172" w:rsidRPr="00C84766">
        <w:t xml:space="preserve"> </w:t>
      </w:r>
      <w:r w:rsidRPr="00C84766">
        <w:t>not applicable.</w:t>
      </w:r>
    </w:p>
    <w:p w14:paraId="27EB6509" w14:textId="77777777" w:rsidR="001D792C" w:rsidRPr="00C84766" w:rsidRDefault="00400608" w:rsidP="00F43029">
      <w:pPr>
        <w:pStyle w:val="B10"/>
        <w:rPr>
          <w:rFonts w:eastAsia="MS Mincho"/>
          <w:lang w:eastAsia="ja-JP"/>
        </w:rPr>
      </w:pPr>
      <w:r>
        <w:t>h</w:t>
      </w:r>
      <w:r w:rsidR="001D792C" w:rsidRPr="00C84766">
        <w:t>)</w:t>
      </w:r>
      <w:r w:rsidR="001D792C" w:rsidRPr="00C84766">
        <w:tab/>
        <w:t xml:space="preserve">in case of RLC AM, the NR PDCP PDU sequence number successfully </w:t>
      </w:r>
      <w:r w:rsidR="001D792C">
        <w:t xml:space="preserve">delivered out of sequence </w:t>
      </w:r>
      <w:r w:rsidR="001D792C" w:rsidRPr="00C84766">
        <w:t>to the UE among those NR PDCP PDUs received from the node hosting the NR PDCP entity</w:t>
      </w:r>
      <w:r w:rsidR="001D792C">
        <w:t xml:space="preserve"> i.e. excludes those retransmission NR PDCP PDUs.</w:t>
      </w:r>
    </w:p>
    <w:p w14:paraId="0C8FC744" w14:textId="77777777" w:rsidR="001E1354" w:rsidRPr="00C84766" w:rsidRDefault="00E2767F" w:rsidP="004C31A0">
      <w:r>
        <w:t>As soon as the corresponding node detects the successful RACH a</w:t>
      </w:r>
      <w:r w:rsidRPr="00D347A7">
        <w:t xml:space="preserve">ccess by the UE </w:t>
      </w:r>
      <w:r>
        <w:t xml:space="preserve">for the corresponding data </w:t>
      </w:r>
      <w:r w:rsidR="006C1D72">
        <w:rPr>
          <w:rFonts w:hint="eastAsia"/>
          <w:lang w:eastAsia="zh-CN"/>
        </w:rPr>
        <w:t xml:space="preserve">radio </w:t>
      </w:r>
      <w:r>
        <w:t>bearer(s), the corresponding node shall send initial DL DATA DELIVERY STATUS frame to the node(s) hosting the NR PDCP entity(</w:t>
      </w:r>
      <w:proofErr w:type="spellStart"/>
      <w:r>
        <w:t>ies</w:t>
      </w:r>
      <w:proofErr w:type="spellEnd"/>
      <w:r>
        <w:t xml:space="preserve">). The node hosting NR PDCP entity may start sending DL data before receiving the initial DL DATA DELIVERY STATUS frame. </w:t>
      </w:r>
      <w:r w:rsidR="001E1354" w:rsidRPr="00C84766">
        <w:t>In case the DL DATA DELIVERY STATUS frame is sent before any NR PDCP PDU is transferred to lower layers, the information on the highest NR PDCP PDU sequence number successfully delivered in sequence to the UE and the highest NR PDCP PDU sequence number transmitted to the lower layers may not be provided.</w:t>
      </w:r>
    </w:p>
    <w:p w14:paraId="02DC29A3" w14:textId="77777777" w:rsidR="004C31A0" w:rsidRPr="00C84766" w:rsidRDefault="004C31A0" w:rsidP="004C31A0">
      <w:r w:rsidRPr="00C84766">
        <w:t>The DL DATA DELIVERY STATUS frame shall also include a</w:t>
      </w:r>
      <w:r w:rsidR="0052422C" w:rsidRPr="0052422C">
        <w:rPr>
          <w:rFonts w:eastAsia="MS Mincho" w:hint="eastAsia"/>
          <w:lang w:eastAsia="ja-JP"/>
        </w:rPr>
        <w:t xml:space="preserve"> </w:t>
      </w:r>
      <w:r w:rsidR="0052422C" w:rsidRPr="00D03FE3">
        <w:rPr>
          <w:rFonts w:eastAsia="MS Mincho" w:hint="eastAsia"/>
          <w:lang w:eastAsia="ja-JP"/>
        </w:rPr>
        <w:t>final frame</w:t>
      </w:r>
      <w:r w:rsidRPr="00C84766">
        <w:t xml:space="preserve"> indication </w:t>
      </w:r>
      <w:r w:rsidR="00C91B4B">
        <w:t>when</w:t>
      </w:r>
      <w:r w:rsidRPr="00C84766">
        <w:t xml:space="preserve"> th</w:t>
      </w:r>
      <w:r w:rsidR="00C91B4B">
        <w:t>is</w:t>
      </w:r>
      <w:r w:rsidRPr="00C84766">
        <w:t xml:space="preserve"> frame is the last DL status report</w:t>
      </w:r>
      <w:r w:rsidR="0022253A" w:rsidRPr="00365C78">
        <w:rPr>
          <w:iCs/>
        </w:rPr>
        <w:t>.</w:t>
      </w:r>
      <w:r w:rsidR="0022253A">
        <w:rPr>
          <w:i/>
          <w:iCs/>
        </w:rPr>
        <w:t xml:space="preserve"> </w:t>
      </w:r>
      <w:r w:rsidRPr="00C84766">
        <w:t xml:space="preserve">When receiving such indication, the node hosting the </w:t>
      </w:r>
      <w:r w:rsidR="00EF1427" w:rsidRPr="00C84766">
        <w:t xml:space="preserve">NR </w:t>
      </w:r>
      <w:r w:rsidRPr="00C84766">
        <w:t xml:space="preserve">PDCP entity considers that no more UL </w:t>
      </w:r>
      <w:r w:rsidR="0052422C" w:rsidRPr="0052422C">
        <w:t xml:space="preserve">or DL </w:t>
      </w:r>
      <w:r w:rsidRPr="00C84766">
        <w:t xml:space="preserve">data is expected </w:t>
      </w:r>
      <w:r w:rsidR="0052422C" w:rsidRPr="00E57802">
        <w:rPr>
          <w:rFonts w:eastAsia="MS Mincho" w:hint="eastAsia"/>
          <w:lang w:eastAsia="ja-JP"/>
        </w:rPr>
        <w:t xml:space="preserve">to be transmitted </w:t>
      </w:r>
      <w:r w:rsidR="0052422C" w:rsidRPr="004E1DD3">
        <w:rPr>
          <w:rFonts w:eastAsia="MS Mincho" w:hint="eastAsia"/>
          <w:lang w:eastAsia="ja-JP"/>
        </w:rPr>
        <w:t>between</w:t>
      </w:r>
      <w:r w:rsidRPr="00C84766">
        <w:t xml:space="preserve"> the corresponding node</w:t>
      </w:r>
      <w:r w:rsidR="0052422C" w:rsidRPr="00BB7E7C">
        <w:rPr>
          <w:rFonts w:eastAsia="MS Mincho" w:hint="eastAsia"/>
          <w:lang w:eastAsia="ja-JP"/>
        </w:rPr>
        <w:t xml:space="preserve"> </w:t>
      </w:r>
      <w:r w:rsidR="0052422C">
        <w:rPr>
          <w:rFonts w:eastAsia="MS Mincho" w:hint="eastAsia"/>
          <w:lang w:eastAsia="ja-JP"/>
        </w:rPr>
        <w:t>and</w:t>
      </w:r>
      <w:r w:rsidR="0052422C" w:rsidRPr="00BB7E7C">
        <w:rPr>
          <w:rFonts w:eastAsia="MS Mincho" w:hint="eastAsia"/>
          <w:lang w:eastAsia="ja-JP"/>
        </w:rPr>
        <w:t xml:space="preserve"> the UE</w:t>
      </w:r>
      <w:r w:rsidRPr="00C84766">
        <w:t>.</w:t>
      </w:r>
    </w:p>
    <w:p w14:paraId="533612F4" w14:textId="77777777" w:rsidR="00B649E1" w:rsidRPr="00C84766" w:rsidRDefault="00B649E1" w:rsidP="00B649E1">
      <w:pPr>
        <w:rPr>
          <w:rFonts w:eastAsia="MS Mincho"/>
          <w:lang w:eastAsia="ja-JP"/>
        </w:rPr>
      </w:pPr>
      <w:r w:rsidRPr="00C84766">
        <w:rPr>
          <w:rFonts w:eastAsia="MS Mincho"/>
          <w:lang w:eastAsia="ja-JP"/>
        </w:rPr>
        <w:t>The</w:t>
      </w:r>
      <w:r w:rsidRPr="00C84766">
        <w:t xml:space="preserve"> DL DATA DELIVERY STATUS frame </w:t>
      </w:r>
      <w:r w:rsidR="009C7A9F" w:rsidRPr="00C84766">
        <w:t>may</w:t>
      </w:r>
      <w:r w:rsidRPr="00C84766">
        <w:t xml:space="preserve"> also include an indication of detected radio link outage or radio link resume</w:t>
      </w:r>
      <w:r w:rsidR="006C1D72">
        <w:rPr>
          <w:rFonts w:hint="eastAsia"/>
          <w:lang w:eastAsia="zh-CN"/>
        </w:rPr>
        <w:t xml:space="preserve"> </w:t>
      </w:r>
      <w:r w:rsidR="006C1D72" w:rsidRPr="00C84766">
        <w:t xml:space="preserve">for the concerned </w:t>
      </w:r>
      <w:r w:rsidR="006C1D72">
        <w:t>data radio bearer</w:t>
      </w:r>
      <w:r w:rsidRPr="00C84766">
        <w:t xml:space="preserve">. When receiving an indication of radio link outage detection, </w:t>
      </w:r>
      <w:r w:rsidRPr="00C84766">
        <w:rPr>
          <w:rFonts w:eastAsia="MS Mincho"/>
          <w:lang w:eastAsia="ja-JP"/>
        </w:rPr>
        <w:t xml:space="preserve">the </w:t>
      </w:r>
      <w:r w:rsidR="009C7A9F" w:rsidRPr="00C84766">
        <w:rPr>
          <w:rFonts w:eastAsia="MS Mincho"/>
          <w:lang w:eastAsia="ja-JP"/>
        </w:rPr>
        <w:t>node hosting the NR PDCP entity</w:t>
      </w:r>
      <w:r w:rsidRPr="00C84766">
        <w:rPr>
          <w:rFonts w:eastAsia="MS Mincho"/>
          <w:lang w:eastAsia="ja-JP"/>
        </w:rPr>
        <w:t xml:space="preserve"> considers that traffic delivery over </w:t>
      </w:r>
      <w:r w:rsidR="006C1D72" w:rsidRPr="00A17684">
        <w:rPr>
          <w:rFonts w:hint="eastAsia"/>
          <w:lang w:eastAsia="zh-CN"/>
        </w:rPr>
        <w:t xml:space="preserve">the </w:t>
      </w:r>
      <w:r w:rsidR="006E37BE">
        <w:rPr>
          <w:rFonts w:eastAsia="MS Mincho"/>
          <w:lang w:eastAsia="ja-JP"/>
        </w:rPr>
        <w:t>data radio bearer</w:t>
      </w:r>
      <w:r w:rsidRPr="00C84766">
        <w:rPr>
          <w:rFonts w:eastAsia="MS Mincho"/>
          <w:lang w:eastAsia="ja-JP"/>
        </w:rPr>
        <w:t xml:space="preserve"> configured for the UE is unavailable at the corresponding </w:t>
      </w:r>
      <w:r w:rsidR="009C7A9F" w:rsidRPr="00C84766">
        <w:rPr>
          <w:rFonts w:eastAsia="MS Mincho"/>
          <w:lang w:eastAsia="ja-JP"/>
        </w:rPr>
        <w:t>node</w:t>
      </w:r>
      <w:r w:rsidR="00DB233D">
        <w:rPr>
          <w:rFonts w:eastAsia="MS Mincho"/>
          <w:lang w:eastAsia="ja-JP"/>
        </w:rPr>
        <w:t xml:space="preserve"> both in UL and DL</w:t>
      </w:r>
      <w:r w:rsidRPr="00C84766">
        <w:rPr>
          <w:rFonts w:eastAsia="MS Mincho"/>
          <w:lang w:eastAsia="ja-JP"/>
        </w:rPr>
        <w:t xml:space="preserve">. </w:t>
      </w:r>
      <w:r w:rsidRPr="00C84766">
        <w:t xml:space="preserve">When receiving an indication of radio link resume detection, </w:t>
      </w:r>
      <w:r w:rsidRPr="00C84766">
        <w:rPr>
          <w:rFonts w:eastAsia="MS Mincho"/>
          <w:lang w:eastAsia="ja-JP"/>
        </w:rPr>
        <w:t xml:space="preserve">the </w:t>
      </w:r>
      <w:r w:rsidR="009C7A9F" w:rsidRPr="00C84766">
        <w:rPr>
          <w:rFonts w:eastAsia="MS Mincho"/>
          <w:lang w:eastAsia="ja-JP"/>
        </w:rPr>
        <w:t>node hosting the NR PDCP entity</w:t>
      </w:r>
      <w:r w:rsidRPr="00C84766">
        <w:rPr>
          <w:rFonts w:eastAsia="MS Mincho"/>
          <w:lang w:eastAsia="ja-JP"/>
        </w:rPr>
        <w:t xml:space="preserve"> considers that traffic delivery over </w:t>
      </w:r>
      <w:r w:rsidR="006C1D72" w:rsidRPr="00A17684">
        <w:rPr>
          <w:rFonts w:hint="eastAsia"/>
          <w:lang w:eastAsia="zh-CN"/>
        </w:rPr>
        <w:t xml:space="preserve">the </w:t>
      </w:r>
      <w:r w:rsidR="006E37BE">
        <w:rPr>
          <w:rFonts w:eastAsia="MS Mincho"/>
          <w:lang w:eastAsia="ja-JP"/>
        </w:rPr>
        <w:t>data radio bearer</w:t>
      </w:r>
      <w:r w:rsidRPr="00C84766">
        <w:rPr>
          <w:rFonts w:eastAsia="MS Mincho"/>
          <w:lang w:eastAsia="ja-JP"/>
        </w:rPr>
        <w:t xml:space="preserve"> configured for the UE is available at the corresponding </w:t>
      </w:r>
      <w:r w:rsidR="009C7A9F" w:rsidRPr="00C84766">
        <w:rPr>
          <w:rFonts w:eastAsia="MS Mincho"/>
          <w:lang w:eastAsia="ja-JP"/>
        </w:rPr>
        <w:t>node</w:t>
      </w:r>
      <w:r w:rsidR="00DB233D">
        <w:rPr>
          <w:rFonts w:eastAsia="MS Mincho"/>
          <w:lang w:eastAsia="ja-JP"/>
        </w:rPr>
        <w:t xml:space="preserve"> both in UL and in DL</w:t>
      </w:r>
      <w:r w:rsidR="00DB233D" w:rsidRPr="00C84766">
        <w:rPr>
          <w:rFonts w:eastAsia="MS Mincho"/>
          <w:lang w:eastAsia="ja-JP"/>
        </w:rPr>
        <w:t>.</w:t>
      </w:r>
      <w:r w:rsidR="00DB233D">
        <w:rPr>
          <w:rFonts w:eastAsia="MS Mincho"/>
          <w:lang w:eastAsia="ja-JP"/>
        </w:rPr>
        <w:t xml:space="preserve"> </w:t>
      </w:r>
      <w:r w:rsidR="00DB233D" w:rsidRPr="00C84766">
        <w:t xml:space="preserve">When receiving an indication of </w:t>
      </w:r>
      <w:r w:rsidR="00DB233D">
        <w:t xml:space="preserve">UL or DL </w:t>
      </w:r>
      <w:r w:rsidR="00DB233D" w:rsidRPr="00C84766">
        <w:t xml:space="preserve">radio link outage detection, </w:t>
      </w:r>
      <w:r w:rsidR="00DB233D" w:rsidRPr="00C84766">
        <w:rPr>
          <w:rFonts w:eastAsia="MS Mincho"/>
          <w:lang w:eastAsia="ja-JP"/>
        </w:rPr>
        <w:t xml:space="preserve">the node hosting the NR PDCP entity considers that traffic delivery over </w:t>
      </w:r>
      <w:r w:rsidR="006C1D72" w:rsidRPr="00A17684">
        <w:rPr>
          <w:rFonts w:hint="eastAsia"/>
          <w:lang w:eastAsia="zh-CN"/>
        </w:rPr>
        <w:t>the data radio bearer</w:t>
      </w:r>
      <w:r w:rsidR="00DB233D" w:rsidRPr="00C84766">
        <w:rPr>
          <w:rFonts w:eastAsia="MS Mincho"/>
          <w:lang w:eastAsia="ja-JP"/>
        </w:rPr>
        <w:t xml:space="preserve"> configured for the UE is unavailable at the corresponding node</w:t>
      </w:r>
      <w:r w:rsidR="00DB233D">
        <w:rPr>
          <w:rFonts w:eastAsia="MS Mincho"/>
          <w:lang w:eastAsia="ja-JP"/>
        </w:rPr>
        <w:t xml:space="preserve"> for UL or DL, depending on the indicated outage</w:t>
      </w:r>
      <w:r w:rsidR="00DB233D" w:rsidRPr="00C84766">
        <w:rPr>
          <w:rFonts w:eastAsia="MS Mincho"/>
          <w:lang w:eastAsia="ja-JP"/>
        </w:rPr>
        <w:t xml:space="preserve">. </w:t>
      </w:r>
      <w:r w:rsidR="00DB233D" w:rsidRPr="00C84766">
        <w:t xml:space="preserve">When receiving an indication of </w:t>
      </w:r>
      <w:r w:rsidR="00DB233D">
        <w:t xml:space="preserve">UL or DL </w:t>
      </w:r>
      <w:r w:rsidR="00DB233D" w:rsidRPr="00C84766">
        <w:t xml:space="preserve">radio link resume detection, </w:t>
      </w:r>
      <w:r w:rsidR="00DB233D" w:rsidRPr="00C84766">
        <w:rPr>
          <w:rFonts w:eastAsia="MS Mincho"/>
          <w:lang w:eastAsia="ja-JP"/>
        </w:rPr>
        <w:t xml:space="preserve">the node hosting the NR PDCP entity considers that traffic delivery over </w:t>
      </w:r>
      <w:r w:rsidR="006C1D72" w:rsidRPr="00A17684">
        <w:rPr>
          <w:rFonts w:hint="eastAsia"/>
          <w:lang w:eastAsia="zh-CN"/>
        </w:rPr>
        <w:t>the data radio bearer</w:t>
      </w:r>
      <w:r w:rsidR="00DB233D" w:rsidRPr="00C84766">
        <w:rPr>
          <w:rFonts w:eastAsia="MS Mincho"/>
          <w:lang w:eastAsia="ja-JP"/>
        </w:rPr>
        <w:t xml:space="preserve"> configured for the UE is available at the corresponding node</w:t>
      </w:r>
      <w:r w:rsidR="00DB233D">
        <w:rPr>
          <w:rFonts w:eastAsia="MS Mincho"/>
          <w:lang w:eastAsia="ja-JP"/>
        </w:rPr>
        <w:t xml:space="preserve"> in UL or in DL, depending on the indicated resume</w:t>
      </w:r>
      <w:r w:rsidRPr="00C84766">
        <w:rPr>
          <w:rFonts w:eastAsia="MS Mincho"/>
          <w:lang w:eastAsia="ja-JP"/>
        </w:rPr>
        <w:t>.</w:t>
      </w:r>
      <w:r w:rsidR="0010156D">
        <w:rPr>
          <w:rFonts w:eastAsia="MS Mincho"/>
          <w:lang w:eastAsia="ja-JP"/>
        </w:rPr>
        <w:t xml:space="preserve"> These indications are not applicable to E-UTRA PDCP.</w:t>
      </w:r>
    </w:p>
    <w:p w14:paraId="5C81F215" w14:textId="77777777" w:rsidR="00682294" w:rsidRPr="0046672D" w:rsidRDefault="00682294" w:rsidP="00682294">
      <w:pPr>
        <w:rPr>
          <w:rFonts w:eastAsia="MS Mincho"/>
          <w:lang w:eastAsia="ja-JP"/>
        </w:rPr>
      </w:pPr>
      <w:r>
        <w:rPr>
          <w:rFonts w:eastAsia="SimSun"/>
        </w:rPr>
        <w:t>For report p</w:t>
      </w:r>
      <w:r w:rsidRPr="008F6BE3">
        <w:rPr>
          <w:rFonts w:eastAsia="SimSun"/>
        </w:rPr>
        <w:t>olling</w:t>
      </w:r>
      <w:r>
        <w:rPr>
          <w:rFonts w:eastAsia="SimSun"/>
        </w:rPr>
        <w:t xml:space="preserve"> triggered reporting, the DL DATA DELIVERY STATUS frame may include the feedback delay result and the NR-U sequence number of the frame where </w:t>
      </w:r>
      <w:r w:rsidRPr="00C84766">
        <w:t xml:space="preserve">Report Polling Flag </w:t>
      </w:r>
      <w:r>
        <w:rPr>
          <w:rFonts w:eastAsia="SimSun"/>
        </w:rPr>
        <w:t>is included and that triggered the signalling of the DL DATA DELIVERY STATUS.</w:t>
      </w:r>
    </w:p>
    <w:p w14:paraId="0030FF80" w14:textId="77777777" w:rsidR="004C31A0" w:rsidRPr="00C84766" w:rsidRDefault="004C31A0" w:rsidP="004C31A0">
      <w:r w:rsidRPr="00C84766">
        <w:t xml:space="preserve">The node hosting the </w:t>
      </w:r>
      <w:r w:rsidR="00EF1427" w:rsidRPr="00C84766">
        <w:t xml:space="preserve">NR </w:t>
      </w:r>
      <w:r w:rsidRPr="00C84766">
        <w:t>PDCP entity, when receiving the DL DATA DELIVERY STATUS frame:</w:t>
      </w:r>
    </w:p>
    <w:p w14:paraId="72C68C3E" w14:textId="77777777" w:rsidR="004C31A0" w:rsidRPr="00C84766" w:rsidRDefault="004C31A0" w:rsidP="004C31A0">
      <w:pPr>
        <w:pStyle w:val="B10"/>
        <w:rPr>
          <w:rFonts w:eastAsia="MS Mincho"/>
          <w:lang w:eastAsia="ja-JP"/>
        </w:rPr>
      </w:pPr>
      <w:r w:rsidRPr="00C84766">
        <w:t>-</w:t>
      </w:r>
      <w:r w:rsidRPr="00C84766">
        <w:tab/>
      </w:r>
      <w:r w:rsidRPr="00C84766">
        <w:rPr>
          <w:rFonts w:eastAsia="MS Mincho"/>
          <w:lang w:eastAsia="ja-JP"/>
        </w:rPr>
        <w:t xml:space="preserve">regards the desired buffer size under b) and </w:t>
      </w:r>
      <w:r w:rsidR="00E2767F">
        <w:rPr>
          <w:rFonts w:eastAsia="MS Mincho"/>
          <w:lang w:eastAsia="ja-JP"/>
        </w:rPr>
        <w:t xml:space="preserve">the data rate under </w:t>
      </w:r>
      <w:r w:rsidRPr="00C84766">
        <w:rPr>
          <w:rFonts w:eastAsia="MS Mincho"/>
          <w:lang w:eastAsia="ja-JP"/>
        </w:rPr>
        <w:t xml:space="preserve">c) above as the amount of data </w:t>
      </w:r>
      <w:r w:rsidR="00E2767F">
        <w:rPr>
          <w:rFonts w:eastAsia="MS Mincho"/>
          <w:lang w:eastAsia="ja-JP"/>
        </w:rPr>
        <w:t xml:space="preserve">to be sent </w:t>
      </w:r>
      <w:r w:rsidRPr="00C84766">
        <w:rPr>
          <w:rFonts w:eastAsia="MS Mincho"/>
          <w:lang w:eastAsia="ja-JP"/>
        </w:rPr>
        <w:t xml:space="preserve">from the </w:t>
      </w:r>
      <w:r w:rsidR="00E2767F">
        <w:rPr>
          <w:rFonts w:eastAsia="MS Mincho"/>
          <w:lang w:eastAsia="ja-JP"/>
        </w:rPr>
        <w:t>hosting</w:t>
      </w:r>
      <w:r w:rsidR="00E2767F" w:rsidRPr="00C84766" w:rsidDel="00E2767F">
        <w:rPr>
          <w:rFonts w:eastAsia="MS Mincho"/>
          <w:lang w:eastAsia="ja-JP"/>
        </w:rPr>
        <w:t xml:space="preserve"> </w:t>
      </w:r>
      <w:r w:rsidRPr="00C84766">
        <w:rPr>
          <w:rFonts w:eastAsia="MS Mincho"/>
          <w:lang w:eastAsia="ja-JP"/>
        </w:rPr>
        <w:t>node</w:t>
      </w:r>
      <w:r w:rsidR="00B65FCD">
        <w:rPr>
          <w:rFonts w:eastAsia="MS Mincho"/>
          <w:lang w:eastAsia="ja-JP"/>
        </w:rPr>
        <w:t>:</w:t>
      </w:r>
    </w:p>
    <w:p w14:paraId="45FF0FF3" w14:textId="77777777" w:rsidR="00E2767F" w:rsidRDefault="00E2767F" w:rsidP="00E2767F">
      <w:pPr>
        <w:pStyle w:val="B2"/>
        <w:rPr>
          <w:lang w:val="en-US"/>
        </w:rPr>
      </w:pPr>
      <w:r>
        <w:rPr>
          <w:rFonts w:eastAsia="MS Mincho"/>
          <w:lang w:eastAsia="ja-JP"/>
        </w:rPr>
        <w:t>-</w:t>
      </w:r>
      <w:r>
        <w:rPr>
          <w:rFonts w:eastAsia="MS Mincho"/>
          <w:lang w:eastAsia="ja-JP"/>
        </w:rPr>
        <w:tab/>
        <w:t xml:space="preserve">If the value of the desired buffer size is 0, the </w:t>
      </w:r>
      <w:r>
        <w:rPr>
          <w:lang w:val="en-US"/>
        </w:rPr>
        <w:t>hosting node shall stop sending any data per bearer.</w:t>
      </w:r>
    </w:p>
    <w:p w14:paraId="6513B504" w14:textId="77777777" w:rsidR="003629C5" w:rsidRDefault="00E2767F" w:rsidP="003629C5">
      <w:pPr>
        <w:pStyle w:val="B2"/>
        <w:rPr>
          <w:rFonts w:eastAsia="MS Mincho"/>
          <w:lang w:eastAsia="ja-JP"/>
        </w:rPr>
      </w:pPr>
      <w:r>
        <w:t>-</w:t>
      </w:r>
      <w:r>
        <w:tab/>
      </w:r>
      <w:r>
        <w:rPr>
          <w:rFonts w:eastAsia="MS Mincho"/>
          <w:lang w:eastAsia="ja-JP"/>
        </w:rPr>
        <w:t>If the value of the desired buffer size in b) above is greater than 0, the hosting node may send up to this amount of data per bearer</w:t>
      </w:r>
      <w:r w:rsidR="003629C5">
        <w:rPr>
          <w:rFonts w:eastAsia="MS Mincho"/>
          <w:lang w:eastAsia="ja-JP"/>
        </w:rPr>
        <w:t>:</w:t>
      </w:r>
    </w:p>
    <w:p w14:paraId="40144F31" w14:textId="77777777" w:rsidR="003629C5" w:rsidRDefault="003629C5" w:rsidP="00CF76C3">
      <w:pPr>
        <w:pStyle w:val="B3"/>
        <w:rPr>
          <w:rFonts w:eastAsia="MS Mincho"/>
          <w:lang w:eastAsia="ja-JP"/>
        </w:rPr>
      </w:pPr>
      <w:r>
        <w:rPr>
          <w:rFonts w:eastAsia="MS Mincho"/>
          <w:lang w:eastAsia="ja-JP"/>
        </w:rPr>
        <w:t>-</w:t>
      </w:r>
      <w:r>
        <w:rPr>
          <w:rFonts w:eastAsia="MS Mincho"/>
          <w:lang w:eastAsia="ja-JP"/>
        </w:rPr>
        <w:tab/>
      </w:r>
      <w:r w:rsidRPr="00544023">
        <w:rPr>
          <w:rFonts w:eastAsia="MS Mincho"/>
          <w:lang w:eastAsia="ja-JP"/>
        </w:rPr>
        <w:t xml:space="preserve">first including </w:t>
      </w:r>
      <w:r>
        <w:rPr>
          <w:rFonts w:eastAsia="MS Mincho"/>
          <w:lang w:eastAsia="ja-JP"/>
        </w:rPr>
        <w:t xml:space="preserve">the </w:t>
      </w:r>
      <w:r w:rsidRPr="00544023">
        <w:rPr>
          <w:rFonts w:eastAsia="MS Mincho"/>
          <w:lang w:eastAsia="ja-JP"/>
        </w:rPr>
        <w:t>data to be retransmitted</w:t>
      </w:r>
      <w:r>
        <w:rPr>
          <w:rFonts w:eastAsia="MS Mincho"/>
          <w:lang w:eastAsia="ja-JP"/>
        </w:rPr>
        <w:t>;</w:t>
      </w:r>
    </w:p>
    <w:p w14:paraId="662EE47D" w14:textId="77777777" w:rsidR="00E2767F" w:rsidRDefault="003629C5" w:rsidP="00CF76C3">
      <w:pPr>
        <w:pStyle w:val="B3"/>
        <w:rPr>
          <w:lang w:val="en-US"/>
        </w:rPr>
      </w:pPr>
      <w:r>
        <w:rPr>
          <w:rFonts w:eastAsia="MS Mincho"/>
          <w:lang w:eastAsia="ja-JP"/>
        </w:rPr>
        <w:t>-</w:t>
      </w:r>
      <w:r>
        <w:rPr>
          <w:rFonts w:eastAsia="MS Mincho"/>
          <w:lang w:eastAsia="ja-JP"/>
        </w:rPr>
        <w:tab/>
      </w:r>
      <w:r w:rsidRPr="00544023">
        <w:rPr>
          <w:rFonts w:eastAsia="MS Mincho"/>
          <w:lang w:eastAsia="ja-JP"/>
        </w:rPr>
        <w:t>then the new data,</w:t>
      </w:r>
      <w:r w:rsidR="00E2767F">
        <w:rPr>
          <w:rFonts w:eastAsia="MS Mincho"/>
          <w:lang w:eastAsia="ja-JP"/>
        </w:rPr>
        <w:t xml:space="preserve"> </w:t>
      </w:r>
      <w:r w:rsidR="00EF72B8">
        <w:rPr>
          <w:rFonts w:eastAsia="MS Mincho"/>
          <w:lang w:eastAsia="ja-JP"/>
        </w:rPr>
        <w:t xml:space="preserve">starting from </w:t>
      </w:r>
      <w:r w:rsidR="00E2767F">
        <w:rPr>
          <w:rFonts w:eastAsia="MS Mincho"/>
          <w:lang w:eastAsia="ja-JP"/>
        </w:rPr>
        <w:t xml:space="preserve">the </w:t>
      </w:r>
      <w:r w:rsidR="00EF72B8">
        <w:rPr>
          <w:rFonts w:eastAsia="MS Mincho"/>
          <w:lang w:eastAsia="ja-JP"/>
        </w:rPr>
        <w:t xml:space="preserve">last </w:t>
      </w:r>
      <w:r w:rsidR="00E2767F">
        <w:rPr>
          <w:rFonts w:eastAsia="MS Mincho"/>
          <w:lang w:eastAsia="ja-JP"/>
        </w:rPr>
        <w:t>"</w:t>
      </w:r>
      <w:r w:rsidR="00E2767F">
        <w:rPr>
          <w:lang w:val="en-US"/>
        </w:rPr>
        <w:t xml:space="preserve">Highest </w:t>
      </w:r>
      <w:r w:rsidR="00C26924">
        <w:rPr>
          <w:lang w:val="en-US"/>
        </w:rPr>
        <w:t>successfully d</w:t>
      </w:r>
      <w:r w:rsidR="00E2767F">
        <w:rPr>
          <w:lang w:val="en-US"/>
        </w:rPr>
        <w:t>elivered NR PDCP S</w:t>
      </w:r>
      <w:r w:rsidR="00C26924">
        <w:rPr>
          <w:lang w:val="en-US"/>
        </w:rPr>
        <w:t xml:space="preserve">equence </w:t>
      </w:r>
      <w:r w:rsidR="00E2767F">
        <w:rPr>
          <w:lang w:val="en-US"/>
        </w:rPr>
        <w:t>N</w:t>
      </w:r>
      <w:r w:rsidR="00C26924">
        <w:rPr>
          <w:lang w:val="en-US"/>
        </w:rPr>
        <w:t>umber</w:t>
      </w:r>
      <w:r w:rsidR="00E2767F">
        <w:rPr>
          <w:lang w:val="en-US"/>
        </w:rPr>
        <w:t>" for RLC AM</w:t>
      </w:r>
      <w:r w:rsidR="00907D6A">
        <w:rPr>
          <w:lang w:val="en-US"/>
        </w:rPr>
        <w:t xml:space="preserve"> if received</w:t>
      </w:r>
      <w:r w:rsidR="00E2767F">
        <w:rPr>
          <w:lang w:val="en-US"/>
        </w:rPr>
        <w:t xml:space="preserve">, or </w:t>
      </w:r>
      <w:r w:rsidR="00EF72B8">
        <w:rPr>
          <w:rFonts w:eastAsia="MS Mincho"/>
          <w:lang w:eastAsia="ja-JP"/>
        </w:rPr>
        <w:t xml:space="preserve">starting from </w:t>
      </w:r>
      <w:r w:rsidR="00E2767F">
        <w:rPr>
          <w:rFonts w:eastAsia="MS Mincho"/>
          <w:lang w:eastAsia="ja-JP"/>
        </w:rPr>
        <w:t xml:space="preserve">the </w:t>
      </w:r>
      <w:r w:rsidR="00EF72B8">
        <w:rPr>
          <w:rFonts w:eastAsia="MS Mincho"/>
          <w:lang w:eastAsia="ja-JP"/>
        </w:rPr>
        <w:t xml:space="preserve">last </w:t>
      </w:r>
      <w:r w:rsidR="00E2767F">
        <w:rPr>
          <w:rFonts w:eastAsia="MS Mincho"/>
          <w:lang w:eastAsia="ja-JP"/>
        </w:rPr>
        <w:t>"</w:t>
      </w:r>
      <w:r w:rsidR="00E2767F">
        <w:rPr>
          <w:lang w:val="en-US"/>
        </w:rPr>
        <w:t xml:space="preserve">Highest </w:t>
      </w:r>
      <w:r w:rsidR="00C26924">
        <w:rPr>
          <w:lang w:val="en-US"/>
        </w:rPr>
        <w:t>t</w:t>
      </w:r>
      <w:r w:rsidR="00E2767F">
        <w:rPr>
          <w:lang w:val="en-US"/>
        </w:rPr>
        <w:t>ransmitted NR PDCP S</w:t>
      </w:r>
      <w:r w:rsidR="00C26924">
        <w:rPr>
          <w:lang w:val="en-US"/>
        </w:rPr>
        <w:t xml:space="preserve">equence </w:t>
      </w:r>
      <w:r w:rsidR="00E2767F">
        <w:rPr>
          <w:lang w:val="en-US"/>
        </w:rPr>
        <w:t>N</w:t>
      </w:r>
      <w:r w:rsidR="00C26924">
        <w:rPr>
          <w:lang w:val="en-US"/>
        </w:rPr>
        <w:t>umber</w:t>
      </w:r>
      <w:r w:rsidR="00E2767F">
        <w:rPr>
          <w:lang w:val="en-US"/>
        </w:rPr>
        <w:t xml:space="preserve">" for </w:t>
      </w:r>
      <w:r w:rsidR="006C1D72">
        <w:rPr>
          <w:lang w:val="en-US"/>
        </w:rPr>
        <w:t>RL</w:t>
      </w:r>
      <w:r w:rsidR="006C1D72">
        <w:rPr>
          <w:rFonts w:hint="eastAsia"/>
          <w:lang w:val="en-US" w:eastAsia="zh-CN"/>
        </w:rPr>
        <w:t>C</w:t>
      </w:r>
      <w:r w:rsidR="006C1D72">
        <w:rPr>
          <w:lang w:val="en-US"/>
        </w:rPr>
        <w:t xml:space="preserve"> </w:t>
      </w:r>
      <w:r w:rsidR="00E2767F">
        <w:rPr>
          <w:lang w:val="en-US"/>
        </w:rPr>
        <w:t>UM</w:t>
      </w:r>
      <w:r w:rsidR="00907D6A">
        <w:rPr>
          <w:lang w:val="en-US"/>
        </w:rPr>
        <w:t xml:space="preserve"> if received</w:t>
      </w:r>
      <w:r w:rsidR="00E2767F">
        <w:rPr>
          <w:lang w:val="en-US"/>
        </w:rPr>
        <w:t>.</w:t>
      </w:r>
    </w:p>
    <w:p w14:paraId="30007983" w14:textId="77777777" w:rsidR="00E2767F" w:rsidRDefault="00E2767F" w:rsidP="00E2767F">
      <w:pPr>
        <w:pStyle w:val="B2"/>
        <w:rPr>
          <w:lang w:val="en-US"/>
        </w:rPr>
      </w:pPr>
      <w:r>
        <w:t>-</w:t>
      </w:r>
      <w:r>
        <w:tab/>
      </w:r>
      <w:r>
        <w:rPr>
          <w:rFonts w:eastAsia="MS Mincho"/>
          <w:lang w:eastAsia="ja-JP"/>
        </w:rPr>
        <w:t xml:space="preserve">The value of the desired data rate in c) above is </w:t>
      </w:r>
      <w:r w:rsidRPr="00AC5675">
        <w:rPr>
          <w:lang w:val="en-US" w:eastAsia="zh-CN"/>
        </w:rPr>
        <w:t xml:space="preserve">the amount of data desired to be received in a specific amount of time. The amount of time </w:t>
      </w:r>
      <w:r>
        <w:rPr>
          <w:lang w:val="en-US" w:eastAsia="zh-CN"/>
        </w:rPr>
        <w:t>is</w:t>
      </w:r>
      <w:r w:rsidRPr="00AC5675">
        <w:rPr>
          <w:lang w:val="en-US" w:eastAsia="zh-CN"/>
        </w:rPr>
        <w:t xml:space="preserve"> 1 sec.</w:t>
      </w:r>
    </w:p>
    <w:p w14:paraId="1D4251DC" w14:textId="77777777" w:rsidR="00E2767F" w:rsidRDefault="00E2767F" w:rsidP="00E2767F">
      <w:pPr>
        <w:pStyle w:val="B2"/>
        <w:rPr>
          <w:lang w:val="en-US"/>
        </w:rPr>
      </w:pPr>
      <w:r>
        <w:rPr>
          <w:lang w:val="en-US"/>
        </w:rPr>
        <w:lastRenderedPageBreak/>
        <w:t>-</w:t>
      </w:r>
      <w:r>
        <w:rPr>
          <w:lang w:val="en-US"/>
        </w:rPr>
        <w:tab/>
        <w:t xml:space="preserve">The information of the buffer size in b) above and of the data rate in c) above </w:t>
      </w:r>
      <w:r w:rsidRPr="008155BC">
        <w:rPr>
          <w:lang w:val="en-US"/>
        </w:rPr>
        <w:t xml:space="preserve">is valid until the next DL DATA DELIVERY STATUS frame is </w:t>
      </w:r>
      <w:r w:rsidR="00C26924">
        <w:rPr>
          <w:lang w:val="en-US"/>
        </w:rPr>
        <w:t>received</w:t>
      </w:r>
      <w:r w:rsidRPr="008155BC">
        <w:rPr>
          <w:lang w:val="en-US"/>
        </w:rPr>
        <w:t>.</w:t>
      </w:r>
    </w:p>
    <w:p w14:paraId="144B3267" w14:textId="77777777" w:rsidR="004C31A0" w:rsidRPr="00C84766" w:rsidRDefault="004C31A0" w:rsidP="004C31A0">
      <w:pPr>
        <w:pStyle w:val="B10"/>
      </w:pPr>
      <w:r w:rsidRPr="00C84766">
        <w:t>-</w:t>
      </w:r>
      <w:r w:rsidRPr="00C84766">
        <w:tab/>
        <w:t xml:space="preserve">is allowed to remove the buffered </w:t>
      </w:r>
      <w:r w:rsidR="00EF1427" w:rsidRPr="00C84766">
        <w:t xml:space="preserve">NR </w:t>
      </w:r>
      <w:r w:rsidRPr="00C84766">
        <w:t xml:space="preserve">PDCP PDUs </w:t>
      </w:r>
      <w:r w:rsidR="0094255A">
        <w:t xml:space="preserve">of a RLC AM bearer, </w:t>
      </w:r>
      <w:r w:rsidRPr="00C84766">
        <w:t xml:space="preserve">according to the feedback of successfully delivered </w:t>
      </w:r>
      <w:r w:rsidR="00EF1427" w:rsidRPr="00C84766">
        <w:t xml:space="preserve">NR </w:t>
      </w:r>
      <w:r w:rsidRPr="00C84766">
        <w:t>PDCP PDUs;</w:t>
      </w:r>
    </w:p>
    <w:p w14:paraId="23D945DA" w14:textId="77777777" w:rsidR="004C31A0" w:rsidRPr="00C84766" w:rsidRDefault="004C31A0" w:rsidP="004C31A0">
      <w:pPr>
        <w:pStyle w:val="B10"/>
      </w:pPr>
      <w:r w:rsidRPr="00C84766">
        <w:t>-</w:t>
      </w:r>
      <w:r w:rsidRPr="00C84766">
        <w:tab/>
        <w:t xml:space="preserve">decides upon the actions necessary to take for </w:t>
      </w:r>
      <w:r w:rsidR="00EF1427" w:rsidRPr="00C84766">
        <w:t xml:space="preserve">NR </w:t>
      </w:r>
      <w:r w:rsidRPr="00C84766">
        <w:t xml:space="preserve">PDCP PDUs reported other than </w:t>
      </w:r>
      <w:r w:rsidR="00060F8F">
        <w:t xml:space="preserve">transmitted and/or </w:t>
      </w:r>
      <w:r w:rsidRPr="00C84766">
        <w:t>successfully delivered.</w:t>
      </w:r>
    </w:p>
    <w:p w14:paraId="61598B05" w14:textId="77777777" w:rsidR="004C31A0" w:rsidRPr="00C84766" w:rsidRDefault="0052422C" w:rsidP="004C31A0">
      <w:r>
        <w:rPr>
          <w:rFonts w:eastAsia="MS Mincho" w:hint="eastAsia"/>
          <w:lang w:eastAsia="ja-JP"/>
        </w:rPr>
        <w:t>I</w:t>
      </w:r>
      <w:r w:rsidRPr="00E57802">
        <w:rPr>
          <w:rFonts w:eastAsia="MS Mincho" w:hint="eastAsia"/>
          <w:lang w:eastAsia="ja-JP"/>
        </w:rPr>
        <w:t>n case of RLC AM</w:t>
      </w:r>
      <w:r>
        <w:rPr>
          <w:rFonts w:eastAsia="MS Mincho" w:hint="eastAsia"/>
          <w:lang w:eastAsia="ja-JP"/>
        </w:rPr>
        <w:t xml:space="preserve">, </w:t>
      </w:r>
      <w:r w:rsidRPr="00FF4C26">
        <w:rPr>
          <w:rFonts w:eastAsia="MS Mincho" w:hint="eastAsia"/>
          <w:lang w:eastAsia="ja-JP"/>
        </w:rPr>
        <w:t>a</w:t>
      </w:r>
      <w:r w:rsidR="004C31A0" w:rsidRPr="00C84766">
        <w:t xml:space="preserve">fter </w:t>
      </w:r>
      <w:r w:rsidRPr="005914AD">
        <w:t xml:space="preserve">the highest NR PDCP PDU sequence number successfully delivered in sequence </w:t>
      </w:r>
      <w:r w:rsidRPr="00B8604A">
        <w:rPr>
          <w:rFonts w:eastAsia="MS Mincho" w:hint="eastAsia"/>
          <w:lang w:eastAsia="ja-JP"/>
        </w:rPr>
        <w:t>is</w:t>
      </w:r>
      <w:r w:rsidR="004C31A0" w:rsidRPr="00C84766">
        <w:t xml:space="preserve"> reported to the node hosting the </w:t>
      </w:r>
      <w:r w:rsidR="009C7A9F" w:rsidRPr="00C84766">
        <w:t xml:space="preserve">NR </w:t>
      </w:r>
      <w:r w:rsidR="004C31A0" w:rsidRPr="00C84766">
        <w:t xml:space="preserve">PDCP entity, the corresponding node removes the respective </w:t>
      </w:r>
      <w:r>
        <w:t>NR PDCP PDUs</w:t>
      </w:r>
      <w:r w:rsidR="004C31A0" w:rsidRPr="00C84766">
        <w:t>.</w:t>
      </w:r>
      <w:r w:rsidRPr="00B8604A">
        <w:rPr>
          <w:rFonts w:eastAsia="MS Mincho" w:hint="eastAsia"/>
          <w:lang w:eastAsia="ja-JP"/>
        </w:rPr>
        <w:t xml:space="preserve"> For RLC UM, </w:t>
      </w:r>
      <w:r w:rsidRPr="00A63178">
        <w:t xml:space="preserve">the </w:t>
      </w:r>
      <w:r>
        <w:t>corresponding node</w:t>
      </w:r>
      <w:r w:rsidRPr="0052422C">
        <w:rPr>
          <w:rFonts w:eastAsia="MS Mincho"/>
          <w:lang w:eastAsia="ja-JP"/>
        </w:rPr>
        <w:t xml:space="preserve"> </w:t>
      </w:r>
      <w:r>
        <w:rPr>
          <w:rFonts w:eastAsia="MS Mincho"/>
          <w:lang w:eastAsia="ja-JP"/>
        </w:rPr>
        <w:t>may</w:t>
      </w:r>
      <w:r w:rsidRPr="00B8604A">
        <w:rPr>
          <w:rFonts w:eastAsia="MS Mincho" w:hint="eastAsia"/>
          <w:lang w:eastAsia="ja-JP"/>
        </w:rPr>
        <w:t xml:space="preserve"> </w:t>
      </w:r>
      <w:r w:rsidRPr="00A63178">
        <w:t>remove</w:t>
      </w:r>
      <w:r w:rsidRPr="00B8604A">
        <w:rPr>
          <w:rFonts w:eastAsia="MS Mincho" w:hint="eastAsia"/>
          <w:lang w:eastAsia="ja-JP"/>
        </w:rPr>
        <w:t xml:space="preserve"> </w:t>
      </w:r>
      <w:r w:rsidRPr="00A63178">
        <w:t xml:space="preserve">the respective </w:t>
      </w:r>
      <w:r w:rsidRPr="00011395">
        <w:t>NR PDCP PDUs</w:t>
      </w:r>
      <w:r w:rsidRPr="00B8604A">
        <w:rPr>
          <w:rFonts w:eastAsia="MS Mincho" w:hint="eastAsia"/>
          <w:lang w:eastAsia="ja-JP"/>
        </w:rPr>
        <w:t xml:space="preserve"> after transmitting to lower layers.</w:t>
      </w:r>
    </w:p>
    <w:p w14:paraId="43371BF4" w14:textId="77777777" w:rsidR="004C31A0" w:rsidRPr="00C84766" w:rsidRDefault="004C31A0" w:rsidP="004C31A0">
      <w:pPr>
        <w:pStyle w:val="TH"/>
      </w:pPr>
    </w:p>
    <w:p w14:paraId="34383104" w14:textId="77777777" w:rsidR="004C31A0" w:rsidRPr="00C84766" w:rsidRDefault="00122E0A" w:rsidP="004C31A0">
      <w:pPr>
        <w:pStyle w:val="TH"/>
      </w:pPr>
      <w:r w:rsidRPr="00C84766">
        <w:object w:dxaOrig="4005" w:dyaOrig="1800" w14:anchorId="4C12F603">
          <v:shape id="_x0000_i1027" type="#_x0000_t75" style="width:200.35pt;height:90pt" o:ole="">
            <v:imagedata r:id="rId14" o:title=""/>
          </v:shape>
          <o:OLEObject Type="Embed" ProgID="Visio.Drawing.11" ShapeID="_x0000_i1027" DrawAspect="Content" ObjectID="_1825621566" r:id="rId15"/>
        </w:object>
      </w:r>
    </w:p>
    <w:p w14:paraId="6ABD23F8" w14:textId="77777777" w:rsidR="004C31A0" w:rsidRPr="00C84766" w:rsidRDefault="004C31A0" w:rsidP="004C31A0">
      <w:pPr>
        <w:pStyle w:val="TF"/>
      </w:pPr>
      <w:bookmarkStart w:id="159" w:name="_CRFigure5_4_2_11"/>
      <w:r w:rsidRPr="00C84766">
        <w:t xml:space="preserve">Figure </w:t>
      </w:r>
      <w:bookmarkEnd w:id="159"/>
      <w:r w:rsidRPr="00C84766">
        <w:t>5.4.2.1-1: Successful Downlink Data Delivery Status</w:t>
      </w:r>
    </w:p>
    <w:p w14:paraId="7519BFCD" w14:textId="77777777" w:rsidR="004C31A0" w:rsidRPr="00C84766" w:rsidRDefault="004C31A0" w:rsidP="004C31A0">
      <w:pPr>
        <w:pStyle w:val="Heading4"/>
      </w:pPr>
      <w:bookmarkStart w:id="160" w:name="_CR5_4_2_2"/>
      <w:bookmarkStart w:id="161" w:name="_Toc13919459"/>
      <w:bookmarkStart w:id="162" w:name="_Toc36556045"/>
      <w:bookmarkStart w:id="163" w:name="_Toc45832987"/>
      <w:bookmarkStart w:id="164" w:name="_Toc64447466"/>
      <w:bookmarkStart w:id="165" w:name="_Toc98405653"/>
      <w:bookmarkStart w:id="166" w:name="_Toc112762057"/>
      <w:bookmarkStart w:id="167" w:name="_Toc209692601"/>
      <w:bookmarkEnd w:id="160"/>
      <w:r w:rsidRPr="00C84766">
        <w:t>5.4.2.2</w:t>
      </w:r>
      <w:r w:rsidRPr="00C84766">
        <w:tab/>
        <w:t>Unsuccessful operation</w:t>
      </w:r>
      <w:bookmarkEnd w:id="161"/>
      <w:bookmarkEnd w:id="162"/>
      <w:bookmarkEnd w:id="163"/>
      <w:bookmarkEnd w:id="164"/>
      <w:bookmarkEnd w:id="165"/>
      <w:bookmarkEnd w:id="166"/>
      <w:bookmarkEnd w:id="167"/>
    </w:p>
    <w:p w14:paraId="77E00C16" w14:textId="77777777" w:rsidR="004C31A0" w:rsidRDefault="004C31A0" w:rsidP="004C31A0">
      <w:r w:rsidRPr="00C84766">
        <w:t>Void</w:t>
      </w:r>
      <w:r w:rsidR="00173FD7">
        <w:t>.</w:t>
      </w:r>
    </w:p>
    <w:p w14:paraId="693CA87E" w14:textId="77777777" w:rsidR="00A35AF8" w:rsidRPr="00C84766" w:rsidRDefault="00A35AF8" w:rsidP="00A35AF8">
      <w:pPr>
        <w:pStyle w:val="Heading3"/>
      </w:pPr>
      <w:bookmarkStart w:id="168" w:name="_CR5_4_3"/>
      <w:bookmarkStart w:id="169" w:name="_Toc13919460"/>
      <w:bookmarkStart w:id="170" w:name="_Toc36556046"/>
      <w:bookmarkStart w:id="171" w:name="_Toc45832988"/>
      <w:bookmarkStart w:id="172" w:name="_Toc64447467"/>
      <w:bookmarkStart w:id="173" w:name="_Toc98405654"/>
      <w:bookmarkStart w:id="174" w:name="_Toc112762058"/>
      <w:bookmarkStart w:id="175" w:name="_Toc209692602"/>
      <w:bookmarkEnd w:id="168"/>
      <w:r w:rsidRPr="00C84766">
        <w:t>5.4.</w:t>
      </w:r>
      <w:r>
        <w:t>3</w:t>
      </w:r>
      <w:r w:rsidRPr="00C84766">
        <w:tab/>
        <w:t xml:space="preserve">Transfer of </w:t>
      </w:r>
      <w:r>
        <w:t>Assistance Information</w:t>
      </w:r>
      <w:bookmarkEnd w:id="169"/>
      <w:bookmarkEnd w:id="170"/>
      <w:bookmarkEnd w:id="171"/>
      <w:bookmarkEnd w:id="172"/>
      <w:bookmarkEnd w:id="173"/>
      <w:bookmarkEnd w:id="174"/>
      <w:bookmarkEnd w:id="175"/>
    </w:p>
    <w:p w14:paraId="5718D764" w14:textId="77777777" w:rsidR="00A35AF8" w:rsidRPr="00C84766" w:rsidRDefault="00A35AF8" w:rsidP="00A35AF8">
      <w:pPr>
        <w:pStyle w:val="Heading4"/>
      </w:pPr>
      <w:bookmarkStart w:id="176" w:name="_CR5_4_3_1"/>
      <w:bookmarkStart w:id="177" w:name="_Hlk209685953"/>
      <w:bookmarkStart w:id="178" w:name="_Toc13919461"/>
      <w:bookmarkStart w:id="179" w:name="_Toc36556047"/>
      <w:bookmarkStart w:id="180" w:name="_Toc45832989"/>
      <w:bookmarkStart w:id="181" w:name="_Toc64447468"/>
      <w:bookmarkStart w:id="182" w:name="_Toc98405655"/>
      <w:bookmarkStart w:id="183" w:name="_Toc112762059"/>
      <w:bookmarkStart w:id="184" w:name="_Toc209692603"/>
      <w:bookmarkEnd w:id="176"/>
      <w:r w:rsidRPr="00C84766">
        <w:t>5.4.</w:t>
      </w:r>
      <w:r>
        <w:t>3</w:t>
      </w:r>
      <w:r w:rsidRPr="00C84766">
        <w:t>.</w:t>
      </w:r>
      <w:r>
        <w:t>1</w:t>
      </w:r>
      <w:bookmarkEnd w:id="177"/>
      <w:r w:rsidRPr="00C84766">
        <w:tab/>
        <w:t>Successful operation</w:t>
      </w:r>
      <w:bookmarkEnd w:id="178"/>
      <w:bookmarkEnd w:id="179"/>
      <w:bookmarkEnd w:id="180"/>
      <w:bookmarkEnd w:id="181"/>
      <w:bookmarkEnd w:id="182"/>
      <w:bookmarkEnd w:id="183"/>
      <w:bookmarkEnd w:id="184"/>
    </w:p>
    <w:p w14:paraId="6F0C0D90" w14:textId="77777777" w:rsidR="0010156D" w:rsidRDefault="0010156D" w:rsidP="00F20F88">
      <w:pPr>
        <w:pStyle w:val="NO"/>
      </w:pPr>
      <w:r w:rsidRPr="003C7D3F">
        <w:t>NOTE 1:</w:t>
      </w:r>
      <w:r w:rsidRPr="003C7D3F">
        <w:tab/>
      </w:r>
      <w:r>
        <w:t>In this section, PDCP duplication and delay measurement related information are not applicable to E-UTRA PDCP</w:t>
      </w:r>
      <w:r w:rsidRPr="003C7D3F">
        <w:t>.</w:t>
      </w:r>
    </w:p>
    <w:p w14:paraId="3C713F47" w14:textId="77777777" w:rsidR="00A35AF8" w:rsidRPr="00C84766" w:rsidRDefault="00A35AF8" w:rsidP="00A35AF8">
      <w:r w:rsidRPr="00C84766">
        <w:t xml:space="preserve">The purpose of the Transfer of </w:t>
      </w:r>
      <w:r>
        <w:t>Assistance Information</w:t>
      </w:r>
      <w:r w:rsidRPr="00C84766">
        <w:t xml:space="preserve"> procedure is to provide </w:t>
      </w:r>
      <w:r>
        <w:t>assistance information to the node hosting the NR PDCP</w:t>
      </w:r>
      <w:r w:rsidR="006C1D72" w:rsidRPr="00510A50">
        <w:t xml:space="preserve"> entity</w:t>
      </w:r>
      <w:r>
        <w:t xml:space="preserve">. Such information may be taken into consideration by the node hosting the NR PDCP </w:t>
      </w:r>
      <w:r w:rsidR="006C1D72" w:rsidRPr="00510A50">
        <w:t>entity</w:t>
      </w:r>
      <w:r w:rsidR="006C1D72">
        <w:t xml:space="preserve"> </w:t>
      </w:r>
      <w:r>
        <w:t>for UP management and optimisation procedures.</w:t>
      </w:r>
    </w:p>
    <w:p w14:paraId="5F956B45" w14:textId="77777777" w:rsidR="00A35AF8" w:rsidRDefault="00A35AF8" w:rsidP="00A35AF8">
      <w:r w:rsidRPr="00C84766">
        <w:t xml:space="preserve">An NR user plane </w:t>
      </w:r>
      <w:r w:rsidR="00C26924">
        <w:t xml:space="preserve">protocol </w:t>
      </w:r>
      <w:r w:rsidRPr="00C84766">
        <w:t xml:space="preserve">instance making use of the Transfer of </w:t>
      </w:r>
      <w:r>
        <w:t>Assistance Information</w:t>
      </w:r>
      <w:r w:rsidRPr="00C84766">
        <w:t xml:space="preserve"> procedure is associated to a single data </w:t>
      </w:r>
      <w:r w:rsidR="006C1D72">
        <w:rPr>
          <w:rFonts w:hint="eastAsia"/>
          <w:lang w:eastAsia="zh-CN"/>
        </w:rPr>
        <w:t xml:space="preserve">radio </w:t>
      </w:r>
      <w:r w:rsidRPr="00C84766">
        <w:t xml:space="preserve">bearer only. </w:t>
      </w:r>
    </w:p>
    <w:p w14:paraId="0241262A" w14:textId="77777777" w:rsidR="001D792C" w:rsidRDefault="00A35AF8" w:rsidP="00811B12">
      <w:pPr>
        <w:rPr>
          <w:rFonts w:eastAsia="SimSun"/>
          <w:lang w:eastAsia="zh-CN"/>
        </w:rPr>
      </w:pPr>
      <w:r w:rsidRPr="00C84766">
        <w:t xml:space="preserve">The Transfer of </w:t>
      </w:r>
      <w:r>
        <w:t>Assistance Information</w:t>
      </w:r>
      <w:r w:rsidRPr="00C84766">
        <w:t xml:space="preserve"> procedure </w:t>
      </w:r>
      <w:r w:rsidRPr="00050A7F">
        <w:rPr>
          <w:rFonts w:eastAsia="SimSun" w:hint="eastAsia"/>
          <w:lang w:eastAsia="zh-CN"/>
        </w:rPr>
        <w:t>may be</w:t>
      </w:r>
      <w:r w:rsidRPr="00C84766">
        <w:t xml:space="preserve"> invoked</w:t>
      </w:r>
      <w:r w:rsidRPr="00050A7F">
        <w:rPr>
          <w:rFonts w:eastAsia="SimSun" w:hint="eastAsia"/>
          <w:lang w:eastAsia="zh-CN"/>
        </w:rPr>
        <w:t xml:space="preserve"> </w:t>
      </w:r>
      <w:r>
        <w:rPr>
          <w:rFonts w:eastAsia="SimSun"/>
          <w:lang w:eastAsia="zh-CN"/>
        </w:rPr>
        <w:t xml:space="preserve">if </w:t>
      </w:r>
    </w:p>
    <w:p w14:paraId="1861C28C" w14:textId="77777777" w:rsidR="00811B12" w:rsidRDefault="001D792C" w:rsidP="001D792C">
      <w:pPr>
        <w:pStyle w:val="B10"/>
      </w:pPr>
      <w:r>
        <w:rPr>
          <w:rFonts w:eastAsia="SimSun"/>
          <w:lang w:eastAsia="zh-CN"/>
        </w:rPr>
        <w:t>-</w:t>
      </w:r>
      <w:r>
        <w:rPr>
          <w:rFonts w:eastAsia="SimSun"/>
          <w:lang w:eastAsia="zh-CN"/>
        </w:rPr>
        <w:tab/>
      </w:r>
      <w:r w:rsidR="00A35AF8">
        <w:rPr>
          <w:rFonts w:eastAsia="SimSun"/>
          <w:lang w:eastAsia="zh-CN"/>
        </w:rPr>
        <w:t xml:space="preserve">the corresponding node decides to send the Radio Quality Assistance Information and/or the </w:t>
      </w:r>
      <w:r w:rsidR="00A35AF8" w:rsidRPr="003E6105">
        <w:rPr>
          <w:rFonts w:eastAsia="SimSun" w:hint="eastAsia"/>
          <w:lang w:eastAsia="zh-CN"/>
        </w:rPr>
        <w:t>PDCP duplication activation suggestion</w:t>
      </w:r>
      <w:r w:rsidR="00A35AF8">
        <w:rPr>
          <w:rFonts w:eastAsia="SimSun"/>
          <w:lang w:eastAsia="zh-CN"/>
        </w:rPr>
        <w:t xml:space="preserve"> to the node hosting the NR PDCP</w:t>
      </w:r>
      <w:r w:rsidR="00A35AF8" w:rsidRPr="003E6105">
        <w:rPr>
          <w:rFonts w:eastAsia="SimSun" w:hint="eastAsia"/>
          <w:lang w:eastAsia="zh-CN"/>
        </w:rPr>
        <w:t xml:space="preserve"> </w:t>
      </w:r>
      <w:r w:rsidR="006C1D72" w:rsidRPr="00510A50">
        <w:t>entity</w:t>
      </w:r>
      <w:r w:rsidR="006C1D72" w:rsidRPr="003E6105">
        <w:rPr>
          <w:rFonts w:hint="eastAsia"/>
          <w:lang w:eastAsia="zh-CN"/>
        </w:rPr>
        <w:t xml:space="preserve"> </w:t>
      </w:r>
      <w:r w:rsidR="00A35AF8" w:rsidRPr="003E6105">
        <w:rPr>
          <w:rFonts w:eastAsia="SimSun" w:hint="eastAsia"/>
          <w:lang w:eastAsia="zh-CN"/>
        </w:rPr>
        <w:t xml:space="preserve">for </w:t>
      </w:r>
      <w:r w:rsidR="00C26924">
        <w:rPr>
          <w:lang w:eastAsia="zh-CN"/>
        </w:rPr>
        <w:t>the concerned</w:t>
      </w:r>
      <w:r w:rsidR="00A35AF8" w:rsidRPr="003E6105">
        <w:rPr>
          <w:rFonts w:eastAsia="SimSun" w:hint="eastAsia"/>
          <w:lang w:eastAsia="zh-CN"/>
        </w:rPr>
        <w:t xml:space="preserve"> data </w:t>
      </w:r>
      <w:r w:rsidR="006C1D72">
        <w:rPr>
          <w:rFonts w:hint="eastAsia"/>
          <w:lang w:eastAsia="zh-CN"/>
        </w:rPr>
        <w:t xml:space="preserve">radio </w:t>
      </w:r>
      <w:r w:rsidR="00A35AF8" w:rsidRPr="003E6105">
        <w:rPr>
          <w:rFonts w:eastAsia="SimSun" w:hint="eastAsia"/>
          <w:lang w:eastAsia="zh-CN"/>
        </w:rPr>
        <w:t>bearer</w:t>
      </w:r>
      <w:r>
        <w:rPr>
          <w:rFonts w:eastAsia="SimSun"/>
          <w:lang w:eastAsia="zh-CN"/>
        </w:rPr>
        <w:t xml:space="preserve"> or,</w:t>
      </w:r>
    </w:p>
    <w:p w14:paraId="79712B8E" w14:textId="77777777" w:rsidR="001D792C" w:rsidRDefault="001D792C" w:rsidP="00F43029">
      <w:pPr>
        <w:pStyle w:val="B10"/>
        <w:rPr>
          <w:rFonts w:eastAsia="SimSun"/>
        </w:rPr>
      </w:pPr>
      <w:r w:rsidRPr="00C84766">
        <w:t>-</w:t>
      </w:r>
      <w:r w:rsidRPr="00C84766">
        <w:tab/>
      </w:r>
      <w:r>
        <w:t>the corresponding node decides to send the Radio Quality Assistance Information to the node hosting the NR PDCP</w:t>
      </w:r>
      <w:r w:rsidRPr="003E6105">
        <w:rPr>
          <w:rFonts w:hint="eastAsia"/>
        </w:rPr>
        <w:t xml:space="preserve"> </w:t>
      </w:r>
      <w:r w:rsidRPr="00510A50">
        <w:t>entity</w:t>
      </w:r>
      <w:r w:rsidRPr="003E6105">
        <w:rPr>
          <w:rFonts w:hint="eastAsia"/>
        </w:rPr>
        <w:t xml:space="preserve"> for </w:t>
      </w:r>
      <w:r>
        <w:t>the concerned RLC entity.</w:t>
      </w:r>
    </w:p>
    <w:p w14:paraId="05A0EE5C" w14:textId="636AA45E" w:rsidR="00A35AF8" w:rsidRDefault="00811B12" w:rsidP="00811B12">
      <w:r w:rsidRPr="00963EB3">
        <w:rPr>
          <w:rFonts w:eastAsia="SimSun"/>
        </w:rPr>
        <w:t xml:space="preserve">The Transfer of Assistance Information procedure </w:t>
      </w:r>
      <w:r w:rsidRPr="00963EB3">
        <w:rPr>
          <w:rFonts w:eastAsia="SimSun" w:hint="eastAsia"/>
          <w:lang w:eastAsia="zh-CN"/>
        </w:rPr>
        <w:t>may be</w:t>
      </w:r>
      <w:r w:rsidRPr="00963EB3">
        <w:rPr>
          <w:rFonts w:eastAsia="SimSun"/>
        </w:rPr>
        <w:t xml:space="preserve"> invoked</w:t>
      </w:r>
      <w:r w:rsidRPr="00963EB3">
        <w:rPr>
          <w:rFonts w:eastAsia="SimSun" w:hint="eastAsia"/>
          <w:lang w:eastAsia="zh-CN"/>
        </w:rPr>
        <w:t xml:space="preserve"> </w:t>
      </w:r>
      <w:r w:rsidRPr="00963EB3">
        <w:rPr>
          <w:rFonts w:eastAsia="SimSun"/>
          <w:lang w:eastAsia="zh-CN"/>
        </w:rPr>
        <w:t xml:space="preserve">if the corresponding node </w:t>
      </w:r>
      <w:r>
        <w:rPr>
          <w:rFonts w:eastAsia="SimSun"/>
          <w:lang w:eastAsia="zh-CN"/>
        </w:rPr>
        <w:t xml:space="preserve">is configured </w:t>
      </w:r>
      <w:r w:rsidRPr="00963EB3">
        <w:rPr>
          <w:rFonts w:eastAsia="SimSun"/>
          <w:lang w:eastAsia="zh-CN"/>
        </w:rPr>
        <w:t xml:space="preserve">to </w:t>
      </w:r>
      <w:r>
        <w:rPr>
          <w:rFonts w:eastAsia="SimSun"/>
          <w:lang w:eastAsia="zh-CN"/>
        </w:rPr>
        <w:t xml:space="preserve">perform the QoS monitoring </w:t>
      </w:r>
      <w:r w:rsidR="00AA7AFA">
        <w:rPr>
          <w:rFonts w:eastAsia="SimSun"/>
          <w:lang w:eastAsia="zh-CN"/>
        </w:rPr>
        <w:t xml:space="preserve">or UE performance delay monitoring </w:t>
      </w:r>
      <w:r>
        <w:rPr>
          <w:rFonts w:eastAsia="SimSun"/>
          <w:lang w:eastAsia="zh-CN"/>
        </w:rPr>
        <w:t>and to send the QoS monitoring results to the node hosting the NR PDCP entity for the concerned data radio bearer.</w:t>
      </w:r>
    </w:p>
    <w:p w14:paraId="09E4F7FF" w14:textId="77777777" w:rsidR="00A35AF8" w:rsidRDefault="00A35AF8" w:rsidP="0022253A">
      <w:r w:rsidRPr="00C84766">
        <w:rPr>
          <w:rFonts w:eastAsia="MS Mincho"/>
          <w:lang w:eastAsia="ja-JP"/>
        </w:rPr>
        <w:t>The</w:t>
      </w:r>
      <w:r w:rsidRPr="00C84766">
        <w:t xml:space="preserve"> </w:t>
      </w:r>
      <w:r>
        <w:t>ASSISTANCE INFORMATION DATA</w:t>
      </w:r>
      <w:r w:rsidRPr="00C84766">
        <w:t xml:space="preserve"> frame</w:t>
      </w:r>
      <w:r>
        <w:t xml:space="preserve"> </w:t>
      </w:r>
      <w:r w:rsidRPr="00121600">
        <w:t>may</w:t>
      </w:r>
      <w:r w:rsidRPr="00C84766">
        <w:t xml:space="preserve"> include </w:t>
      </w:r>
      <w:r w:rsidR="00C26924">
        <w:t xml:space="preserve">one or more </w:t>
      </w:r>
      <w:r>
        <w:t xml:space="preserve">Radio Quality Assistance Information. The information shall consist of the information indicated in the Assistance Information Type. </w:t>
      </w:r>
    </w:p>
    <w:p w14:paraId="300AAA6F" w14:textId="77777777" w:rsidR="00A35AF8" w:rsidRDefault="00A35AF8" w:rsidP="0022253A">
      <w:r>
        <w:t>The ASSISTANCE INFORMATION DATA shall be sent</w:t>
      </w:r>
      <w:r w:rsidR="006C1D72">
        <w:t>, if supported,</w:t>
      </w:r>
      <w:r>
        <w:t xml:space="preserve"> when the corresponding node receives a DL USER DATA PDU including the Assistance Information Report Polling Flag set to 1.</w:t>
      </w:r>
    </w:p>
    <w:p w14:paraId="24393207" w14:textId="77777777" w:rsidR="00811B12" w:rsidRDefault="00A35AF8" w:rsidP="00811B12">
      <w:pPr>
        <w:rPr>
          <w:rFonts w:eastAsia="SimSun"/>
        </w:rPr>
      </w:pPr>
      <w:r>
        <w:lastRenderedPageBreak/>
        <w:t>The ASSISTANCE INFORMATION DATA</w:t>
      </w:r>
      <w:r w:rsidRPr="00C84766">
        <w:t xml:space="preserve"> frame </w:t>
      </w:r>
      <w:r>
        <w:t xml:space="preserve">may </w:t>
      </w:r>
      <w:r w:rsidRPr="00C84766">
        <w:t>include</w:t>
      </w:r>
      <w:r>
        <w:t xml:space="preserve"> the PDCP Duplication Activation Suggestion, which informs the node hosting the NR PDCP</w:t>
      </w:r>
      <w:r w:rsidR="006C1D72" w:rsidRPr="00675779">
        <w:t xml:space="preserve"> </w:t>
      </w:r>
      <w:r w:rsidR="006C1D72" w:rsidRPr="00510A50">
        <w:t>entity</w:t>
      </w:r>
      <w:r>
        <w:t xml:space="preserve"> of the suggestion from the corresponding node on whether to activate or not activate </w:t>
      </w:r>
      <w:r w:rsidR="006C1D72">
        <w:rPr>
          <w:rFonts w:hint="eastAsia"/>
          <w:lang w:eastAsia="zh-CN"/>
        </w:rPr>
        <w:t xml:space="preserve">DL </w:t>
      </w:r>
      <w:r>
        <w:t>PDCP duplication. The node hosting the NR PDCP</w:t>
      </w:r>
      <w:r w:rsidR="006C1D72" w:rsidRPr="00675779">
        <w:t xml:space="preserve"> </w:t>
      </w:r>
      <w:r w:rsidR="006C1D72" w:rsidRPr="00510A50">
        <w:t>entity</w:t>
      </w:r>
      <w:r>
        <w:t xml:space="preserve"> may take this information into account to take a decision on whether to activate or not activate PDCP duplication.</w:t>
      </w:r>
    </w:p>
    <w:p w14:paraId="4140F7E1" w14:textId="77777777" w:rsidR="00A35AF8" w:rsidRDefault="00811B12" w:rsidP="0022253A">
      <w:pPr>
        <w:rPr>
          <w:rFonts w:eastAsia="SimSun"/>
        </w:rPr>
      </w:pPr>
      <w:r w:rsidRPr="00963EB3">
        <w:rPr>
          <w:rFonts w:eastAsia="MS Mincho"/>
          <w:lang w:eastAsia="ja-JP"/>
        </w:rPr>
        <w:t>The</w:t>
      </w:r>
      <w:r w:rsidRPr="00963EB3">
        <w:rPr>
          <w:rFonts w:eastAsia="SimSun"/>
        </w:rPr>
        <w:t xml:space="preserve"> ASSISTANCE INFORMATION DATA frame may include </w:t>
      </w:r>
      <w:r>
        <w:rPr>
          <w:rFonts w:eastAsia="SimSun"/>
        </w:rPr>
        <w:t xml:space="preserve">the UL Delay or/and DL Delay measured by the </w:t>
      </w:r>
      <w:r w:rsidRPr="00C84766">
        <w:t>corresponding node</w:t>
      </w:r>
      <w:r w:rsidRPr="00963EB3">
        <w:rPr>
          <w:rFonts w:eastAsia="SimSun"/>
        </w:rPr>
        <w:t xml:space="preserve">. The node hosting the NR PDCP entity may take this information into account to </w:t>
      </w:r>
      <w:r>
        <w:rPr>
          <w:rFonts w:eastAsia="SimSun"/>
        </w:rPr>
        <w:t>calculate the whole UL or/and DL delay of RAN</w:t>
      </w:r>
      <w:r w:rsidRPr="00963EB3">
        <w:rPr>
          <w:rFonts w:eastAsia="SimSun"/>
        </w:rPr>
        <w:t xml:space="preserve">. </w:t>
      </w:r>
    </w:p>
    <w:p w14:paraId="1E28BDAB" w14:textId="7ED0737B" w:rsidR="00870F79" w:rsidRDefault="00870F79" w:rsidP="00870F79">
      <w:pPr>
        <w:spacing w:line="259" w:lineRule="auto"/>
        <w:rPr>
          <w:rFonts w:eastAsia="SimSun"/>
        </w:rPr>
      </w:pPr>
      <w:r w:rsidRPr="00C94B98">
        <w:rPr>
          <w:rFonts w:eastAsia="SimSun"/>
        </w:rPr>
        <w:t>The ASSISTANCE INFORMATION DATA frame may include</w:t>
      </w:r>
      <w:r w:rsidRPr="00C94B98">
        <w:t xml:space="preserve"> UL Congestion Information</w:t>
      </w:r>
      <w:r w:rsidRPr="00C94B98">
        <w:rPr>
          <w:rFonts w:eastAsia="SimSun"/>
        </w:rPr>
        <w:t xml:space="preserve"> and/or </w:t>
      </w:r>
      <w:r w:rsidRPr="00C94B98">
        <w:t xml:space="preserve">DL Congestion </w:t>
      </w:r>
      <w:r w:rsidR="004E079A">
        <w:t>I</w:t>
      </w:r>
      <w:r w:rsidRPr="00C94B98">
        <w:t xml:space="preserve">nformation measured by the corresponding node. </w:t>
      </w:r>
      <w:r w:rsidRPr="00C94B98">
        <w:rPr>
          <w:rFonts w:eastAsia="SimSun"/>
        </w:rPr>
        <w:t xml:space="preserve">The node hosting the NR PDCP entity shall, if supported, take this information into account to perform ECN marking in the NG-RAN node, or </w:t>
      </w:r>
      <w:r w:rsidRPr="00595DAC">
        <w:rPr>
          <w:rFonts w:eastAsia="SimSun"/>
        </w:rPr>
        <w:t xml:space="preserve">it shall take this information into account when sending the UL Congestion Information and/or DL Congestion </w:t>
      </w:r>
      <w:r w:rsidR="004E079A">
        <w:rPr>
          <w:rFonts w:eastAsia="SimSun"/>
        </w:rPr>
        <w:t>I</w:t>
      </w:r>
      <w:r w:rsidRPr="00595DAC">
        <w:rPr>
          <w:rFonts w:eastAsia="SimSun"/>
        </w:rPr>
        <w:t>nformation</w:t>
      </w:r>
      <w:r w:rsidRPr="00C94B98">
        <w:rPr>
          <w:rFonts w:eastAsia="SimSun"/>
        </w:rPr>
        <w:t xml:space="preserve"> to the UPF for ECN marking or information exposure as specified in TS 23.501 [8].</w:t>
      </w:r>
    </w:p>
    <w:p w14:paraId="1C01104E" w14:textId="77777777" w:rsidR="00870F79" w:rsidRDefault="00870F79" w:rsidP="00870F79">
      <w:pPr>
        <w:spacing w:line="259" w:lineRule="auto"/>
      </w:pPr>
      <w:r>
        <w:t>The ASSISTANCE INFORMATION DATA</w:t>
      </w:r>
      <w:r w:rsidRPr="00C84766">
        <w:t xml:space="preserve"> frame </w:t>
      </w:r>
      <w:r>
        <w:t xml:space="preserve">may </w:t>
      </w:r>
      <w:r w:rsidRPr="00C84766">
        <w:t>include</w:t>
      </w:r>
      <w:r>
        <w:t xml:space="preserve"> the DL </w:t>
      </w:r>
      <w:r w:rsidRPr="00347A73">
        <w:t>PSI Based Discard Activation Suggestion</w:t>
      </w:r>
      <w:r>
        <w:t>, which informs the node hosting the NR PDCP</w:t>
      </w:r>
      <w:r w:rsidRPr="00675779">
        <w:t xml:space="preserve"> </w:t>
      </w:r>
      <w:r w:rsidRPr="00510A50">
        <w:t>entity</w:t>
      </w:r>
      <w:r>
        <w:t xml:space="preserve"> of the suggestion from the corresponding node on whether to activate or deactivate </w:t>
      </w:r>
      <w:r>
        <w:rPr>
          <w:rFonts w:hint="eastAsia"/>
        </w:rPr>
        <w:t xml:space="preserve">DL </w:t>
      </w:r>
      <w:r>
        <w:t>PSI based PDCP discard. The node hosting the NR PDCP</w:t>
      </w:r>
      <w:r w:rsidRPr="00675779">
        <w:t xml:space="preserve"> </w:t>
      </w:r>
      <w:r w:rsidRPr="00510A50">
        <w:t>entity</w:t>
      </w:r>
      <w:r>
        <w:t xml:space="preserve"> may take this information into account to decide whether to activate or deactivate DL PSI based PDCP discard.</w:t>
      </w:r>
    </w:p>
    <w:p w14:paraId="0247EAC7" w14:textId="6FDB493D" w:rsidR="00031B7C" w:rsidRPr="00E62043" w:rsidRDefault="00870F79" w:rsidP="00870F79">
      <w:pPr>
        <w:spacing w:line="259" w:lineRule="auto"/>
        <w:rPr>
          <w:rFonts w:eastAsia="SimSun"/>
        </w:rPr>
      </w:pPr>
      <w:r>
        <w:t xml:space="preserve">The ASSISTANCE INFORMATION DATA frame may include </w:t>
      </w:r>
      <w:r>
        <w:rPr>
          <w:lang w:val="en-US"/>
        </w:rPr>
        <w:t>UL Available Bitrate information and/or DL Available Bitrate information generated by the corresponding node. The node hosting the NR PDCP entity shall, if supported, take this information into account and report to UPF as specified in TS 23.501 [8].</w:t>
      </w:r>
    </w:p>
    <w:p w14:paraId="74725B8F" w14:textId="77777777" w:rsidR="00A35AF8" w:rsidRPr="00C84766" w:rsidRDefault="00A35AF8" w:rsidP="00A35AF8">
      <w:pPr>
        <w:pStyle w:val="TH"/>
      </w:pPr>
      <w:r w:rsidRPr="00C84766">
        <w:object w:dxaOrig="4005" w:dyaOrig="1800" w14:anchorId="0E749DAB">
          <v:shape id="_x0000_i1028" type="#_x0000_t75" style="width:200.35pt;height:90pt" o:ole="">
            <v:imagedata r:id="rId16" o:title=""/>
          </v:shape>
          <o:OLEObject Type="Embed" ProgID="Visio.Drawing.11" ShapeID="_x0000_i1028" DrawAspect="Content" ObjectID="_1825621567" r:id="rId17"/>
        </w:object>
      </w:r>
    </w:p>
    <w:p w14:paraId="622F8192" w14:textId="77777777" w:rsidR="00A35AF8" w:rsidRPr="00C84766" w:rsidRDefault="00A35AF8" w:rsidP="00A35AF8">
      <w:pPr>
        <w:pStyle w:val="TF"/>
      </w:pPr>
      <w:bookmarkStart w:id="185" w:name="_CRFigure5_4_3_11"/>
      <w:r w:rsidRPr="00C84766">
        <w:t xml:space="preserve">Figure </w:t>
      </w:r>
      <w:bookmarkEnd w:id="185"/>
      <w:r w:rsidRPr="00C84766">
        <w:t>5.4.</w:t>
      </w:r>
      <w:r>
        <w:t>3</w:t>
      </w:r>
      <w:r w:rsidRPr="00C84766">
        <w:t>.</w:t>
      </w:r>
      <w:r>
        <w:t>1</w:t>
      </w:r>
      <w:r w:rsidRPr="00C84766">
        <w:t xml:space="preserve">-1: Successful Transfer of </w:t>
      </w:r>
      <w:r>
        <w:t>Assistance Information</w:t>
      </w:r>
      <w:r w:rsidRPr="00C84766">
        <w:t xml:space="preserve"> Data</w:t>
      </w:r>
    </w:p>
    <w:p w14:paraId="538AAB5C" w14:textId="77777777" w:rsidR="00A35AF8" w:rsidRPr="00C84766" w:rsidRDefault="00A35AF8" w:rsidP="004C31A0"/>
    <w:p w14:paraId="09DCC2CA" w14:textId="77777777" w:rsidR="004C31A0" w:rsidRPr="00C84766" w:rsidRDefault="004C31A0" w:rsidP="004C31A0">
      <w:pPr>
        <w:pStyle w:val="Heading2"/>
      </w:pPr>
      <w:bookmarkStart w:id="186" w:name="_CR5_5"/>
      <w:bookmarkStart w:id="187" w:name="_Toc13919462"/>
      <w:bookmarkStart w:id="188" w:name="_Toc36556048"/>
      <w:bookmarkStart w:id="189" w:name="_Toc45832990"/>
      <w:bookmarkStart w:id="190" w:name="_Toc64447469"/>
      <w:bookmarkStart w:id="191" w:name="_Toc98405656"/>
      <w:bookmarkStart w:id="192" w:name="_Toc112762060"/>
      <w:bookmarkStart w:id="193" w:name="_Toc209692604"/>
      <w:bookmarkEnd w:id="186"/>
      <w:r w:rsidRPr="00C84766">
        <w:t>5.5</w:t>
      </w:r>
      <w:r w:rsidRPr="00C84766">
        <w:tab/>
        <w:t xml:space="preserve">Elements for the </w:t>
      </w:r>
      <w:r w:rsidR="00B57AE3" w:rsidRPr="00C84766">
        <w:t>NR</w:t>
      </w:r>
      <w:r w:rsidRPr="00C84766">
        <w:t xml:space="preserve"> user plane protocol</w:t>
      </w:r>
      <w:bookmarkEnd w:id="187"/>
      <w:bookmarkEnd w:id="188"/>
      <w:bookmarkEnd w:id="189"/>
      <w:bookmarkEnd w:id="190"/>
      <w:bookmarkEnd w:id="191"/>
      <w:bookmarkEnd w:id="192"/>
      <w:bookmarkEnd w:id="193"/>
    </w:p>
    <w:p w14:paraId="7529751A" w14:textId="77777777" w:rsidR="004C31A0" w:rsidRPr="00C84766" w:rsidRDefault="004C31A0" w:rsidP="004C31A0">
      <w:pPr>
        <w:pStyle w:val="Heading3"/>
      </w:pPr>
      <w:bookmarkStart w:id="194" w:name="_CR5_5_1"/>
      <w:bookmarkStart w:id="195" w:name="_Toc13919463"/>
      <w:bookmarkStart w:id="196" w:name="_Toc36556049"/>
      <w:bookmarkStart w:id="197" w:name="_Toc45832991"/>
      <w:bookmarkStart w:id="198" w:name="_Toc64447470"/>
      <w:bookmarkStart w:id="199" w:name="_Toc98405657"/>
      <w:bookmarkStart w:id="200" w:name="_Toc112762061"/>
      <w:bookmarkStart w:id="201" w:name="_Toc209692605"/>
      <w:bookmarkEnd w:id="194"/>
      <w:r w:rsidRPr="00C84766">
        <w:t>5.5.1</w:t>
      </w:r>
      <w:r w:rsidRPr="00C84766">
        <w:tab/>
        <w:t>General</w:t>
      </w:r>
      <w:bookmarkEnd w:id="195"/>
      <w:bookmarkEnd w:id="196"/>
      <w:bookmarkEnd w:id="197"/>
      <w:bookmarkEnd w:id="198"/>
      <w:bookmarkEnd w:id="199"/>
      <w:bookmarkEnd w:id="200"/>
      <w:bookmarkEnd w:id="201"/>
    </w:p>
    <w:p w14:paraId="527E6FB7" w14:textId="77777777" w:rsidR="004C31A0" w:rsidRPr="00C84766" w:rsidRDefault="004C31A0" w:rsidP="004C31A0">
      <w:r w:rsidRPr="00C84766">
        <w:t xml:space="preserve">In the present document the structure of frames is specified by using figures similar to figure </w:t>
      </w:r>
      <w:r w:rsidR="00FE5E13" w:rsidRPr="00C84766">
        <w:t>5</w:t>
      </w:r>
      <w:r w:rsidRPr="00C84766">
        <w:t>.5.1-1.</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73"/>
        <w:gridCol w:w="772"/>
        <w:gridCol w:w="773"/>
        <w:gridCol w:w="773"/>
        <w:gridCol w:w="781"/>
        <w:gridCol w:w="1007"/>
        <w:gridCol w:w="993"/>
      </w:tblGrid>
      <w:tr w:rsidR="004C31A0" w14:paraId="24BAD561" w14:textId="77777777" w:rsidTr="002D3B5B">
        <w:trPr>
          <w:gridAfter w:val="1"/>
          <w:wAfter w:w="993" w:type="dxa"/>
          <w:cantSplit/>
          <w:trHeight w:val="784"/>
        </w:trPr>
        <w:tc>
          <w:tcPr>
            <w:tcW w:w="6181" w:type="dxa"/>
            <w:gridSpan w:val="8"/>
            <w:tcBorders>
              <w:top w:val="single" w:sz="4" w:space="0" w:color="auto"/>
              <w:left w:val="single" w:sz="4" w:space="0" w:color="auto"/>
              <w:right w:val="nil"/>
            </w:tcBorders>
            <w:shd w:val="clear" w:color="auto" w:fill="D9D9D9"/>
          </w:tcPr>
          <w:p w14:paraId="57909054" w14:textId="77777777" w:rsidR="004C31A0" w:rsidRDefault="004C31A0" w:rsidP="002D3B5B">
            <w:pPr>
              <w:keepNext/>
              <w:keepLines/>
              <w:spacing w:before="120"/>
              <w:jc w:val="center"/>
              <w:rPr>
                <w:rFonts w:ascii="Arial" w:hAnsi="Arial"/>
                <w:sz w:val="18"/>
              </w:rPr>
            </w:pPr>
            <w:r>
              <w:rPr>
                <w:rFonts w:ascii="Arial" w:hAnsi="Arial"/>
                <w:sz w:val="18"/>
              </w:rPr>
              <w:lastRenderedPageBreak/>
              <w:t>Bits</w:t>
            </w:r>
          </w:p>
        </w:tc>
        <w:tc>
          <w:tcPr>
            <w:tcW w:w="1007" w:type="dxa"/>
            <w:vMerge w:val="restart"/>
            <w:tcBorders>
              <w:top w:val="single" w:sz="4" w:space="0" w:color="auto"/>
              <w:left w:val="single" w:sz="4" w:space="0" w:color="auto"/>
              <w:bottom w:val="nil"/>
              <w:right w:val="single" w:sz="4" w:space="0" w:color="auto"/>
            </w:tcBorders>
            <w:textDirection w:val="tbRl"/>
            <w:vAlign w:val="center"/>
          </w:tcPr>
          <w:p w14:paraId="5FFDBFFA" w14:textId="77777777" w:rsidR="004C31A0" w:rsidRDefault="004C31A0" w:rsidP="002D3B5B">
            <w:pPr>
              <w:keepNext/>
              <w:keepLines/>
              <w:spacing w:before="120"/>
              <w:ind w:left="113" w:right="113"/>
              <w:jc w:val="center"/>
              <w:rPr>
                <w:rFonts w:ascii="Arial" w:hAnsi="Arial"/>
                <w:sz w:val="18"/>
              </w:rPr>
            </w:pPr>
            <w:r>
              <w:rPr>
                <w:rFonts w:ascii="Arial" w:hAnsi="Arial"/>
                <w:sz w:val="18"/>
              </w:rPr>
              <w:t>Number of Octets</w:t>
            </w:r>
          </w:p>
        </w:tc>
      </w:tr>
      <w:tr w:rsidR="004C31A0" w14:paraId="095ADAEC" w14:textId="77777777" w:rsidTr="002D3B5B">
        <w:trPr>
          <w:gridAfter w:val="1"/>
          <w:wAfter w:w="993" w:type="dxa"/>
          <w:cantSplit/>
        </w:trPr>
        <w:tc>
          <w:tcPr>
            <w:tcW w:w="772" w:type="dxa"/>
            <w:tcBorders>
              <w:left w:val="single" w:sz="4" w:space="0" w:color="auto"/>
              <w:bottom w:val="nil"/>
            </w:tcBorders>
            <w:shd w:val="clear" w:color="auto" w:fill="D9D9D9"/>
          </w:tcPr>
          <w:p w14:paraId="2E98B1DF" w14:textId="77777777" w:rsidR="004C31A0" w:rsidRDefault="004C31A0" w:rsidP="002D3B5B">
            <w:pPr>
              <w:keepNext/>
              <w:keepLines/>
              <w:spacing w:before="120"/>
              <w:jc w:val="center"/>
              <w:rPr>
                <w:rFonts w:ascii="Arial" w:hAnsi="Arial"/>
                <w:sz w:val="18"/>
              </w:rPr>
            </w:pPr>
            <w:r>
              <w:rPr>
                <w:rFonts w:ascii="Arial" w:hAnsi="Arial"/>
                <w:sz w:val="18"/>
              </w:rPr>
              <w:t>7</w:t>
            </w:r>
          </w:p>
        </w:tc>
        <w:tc>
          <w:tcPr>
            <w:tcW w:w="747" w:type="dxa"/>
            <w:tcBorders>
              <w:bottom w:val="nil"/>
            </w:tcBorders>
            <w:shd w:val="clear" w:color="auto" w:fill="D9D9D9"/>
          </w:tcPr>
          <w:p w14:paraId="32EC845D" w14:textId="77777777" w:rsidR="004C31A0" w:rsidRDefault="004C31A0" w:rsidP="002D3B5B">
            <w:pPr>
              <w:keepNext/>
              <w:keepLines/>
              <w:spacing w:before="120"/>
              <w:jc w:val="center"/>
              <w:rPr>
                <w:rFonts w:ascii="Arial" w:hAnsi="Arial"/>
                <w:sz w:val="18"/>
              </w:rPr>
            </w:pPr>
            <w:r>
              <w:rPr>
                <w:rFonts w:ascii="Arial" w:hAnsi="Arial"/>
                <w:sz w:val="18"/>
              </w:rPr>
              <w:t>6</w:t>
            </w:r>
          </w:p>
        </w:tc>
        <w:tc>
          <w:tcPr>
            <w:tcW w:w="798" w:type="dxa"/>
            <w:tcBorders>
              <w:bottom w:val="nil"/>
            </w:tcBorders>
            <w:shd w:val="clear" w:color="auto" w:fill="D9D9D9"/>
          </w:tcPr>
          <w:p w14:paraId="369EC126" w14:textId="77777777" w:rsidR="004C31A0" w:rsidRDefault="004C31A0" w:rsidP="002D3B5B">
            <w:pPr>
              <w:keepNext/>
              <w:keepLines/>
              <w:spacing w:before="120"/>
              <w:jc w:val="center"/>
              <w:rPr>
                <w:rFonts w:ascii="Arial" w:hAnsi="Arial"/>
                <w:sz w:val="18"/>
              </w:rPr>
            </w:pPr>
            <w:r>
              <w:rPr>
                <w:rFonts w:ascii="Arial" w:hAnsi="Arial"/>
                <w:sz w:val="18"/>
              </w:rPr>
              <w:t>5</w:t>
            </w:r>
          </w:p>
        </w:tc>
        <w:tc>
          <w:tcPr>
            <w:tcW w:w="773" w:type="dxa"/>
            <w:tcBorders>
              <w:bottom w:val="nil"/>
            </w:tcBorders>
            <w:shd w:val="clear" w:color="auto" w:fill="D9D9D9"/>
          </w:tcPr>
          <w:p w14:paraId="03648EB9" w14:textId="77777777" w:rsidR="004C31A0" w:rsidRDefault="004C31A0" w:rsidP="002D3B5B">
            <w:pPr>
              <w:keepNext/>
              <w:keepLines/>
              <w:spacing w:before="120"/>
              <w:jc w:val="center"/>
              <w:rPr>
                <w:rFonts w:ascii="Arial" w:hAnsi="Arial"/>
                <w:sz w:val="18"/>
              </w:rPr>
            </w:pPr>
            <w:r>
              <w:rPr>
                <w:rFonts w:ascii="Arial" w:hAnsi="Arial"/>
                <w:sz w:val="18"/>
              </w:rPr>
              <w:t>4</w:t>
            </w:r>
          </w:p>
        </w:tc>
        <w:tc>
          <w:tcPr>
            <w:tcW w:w="772" w:type="dxa"/>
            <w:tcBorders>
              <w:bottom w:val="nil"/>
            </w:tcBorders>
            <w:shd w:val="clear" w:color="auto" w:fill="D9D9D9"/>
          </w:tcPr>
          <w:p w14:paraId="43C4005C" w14:textId="77777777" w:rsidR="004C31A0" w:rsidRDefault="004C31A0" w:rsidP="002D3B5B">
            <w:pPr>
              <w:keepNext/>
              <w:keepLines/>
              <w:spacing w:before="120"/>
              <w:jc w:val="center"/>
              <w:rPr>
                <w:rFonts w:ascii="Arial" w:hAnsi="Arial"/>
                <w:sz w:val="18"/>
              </w:rPr>
            </w:pPr>
            <w:r>
              <w:rPr>
                <w:rFonts w:ascii="Arial" w:hAnsi="Arial"/>
                <w:sz w:val="18"/>
              </w:rPr>
              <w:t>3</w:t>
            </w:r>
          </w:p>
        </w:tc>
        <w:tc>
          <w:tcPr>
            <w:tcW w:w="773" w:type="dxa"/>
            <w:tcBorders>
              <w:bottom w:val="nil"/>
            </w:tcBorders>
            <w:shd w:val="clear" w:color="auto" w:fill="D9D9D9"/>
          </w:tcPr>
          <w:p w14:paraId="514EA941" w14:textId="77777777" w:rsidR="004C31A0" w:rsidRDefault="004C31A0" w:rsidP="002D3B5B">
            <w:pPr>
              <w:keepNext/>
              <w:keepLines/>
              <w:spacing w:before="120"/>
              <w:jc w:val="center"/>
              <w:rPr>
                <w:rFonts w:ascii="Arial" w:hAnsi="Arial"/>
                <w:sz w:val="18"/>
              </w:rPr>
            </w:pPr>
            <w:r>
              <w:rPr>
                <w:rFonts w:ascii="Arial" w:hAnsi="Arial"/>
                <w:sz w:val="18"/>
              </w:rPr>
              <w:t>2</w:t>
            </w:r>
          </w:p>
        </w:tc>
        <w:tc>
          <w:tcPr>
            <w:tcW w:w="773" w:type="dxa"/>
            <w:tcBorders>
              <w:bottom w:val="nil"/>
            </w:tcBorders>
            <w:shd w:val="clear" w:color="auto" w:fill="D9D9D9"/>
          </w:tcPr>
          <w:p w14:paraId="51C008AA" w14:textId="77777777" w:rsidR="004C31A0" w:rsidRDefault="004C31A0" w:rsidP="002D3B5B">
            <w:pPr>
              <w:keepNext/>
              <w:keepLines/>
              <w:spacing w:before="120"/>
              <w:jc w:val="center"/>
              <w:rPr>
                <w:rFonts w:ascii="Arial" w:hAnsi="Arial"/>
                <w:sz w:val="18"/>
              </w:rPr>
            </w:pPr>
            <w:r>
              <w:rPr>
                <w:rFonts w:ascii="Arial" w:hAnsi="Arial"/>
                <w:sz w:val="18"/>
              </w:rPr>
              <w:t>1</w:t>
            </w:r>
          </w:p>
        </w:tc>
        <w:tc>
          <w:tcPr>
            <w:tcW w:w="773" w:type="dxa"/>
            <w:tcBorders>
              <w:bottom w:val="nil"/>
              <w:right w:val="nil"/>
            </w:tcBorders>
            <w:shd w:val="clear" w:color="auto" w:fill="D9D9D9"/>
          </w:tcPr>
          <w:p w14:paraId="4F194ABB" w14:textId="77777777" w:rsidR="004C31A0" w:rsidRDefault="004C31A0" w:rsidP="002D3B5B">
            <w:pPr>
              <w:keepNext/>
              <w:keepLines/>
              <w:spacing w:before="120"/>
              <w:jc w:val="center"/>
              <w:rPr>
                <w:rFonts w:ascii="Arial" w:hAnsi="Arial"/>
                <w:sz w:val="18"/>
              </w:rPr>
            </w:pPr>
            <w:r>
              <w:rPr>
                <w:rFonts w:ascii="Arial" w:hAnsi="Arial"/>
                <w:sz w:val="18"/>
              </w:rPr>
              <w:t>0</w:t>
            </w:r>
          </w:p>
        </w:tc>
        <w:tc>
          <w:tcPr>
            <w:tcW w:w="1007" w:type="dxa"/>
            <w:vMerge/>
            <w:tcBorders>
              <w:top w:val="nil"/>
              <w:left w:val="single" w:sz="4" w:space="0" w:color="auto"/>
              <w:bottom w:val="nil"/>
              <w:right w:val="single" w:sz="4" w:space="0" w:color="auto"/>
            </w:tcBorders>
          </w:tcPr>
          <w:p w14:paraId="1854D422" w14:textId="77777777" w:rsidR="004C31A0" w:rsidRDefault="004C31A0" w:rsidP="002D3B5B">
            <w:pPr>
              <w:keepNext/>
              <w:keepLines/>
              <w:spacing w:before="120"/>
              <w:rPr>
                <w:rFonts w:ascii="Arial" w:hAnsi="Arial"/>
                <w:sz w:val="18"/>
              </w:rPr>
            </w:pPr>
          </w:p>
        </w:tc>
      </w:tr>
      <w:tr w:rsidR="004C31A0" w14:paraId="168B2451" w14:textId="77777777" w:rsidTr="002D3B5B">
        <w:trPr>
          <w:cantSplit/>
          <w:trHeight w:val="538"/>
        </w:trPr>
        <w:tc>
          <w:tcPr>
            <w:tcW w:w="3090" w:type="dxa"/>
            <w:gridSpan w:val="4"/>
            <w:tcBorders>
              <w:top w:val="single" w:sz="12" w:space="0" w:color="auto"/>
              <w:left w:val="single" w:sz="12" w:space="0" w:color="auto"/>
              <w:bottom w:val="single" w:sz="4" w:space="0" w:color="auto"/>
              <w:right w:val="single" w:sz="4" w:space="0" w:color="auto"/>
            </w:tcBorders>
          </w:tcPr>
          <w:p w14:paraId="7D8D368B" w14:textId="77777777" w:rsidR="004C31A0" w:rsidRDefault="004C31A0" w:rsidP="002D3B5B">
            <w:pPr>
              <w:keepNext/>
              <w:keepLines/>
              <w:spacing w:before="120"/>
              <w:jc w:val="center"/>
              <w:rPr>
                <w:rFonts w:ascii="Arial" w:hAnsi="Arial"/>
                <w:sz w:val="18"/>
              </w:rPr>
            </w:pPr>
            <w:r>
              <w:rPr>
                <w:rFonts w:ascii="Arial" w:hAnsi="Arial"/>
                <w:sz w:val="18"/>
              </w:rPr>
              <w:t>Field 1</w:t>
            </w:r>
          </w:p>
        </w:tc>
        <w:tc>
          <w:tcPr>
            <w:tcW w:w="3091" w:type="dxa"/>
            <w:gridSpan w:val="4"/>
            <w:tcBorders>
              <w:top w:val="single" w:sz="12" w:space="0" w:color="auto"/>
              <w:left w:val="single" w:sz="4" w:space="0" w:color="auto"/>
              <w:bottom w:val="single" w:sz="4" w:space="0" w:color="auto"/>
              <w:right w:val="single" w:sz="12" w:space="0" w:color="auto"/>
            </w:tcBorders>
          </w:tcPr>
          <w:p w14:paraId="2D727626" w14:textId="77777777" w:rsidR="004C31A0" w:rsidRDefault="004C31A0" w:rsidP="002D3B5B">
            <w:pPr>
              <w:keepNext/>
              <w:keepLines/>
              <w:spacing w:before="120"/>
              <w:jc w:val="center"/>
              <w:rPr>
                <w:rFonts w:ascii="Arial" w:hAnsi="Arial"/>
                <w:sz w:val="18"/>
              </w:rPr>
            </w:pPr>
            <w:r>
              <w:rPr>
                <w:rFonts w:ascii="Arial" w:hAnsi="Arial"/>
                <w:sz w:val="18"/>
              </w:rPr>
              <w:t>Field 2</w:t>
            </w:r>
          </w:p>
        </w:tc>
        <w:tc>
          <w:tcPr>
            <w:tcW w:w="1007" w:type="dxa"/>
            <w:tcBorders>
              <w:top w:val="single" w:sz="4" w:space="0" w:color="auto"/>
              <w:left w:val="nil"/>
              <w:bottom w:val="single" w:sz="4" w:space="0" w:color="auto"/>
            </w:tcBorders>
          </w:tcPr>
          <w:p w14:paraId="1B2B48D4" w14:textId="77777777" w:rsidR="004C31A0" w:rsidRDefault="004C31A0" w:rsidP="002D3B5B">
            <w:pPr>
              <w:keepNext/>
              <w:keepLines/>
              <w:spacing w:before="120"/>
              <w:jc w:val="center"/>
              <w:rPr>
                <w:rFonts w:ascii="Arial" w:hAnsi="Arial"/>
                <w:sz w:val="18"/>
              </w:rPr>
            </w:pPr>
            <w:r>
              <w:rPr>
                <w:rFonts w:ascii="Arial" w:hAnsi="Arial"/>
                <w:sz w:val="18"/>
              </w:rPr>
              <w:t>1</w:t>
            </w:r>
          </w:p>
        </w:tc>
        <w:tc>
          <w:tcPr>
            <w:tcW w:w="993" w:type="dxa"/>
            <w:tcBorders>
              <w:top w:val="single" w:sz="4" w:space="0" w:color="auto"/>
              <w:left w:val="nil"/>
              <w:bottom w:val="single" w:sz="4" w:space="0" w:color="auto"/>
              <w:right w:val="single" w:sz="4" w:space="0" w:color="auto"/>
            </w:tcBorders>
          </w:tcPr>
          <w:p w14:paraId="6695A942" w14:textId="77777777" w:rsidR="004C31A0" w:rsidRDefault="004C31A0" w:rsidP="002D3B5B">
            <w:pPr>
              <w:keepNext/>
              <w:keepLines/>
              <w:spacing w:before="120"/>
              <w:rPr>
                <w:rFonts w:ascii="Arial" w:hAnsi="Arial"/>
                <w:sz w:val="18"/>
              </w:rPr>
            </w:pPr>
            <w:r>
              <w:rPr>
                <w:rFonts w:ascii="Arial" w:hAnsi="Arial"/>
                <w:sz w:val="18"/>
              </w:rPr>
              <w:t>Octet 1</w:t>
            </w:r>
          </w:p>
        </w:tc>
      </w:tr>
      <w:tr w:rsidR="004C31A0" w14:paraId="3B113062" w14:textId="77777777" w:rsidTr="002D3B5B">
        <w:trPr>
          <w:cantSplit/>
          <w:trHeight w:val="484"/>
        </w:trPr>
        <w:tc>
          <w:tcPr>
            <w:tcW w:w="4627" w:type="dxa"/>
            <w:gridSpan w:val="6"/>
            <w:tcBorders>
              <w:top w:val="single" w:sz="4" w:space="0" w:color="auto"/>
              <w:left w:val="single" w:sz="12" w:space="0" w:color="auto"/>
              <w:bottom w:val="single" w:sz="4" w:space="0" w:color="auto"/>
              <w:right w:val="single" w:sz="4" w:space="0" w:color="auto"/>
            </w:tcBorders>
          </w:tcPr>
          <w:p w14:paraId="72FCFB02" w14:textId="77777777" w:rsidR="004C31A0" w:rsidRDefault="004C31A0" w:rsidP="002D3B5B">
            <w:pPr>
              <w:pStyle w:val="TAC"/>
              <w:spacing w:before="120"/>
            </w:pPr>
            <w:r>
              <w:t>Field 3</w:t>
            </w:r>
          </w:p>
        </w:tc>
        <w:tc>
          <w:tcPr>
            <w:tcW w:w="1554" w:type="dxa"/>
            <w:gridSpan w:val="2"/>
            <w:tcBorders>
              <w:top w:val="single" w:sz="4" w:space="0" w:color="auto"/>
              <w:left w:val="nil"/>
              <w:bottom w:val="single" w:sz="4" w:space="0" w:color="auto"/>
              <w:right w:val="single" w:sz="12" w:space="0" w:color="auto"/>
            </w:tcBorders>
          </w:tcPr>
          <w:p w14:paraId="6E3675C8" w14:textId="77777777" w:rsidR="004C31A0" w:rsidRDefault="004C31A0" w:rsidP="002D3B5B">
            <w:pPr>
              <w:pStyle w:val="TAC"/>
              <w:spacing w:before="120"/>
            </w:pPr>
            <w:r>
              <w:t>Field 4</w:t>
            </w:r>
          </w:p>
        </w:tc>
        <w:tc>
          <w:tcPr>
            <w:tcW w:w="1007" w:type="dxa"/>
            <w:vMerge w:val="restart"/>
            <w:tcBorders>
              <w:top w:val="nil"/>
              <w:left w:val="nil"/>
              <w:bottom w:val="nil"/>
              <w:right w:val="single" w:sz="4" w:space="0" w:color="auto"/>
            </w:tcBorders>
          </w:tcPr>
          <w:p w14:paraId="3A5175D0" w14:textId="77777777" w:rsidR="004C31A0" w:rsidRDefault="004C31A0" w:rsidP="002D3B5B">
            <w:pPr>
              <w:keepNext/>
              <w:keepLines/>
              <w:spacing w:before="120"/>
              <w:jc w:val="center"/>
              <w:rPr>
                <w:rFonts w:ascii="Arial" w:hAnsi="Arial"/>
                <w:sz w:val="18"/>
              </w:rPr>
            </w:pPr>
            <w:r>
              <w:rPr>
                <w:rFonts w:ascii="Arial" w:hAnsi="Arial"/>
                <w:sz w:val="18"/>
              </w:rPr>
              <w:t>2</w:t>
            </w:r>
          </w:p>
        </w:tc>
        <w:tc>
          <w:tcPr>
            <w:tcW w:w="993" w:type="dxa"/>
            <w:tcBorders>
              <w:top w:val="nil"/>
              <w:left w:val="single" w:sz="4" w:space="0" w:color="auto"/>
              <w:bottom w:val="nil"/>
              <w:right w:val="single" w:sz="4" w:space="0" w:color="auto"/>
            </w:tcBorders>
          </w:tcPr>
          <w:p w14:paraId="622185A7" w14:textId="77777777" w:rsidR="004C31A0" w:rsidRDefault="004C31A0" w:rsidP="002D3B5B">
            <w:pPr>
              <w:keepNext/>
              <w:keepLines/>
              <w:spacing w:before="120"/>
              <w:rPr>
                <w:rFonts w:ascii="Arial" w:hAnsi="Arial"/>
                <w:sz w:val="18"/>
              </w:rPr>
            </w:pPr>
            <w:r>
              <w:rPr>
                <w:rFonts w:ascii="Arial" w:hAnsi="Arial"/>
                <w:sz w:val="18"/>
              </w:rPr>
              <w:t>Octet 2</w:t>
            </w:r>
          </w:p>
        </w:tc>
      </w:tr>
      <w:tr w:rsidR="004C31A0" w14:paraId="170336A2" w14:textId="77777777" w:rsidTr="002D3B5B">
        <w:trPr>
          <w:cantSplit/>
          <w:trHeight w:val="520"/>
        </w:trPr>
        <w:tc>
          <w:tcPr>
            <w:tcW w:w="3090" w:type="dxa"/>
            <w:gridSpan w:val="4"/>
            <w:tcBorders>
              <w:top w:val="nil"/>
              <w:left w:val="single" w:sz="12" w:space="0" w:color="auto"/>
              <w:bottom w:val="single" w:sz="12" w:space="0" w:color="auto"/>
              <w:right w:val="single" w:sz="4" w:space="0" w:color="auto"/>
            </w:tcBorders>
          </w:tcPr>
          <w:p w14:paraId="1D79FBD7" w14:textId="77777777" w:rsidR="004C31A0" w:rsidRDefault="004C31A0" w:rsidP="002D3B5B">
            <w:pPr>
              <w:pStyle w:val="TAC"/>
              <w:spacing w:before="120"/>
            </w:pPr>
            <w:r>
              <w:t>Field 4 continue</w:t>
            </w:r>
          </w:p>
        </w:tc>
        <w:tc>
          <w:tcPr>
            <w:tcW w:w="3091" w:type="dxa"/>
            <w:gridSpan w:val="4"/>
            <w:tcBorders>
              <w:top w:val="nil"/>
              <w:left w:val="single" w:sz="4" w:space="0" w:color="auto"/>
              <w:bottom w:val="single" w:sz="12" w:space="0" w:color="auto"/>
              <w:right w:val="single" w:sz="12" w:space="0" w:color="auto"/>
            </w:tcBorders>
          </w:tcPr>
          <w:p w14:paraId="6BBF3195" w14:textId="77777777" w:rsidR="004C31A0" w:rsidRDefault="004C31A0" w:rsidP="002D3B5B">
            <w:pPr>
              <w:pStyle w:val="TAC"/>
              <w:spacing w:before="120"/>
            </w:pPr>
            <w:r>
              <w:t>Spare</w:t>
            </w:r>
          </w:p>
        </w:tc>
        <w:tc>
          <w:tcPr>
            <w:tcW w:w="1007" w:type="dxa"/>
            <w:vMerge/>
            <w:tcBorders>
              <w:top w:val="nil"/>
              <w:left w:val="nil"/>
              <w:bottom w:val="single" w:sz="4" w:space="0" w:color="auto"/>
              <w:right w:val="single" w:sz="4" w:space="0" w:color="auto"/>
            </w:tcBorders>
          </w:tcPr>
          <w:p w14:paraId="20DE101A" w14:textId="77777777" w:rsidR="004C31A0" w:rsidRDefault="004C31A0" w:rsidP="002D3B5B">
            <w:pPr>
              <w:pStyle w:val="TAC"/>
            </w:pPr>
          </w:p>
        </w:tc>
        <w:tc>
          <w:tcPr>
            <w:tcW w:w="993" w:type="dxa"/>
            <w:tcBorders>
              <w:top w:val="nil"/>
              <w:left w:val="single" w:sz="4" w:space="0" w:color="auto"/>
              <w:bottom w:val="single" w:sz="4" w:space="0" w:color="auto"/>
              <w:right w:val="single" w:sz="4" w:space="0" w:color="auto"/>
            </w:tcBorders>
          </w:tcPr>
          <w:p w14:paraId="021C6960" w14:textId="77777777" w:rsidR="004C31A0" w:rsidRDefault="004C31A0" w:rsidP="002D3B5B">
            <w:pPr>
              <w:keepNext/>
              <w:keepLines/>
              <w:spacing w:before="120"/>
              <w:rPr>
                <w:rFonts w:ascii="Arial" w:hAnsi="Arial"/>
                <w:sz w:val="18"/>
              </w:rPr>
            </w:pPr>
            <w:r>
              <w:rPr>
                <w:rFonts w:ascii="Arial" w:hAnsi="Arial"/>
                <w:sz w:val="18"/>
              </w:rPr>
              <w:t>Octet 3</w:t>
            </w:r>
          </w:p>
        </w:tc>
      </w:tr>
      <w:tr w:rsidR="00180FD9" w14:paraId="4DBC205C" w14:textId="77777777" w:rsidTr="0008476E">
        <w:tblPrEx>
          <w:tblLook w:val="04A0" w:firstRow="1" w:lastRow="0" w:firstColumn="1" w:lastColumn="0" w:noHBand="0" w:noVBand="1"/>
        </w:tblPrEx>
        <w:trPr>
          <w:cantSplit/>
          <w:trHeight w:val="520"/>
        </w:trPr>
        <w:tc>
          <w:tcPr>
            <w:tcW w:w="3090" w:type="dxa"/>
            <w:gridSpan w:val="4"/>
            <w:tcBorders>
              <w:top w:val="nil"/>
              <w:left w:val="single" w:sz="12" w:space="0" w:color="auto"/>
              <w:bottom w:val="single" w:sz="12" w:space="0" w:color="auto"/>
              <w:right w:val="single" w:sz="4" w:space="0" w:color="auto"/>
            </w:tcBorders>
          </w:tcPr>
          <w:p w14:paraId="7153A584" w14:textId="77777777" w:rsidR="00180FD9" w:rsidRDefault="00180FD9" w:rsidP="0008476E">
            <w:pPr>
              <w:pStyle w:val="TAC"/>
              <w:spacing w:before="120"/>
            </w:pPr>
            <w:r>
              <w:t>Spare</w:t>
            </w:r>
          </w:p>
        </w:tc>
        <w:tc>
          <w:tcPr>
            <w:tcW w:w="3091" w:type="dxa"/>
            <w:gridSpan w:val="4"/>
            <w:tcBorders>
              <w:top w:val="nil"/>
              <w:left w:val="single" w:sz="4" w:space="0" w:color="auto"/>
              <w:bottom w:val="single" w:sz="12" w:space="0" w:color="auto"/>
              <w:right w:val="single" w:sz="12" w:space="0" w:color="auto"/>
            </w:tcBorders>
          </w:tcPr>
          <w:p w14:paraId="3101A06E" w14:textId="77777777" w:rsidR="00180FD9" w:rsidRDefault="00180FD9" w:rsidP="0008476E">
            <w:pPr>
              <w:pStyle w:val="TAC"/>
              <w:spacing w:before="120"/>
            </w:pPr>
            <w:r>
              <w:t>Field 5</w:t>
            </w:r>
          </w:p>
        </w:tc>
        <w:tc>
          <w:tcPr>
            <w:tcW w:w="1007" w:type="dxa"/>
            <w:tcBorders>
              <w:top w:val="nil"/>
              <w:left w:val="nil"/>
              <w:bottom w:val="single" w:sz="4" w:space="0" w:color="auto"/>
              <w:right w:val="single" w:sz="4" w:space="0" w:color="auto"/>
            </w:tcBorders>
            <w:vAlign w:val="center"/>
          </w:tcPr>
          <w:p w14:paraId="26746FF5" w14:textId="77777777" w:rsidR="00180FD9" w:rsidRDefault="00180FD9" w:rsidP="0008476E">
            <w:pPr>
              <w:spacing w:after="0"/>
              <w:jc w:val="center"/>
              <w:rPr>
                <w:rFonts w:ascii="Arial" w:hAnsi="Arial"/>
                <w:sz w:val="18"/>
              </w:rPr>
            </w:pPr>
            <w:r>
              <w:rPr>
                <w:rFonts w:ascii="Arial" w:hAnsi="Arial"/>
                <w:sz w:val="18"/>
              </w:rPr>
              <w:t>1</w:t>
            </w:r>
          </w:p>
        </w:tc>
        <w:tc>
          <w:tcPr>
            <w:tcW w:w="993" w:type="dxa"/>
            <w:tcBorders>
              <w:top w:val="nil"/>
              <w:left w:val="single" w:sz="4" w:space="0" w:color="auto"/>
              <w:bottom w:val="single" w:sz="4" w:space="0" w:color="auto"/>
              <w:right w:val="single" w:sz="4" w:space="0" w:color="auto"/>
            </w:tcBorders>
          </w:tcPr>
          <w:p w14:paraId="5BF7D53B" w14:textId="77777777" w:rsidR="00180FD9" w:rsidRDefault="00180FD9" w:rsidP="0008476E">
            <w:pPr>
              <w:keepNext/>
              <w:keepLines/>
              <w:spacing w:before="120"/>
              <w:rPr>
                <w:rFonts w:ascii="Arial" w:hAnsi="Arial"/>
                <w:sz w:val="18"/>
              </w:rPr>
            </w:pPr>
            <w:r>
              <w:rPr>
                <w:rFonts w:ascii="Arial" w:hAnsi="Arial"/>
                <w:sz w:val="18"/>
              </w:rPr>
              <w:t>Octet 4</w:t>
            </w:r>
          </w:p>
        </w:tc>
      </w:tr>
      <w:tr w:rsidR="004C31A0" w14:paraId="4E916A38" w14:textId="77777777" w:rsidTr="002D3B5B">
        <w:trPr>
          <w:cantSplit/>
          <w:trHeight w:val="520"/>
        </w:trPr>
        <w:tc>
          <w:tcPr>
            <w:tcW w:w="6181" w:type="dxa"/>
            <w:gridSpan w:val="8"/>
            <w:tcBorders>
              <w:top w:val="nil"/>
              <w:left w:val="single" w:sz="4" w:space="0" w:color="auto"/>
              <w:bottom w:val="single" w:sz="4" w:space="0" w:color="auto"/>
              <w:right w:val="single" w:sz="4" w:space="0" w:color="auto"/>
            </w:tcBorders>
          </w:tcPr>
          <w:p w14:paraId="453240CA" w14:textId="77777777" w:rsidR="004C31A0" w:rsidRDefault="004C31A0" w:rsidP="002D3B5B">
            <w:pPr>
              <w:pStyle w:val="TAC"/>
              <w:spacing w:before="120"/>
            </w:pPr>
            <w:r>
              <w:t>Field 6</w:t>
            </w:r>
          </w:p>
        </w:tc>
        <w:tc>
          <w:tcPr>
            <w:tcW w:w="1007" w:type="dxa"/>
            <w:vMerge w:val="restart"/>
            <w:tcBorders>
              <w:top w:val="single" w:sz="4" w:space="0" w:color="auto"/>
              <w:left w:val="nil"/>
              <w:right w:val="single" w:sz="4" w:space="0" w:color="auto"/>
            </w:tcBorders>
          </w:tcPr>
          <w:p w14:paraId="33EC5748" w14:textId="77777777" w:rsidR="004C31A0" w:rsidRDefault="004C31A0" w:rsidP="002D3B5B">
            <w:pPr>
              <w:pStyle w:val="TAC"/>
            </w:pPr>
            <w:r>
              <w:t>2</w:t>
            </w:r>
          </w:p>
        </w:tc>
        <w:tc>
          <w:tcPr>
            <w:tcW w:w="993" w:type="dxa"/>
            <w:vMerge w:val="restart"/>
            <w:tcBorders>
              <w:top w:val="single" w:sz="4" w:space="0" w:color="auto"/>
              <w:left w:val="single" w:sz="4" w:space="0" w:color="auto"/>
              <w:right w:val="single" w:sz="4" w:space="0" w:color="auto"/>
            </w:tcBorders>
          </w:tcPr>
          <w:p w14:paraId="0CDD2D17" w14:textId="77777777" w:rsidR="004C31A0" w:rsidRDefault="004C31A0" w:rsidP="002D3B5B">
            <w:pPr>
              <w:keepNext/>
              <w:keepLines/>
              <w:spacing w:before="120"/>
              <w:rPr>
                <w:rFonts w:ascii="Arial" w:hAnsi="Arial"/>
                <w:sz w:val="18"/>
              </w:rPr>
            </w:pPr>
            <w:r>
              <w:rPr>
                <w:rFonts w:ascii="Arial" w:hAnsi="Arial"/>
                <w:sz w:val="18"/>
              </w:rPr>
              <w:t xml:space="preserve">Octet </w:t>
            </w:r>
            <w:r w:rsidR="00180FD9">
              <w:rPr>
                <w:rFonts w:ascii="Arial" w:hAnsi="Arial"/>
                <w:sz w:val="18"/>
              </w:rPr>
              <w:t>5</w:t>
            </w:r>
          </w:p>
          <w:p w14:paraId="1C178D38" w14:textId="77777777" w:rsidR="004C31A0" w:rsidRDefault="004C31A0" w:rsidP="002D3B5B">
            <w:pPr>
              <w:keepNext/>
              <w:keepLines/>
              <w:spacing w:before="120"/>
              <w:rPr>
                <w:rFonts w:ascii="Arial" w:hAnsi="Arial"/>
                <w:sz w:val="18"/>
              </w:rPr>
            </w:pPr>
            <w:r>
              <w:rPr>
                <w:rFonts w:ascii="Arial" w:hAnsi="Arial"/>
                <w:sz w:val="18"/>
              </w:rPr>
              <w:t xml:space="preserve">Octet </w:t>
            </w:r>
            <w:r w:rsidR="00180FD9">
              <w:rPr>
                <w:rFonts w:ascii="Arial" w:hAnsi="Arial"/>
                <w:sz w:val="18"/>
              </w:rPr>
              <w:t>6</w:t>
            </w:r>
          </w:p>
        </w:tc>
      </w:tr>
      <w:tr w:rsidR="004C31A0" w14:paraId="716498B3" w14:textId="77777777" w:rsidTr="00F60A7D">
        <w:trPr>
          <w:cantSplit/>
          <w:trHeight w:val="520"/>
        </w:trPr>
        <w:tc>
          <w:tcPr>
            <w:tcW w:w="3090" w:type="dxa"/>
            <w:gridSpan w:val="4"/>
            <w:tcBorders>
              <w:top w:val="nil"/>
              <w:left w:val="single" w:sz="4" w:space="0" w:color="auto"/>
              <w:bottom w:val="single" w:sz="4" w:space="0" w:color="auto"/>
              <w:right w:val="single" w:sz="4" w:space="0" w:color="auto"/>
            </w:tcBorders>
          </w:tcPr>
          <w:p w14:paraId="3BA4CE1F" w14:textId="77777777" w:rsidR="004C31A0" w:rsidRDefault="004C31A0" w:rsidP="002D3B5B">
            <w:pPr>
              <w:pStyle w:val="TAC"/>
              <w:spacing w:before="120"/>
            </w:pPr>
            <w:r>
              <w:t>Field 6 continue</w:t>
            </w:r>
          </w:p>
        </w:tc>
        <w:tc>
          <w:tcPr>
            <w:tcW w:w="3091" w:type="dxa"/>
            <w:gridSpan w:val="4"/>
            <w:tcBorders>
              <w:top w:val="nil"/>
              <w:left w:val="single" w:sz="4" w:space="0" w:color="auto"/>
              <w:bottom w:val="single" w:sz="4" w:space="0" w:color="auto"/>
              <w:right w:val="single" w:sz="4" w:space="0" w:color="auto"/>
            </w:tcBorders>
          </w:tcPr>
          <w:p w14:paraId="3C8444B1" w14:textId="77777777" w:rsidR="004C31A0" w:rsidRDefault="004C31A0" w:rsidP="002D3B5B">
            <w:pPr>
              <w:pStyle w:val="TAC"/>
              <w:spacing w:before="120"/>
            </w:pPr>
            <w:r>
              <w:t>Padding</w:t>
            </w:r>
            <w:r w:rsidR="00984071">
              <w:t xml:space="preserve"> Bits</w:t>
            </w:r>
          </w:p>
        </w:tc>
        <w:tc>
          <w:tcPr>
            <w:tcW w:w="1007" w:type="dxa"/>
            <w:vMerge/>
            <w:tcBorders>
              <w:left w:val="nil"/>
              <w:right w:val="single" w:sz="4" w:space="0" w:color="auto"/>
            </w:tcBorders>
          </w:tcPr>
          <w:p w14:paraId="394C1471" w14:textId="77777777" w:rsidR="004C31A0" w:rsidRDefault="004C31A0" w:rsidP="002D3B5B">
            <w:pPr>
              <w:pStyle w:val="TAC"/>
              <w:spacing w:before="120"/>
            </w:pPr>
          </w:p>
        </w:tc>
        <w:tc>
          <w:tcPr>
            <w:tcW w:w="993" w:type="dxa"/>
            <w:vMerge/>
            <w:tcBorders>
              <w:left w:val="single" w:sz="4" w:space="0" w:color="auto"/>
              <w:right w:val="single" w:sz="4" w:space="0" w:color="auto"/>
            </w:tcBorders>
          </w:tcPr>
          <w:p w14:paraId="36B8FA3C" w14:textId="77777777" w:rsidR="004C31A0" w:rsidRDefault="004C31A0" w:rsidP="002D3B5B">
            <w:pPr>
              <w:pStyle w:val="TAC"/>
            </w:pPr>
          </w:p>
        </w:tc>
      </w:tr>
      <w:tr w:rsidR="004C31A0" w14:paraId="27A54061" w14:textId="77777777" w:rsidTr="00F60A7D">
        <w:trPr>
          <w:cantSplit/>
          <w:trHeight w:val="520"/>
        </w:trPr>
        <w:tc>
          <w:tcPr>
            <w:tcW w:w="6181" w:type="dxa"/>
            <w:gridSpan w:val="8"/>
            <w:tcBorders>
              <w:top w:val="single" w:sz="4" w:space="0" w:color="auto"/>
              <w:left w:val="single" w:sz="4" w:space="0" w:color="auto"/>
              <w:bottom w:val="single" w:sz="4" w:space="0" w:color="auto"/>
              <w:right w:val="single" w:sz="4" w:space="0" w:color="auto"/>
            </w:tcBorders>
          </w:tcPr>
          <w:p w14:paraId="3B43011D" w14:textId="77777777" w:rsidR="004C31A0" w:rsidRDefault="00984071" w:rsidP="002D3B5B">
            <w:pPr>
              <w:pStyle w:val="TAC"/>
              <w:spacing w:before="120"/>
            </w:pPr>
            <w:r>
              <w:t>Future</w:t>
            </w:r>
            <w:r w:rsidR="004C31A0">
              <w:t xml:space="preserve"> </w:t>
            </w:r>
            <w:r>
              <w:t>E</w:t>
            </w:r>
            <w:r w:rsidR="004C31A0">
              <w:t>xtension</w:t>
            </w:r>
          </w:p>
        </w:tc>
        <w:tc>
          <w:tcPr>
            <w:tcW w:w="1007" w:type="dxa"/>
            <w:tcBorders>
              <w:left w:val="nil"/>
              <w:right w:val="single" w:sz="4" w:space="0" w:color="auto"/>
            </w:tcBorders>
          </w:tcPr>
          <w:p w14:paraId="148E9991" w14:textId="77777777" w:rsidR="004C31A0" w:rsidRDefault="004C31A0" w:rsidP="002D3B5B">
            <w:pPr>
              <w:pStyle w:val="TAC"/>
              <w:spacing w:before="120"/>
            </w:pPr>
            <w:r>
              <w:t>0-m</w:t>
            </w:r>
          </w:p>
        </w:tc>
        <w:tc>
          <w:tcPr>
            <w:tcW w:w="993" w:type="dxa"/>
            <w:tcBorders>
              <w:left w:val="single" w:sz="4" w:space="0" w:color="auto"/>
              <w:right w:val="single" w:sz="4" w:space="0" w:color="auto"/>
            </w:tcBorders>
          </w:tcPr>
          <w:p w14:paraId="3DA615F6" w14:textId="77777777" w:rsidR="004C31A0" w:rsidRDefault="004C31A0" w:rsidP="002D3B5B">
            <w:pPr>
              <w:pStyle w:val="TAC"/>
            </w:pPr>
          </w:p>
        </w:tc>
      </w:tr>
      <w:tr w:rsidR="00984071" w14:paraId="62231DA0" w14:textId="77777777" w:rsidTr="00F60A7D">
        <w:trPr>
          <w:cantSplit/>
          <w:trHeight w:val="520"/>
        </w:trPr>
        <w:tc>
          <w:tcPr>
            <w:tcW w:w="6181" w:type="dxa"/>
            <w:gridSpan w:val="8"/>
            <w:tcBorders>
              <w:top w:val="single" w:sz="4" w:space="0" w:color="auto"/>
              <w:left w:val="single" w:sz="4" w:space="0" w:color="auto"/>
              <w:bottom w:val="single" w:sz="4" w:space="0" w:color="auto"/>
              <w:right w:val="single" w:sz="4" w:space="0" w:color="auto"/>
            </w:tcBorders>
          </w:tcPr>
          <w:p w14:paraId="09A3A40E" w14:textId="77777777" w:rsidR="00984071" w:rsidRDefault="00984071" w:rsidP="002D3B5B">
            <w:pPr>
              <w:pStyle w:val="TAC"/>
              <w:spacing w:before="120"/>
            </w:pPr>
            <w:r>
              <w:t>Padding</w:t>
            </w:r>
          </w:p>
        </w:tc>
        <w:tc>
          <w:tcPr>
            <w:tcW w:w="1007" w:type="dxa"/>
            <w:tcBorders>
              <w:left w:val="nil"/>
              <w:bottom w:val="single" w:sz="4" w:space="0" w:color="auto"/>
              <w:right w:val="single" w:sz="4" w:space="0" w:color="auto"/>
            </w:tcBorders>
          </w:tcPr>
          <w:p w14:paraId="65D96641" w14:textId="77777777" w:rsidR="00984071" w:rsidRDefault="00984071" w:rsidP="002D3B5B">
            <w:pPr>
              <w:pStyle w:val="TAC"/>
              <w:spacing w:before="120"/>
            </w:pPr>
            <w:r>
              <w:t>0-3</w:t>
            </w:r>
          </w:p>
        </w:tc>
        <w:tc>
          <w:tcPr>
            <w:tcW w:w="993" w:type="dxa"/>
            <w:tcBorders>
              <w:left w:val="single" w:sz="4" w:space="0" w:color="auto"/>
              <w:bottom w:val="single" w:sz="4" w:space="0" w:color="auto"/>
              <w:right w:val="single" w:sz="4" w:space="0" w:color="auto"/>
            </w:tcBorders>
          </w:tcPr>
          <w:p w14:paraId="6034BC27" w14:textId="77777777" w:rsidR="00984071" w:rsidRDefault="00984071" w:rsidP="002D3B5B">
            <w:pPr>
              <w:pStyle w:val="TAC"/>
            </w:pPr>
          </w:p>
        </w:tc>
      </w:tr>
    </w:tbl>
    <w:p w14:paraId="78346DD2" w14:textId="77777777" w:rsidR="004C31A0" w:rsidRPr="00C84766" w:rsidRDefault="004C31A0" w:rsidP="004C31A0">
      <w:pPr>
        <w:pStyle w:val="TF"/>
      </w:pPr>
      <w:r w:rsidRPr="00C84766">
        <w:br/>
        <w:t>Figure 5.5.1-1: Example frame format</w:t>
      </w:r>
    </w:p>
    <w:p w14:paraId="0E66044F" w14:textId="77777777" w:rsidR="004C31A0" w:rsidRPr="00C84766" w:rsidRDefault="004C31A0" w:rsidP="004C31A0">
      <w:r w:rsidRPr="00C84766">
        <w:t>Unless otherwise indicated, fields which consist of multiple bits within an octet have the most significant bit located at the highe</w:t>
      </w:r>
      <w:r w:rsidR="00180FD9">
        <w:t>st</w:t>
      </w:r>
      <w:r w:rsidRPr="00C84766">
        <w:t xml:space="preserve"> bit position</w:t>
      </w:r>
      <w:r w:rsidR="00180FD9">
        <w:t xml:space="preserve"> of the field</w:t>
      </w:r>
      <w:r w:rsidRPr="00C84766">
        <w:t xml:space="preserve"> (</w:t>
      </w:r>
      <w:r w:rsidR="00180FD9">
        <w:t xml:space="preserve">according to the bit numbers </w:t>
      </w:r>
      <w:r w:rsidRPr="00C84766">
        <w:t xml:space="preserve">indicated above frame in figure </w:t>
      </w:r>
      <w:r w:rsidR="0062347A" w:rsidRPr="00C84766">
        <w:t>5</w:t>
      </w:r>
      <w:r w:rsidRPr="00C84766">
        <w:t xml:space="preserve">.5.1-1). In addition, if a field spans several octets, most significant bits are located in lower numbered octets (right of frame in figure </w:t>
      </w:r>
      <w:r w:rsidR="0062347A" w:rsidRPr="00C84766">
        <w:t>5</w:t>
      </w:r>
      <w:r w:rsidRPr="00C84766">
        <w:t>.5.1-1).</w:t>
      </w:r>
    </w:p>
    <w:p w14:paraId="7ABFF747" w14:textId="77777777" w:rsidR="004C31A0" w:rsidRPr="00C84766" w:rsidRDefault="00E92EC7" w:rsidP="004C31A0">
      <w:r w:rsidRPr="00C84766">
        <w:t>T</w:t>
      </w:r>
      <w:r w:rsidR="004C31A0" w:rsidRPr="00C84766">
        <w:t>he frame is transmitted starting from the lowest numbered octet. Within each octet, the bits are sent according decreasing bit position (bit position 7 first).</w:t>
      </w:r>
    </w:p>
    <w:p w14:paraId="317E61EB" w14:textId="77777777" w:rsidR="004C31A0" w:rsidRPr="00C84766" w:rsidRDefault="00EC0074" w:rsidP="004C31A0">
      <w:r w:rsidRPr="00206455">
        <w:t>Bits labelled "</w:t>
      </w:r>
      <w:r w:rsidR="004C31A0" w:rsidRPr="00C84766">
        <w:t>Spare</w:t>
      </w:r>
      <w:r w:rsidRPr="00206455">
        <w:t>"</w:t>
      </w:r>
      <w:r w:rsidR="004C31A0" w:rsidRPr="00C84766">
        <w:t xml:space="preserve"> should be set to "0" by the sender and should not be checked by the receiver.</w:t>
      </w:r>
    </w:p>
    <w:p w14:paraId="587F496A" w14:textId="77777777" w:rsidR="004C31A0" w:rsidRPr="00C84766" w:rsidRDefault="004C31A0" w:rsidP="004C31A0">
      <w:r w:rsidRPr="00C84766">
        <w:t>The header part of the frame is always an integer number of octets. The payload part is octet aligned</w:t>
      </w:r>
      <w:r w:rsidRPr="00C84766" w:rsidDel="00F16EAE">
        <w:t xml:space="preserve"> </w:t>
      </w:r>
      <w:r w:rsidRPr="00C84766">
        <w:t>(by adding 'Padding</w:t>
      </w:r>
      <w:r w:rsidR="00984071">
        <w:t xml:space="preserve"> Bits</w:t>
      </w:r>
      <w:r w:rsidRPr="00C84766">
        <w:t>' when needed).</w:t>
      </w:r>
      <w:r w:rsidR="00AA2DE1">
        <w:t xml:space="preserve"> The total size of the frame shall not exceed 1018 octets (see TS 29.281 [2]).</w:t>
      </w:r>
    </w:p>
    <w:p w14:paraId="26304791" w14:textId="77777777" w:rsidR="00984071" w:rsidRDefault="004C31A0" w:rsidP="004C31A0">
      <w:r w:rsidRPr="00C84766">
        <w:t xml:space="preserve">The receiver should be able to remove an additional </w:t>
      </w:r>
      <w:r w:rsidR="00984071">
        <w:t>Future</w:t>
      </w:r>
      <w:r w:rsidRPr="00C84766">
        <w:t xml:space="preserve"> </w:t>
      </w:r>
      <w:r w:rsidR="00984071">
        <w:t>E</w:t>
      </w:r>
      <w:r w:rsidRPr="00C84766">
        <w:t xml:space="preserve">xtension field that may be present. </w:t>
      </w:r>
      <w:r w:rsidRPr="00C84766">
        <w:br/>
        <w:t xml:space="preserve">See description of </w:t>
      </w:r>
      <w:r w:rsidR="00984071">
        <w:t>Future E</w:t>
      </w:r>
      <w:r w:rsidRPr="00C84766">
        <w:t>xtension field</w:t>
      </w:r>
      <w:r w:rsidR="00984071">
        <w:t xml:space="preserve"> in A.1</w:t>
      </w:r>
      <w:r w:rsidRPr="00C84766">
        <w:t>.</w:t>
      </w:r>
      <w:r w:rsidR="00984071" w:rsidRPr="00984071">
        <w:t xml:space="preserve"> </w:t>
      </w:r>
    </w:p>
    <w:p w14:paraId="25365A46" w14:textId="77777777" w:rsidR="004C31A0" w:rsidRPr="00C84766" w:rsidRDefault="00984071" w:rsidP="004C31A0">
      <w:r>
        <w:t>Padding octets may be added at the end of the frame, see Padding in 5.5.3.24</w:t>
      </w:r>
    </w:p>
    <w:p w14:paraId="3131E5AE" w14:textId="77777777" w:rsidR="004C31A0" w:rsidRPr="00C84766" w:rsidRDefault="004C31A0" w:rsidP="004C31A0">
      <w:pPr>
        <w:pStyle w:val="Heading3"/>
      </w:pPr>
      <w:bookmarkStart w:id="202" w:name="_CR5_5_2"/>
      <w:bookmarkStart w:id="203" w:name="_Toc13919464"/>
      <w:bookmarkStart w:id="204" w:name="_Toc36556050"/>
      <w:bookmarkStart w:id="205" w:name="_Toc45832992"/>
      <w:bookmarkStart w:id="206" w:name="_Toc64447471"/>
      <w:bookmarkStart w:id="207" w:name="_Toc98405658"/>
      <w:bookmarkStart w:id="208" w:name="_Toc112762062"/>
      <w:bookmarkStart w:id="209" w:name="_Toc209692606"/>
      <w:bookmarkEnd w:id="202"/>
      <w:r w:rsidRPr="00C84766">
        <w:t>5.5.2</w:t>
      </w:r>
      <w:r w:rsidRPr="00C84766">
        <w:tab/>
        <w:t xml:space="preserve">Frame format for the </w:t>
      </w:r>
      <w:r w:rsidR="00B57AE3" w:rsidRPr="00C84766">
        <w:t>NR</w:t>
      </w:r>
      <w:r w:rsidRPr="00C84766">
        <w:t xml:space="preserve"> user plane protocol</w:t>
      </w:r>
      <w:bookmarkEnd w:id="203"/>
      <w:bookmarkEnd w:id="204"/>
      <w:bookmarkEnd w:id="205"/>
      <w:bookmarkEnd w:id="206"/>
      <w:bookmarkEnd w:id="207"/>
      <w:bookmarkEnd w:id="208"/>
      <w:bookmarkEnd w:id="209"/>
    </w:p>
    <w:p w14:paraId="62450B2B" w14:textId="77777777" w:rsidR="004C31A0" w:rsidRPr="00C84766" w:rsidRDefault="004C31A0" w:rsidP="004C31A0">
      <w:pPr>
        <w:pStyle w:val="Heading4"/>
      </w:pPr>
      <w:bookmarkStart w:id="210" w:name="_CR5_5_2_1"/>
      <w:bookmarkStart w:id="211" w:name="_Toc13919465"/>
      <w:bookmarkStart w:id="212" w:name="_Toc36556051"/>
      <w:bookmarkStart w:id="213" w:name="_Toc45832993"/>
      <w:bookmarkStart w:id="214" w:name="_Toc64447472"/>
      <w:bookmarkStart w:id="215" w:name="_Toc98405659"/>
      <w:bookmarkStart w:id="216" w:name="_Toc112762063"/>
      <w:bookmarkStart w:id="217" w:name="_Toc209692607"/>
      <w:bookmarkEnd w:id="210"/>
      <w:r w:rsidRPr="00C84766">
        <w:t>5.5.2.1</w:t>
      </w:r>
      <w:r w:rsidRPr="00C84766">
        <w:tab/>
        <w:t xml:space="preserve">DL </w:t>
      </w:r>
      <w:r w:rsidRPr="00C84766">
        <w:rPr>
          <w:lang w:eastAsia="zh-CN"/>
        </w:rPr>
        <w:t>USER DATA</w:t>
      </w:r>
      <w:r w:rsidRPr="00C84766">
        <w:t xml:space="preserve"> (PDU Type 0)</w:t>
      </w:r>
      <w:bookmarkEnd w:id="211"/>
      <w:bookmarkEnd w:id="212"/>
      <w:bookmarkEnd w:id="213"/>
      <w:bookmarkEnd w:id="214"/>
      <w:bookmarkEnd w:id="215"/>
      <w:bookmarkEnd w:id="216"/>
      <w:bookmarkEnd w:id="217"/>
    </w:p>
    <w:p w14:paraId="0DCA4AFD" w14:textId="77777777" w:rsidR="004C31A0" w:rsidRPr="00C84766" w:rsidRDefault="004C31A0" w:rsidP="004C31A0">
      <w:r w:rsidRPr="00C84766">
        <w:t>This frame format is defined</w:t>
      </w:r>
      <w:r w:rsidR="004507F5">
        <w:t xml:space="preserve"> e.g.</w:t>
      </w:r>
      <w:r w:rsidRPr="00C84766">
        <w:t xml:space="preserve"> to allow the </w:t>
      </w:r>
      <w:r w:rsidR="00E92EC7" w:rsidRPr="00C84766">
        <w:t>corresponding</w:t>
      </w:r>
      <w:r w:rsidRPr="00C84766">
        <w:t xml:space="preserve"> node to detect lost </w:t>
      </w:r>
      <w:r w:rsidR="00B57AE3" w:rsidRPr="00C84766">
        <w:t>NR</w:t>
      </w:r>
      <w:r w:rsidRPr="00C84766">
        <w:t xml:space="preserve">-U packets and </w:t>
      </w:r>
      <w:r w:rsidR="004507F5">
        <w:t>may be</w:t>
      </w:r>
      <w:r w:rsidR="004507F5" w:rsidRPr="00C84766">
        <w:t xml:space="preserve"> </w:t>
      </w:r>
      <w:r w:rsidRPr="00C84766">
        <w:t>associated with the transfer of a Downlink PDCP PDU.</w:t>
      </w:r>
    </w:p>
    <w:p w14:paraId="24AB81A3" w14:textId="77777777" w:rsidR="0010156D" w:rsidRDefault="004C31A0" w:rsidP="0010156D">
      <w:r w:rsidRPr="00C84766">
        <w:t>The following shows the respective DL USER DATA</w:t>
      </w:r>
      <w:r w:rsidRPr="00C84766">
        <w:rPr>
          <w:lang w:eastAsia="zh-CN"/>
        </w:rPr>
        <w:t xml:space="preserve"> </w:t>
      </w:r>
      <w:r w:rsidRPr="00C84766">
        <w:t>frame.</w:t>
      </w:r>
    </w:p>
    <w:p w14:paraId="47EF4C38" w14:textId="77777777" w:rsidR="00F72193" w:rsidRPr="0026117F" w:rsidRDefault="0010156D" w:rsidP="00F72193">
      <w:pPr>
        <w:keepLines/>
        <w:spacing w:line="259" w:lineRule="auto"/>
        <w:ind w:left="1135" w:hanging="851"/>
      </w:pPr>
      <w:r w:rsidRPr="003C7D3F">
        <w:t>NOTE 1:</w:t>
      </w:r>
      <w:r w:rsidRPr="003C7D3F">
        <w:tab/>
      </w:r>
      <w:r>
        <w:t xml:space="preserve">All information elements defined in </w:t>
      </w:r>
      <w:r w:rsidRPr="00AA5B77">
        <w:t>Figure 5.5.2.1-1</w:t>
      </w:r>
      <w:r>
        <w:t xml:space="preserve"> are also applicable to E-UTRA PDCP</w:t>
      </w:r>
      <w:r w:rsidRPr="003C7D3F">
        <w:t>.</w:t>
      </w:r>
      <w:r w:rsidRPr="00AA5B77">
        <w:t xml:space="preserve"> </w:t>
      </w:r>
      <w:r w:rsidRPr="00AC2C0B">
        <w:t>With this u</w:t>
      </w:r>
      <w:r w:rsidRPr="00AC2C0B">
        <w:lastRenderedPageBreak/>
        <w:t xml:space="preserve">nderstanding, each instance of NR PDCP </w:t>
      </w:r>
      <w:r>
        <w:t>can be replaced by</w:t>
      </w:r>
      <w:r w:rsidRPr="00AC2C0B">
        <w:t xml:space="preserve"> E-UTRA PDCP</w:t>
      </w:r>
      <w:r>
        <w:t>.</w:t>
      </w:r>
    </w:p>
    <w:tbl>
      <w:tblPr>
        <w:tblW w:w="768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71"/>
        <w:gridCol w:w="10"/>
        <w:gridCol w:w="736"/>
        <w:gridCol w:w="25"/>
        <w:gridCol w:w="20"/>
        <w:gridCol w:w="752"/>
        <w:gridCol w:w="30"/>
        <w:gridCol w:w="738"/>
        <w:gridCol w:w="43"/>
        <w:gridCol w:w="756"/>
        <w:gridCol w:w="25"/>
        <w:gridCol w:w="774"/>
        <w:gridCol w:w="8"/>
        <w:gridCol w:w="781"/>
        <w:gridCol w:w="10"/>
        <w:gridCol w:w="772"/>
        <w:gridCol w:w="1429"/>
      </w:tblGrid>
      <w:tr w:rsidR="00F72193" w:rsidRPr="0026117F" w14:paraId="15DFE4EE" w14:textId="77777777" w:rsidTr="000F475C">
        <w:trPr>
          <w:cantSplit/>
        </w:trPr>
        <w:tc>
          <w:tcPr>
            <w:tcW w:w="6251" w:type="dxa"/>
            <w:gridSpan w:val="16"/>
            <w:tcBorders>
              <w:top w:val="single" w:sz="4" w:space="0" w:color="auto"/>
              <w:left w:val="single" w:sz="4" w:space="0" w:color="auto"/>
              <w:right w:val="nil"/>
            </w:tcBorders>
            <w:shd w:val="clear" w:color="auto" w:fill="D9D9D9"/>
          </w:tcPr>
          <w:p w14:paraId="424BCDBF" w14:textId="77777777" w:rsidR="00F72193" w:rsidRPr="0026117F" w:rsidRDefault="00F72193" w:rsidP="00F72193">
            <w:pPr>
              <w:pStyle w:val="TAH"/>
            </w:pPr>
            <w:r w:rsidRPr="0026117F">
              <w:t>Bits</w:t>
            </w:r>
          </w:p>
        </w:tc>
        <w:tc>
          <w:tcPr>
            <w:tcW w:w="142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120E436" w14:textId="77777777" w:rsidR="00F72193" w:rsidRPr="0026117F" w:rsidRDefault="00F72193" w:rsidP="00F72193">
            <w:pPr>
              <w:pStyle w:val="TAH"/>
            </w:pPr>
            <w:r w:rsidRPr="0026117F">
              <w:t>Number of Octets</w:t>
            </w:r>
          </w:p>
        </w:tc>
      </w:tr>
      <w:tr w:rsidR="00F72193" w:rsidRPr="0026117F" w14:paraId="126B29E2" w14:textId="77777777" w:rsidTr="000F475C">
        <w:trPr>
          <w:cantSplit/>
        </w:trPr>
        <w:tc>
          <w:tcPr>
            <w:tcW w:w="771" w:type="dxa"/>
            <w:tcBorders>
              <w:left w:val="single" w:sz="4" w:space="0" w:color="auto"/>
              <w:bottom w:val="single" w:sz="18" w:space="0" w:color="auto"/>
            </w:tcBorders>
            <w:shd w:val="clear" w:color="auto" w:fill="D9D9D9"/>
          </w:tcPr>
          <w:p w14:paraId="495E34EF" w14:textId="77777777" w:rsidR="00F72193" w:rsidRPr="0026117F" w:rsidRDefault="00F72193" w:rsidP="00F72193">
            <w:pPr>
              <w:pStyle w:val="TAH"/>
            </w:pPr>
            <w:r w:rsidRPr="0026117F">
              <w:t>7</w:t>
            </w:r>
          </w:p>
        </w:tc>
        <w:tc>
          <w:tcPr>
            <w:tcW w:w="746" w:type="dxa"/>
            <w:gridSpan w:val="2"/>
            <w:tcBorders>
              <w:bottom w:val="single" w:sz="18" w:space="0" w:color="auto"/>
            </w:tcBorders>
            <w:shd w:val="clear" w:color="auto" w:fill="D9D9D9"/>
          </w:tcPr>
          <w:p w14:paraId="3E2190B0" w14:textId="77777777" w:rsidR="00F72193" w:rsidRPr="0026117F" w:rsidRDefault="00F72193" w:rsidP="00F72193">
            <w:pPr>
              <w:pStyle w:val="TAH"/>
            </w:pPr>
            <w:r w:rsidRPr="0026117F">
              <w:t>6</w:t>
            </w:r>
          </w:p>
        </w:tc>
        <w:tc>
          <w:tcPr>
            <w:tcW w:w="797" w:type="dxa"/>
            <w:gridSpan w:val="3"/>
            <w:tcBorders>
              <w:bottom w:val="single" w:sz="18" w:space="0" w:color="auto"/>
            </w:tcBorders>
            <w:shd w:val="clear" w:color="auto" w:fill="D9D9D9"/>
          </w:tcPr>
          <w:p w14:paraId="28B87DF1" w14:textId="77777777" w:rsidR="00F72193" w:rsidRPr="0026117F" w:rsidRDefault="00F72193" w:rsidP="00F72193">
            <w:pPr>
              <w:pStyle w:val="TAH"/>
            </w:pPr>
            <w:r w:rsidRPr="0026117F">
              <w:t>5</w:t>
            </w:r>
          </w:p>
        </w:tc>
        <w:tc>
          <w:tcPr>
            <w:tcW w:w="768" w:type="dxa"/>
            <w:gridSpan w:val="2"/>
            <w:tcBorders>
              <w:bottom w:val="single" w:sz="18" w:space="0" w:color="auto"/>
            </w:tcBorders>
            <w:shd w:val="clear" w:color="auto" w:fill="D9D9D9"/>
          </w:tcPr>
          <w:p w14:paraId="48C43D66" w14:textId="77777777" w:rsidR="00F72193" w:rsidRPr="0026117F" w:rsidRDefault="00F72193" w:rsidP="00F72193">
            <w:pPr>
              <w:pStyle w:val="TAH"/>
            </w:pPr>
            <w:r w:rsidRPr="0026117F">
              <w:t>4</w:t>
            </w:r>
          </w:p>
        </w:tc>
        <w:tc>
          <w:tcPr>
            <w:tcW w:w="799" w:type="dxa"/>
            <w:gridSpan w:val="2"/>
            <w:tcBorders>
              <w:bottom w:val="single" w:sz="18" w:space="0" w:color="auto"/>
            </w:tcBorders>
            <w:shd w:val="clear" w:color="auto" w:fill="D9D9D9"/>
          </w:tcPr>
          <w:p w14:paraId="2B744A66" w14:textId="77777777" w:rsidR="00F72193" w:rsidRPr="0026117F" w:rsidRDefault="00F72193" w:rsidP="00F72193">
            <w:pPr>
              <w:pStyle w:val="TAH"/>
            </w:pPr>
            <w:r w:rsidRPr="0026117F">
              <w:t>3</w:t>
            </w:r>
          </w:p>
        </w:tc>
        <w:tc>
          <w:tcPr>
            <w:tcW w:w="799" w:type="dxa"/>
            <w:gridSpan w:val="2"/>
            <w:tcBorders>
              <w:bottom w:val="single" w:sz="18" w:space="0" w:color="auto"/>
            </w:tcBorders>
            <w:shd w:val="clear" w:color="auto" w:fill="D9D9D9"/>
          </w:tcPr>
          <w:p w14:paraId="2756E474" w14:textId="77777777" w:rsidR="00F72193" w:rsidRPr="0026117F" w:rsidRDefault="00F72193" w:rsidP="00F72193">
            <w:pPr>
              <w:pStyle w:val="TAH"/>
            </w:pPr>
            <w:r w:rsidRPr="0026117F">
              <w:t>2</w:t>
            </w:r>
          </w:p>
        </w:tc>
        <w:tc>
          <w:tcPr>
            <w:tcW w:w="799" w:type="dxa"/>
            <w:gridSpan w:val="3"/>
            <w:tcBorders>
              <w:bottom w:val="single" w:sz="18" w:space="0" w:color="auto"/>
            </w:tcBorders>
            <w:shd w:val="clear" w:color="auto" w:fill="D9D9D9"/>
          </w:tcPr>
          <w:p w14:paraId="4B86EEDC" w14:textId="77777777" w:rsidR="00F72193" w:rsidRPr="0026117F" w:rsidRDefault="00F72193" w:rsidP="00F72193">
            <w:pPr>
              <w:pStyle w:val="TAH"/>
            </w:pPr>
            <w:r w:rsidRPr="0026117F">
              <w:t>1</w:t>
            </w:r>
          </w:p>
        </w:tc>
        <w:tc>
          <w:tcPr>
            <w:tcW w:w="772" w:type="dxa"/>
            <w:tcBorders>
              <w:bottom w:val="single" w:sz="18" w:space="0" w:color="auto"/>
              <w:right w:val="nil"/>
            </w:tcBorders>
            <w:shd w:val="clear" w:color="auto" w:fill="D9D9D9"/>
          </w:tcPr>
          <w:p w14:paraId="12865B05" w14:textId="77777777" w:rsidR="00F72193" w:rsidRPr="0026117F" w:rsidRDefault="00F72193" w:rsidP="00F72193">
            <w:pPr>
              <w:pStyle w:val="TAH"/>
            </w:pPr>
            <w:r w:rsidRPr="0026117F">
              <w:t>0</w:t>
            </w:r>
          </w:p>
        </w:tc>
        <w:tc>
          <w:tcPr>
            <w:tcW w:w="1429" w:type="dxa"/>
            <w:vMerge/>
            <w:tcBorders>
              <w:top w:val="nil"/>
              <w:left w:val="single" w:sz="4" w:space="0" w:color="auto"/>
              <w:bottom w:val="nil"/>
              <w:right w:val="single" w:sz="4" w:space="0" w:color="auto"/>
            </w:tcBorders>
            <w:shd w:val="clear" w:color="auto" w:fill="D9D9D9"/>
          </w:tcPr>
          <w:p w14:paraId="475E9446" w14:textId="77777777" w:rsidR="00F72193" w:rsidRPr="0026117F" w:rsidRDefault="00F72193" w:rsidP="00F72193">
            <w:pPr>
              <w:pStyle w:val="TAH"/>
              <w:rPr>
                <w:rFonts w:cs="Arial"/>
                <w:szCs w:val="18"/>
              </w:rPr>
            </w:pPr>
          </w:p>
        </w:tc>
      </w:tr>
      <w:tr w:rsidR="00F72193" w:rsidRPr="0026117F" w14:paraId="46946D12" w14:textId="77777777" w:rsidTr="000F475C">
        <w:trPr>
          <w:cantSplit/>
          <w:trHeight w:val="538"/>
        </w:trPr>
        <w:tc>
          <w:tcPr>
            <w:tcW w:w="3082" w:type="dxa"/>
            <w:gridSpan w:val="8"/>
            <w:tcBorders>
              <w:top w:val="single" w:sz="18" w:space="0" w:color="auto"/>
              <w:left w:val="single" w:sz="18" w:space="0" w:color="auto"/>
              <w:bottom w:val="single" w:sz="2" w:space="0" w:color="auto"/>
              <w:right w:val="single" w:sz="18" w:space="0" w:color="auto"/>
            </w:tcBorders>
          </w:tcPr>
          <w:p w14:paraId="34327E85" w14:textId="77777777" w:rsidR="00F72193" w:rsidRPr="0026117F" w:rsidRDefault="00F72193" w:rsidP="00F72193">
            <w:pPr>
              <w:pStyle w:val="TAC"/>
            </w:pPr>
            <w:r w:rsidRPr="0026117F">
              <w:t>PDU Type (=0)</w:t>
            </w:r>
          </w:p>
        </w:tc>
        <w:tc>
          <w:tcPr>
            <w:tcW w:w="799" w:type="dxa"/>
            <w:gridSpan w:val="2"/>
            <w:tcBorders>
              <w:top w:val="single" w:sz="18" w:space="0" w:color="auto"/>
              <w:left w:val="single" w:sz="18" w:space="0" w:color="auto"/>
              <w:bottom w:val="single" w:sz="18" w:space="0" w:color="auto"/>
              <w:right w:val="single" w:sz="18" w:space="0" w:color="auto"/>
            </w:tcBorders>
          </w:tcPr>
          <w:p w14:paraId="102C8FBB" w14:textId="77777777" w:rsidR="00F72193" w:rsidRPr="0026117F" w:rsidRDefault="00F72193" w:rsidP="00F72193">
            <w:pPr>
              <w:pStyle w:val="TAC"/>
            </w:pPr>
            <w:r w:rsidRPr="0026117F">
              <w:rPr>
                <w:lang w:val="en-US"/>
              </w:rPr>
              <w:t xml:space="preserve">Spare </w:t>
            </w:r>
          </w:p>
        </w:tc>
        <w:tc>
          <w:tcPr>
            <w:tcW w:w="799" w:type="dxa"/>
            <w:gridSpan w:val="2"/>
            <w:tcBorders>
              <w:top w:val="single" w:sz="18" w:space="0" w:color="auto"/>
              <w:left w:val="single" w:sz="18" w:space="0" w:color="auto"/>
              <w:bottom w:val="single" w:sz="18" w:space="0" w:color="auto"/>
              <w:right w:val="single" w:sz="18" w:space="0" w:color="auto"/>
            </w:tcBorders>
          </w:tcPr>
          <w:p w14:paraId="1892C37D" w14:textId="77777777" w:rsidR="00F72193" w:rsidRPr="0026117F" w:rsidRDefault="00F72193" w:rsidP="00F72193">
            <w:pPr>
              <w:pStyle w:val="TAC"/>
            </w:pPr>
            <w:r w:rsidRPr="0026117F">
              <w:rPr>
                <w:sz w:val="16"/>
                <w:szCs w:val="16"/>
              </w:rPr>
              <w:t>DL Discard Blocks</w:t>
            </w:r>
          </w:p>
        </w:tc>
        <w:tc>
          <w:tcPr>
            <w:tcW w:w="799" w:type="dxa"/>
            <w:gridSpan w:val="3"/>
            <w:tcBorders>
              <w:top w:val="single" w:sz="18" w:space="0" w:color="auto"/>
              <w:left w:val="single" w:sz="18" w:space="0" w:color="auto"/>
              <w:bottom w:val="single" w:sz="18" w:space="0" w:color="auto"/>
              <w:right w:val="single" w:sz="18" w:space="0" w:color="auto"/>
            </w:tcBorders>
          </w:tcPr>
          <w:p w14:paraId="516261FC" w14:textId="77777777" w:rsidR="00F72193" w:rsidRPr="0026117F" w:rsidRDefault="00F72193" w:rsidP="00F72193">
            <w:pPr>
              <w:pStyle w:val="TAC"/>
            </w:pPr>
            <w:r w:rsidRPr="0026117F">
              <w:t>DL Flush</w:t>
            </w:r>
          </w:p>
        </w:tc>
        <w:tc>
          <w:tcPr>
            <w:tcW w:w="772" w:type="dxa"/>
            <w:tcBorders>
              <w:top w:val="single" w:sz="18" w:space="0" w:color="auto"/>
              <w:left w:val="single" w:sz="18" w:space="0" w:color="auto"/>
              <w:bottom w:val="single" w:sz="18" w:space="0" w:color="auto"/>
              <w:right w:val="single" w:sz="18" w:space="0" w:color="auto"/>
            </w:tcBorders>
          </w:tcPr>
          <w:p w14:paraId="4655D6A4" w14:textId="77777777" w:rsidR="00F72193" w:rsidRPr="0026117F" w:rsidRDefault="00F72193" w:rsidP="00F72193">
            <w:pPr>
              <w:pStyle w:val="TAC"/>
            </w:pPr>
            <w:r w:rsidRPr="0026117F">
              <w:t>Report polling</w:t>
            </w:r>
          </w:p>
        </w:tc>
        <w:tc>
          <w:tcPr>
            <w:tcW w:w="1429" w:type="dxa"/>
            <w:tcBorders>
              <w:top w:val="single" w:sz="4" w:space="0" w:color="auto"/>
              <w:left w:val="nil"/>
              <w:bottom w:val="single" w:sz="4" w:space="0" w:color="auto"/>
            </w:tcBorders>
          </w:tcPr>
          <w:p w14:paraId="6618201A" w14:textId="77777777" w:rsidR="00F72193" w:rsidRPr="0026117F" w:rsidRDefault="00F72193" w:rsidP="00F72193">
            <w:pPr>
              <w:pStyle w:val="TAC"/>
            </w:pPr>
            <w:r w:rsidRPr="0026117F">
              <w:t>1</w:t>
            </w:r>
          </w:p>
        </w:tc>
      </w:tr>
      <w:tr w:rsidR="00F72193" w:rsidRPr="0026117F" w14:paraId="45AC3016" w14:textId="77777777" w:rsidTr="000F475C">
        <w:trPr>
          <w:cantSplit/>
          <w:trHeight w:val="538"/>
        </w:trPr>
        <w:tc>
          <w:tcPr>
            <w:tcW w:w="771" w:type="dxa"/>
            <w:tcBorders>
              <w:top w:val="single" w:sz="18" w:space="0" w:color="auto"/>
              <w:left w:val="single" w:sz="18" w:space="0" w:color="auto"/>
              <w:bottom w:val="single" w:sz="18" w:space="0" w:color="auto"/>
              <w:right w:val="single" w:sz="4" w:space="0" w:color="auto"/>
            </w:tcBorders>
          </w:tcPr>
          <w:p w14:paraId="47292D65" w14:textId="77777777" w:rsidR="00F72193" w:rsidRPr="0026117F" w:rsidRDefault="00F72193" w:rsidP="00F72193">
            <w:pPr>
              <w:pStyle w:val="TAC"/>
            </w:pPr>
            <w:r w:rsidRPr="0026117F">
              <w:rPr>
                <w:lang w:val="en-US"/>
              </w:rPr>
              <w:t>New IE Flag</w:t>
            </w:r>
          </w:p>
        </w:tc>
        <w:tc>
          <w:tcPr>
            <w:tcW w:w="771" w:type="dxa"/>
            <w:gridSpan w:val="3"/>
            <w:tcBorders>
              <w:top w:val="single" w:sz="18" w:space="0" w:color="auto"/>
              <w:left w:val="single" w:sz="18" w:space="0" w:color="auto"/>
              <w:bottom w:val="single" w:sz="18" w:space="0" w:color="auto"/>
              <w:right w:val="single" w:sz="4" w:space="0" w:color="auto"/>
            </w:tcBorders>
          </w:tcPr>
          <w:p w14:paraId="11BF5E13" w14:textId="77777777" w:rsidR="00F72193" w:rsidRPr="0026117F" w:rsidRDefault="00F72193" w:rsidP="00F72193">
            <w:pPr>
              <w:pStyle w:val="TAC"/>
            </w:pPr>
            <w:r w:rsidRPr="0026117F">
              <w:t>BSSI</w:t>
            </w:r>
          </w:p>
        </w:tc>
        <w:tc>
          <w:tcPr>
            <w:tcW w:w="772" w:type="dxa"/>
            <w:gridSpan w:val="2"/>
            <w:tcBorders>
              <w:top w:val="single" w:sz="18" w:space="0" w:color="auto"/>
              <w:left w:val="single" w:sz="18" w:space="0" w:color="auto"/>
              <w:bottom w:val="single" w:sz="18" w:space="0" w:color="auto"/>
              <w:right w:val="single" w:sz="4" w:space="0" w:color="auto"/>
            </w:tcBorders>
          </w:tcPr>
          <w:p w14:paraId="7588C555" w14:textId="77777777" w:rsidR="00F72193" w:rsidRPr="0026117F" w:rsidRDefault="00F72193" w:rsidP="00F72193">
            <w:pPr>
              <w:pStyle w:val="TAC"/>
            </w:pPr>
            <w:r w:rsidRPr="0026117F">
              <w:t>TTNBI</w:t>
            </w:r>
          </w:p>
        </w:tc>
        <w:tc>
          <w:tcPr>
            <w:tcW w:w="768" w:type="dxa"/>
            <w:gridSpan w:val="2"/>
            <w:tcBorders>
              <w:top w:val="single" w:sz="18" w:space="0" w:color="auto"/>
              <w:left w:val="single" w:sz="18" w:space="0" w:color="auto"/>
              <w:bottom w:val="single" w:sz="18" w:space="0" w:color="auto"/>
              <w:right w:val="single" w:sz="18" w:space="0" w:color="auto"/>
            </w:tcBorders>
          </w:tcPr>
          <w:p w14:paraId="1B074431" w14:textId="77777777" w:rsidR="00F72193" w:rsidRPr="0026117F" w:rsidRDefault="00F72193" w:rsidP="00F72193">
            <w:pPr>
              <w:pStyle w:val="TAC"/>
            </w:pPr>
            <w:r w:rsidRPr="0026117F">
              <w:rPr>
                <w:rFonts w:cs="Arial"/>
                <w:szCs w:val="18"/>
              </w:rPr>
              <w:t xml:space="preserve">Request </w:t>
            </w:r>
            <w:proofErr w:type="spellStart"/>
            <w:r w:rsidRPr="0026117F">
              <w:rPr>
                <w:rFonts w:cs="Arial"/>
                <w:szCs w:val="18"/>
              </w:rPr>
              <w:t>OutofSeq</w:t>
            </w:r>
            <w:proofErr w:type="spellEnd"/>
            <w:r w:rsidRPr="0026117F">
              <w:rPr>
                <w:rFonts w:cs="Arial"/>
                <w:szCs w:val="18"/>
              </w:rPr>
              <w:t xml:space="preserve"> Report</w:t>
            </w:r>
          </w:p>
        </w:tc>
        <w:tc>
          <w:tcPr>
            <w:tcW w:w="799" w:type="dxa"/>
            <w:gridSpan w:val="2"/>
            <w:tcBorders>
              <w:top w:val="single" w:sz="18" w:space="0" w:color="auto"/>
              <w:left w:val="single" w:sz="18" w:space="0" w:color="auto"/>
              <w:bottom w:val="single" w:sz="18" w:space="0" w:color="auto"/>
              <w:right w:val="single" w:sz="18" w:space="0" w:color="auto"/>
            </w:tcBorders>
          </w:tcPr>
          <w:p w14:paraId="00CFDE73" w14:textId="77777777" w:rsidR="00F72193" w:rsidRPr="0026117F" w:rsidRDefault="00F72193" w:rsidP="00F72193">
            <w:pPr>
              <w:pStyle w:val="TAC"/>
            </w:pPr>
            <w:r w:rsidRPr="0026117F">
              <w:rPr>
                <w:rFonts w:cs="Arial"/>
                <w:szCs w:val="18"/>
              </w:rPr>
              <w:t>Report Delivered</w:t>
            </w:r>
          </w:p>
        </w:tc>
        <w:tc>
          <w:tcPr>
            <w:tcW w:w="799" w:type="dxa"/>
            <w:gridSpan w:val="2"/>
            <w:tcBorders>
              <w:top w:val="single" w:sz="18" w:space="0" w:color="auto"/>
              <w:left w:val="single" w:sz="18" w:space="0" w:color="auto"/>
              <w:bottom w:val="single" w:sz="18" w:space="0" w:color="auto"/>
              <w:right w:val="single" w:sz="18" w:space="0" w:color="auto"/>
            </w:tcBorders>
          </w:tcPr>
          <w:p w14:paraId="4195A2AA" w14:textId="77777777" w:rsidR="00F72193" w:rsidRPr="0026117F" w:rsidRDefault="00F72193" w:rsidP="00F72193">
            <w:pPr>
              <w:pStyle w:val="TAC"/>
            </w:pPr>
            <w:r w:rsidRPr="0026117F">
              <w:t>User data existence flag</w:t>
            </w:r>
          </w:p>
        </w:tc>
        <w:tc>
          <w:tcPr>
            <w:tcW w:w="799" w:type="dxa"/>
            <w:gridSpan w:val="3"/>
            <w:tcBorders>
              <w:top w:val="single" w:sz="18" w:space="0" w:color="auto"/>
              <w:left w:val="single" w:sz="18" w:space="0" w:color="auto"/>
              <w:bottom w:val="single" w:sz="18" w:space="0" w:color="auto"/>
              <w:right w:val="single" w:sz="18" w:space="0" w:color="auto"/>
            </w:tcBorders>
          </w:tcPr>
          <w:p w14:paraId="248E3924" w14:textId="77777777" w:rsidR="00F72193" w:rsidRPr="0026117F" w:rsidRDefault="00F72193" w:rsidP="00F72193">
            <w:pPr>
              <w:pStyle w:val="TAC"/>
            </w:pPr>
            <w:r w:rsidRPr="0026117F">
              <w:t>Assistance Info. Report Polling</w:t>
            </w:r>
            <w:r w:rsidRPr="0026117F">
              <w:rPr>
                <w:lang w:val="en-US"/>
              </w:rPr>
              <w:t xml:space="preserve"> Flag</w:t>
            </w:r>
          </w:p>
        </w:tc>
        <w:tc>
          <w:tcPr>
            <w:tcW w:w="772" w:type="dxa"/>
            <w:tcBorders>
              <w:top w:val="single" w:sz="18" w:space="0" w:color="auto"/>
              <w:left w:val="single" w:sz="18" w:space="0" w:color="auto"/>
              <w:bottom w:val="single" w:sz="18" w:space="0" w:color="auto"/>
              <w:right w:val="single" w:sz="18" w:space="0" w:color="auto"/>
            </w:tcBorders>
          </w:tcPr>
          <w:p w14:paraId="7F32CFCC" w14:textId="77777777" w:rsidR="00F72193" w:rsidRPr="0026117F" w:rsidRDefault="00F72193" w:rsidP="00F72193">
            <w:pPr>
              <w:pStyle w:val="TAC"/>
            </w:pPr>
            <w:r w:rsidRPr="0026117F">
              <w:rPr>
                <w:rFonts w:cs="Arial"/>
                <w:szCs w:val="18"/>
              </w:rPr>
              <w:t>Retransmission flag</w:t>
            </w:r>
          </w:p>
        </w:tc>
        <w:tc>
          <w:tcPr>
            <w:tcW w:w="1429" w:type="dxa"/>
            <w:tcBorders>
              <w:top w:val="single" w:sz="4" w:space="0" w:color="auto"/>
              <w:left w:val="nil"/>
              <w:bottom w:val="single" w:sz="4" w:space="0" w:color="auto"/>
            </w:tcBorders>
          </w:tcPr>
          <w:p w14:paraId="5B5ACE60" w14:textId="77777777" w:rsidR="00F72193" w:rsidRPr="0026117F" w:rsidRDefault="00F72193" w:rsidP="00F72193">
            <w:pPr>
              <w:pStyle w:val="TAC"/>
            </w:pPr>
            <w:r w:rsidRPr="0026117F">
              <w:t>1</w:t>
            </w:r>
          </w:p>
        </w:tc>
      </w:tr>
      <w:tr w:rsidR="00F72193" w:rsidRPr="0026117F" w14:paraId="2ED860BC" w14:textId="77777777" w:rsidTr="000F475C">
        <w:trPr>
          <w:cantSplit/>
          <w:trHeight w:val="428"/>
        </w:trPr>
        <w:tc>
          <w:tcPr>
            <w:tcW w:w="6251" w:type="dxa"/>
            <w:gridSpan w:val="16"/>
            <w:tcBorders>
              <w:top w:val="single" w:sz="6" w:space="0" w:color="auto"/>
              <w:left w:val="single" w:sz="18" w:space="0" w:color="auto"/>
              <w:bottom w:val="single" w:sz="6" w:space="0" w:color="auto"/>
              <w:right w:val="single" w:sz="18" w:space="0" w:color="auto"/>
            </w:tcBorders>
          </w:tcPr>
          <w:p w14:paraId="79BD9574" w14:textId="77777777" w:rsidR="00F72193" w:rsidRPr="0026117F" w:rsidRDefault="00F72193" w:rsidP="00F72193">
            <w:pPr>
              <w:pStyle w:val="TAC"/>
            </w:pPr>
            <w:r w:rsidRPr="0026117F">
              <w:t>NR-U Sequence Number</w:t>
            </w:r>
          </w:p>
        </w:tc>
        <w:tc>
          <w:tcPr>
            <w:tcW w:w="1429" w:type="dxa"/>
            <w:tcBorders>
              <w:top w:val="single" w:sz="18" w:space="0" w:color="auto"/>
              <w:left w:val="single" w:sz="18" w:space="0" w:color="auto"/>
            </w:tcBorders>
          </w:tcPr>
          <w:p w14:paraId="791B7EB2" w14:textId="77777777" w:rsidR="00F72193" w:rsidRPr="0026117F" w:rsidRDefault="00F72193" w:rsidP="00F72193">
            <w:pPr>
              <w:pStyle w:val="TAC"/>
            </w:pPr>
            <w:r w:rsidRPr="0026117F">
              <w:t>3</w:t>
            </w:r>
          </w:p>
        </w:tc>
      </w:tr>
      <w:tr w:rsidR="00F72193" w:rsidRPr="0026117F" w14:paraId="3F4182C2" w14:textId="77777777" w:rsidTr="000F475C">
        <w:trPr>
          <w:cantSplit/>
          <w:trHeight w:val="428"/>
        </w:trPr>
        <w:tc>
          <w:tcPr>
            <w:tcW w:w="6251" w:type="dxa"/>
            <w:gridSpan w:val="16"/>
            <w:tcBorders>
              <w:top w:val="single" w:sz="6" w:space="0" w:color="auto"/>
              <w:left w:val="single" w:sz="18" w:space="0" w:color="auto"/>
              <w:bottom w:val="single" w:sz="8" w:space="0" w:color="auto"/>
              <w:right w:val="single" w:sz="18" w:space="0" w:color="auto"/>
            </w:tcBorders>
          </w:tcPr>
          <w:p w14:paraId="3E03DFB1" w14:textId="77777777" w:rsidR="00F72193" w:rsidRPr="0026117F" w:rsidRDefault="00F72193" w:rsidP="00F72193">
            <w:pPr>
              <w:pStyle w:val="TAC"/>
            </w:pPr>
            <w:r w:rsidRPr="0026117F">
              <w:t>DL discard NR PDCP PDU SN</w:t>
            </w:r>
          </w:p>
        </w:tc>
        <w:tc>
          <w:tcPr>
            <w:tcW w:w="1429" w:type="dxa"/>
            <w:tcBorders>
              <w:left w:val="single" w:sz="18" w:space="0" w:color="auto"/>
            </w:tcBorders>
          </w:tcPr>
          <w:p w14:paraId="35A96982" w14:textId="77777777" w:rsidR="00F72193" w:rsidRPr="0026117F" w:rsidRDefault="00F72193" w:rsidP="00F72193">
            <w:pPr>
              <w:pStyle w:val="TAC"/>
            </w:pPr>
            <w:r w:rsidRPr="0026117F">
              <w:t>0 or 3</w:t>
            </w:r>
          </w:p>
        </w:tc>
      </w:tr>
      <w:tr w:rsidR="00F72193" w:rsidRPr="0026117F" w14:paraId="20693D75" w14:textId="77777777" w:rsidTr="000F475C">
        <w:trPr>
          <w:cantSplit/>
          <w:trHeight w:val="474"/>
        </w:trPr>
        <w:tc>
          <w:tcPr>
            <w:tcW w:w="6251" w:type="dxa"/>
            <w:gridSpan w:val="16"/>
            <w:tcBorders>
              <w:top w:val="single" w:sz="8" w:space="0" w:color="auto"/>
              <w:left w:val="single" w:sz="18" w:space="0" w:color="auto"/>
              <w:bottom w:val="single" w:sz="4" w:space="0" w:color="auto"/>
              <w:right w:val="single" w:sz="18" w:space="0" w:color="auto"/>
            </w:tcBorders>
          </w:tcPr>
          <w:p w14:paraId="4F4220D8" w14:textId="77777777" w:rsidR="00F72193" w:rsidRPr="0026117F" w:rsidRDefault="00F72193" w:rsidP="00F72193">
            <w:pPr>
              <w:pStyle w:val="TAC"/>
            </w:pPr>
            <w:r w:rsidRPr="0026117F">
              <w:t>DL discard Number of blocks</w:t>
            </w:r>
          </w:p>
        </w:tc>
        <w:tc>
          <w:tcPr>
            <w:tcW w:w="1429" w:type="dxa"/>
            <w:tcBorders>
              <w:top w:val="single" w:sz="4" w:space="0" w:color="auto"/>
              <w:left w:val="single" w:sz="18" w:space="0" w:color="auto"/>
              <w:bottom w:val="single" w:sz="4" w:space="0" w:color="auto"/>
            </w:tcBorders>
          </w:tcPr>
          <w:p w14:paraId="36F2EC8A" w14:textId="77777777" w:rsidR="00F72193" w:rsidRPr="0026117F" w:rsidRDefault="00F72193" w:rsidP="00F72193">
            <w:pPr>
              <w:pStyle w:val="TAC"/>
            </w:pPr>
            <w:r w:rsidRPr="0026117F">
              <w:t>0 or 1</w:t>
            </w:r>
          </w:p>
        </w:tc>
      </w:tr>
      <w:tr w:rsidR="00F72193" w:rsidRPr="0026117F" w14:paraId="48A1D5D3"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0676462" w14:textId="77777777" w:rsidR="00F72193" w:rsidRPr="0026117F" w:rsidRDefault="00F72193" w:rsidP="00F72193">
            <w:pPr>
              <w:pStyle w:val="TAC"/>
            </w:pPr>
            <w:r w:rsidRPr="0026117F">
              <w:t>DL discard NR PDCP PDU SN start (first block)</w:t>
            </w:r>
          </w:p>
        </w:tc>
        <w:tc>
          <w:tcPr>
            <w:tcW w:w="1429" w:type="dxa"/>
            <w:tcBorders>
              <w:top w:val="single" w:sz="4" w:space="0" w:color="auto"/>
              <w:left w:val="single" w:sz="18" w:space="0" w:color="auto"/>
              <w:bottom w:val="single" w:sz="4" w:space="0" w:color="auto"/>
            </w:tcBorders>
          </w:tcPr>
          <w:p w14:paraId="1982C3E5" w14:textId="77777777" w:rsidR="00F72193" w:rsidRPr="0026117F" w:rsidRDefault="00F72193" w:rsidP="00F72193">
            <w:pPr>
              <w:pStyle w:val="TAC"/>
            </w:pPr>
            <w:r w:rsidRPr="0026117F">
              <w:t>0 or 3</w:t>
            </w:r>
          </w:p>
        </w:tc>
      </w:tr>
      <w:tr w:rsidR="00F72193" w:rsidRPr="0026117F" w14:paraId="5EE336A0"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394D940" w14:textId="77777777" w:rsidR="00F72193" w:rsidRPr="0026117F" w:rsidRDefault="00F72193" w:rsidP="00F72193">
            <w:pPr>
              <w:pStyle w:val="TAC"/>
            </w:pPr>
            <w:r w:rsidRPr="0026117F">
              <w:t>Discarded Block size (first block)</w:t>
            </w:r>
          </w:p>
        </w:tc>
        <w:tc>
          <w:tcPr>
            <w:tcW w:w="1429" w:type="dxa"/>
            <w:tcBorders>
              <w:top w:val="single" w:sz="4" w:space="0" w:color="auto"/>
              <w:left w:val="single" w:sz="18" w:space="0" w:color="auto"/>
              <w:bottom w:val="single" w:sz="4" w:space="0" w:color="auto"/>
            </w:tcBorders>
          </w:tcPr>
          <w:p w14:paraId="005F30E3" w14:textId="77777777" w:rsidR="00F72193" w:rsidRPr="0026117F" w:rsidRDefault="00F72193" w:rsidP="00F72193">
            <w:pPr>
              <w:pStyle w:val="TAC"/>
            </w:pPr>
            <w:r w:rsidRPr="0026117F">
              <w:t>0 or 1</w:t>
            </w:r>
          </w:p>
        </w:tc>
      </w:tr>
      <w:tr w:rsidR="00F72193" w:rsidRPr="0026117F" w14:paraId="68099A37"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4DB380E0" w14:textId="77777777" w:rsidR="00F72193" w:rsidRPr="0026117F" w:rsidRDefault="00F72193" w:rsidP="00F72193">
            <w:pPr>
              <w:pStyle w:val="TAC"/>
            </w:pPr>
            <w:r w:rsidRPr="0026117F">
              <w:t>…</w:t>
            </w:r>
          </w:p>
        </w:tc>
        <w:tc>
          <w:tcPr>
            <w:tcW w:w="1429" w:type="dxa"/>
            <w:tcBorders>
              <w:top w:val="single" w:sz="4" w:space="0" w:color="auto"/>
              <w:left w:val="single" w:sz="18" w:space="0" w:color="auto"/>
              <w:bottom w:val="single" w:sz="4" w:space="0" w:color="auto"/>
            </w:tcBorders>
          </w:tcPr>
          <w:p w14:paraId="7A63F70D" w14:textId="77777777" w:rsidR="00F72193" w:rsidRPr="0026117F" w:rsidRDefault="00F72193" w:rsidP="00F72193">
            <w:pPr>
              <w:pStyle w:val="TAC"/>
            </w:pPr>
          </w:p>
        </w:tc>
      </w:tr>
      <w:tr w:rsidR="00F72193" w:rsidRPr="0026117F" w14:paraId="012F63E8"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536E30C8" w14:textId="77777777" w:rsidR="00F72193" w:rsidRPr="0026117F" w:rsidRDefault="00F72193" w:rsidP="00F72193">
            <w:pPr>
              <w:pStyle w:val="TAC"/>
            </w:pPr>
            <w:r w:rsidRPr="0026117F">
              <w:t>DL discard NR PDCP PDU SN start (last block)</w:t>
            </w:r>
          </w:p>
        </w:tc>
        <w:tc>
          <w:tcPr>
            <w:tcW w:w="1429" w:type="dxa"/>
            <w:tcBorders>
              <w:top w:val="single" w:sz="4" w:space="0" w:color="auto"/>
              <w:left w:val="single" w:sz="18" w:space="0" w:color="auto"/>
              <w:bottom w:val="single" w:sz="4" w:space="0" w:color="auto"/>
            </w:tcBorders>
          </w:tcPr>
          <w:p w14:paraId="45524BB6" w14:textId="77777777" w:rsidR="00F72193" w:rsidRPr="0026117F" w:rsidRDefault="00F72193" w:rsidP="00F72193">
            <w:pPr>
              <w:pStyle w:val="TAC"/>
            </w:pPr>
            <w:r w:rsidRPr="0026117F">
              <w:t>0 or 3</w:t>
            </w:r>
          </w:p>
        </w:tc>
      </w:tr>
      <w:tr w:rsidR="00F72193" w:rsidRPr="0026117F" w14:paraId="77E53744"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12186625" w14:textId="77777777" w:rsidR="00F72193" w:rsidRPr="0026117F" w:rsidRDefault="00F72193" w:rsidP="00F72193">
            <w:pPr>
              <w:pStyle w:val="TAC"/>
            </w:pPr>
            <w:r w:rsidRPr="0026117F">
              <w:t>Discarded Block size (last block)</w:t>
            </w:r>
          </w:p>
        </w:tc>
        <w:tc>
          <w:tcPr>
            <w:tcW w:w="1429" w:type="dxa"/>
            <w:tcBorders>
              <w:top w:val="single" w:sz="4" w:space="0" w:color="auto"/>
              <w:left w:val="single" w:sz="18" w:space="0" w:color="auto"/>
              <w:bottom w:val="single" w:sz="4" w:space="0" w:color="auto"/>
            </w:tcBorders>
          </w:tcPr>
          <w:p w14:paraId="4D134906" w14:textId="77777777" w:rsidR="00F72193" w:rsidRPr="0026117F" w:rsidRDefault="00F72193" w:rsidP="00F72193">
            <w:pPr>
              <w:pStyle w:val="TAC"/>
            </w:pPr>
            <w:r w:rsidRPr="0026117F">
              <w:t>0 or 1</w:t>
            </w:r>
          </w:p>
        </w:tc>
      </w:tr>
      <w:tr w:rsidR="00F72193" w:rsidRPr="0026117F" w14:paraId="165BCA8C"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2F862A2F" w14:textId="77777777" w:rsidR="00F72193" w:rsidRPr="0026117F" w:rsidRDefault="00F72193" w:rsidP="00F72193">
            <w:pPr>
              <w:pStyle w:val="TAC"/>
            </w:pPr>
            <w:r w:rsidRPr="0026117F">
              <w:rPr>
                <w:rFonts w:cs="Arial"/>
              </w:rPr>
              <w:t>DL report NR PDCP PDU SN</w:t>
            </w:r>
          </w:p>
        </w:tc>
        <w:tc>
          <w:tcPr>
            <w:tcW w:w="1429" w:type="dxa"/>
            <w:tcBorders>
              <w:top w:val="single" w:sz="4" w:space="0" w:color="auto"/>
              <w:left w:val="single" w:sz="18" w:space="0" w:color="auto"/>
              <w:bottom w:val="single" w:sz="4" w:space="0" w:color="auto"/>
            </w:tcBorders>
          </w:tcPr>
          <w:p w14:paraId="490D17ED" w14:textId="77777777" w:rsidR="00F72193" w:rsidRPr="0026117F" w:rsidRDefault="00F72193" w:rsidP="00F72193">
            <w:pPr>
              <w:pStyle w:val="TAC"/>
            </w:pPr>
            <w:r w:rsidRPr="0026117F">
              <w:rPr>
                <w:rFonts w:cs="Arial"/>
              </w:rPr>
              <w:t>0 or 3</w:t>
            </w:r>
          </w:p>
        </w:tc>
      </w:tr>
      <w:tr w:rsidR="00F72193" w:rsidRPr="0026117F" w14:paraId="2350F7F1"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5A762277" w14:textId="77777777" w:rsidR="00F72193" w:rsidRPr="0026117F" w:rsidRDefault="00F72193" w:rsidP="00F72193">
            <w:pPr>
              <w:pStyle w:val="TAC"/>
              <w:rPr>
                <w:rFonts w:cs="Arial"/>
              </w:rPr>
            </w:pPr>
            <w:proofErr w:type="spellStart"/>
            <w:r w:rsidRPr="0026117F">
              <w:t>BSSize</w:t>
            </w:r>
            <w:proofErr w:type="spellEnd"/>
          </w:p>
        </w:tc>
        <w:tc>
          <w:tcPr>
            <w:tcW w:w="1429" w:type="dxa"/>
            <w:tcBorders>
              <w:top w:val="single" w:sz="4" w:space="0" w:color="auto"/>
              <w:left w:val="single" w:sz="18" w:space="0" w:color="auto"/>
              <w:bottom w:val="single" w:sz="4" w:space="0" w:color="auto"/>
            </w:tcBorders>
          </w:tcPr>
          <w:p w14:paraId="0115259F" w14:textId="77777777" w:rsidR="00F72193" w:rsidRPr="0026117F" w:rsidRDefault="00F72193" w:rsidP="00F72193">
            <w:pPr>
              <w:pStyle w:val="TAC"/>
              <w:rPr>
                <w:rFonts w:cs="Arial"/>
              </w:rPr>
            </w:pPr>
            <w:r w:rsidRPr="0026117F">
              <w:t>0 or 3</w:t>
            </w:r>
          </w:p>
        </w:tc>
      </w:tr>
      <w:tr w:rsidR="00F72193" w:rsidRPr="0026117F" w14:paraId="3380B83E"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74448E59" w14:textId="77777777" w:rsidR="00F72193" w:rsidRPr="0026117F" w:rsidRDefault="00F72193" w:rsidP="00F72193">
            <w:pPr>
              <w:pStyle w:val="TAC"/>
              <w:rPr>
                <w:rFonts w:cs="Arial"/>
              </w:rPr>
            </w:pPr>
            <w:r w:rsidRPr="0026117F">
              <w:t>TTNB</w:t>
            </w:r>
          </w:p>
        </w:tc>
        <w:tc>
          <w:tcPr>
            <w:tcW w:w="1429" w:type="dxa"/>
            <w:tcBorders>
              <w:top w:val="single" w:sz="4" w:space="0" w:color="auto"/>
              <w:left w:val="single" w:sz="18" w:space="0" w:color="auto"/>
              <w:bottom w:val="single" w:sz="4" w:space="0" w:color="auto"/>
            </w:tcBorders>
          </w:tcPr>
          <w:p w14:paraId="0515E1B6" w14:textId="77777777" w:rsidR="00F72193" w:rsidRPr="0026117F" w:rsidRDefault="00F72193" w:rsidP="00F72193">
            <w:pPr>
              <w:pStyle w:val="TAC"/>
              <w:rPr>
                <w:rFonts w:cs="Arial"/>
              </w:rPr>
            </w:pPr>
            <w:r w:rsidRPr="0026117F">
              <w:t>0 or 2</w:t>
            </w:r>
          </w:p>
        </w:tc>
      </w:tr>
      <w:tr w:rsidR="00F72193" w:rsidRPr="0026117F" w14:paraId="5E00E663" w14:textId="77777777" w:rsidTr="000F475C">
        <w:trPr>
          <w:cantSplit/>
          <w:trHeight w:val="474"/>
        </w:trPr>
        <w:tc>
          <w:tcPr>
            <w:tcW w:w="781" w:type="dxa"/>
            <w:gridSpan w:val="2"/>
            <w:tcBorders>
              <w:top w:val="single" w:sz="4" w:space="0" w:color="auto"/>
              <w:left w:val="single" w:sz="18" w:space="0" w:color="auto"/>
              <w:bottom w:val="single" w:sz="4" w:space="0" w:color="auto"/>
              <w:right w:val="single" w:sz="18" w:space="0" w:color="auto"/>
            </w:tcBorders>
          </w:tcPr>
          <w:p w14:paraId="6C28F40B" w14:textId="77777777" w:rsidR="00F72193" w:rsidRPr="0026117F" w:rsidRDefault="00F72193" w:rsidP="00F72193">
            <w:pPr>
              <w:pStyle w:val="TAC"/>
            </w:pPr>
            <w:r w:rsidRPr="0026117F">
              <w:rPr>
                <w:rFonts w:hint="eastAsia"/>
              </w:rPr>
              <w:t>N</w:t>
            </w:r>
            <w:r w:rsidRPr="0026117F">
              <w:t>ew IE Flag 7(E)</w:t>
            </w:r>
          </w:p>
        </w:tc>
        <w:tc>
          <w:tcPr>
            <w:tcW w:w="781" w:type="dxa"/>
            <w:gridSpan w:val="3"/>
            <w:tcBorders>
              <w:top w:val="single" w:sz="4" w:space="0" w:color="auto"/>
              <w:left w:val="single" w:sz="18" w:space="0" w:color="auto"/>
              <w:bottom w:val="single" w:sz="4" w:space="0" w:color="auto"/>
              <w:right w:val="single" w:sz="18" w:space="0" w:color="auto"/>
            </w:tcBorders>
          </w:tcPr>
          <w:p w14:paraId="7A273BCF" w14:textId="77777777" w:rsidR="00F72193" w:rsidRPr="0026117F" w:rsidRDefault="00F72193" w:rsidP="00F72193">
            <w:pPr>
              <w:pStyle w:val="TAC"/>
            </w:pPr>
            <w:r w:rsidRPr="0026117F">
              <w:rPr>
                <w:rFonts w:hint="eastAsia"/>
              </w:rPr>
              <w:t>N</w:t>
            </w:r>
            <w:r w:rsidRPr="0026117F">
              <w:t>ew IE Flag 6</w:t>
            </w:r>
          </w:p>
        </w:tc>
        <w:tc>
          <w:tcPr>
            <w:tcW w:w="782" w:type="dxa"/>
            <w:gridSpan w:val="2"/>
            <w:tcBorders>
              <w:top w:val="single" w:sz="4" w:space="0" w:color="auto"/>
              <w:left w:val="single" w:sz="18" w:space="0" w:color="auto"/>
              <w:bottom w:val="single" w:sz="4" w:space="0" w:color="auto"/>
              <w:right w:val="single" w:sz="18" w:space="0" w:color="auto"/>
            </w:tcBorders>
          </w:tcPr>
          <w:p w14:paraId="4E2E711B" w14:textId="77777777" w:rsidR="00F72193" w:rsidRPr="0026117F" w:rsidRDefault="00F72193" w:rsidP="00F72193">
            <w:pPr>
              <w:pStyle w:val="TAC"/>
            </w:pPr>
            <w:r w:rsidRPr="0026117F">
              <w:rPr>
                <w:rFonts w:hint="eastAsia"/>
              </w:rPr>
              <w:t>N</w:t>
            </w:r>
            <w:r w:rsidRPr="0026117F">
              <w:t>ew IE Flag 5</w:t>
            </w:r>
          </w:p>
        </w:tc>
        <w:tc>
          <w:tcPr>
            <w:tcW w:w="781" w:type="dxa"/>
            <w:gridSpan w:val="2"/>
            <w:tcBorders>
              <w:top w:val="single" w:sz="4" w:space="0" w:color="auto"/>
              <w:left w:val="single" w:sz="18" w:space="0" w:color="auto"/>
              <w:bottom w:val="single" w:sz="4" w:space="0" w:color="auto"/>
              <w:right w:val="single" w:sz="18" w:space="0" w:color="auto"/>
            </w:tcBorders>
          </w:tcPr>
          <w:p w14:paraId="66B5EADA" w14:textId="77777777" w:rsidR="00F72193" w:rsidRPr="0026117F" w:rsidRDefault="00F72193" w:rsidP="00F72193">
            <w:pPr>
              <w:pStyle w:val="TAC"/>
            </w:pPr>
            <w:r w:rsidRPr="0026117F">
              <w:rPr>
                <w:rFonts w:hint="eastAsia"/>
              </w:rPr>
              <w:t>N</w:t>
            </w:r>
            <w:r w:rsidRPr="0026117F">
              <w:t>ew IE Flag 4</w:t>
            </w:r>
          </w:p>
        </w:tc>
        <w:tc>
          <w:tcPr>
            <w:tcW w:w="781" w:type="dxa"/>
            <w:gridSpan w:val="2"/>
            <w:tcBorders>
              <w:top w:val="single" w:sz="4" w:space="0" w:color="auto"/>
              <w:left w:val="single" w:sz="18" w:space="0" w:color="auto"/>
              <w:bottom w:val="single" w:sz="4" w:space="0" w:color="auto"/>
              <w:right w:val="single" w:sz="18" w:space="0" w:color="auto"/>
            </w:tcBorders>
          </w:tcPr>
          <w:p w14:paraId="6BFFA96D" w14:textId="77777777" w:rsidR="00F72193" w:rsidRPr="0026117F" w:rsidRDefault="00F72193" w:rsidP="00F72193">
            <w:pPr>
              <w:pStyle w:val="TAC"/>
            </w:pPr>
            <w:r w:rsidRPr="0026117F">
              <w:rPr>
                <w:rFonts w:hint="eastAsia"/>
              </w:rPr>
              <w:t>N</w:t>
            </w:r>
            <w:r w:rsidRPr="0026117F">
              <w:t>ew IE Flag 3</w:t>
            </w:r>
          </w:p>
        </w:tc>
        <w:tc>
          <w:tcPr>
            <w:tcW w:w="782" w:type="dxa"/>
            <w:gridSpan w:val="2"/>
            <w:tcBorders>
              <w:top w:val="single" w:sz="4" w:space="0" w:color="auto"/>
              <w:left w:val="single" w:sz="18" w:space="0" w:color="auto"/>
              <w:bottom w:val="single" w:sz="4" w:space="0" w:color="auto"/>
              <w:right w:val="single" w:sz="18" w:space="0" w:color="auto"/>
            </w:tcBorders>
          </w:tcPr>
          <w:p w14:paraId="4A139A95" w14:textId="77777777" w:rsidR="00F72193" w:rsidRPr="0026117F" w:rsidRDefault="00F72193" w:rsidP="00F72193">
            <w:pPr>
              <w:pStyle w:val="TAC"/>
            </w:pPr>
            <w:r w:rsidRPr="0026117F">
              <w:rPr>
                <w:rFonts w:hint="eastAsia"/>
              </w:rPr>
              <w:t>N</w:t>
            </w:r>
            <w:r w:rsidRPr="0026117F">
              <w:t>ew IE Flag 2</w:t>
            </w:r>
          </w:p>
        </w:tc>
        <w:tc>
          <w:tcPr>
            <w:tcW w:w="781" w:type="dxa"/>
            <w:tcBorders>
              <w:top w:val="single" w:sz="4" w:space="0" w:color="auto"/>
              <w:left w:val="single" w:sz="18" w:space="0" w:color="auto"/>
              <w:bottom w:val="single" w:sz="4" w:space="0" w:color="auto"/>
              <w:right w:val="single" w:sz="18" w:space="0" w:color="auto"/>
            </w:tcBorders>
          </w:tcPr>
          <w:p w14:paraId="6D1E13D4" w14:textId="77777777" w:rsidR="00F72193" w:rsidRPr="0026117F" w:rsidRDefault="00F72193" w:rsidP="00F72193">
            <w:pPr>
              <w:pStyle w:val="TAC"/>
            </w:pPr>
            <w:r w:rsidRPr="0026117F">
              <w:rPr>
                <w:rFonts w:hint="eastAsia"/>
              </w:rPr>
              <w:t>N</w:t>
            </w:r>
            <w:r w:rsidRPr="0026117F">
              <w:t>ew IE Flag 1</w:t>
            </w:r>
          </w:p>
        </w:tc>
        <w:tc>
          <w:tcPr>
            <w:tcW w:w="782" w:type="dxa"/>
            <w:gridSpan w:val="2"/>
            <w:tcBorders>
              <w:top w:val="single" w:sz="4" w:space="0" w:color="auto"/>
              <w:left w:val="single" w:sz="18" w:space="0" w:color="auto"/>
              <w:bottom w:val="single" w:sz="4" w:space="0" w:color="auto"/>
              <w:right w:val="single" w:sz="18" w:space="0" w:color="auto"/>
            </w:tcBorders>
          </w:tcPr>
          <w:p w14:paraId="35EB93B8" w14:textId="77777777" w:rsidR="00F72193" w:rsidRPr="0026117F" w:rsidRDefault="00F72193" w:rsidP="00F72193">
            <w:pPr>
              <w:pStyle w:val="TAC"/>
            </w:pPr>
            <w:r w:rsidRPr="0026117F">
              <w:rPr>
                <w:rFonts w:hint="eastAsia"/>
              </w:rPr>
              <w:t>N</w:t>
            </w:r>
            <w:r w:rsidRPr="0026117F">
              <w:t>ew IE Flag 0</w:t>
            </w:r>
          </w:p>
        </w:tc>
        <w:tc>
          <w:tcPr>
            <w:tcW w:w="1429" w:type="dxa"/>
            <w:tcBorders>
              <w:top w:val="single" w:sz="4" w:space="0" w:color="auto"/>
              <w:left w:val="single" w:sz="18" w:space="0" w:color="auto"/>
              <w:bottom w:val="single" w:sz="4" w:space="0" w:color="auto"/>
            </w:tcBorders>
          </w:tcPr>
          <w:p w14:paraId="298EBC4F" w14:textId="77777777" w:rsidR="00F72193" w:rsidRPr="0026117F" w:rsidRDefault="00F72193" w:rsidP="00F72193">
            <w:pPr>
              <w:pStyle w:val="TAC"/>
            </w:pPr>
            <w:r w:rsidRPr="0026117F">
              <w:t>0 or 1</w:t>
            </w:r>
          </w:p>
          <w:p w14:paraId="63DADA98" w14:textId="77777777" w:rsidR="00F72193" w:rsidRPr="0026117F" w:rsidRDefault="00F72193" w:rsidP="00F72193">
            <w:pPr>
              <w:pStyle w:val="TAC"/>
            </w:pPr>
            <w:r w:rsidRPr="0026117F">
              <w:rPr>
                <w:rFonts w:hint="eastAsia"/>
              </w:rPr>
              <w:t>N</w:t>
            </w:r>
            <w:r w:rsidRPr="0026117F">
              <w:t>ew IE Flags Octet</w:t>
            </w:r>
          </w:p>
        </w:tc>
      </w:tr>
      <w:tr w:rsidR="00F72193" w:rsidRPr="0026117F" w14:paraId="4D5AE735"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639356C1" w14:textId="77777777" w:rsidR="00F72193" w:rsidRPr="0026117F" w:rsidRDefault="00F72193" w:rsidP="00F72193">
            <w:pPr>
              <w:pStyle w:val="TAC"/>
              <w:rPr>
                <w:lang w:val="fr-FR"/>
              </w:rPr>
            </w:pPr>
            <w:r w:rsidRPr="0026117F">
              <w:rPr>
                <w:lang w:val="fr-FR"/>
              </w:rPr>
              <w:t>DL retransmission NR PDCP PDU SN</w:t>
            </w:r>
          </w:p>
        </w:tc>
        <w:tc>
          <w:tcPr>
            <w:tcW w:w="1429" w:type="dxa"/>
            <w:tcBorders>
              <w:top w:val="single" w:sz="4" w:space="0" w:color="auto"/>
              <w:left w:val="single" w:sz="18" w:space="0" w:color="auto"/>
              <w:bottom w:val="single" w:sz="4" w:space="0" w:color="auto"/>
            </w:tcBorders>
          </w:tcPr>
          <w:p w14:paraId="26740E72" w14:textId="77777777" w:rsidR="00F72193" w:rsidRPr="0026117F" w:rsidRDefault="00F72193" w:rsidP="00F72193">
            <w:pPr>
              <w:pStyle w:val="TAC"/>
            </w:pPr>
            <w:r w:rsidRPr="0026117F">
              <w:t>0 or 3</w:t>
            </w:r>
          </w:p>
        </w:tc>
      </w:tr>
      <w:tr w:rsidR="00F72193" w:rsidRPr="0026117F" w14:paraId="2B187C90"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3364B425" w14:textId="77777777" w:rsidR="00F72193" w:rsidRPr="0026117F" w:rsidRDefault="00F72193" w:rsidP="00F72193">
            <w:pPr>
              <w:pStyle w:val="TAC"/>
            </w:pPr>
            <w:r w:rsidRPr="0026117F">
              <w:t>DL retransmission Number of blocks</w:t>
            </w:r>
          </w:p>
        </w:tc>
        <w:tc>
          <w:tcPr>
            <w:tcW w:w="1429" w:type="dxa"/>
            <w:tcBorders>
              <w:top w:val="single" w:sz="4" w:space="0" w:color="auto"/>
              <w:left w:val="single" w:sz="18" w:space="0" w:color="auto"/>
              <w:bottom w:val="single" w:sz="4" w:space="0" w:color="auto"/>
            </w:tcBorders>
          </w:tcPr>
          <w:p w14:paraId="395FCBC1" w14:textId="77777777" w:rsidR="00F72193" w:rsidRPr="0026117F" w:rsidRDefault="00F72193" w:rsidP="00F72193">
            <w:pPr>
              <w:pStyle w:val="TAC"/>
            </w:pPr>
            <w:r w:rsidRPr="0026117F">
              <w:t>0 or 1</w:t>
            </w:r>
          </w:p>
        </w:tc>
      </w:tr>
      <w:tr w:rsidR="00F72193" w:rsidRPr="0026117F" w14:paraId="693F5DA7"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656F64CC" w14:textId="77777777" w:rsidR="00F72193" w:rsidRPr="0026117F" w:rsidRDefault="00F72193" w:rsidP="00F72193">
            <w:pPr>
              <w:pStyle w:val="TAC"/>
            </w:pPr>
            <w:r w:rsidRPr="0026117F">
              <w:t>DL retransmission NR PDCP PDU SN start (first block)</w:t>
            </w:r>
          </w:p>
        </w:tc>
        <w:tc>
          <w:tcPr>
            <w:tcW w:w="1429" w:type="dxa"/>
            <w:tcBorders>
              <w:top w:val="single" w:sz="4" w:space="0" w:color="auto"/>
              <w:left w:val="single" w:sz="18" w:space="0" w:color="auto"/>
              <w:bottom w:val="single" w:sz="4" w:space="0" w:color="auto"/>
            </w:tcBorders>
          </w:tcPr>
          <w:p w14:paraId="7D7AC0B2" w14:textId="77777777" w:rsidR="00F72193" w:rsidRPr="0026117F" w:rsidRDefault="00F72193" w:rsidP="00F72193">
            <w:pPr>
              <w:pStyle w:val="TAC"/>
            </w:pPr>
            <w:r w:rsidRPr="0026117F">
              <w:t>0 or 3</w:t>
            </w:r>
          </w:p>
        </w:tc>
      </w:tr>
      <w:tr w:rsidR="00F72193" w:rsidRPr="0026117F" w14:paraId="76EE32C5"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3EF8CC93" w14:textId="77777777" w:rsidR="00F72193" w:rsidRPr="0026117F" w:rsidRDefault="00F72193" w:rsidP="00F72193">
            <w:pPr>
              <w:pStyle w:val="TAC"/>
            </w:pPr>
            <w:r w:rsidRPr="0026117F">
              <w:t>Retransmission Block size (first block)</w:t>
            </w:r>
          </w:p>
        </w:tc>
        <w:tc>
          <w:tcPr>
            <w:tcW w:w="1429" w:type="dxa"/>
            <w:tcBorders>
              <w:top w:val="single" w:sz="4" w:space="0" w:color="auto"/>
              <w:left w:val="single" w:sz="18" w:space="0" w:color="auto"/>
              <w:bottom w:val="single" w:sz="4" w:space="0" w:color="auto"/>
            </w:tcBorders>
          </w:tcPr>
          <w:p w14:paraId="69CCF55F" w14:textId="77777777" w:rsidR="00F72193" w:rsidRPr="0026117F" w:rsidRDefault="00F72193" w:rsidP="00F72193">
            <w:pPr>
              <w:pStyle w:val="TAC"/>
            </w:pPr>
            <w:r w:rsidRPr="0026117F">
              <w:t>0 or 1</w:t>
            </w:r>
          </w:p>
        </w:tc>
      </w:tr>
      <w:tr w:rsidR="00F72193" w:rsidRPr="0026117F" w14:paraId="595AAA92"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2B1EBA09" w14:textId="77777777" w:rsidR="00F72193" w:rsidRPr="0026117F" w:rsidRDefault="00F72193" w:rsidP="00F72193">
            <w:pPr>
              <w:pStyle w:val="TAC"/>
            </w:pPr>
            <w:r w:rsidRPr="0026117F">
              <w:t>…</w:t>
            </w:r>
          </w:p>
        </w:tc>
        <w:tc>
          <w:tcPr>
            <w:tcW w:w="1429" w:type="dxa"/>
            <w:tcBorders>
              <w:top w:val="single" w:sz="4" w:space="0" w:color="auto"/>
              <w:left w:val="single" w:sz="18" w:space="0" w:color="auto"/>
              <w:bottom w:val="single" w:sz="4" w:space="0" w:color="auto"/>
            </w:tcBorders>
          </w:tcPr>
          <w:p w14:paraId="54D3B885" w14:textId="77777777" w:rsidR="00F72193" w:rsidRPr="0026117F" w:rsidRDefault="00F72193" w:rsidP="00F72193">
            <w:pPr>
              <w:pStyle w:val="TAC"/>
            </w:pPr>
          </w:p>
        </w:tc>
      </w:tr>
      <w:tr w:rsidR="00F72193" w:rsidRPr="0026117F" w14:paraId="0D792892"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64E7E3B" w14:textId="77777777" w:rsidR="00F72193" w:rsidRPr="0026117F" w:rsidRDefault="00F72193" w:rsidP="00F72193">
            <w:pPr>
              <w:pStyle w:val="TAC"/>
            </w:pPr>
            <w:r w:rsidRPr="0026117F">
              <w:t>DL retransmission NR PDCP PDU SN start (last block)</w:t>
            </w:r>
          </w:p>
        </w:tc>
        <w:tc>
          <w:tcPr>
            <w:tcW w:w="1429" w:type="dxa"/>
            <w:tcBorders>
              <w:top w:val="single" w:sz="4" w:space="0" w:color="auto"/>
              <w:left w:val="single" w:sz="18" w:space="0" w:color="auto"/>
              <w:bottom w:val="single" w:sz="4" w:space="0" w:color="auto"/>
            </w:tcBorders>
          </w:tcPr>
          <w:p w14:paraId="0C4D5316" w14:textId="77777777" w:rsidR="00F72193" w:rsidRPr="0026117F" w:rsidRDefault="00F72193" w:rsidP="00F72193">
            <w:pPr>
              <w:pStyle w:val="TAC"/>
            </w:pPr>
            <w:r w:rsidRPr="0026117F">
              <w:t>0 or 3</w:t>
            </w:r>
          </w:p>
        </w:tc>
      </w:tr>
      <w:tr w:rsidR="00F72193" w:rsidRPr="0026117F" w14:paraId="70D981B2" w14:textId="77777777" w:rsidTr="000F475C">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7C1617A4" w14:textId="77777777" w:rsidR="00F72193" w:rsidRPr="0026117F" w:rsidRDefault="00F72193" w:rsidP="00F72193">
            <w:pPr>
              <w:pStyle w:val="TAC"/>
            </w:pPr>
            <w:r w:rsidRPr="0026117F">
              <w:t>Retransmission Block size (last block)</w:t>
            </w:r>
          </w:p>
        </w:tc>
        <w:tc>
          <w:tcPr>
            <w:tcW w:w="1429" w:type="dxa"/>
            <w:tcBorders>
              <w:top w:val="single" w:sz="4" w:space="0" w:color="auto"/>
              <w:left w:val="single" w:sz="18" w:space="0" w:color="auto"/>
              <w:bottom w:val="single" w:sz="4" w:space="0" w:color="auto"/>
            </w:tcBorders>
          </w:tcPr>
          <w:p w14:paraId="7695EE07" w14:textId="77777777" w:rsidR="00F72193" w:rsidRPr="0026117F" w:rsidRDefault="00F72193" w:rsidP="00F72193">
            <w:pPr>
              <w:pStyle w:val="TAC"/>
            </w:pPr>
            <w:r w:rsidRPr="0026117F">
              <w:t>0 or 1</w:t>
            </w:r>
          </w:p>
        </w:tc>
      </w:tr>
      <w:tr w:rsidR="00F72193" w:rsidRPr="0026117F" w:rsidDel="00D40262" w14:paraId="701BE840" w14:textId="77777777" w:rsidTr="000F475C">
        <w:trPr>
          <w:cantSplit/>
          <w:trHeight w:val="474"/>
          <w:del w:id="218" w:author="CR0158" w:date="2025-11-24T09:32:00Z"/>
        </w:trPr>
        <w:tc>
          <w:tcPr>
            <w:tcW w:w="6251" w:type="dxa"/>
            <w:gridSpan w:val="16"/>
            <w:tcBorders>
              <w:top w:val="single" w:sz="4" w:space="0" w:color="auto"/>
              <w:left w:val="single" w:sz="18" w:space="0" w:color="auto"/>
              <w:bottom w:val="single" w:sz="4" w:space="0" w:color="auto"/>
              <w:right w:val="single" w:sz="18" w:space="0" w:color="auto"/>
            </w:tcBorders>
          </w:tcPr>
          <w:p w14:paraId="63516CF1" w14:textId="77777777" w:rsidR="00F72193" w:rsidRPr="0026117F" w:rsidDel="00D40262" w:rsidRDefault="00F72193" w:rsidP="00F72193">
            <w:pPr>
              <w:pStyle w:val="TAC"/>
              <w:rPr>
                <w:del w:id="219" w:author="CR0158" w:date="2025-11-24T09:32:00Z"/>
              </w:rPr>
            </w:pPr>
            <w:del w:id="220" w:author="CR0158" w:date="2025-11-24T09:32:00Z">
              <w:r w:rsidRPr="0026117F" w:rsidDel="00D40262">
                <w:delText>DL polling NR PDCP PDU SN</w:delText>
              </w:r>
            </w:del>
          </w:p>
        </w:tc>
        <w:tc>
          <w:tcPr>
            <w:tcW w:w="1429" w:type="dxa"/>
            <w:tcBorders>
              <w:top w:val="single" w:sz="4" w:space="0" w:color="auto"/>
              <w:left w:val="single" w:sz="18" w:space="0" w:color="auto"/>
              <w:bottom w:val="single" w:sz="4" w:space="0" w:color="auto"/>
            </w:tcBorders>
          </w:tcPr>
          <w:p w14:paraId="45CD4D51" w14:textId="77777777" w:rsidR="00F72193" w:rsidRPr="0026117F" w:rsidDel="00D40262" w:rsidRDefault="00F72193" w:rsidP="00F72193">
            <w:pPr>
              <w:pStyle w:val="TAC"/>
              <w:rPr>
                <w:del w:id="221" w:author="CR0158" w:date="2025-11-24T09:32:00Z"/>
              </w:rPr>
            </w:pPr>
            <w:del w:id="222" w:author="CR0158" w:date="2025-11-24T09:32:00Z">
              <w:r w:rsidRPr="0026117F" w:rsidDel="00D40262">
                <w:delText>0 or 3</w:delText>
              </w:r>
            </w:del>
          </w:p>
        </w:tc>
      </w:tr>
      <w:tr w:rsidR="00F72193" w:rsidRPr="0026117F" w:rsidDel="00D40262" w14:paraId="206E74F5" w14:textId="77777777" w:rsidTr="000F475C">
        <w:trPr>
          <w:cantSplit/>
          <w:trHeight w:val="474"/>
          <w:del w:id="223" w:author="CR0158" w:date="2025-11-24T09:32:00Z"/>
        </w:trPr>
        <w:tc>
          <w:tcPr>
            <w:tcW w:w="6251" w:type="dxa"/>
            <w:gridSpan w:val="16"/>
            <w:tcBorders>
              <w:top w:val="single" w:sz="4" w:space="0" w:color="auto"/>
              <w:left w:val="single" w:sz="18" w:space="0" w:color="auto"/>
              <w:bottom w:val="single" w:sz="4" w:space="0" w:color="auto"/>
              <w:right w:val="single" w:sz="18" w:space="0" w:color="auto"/>
            </w:tcBorders>
          </w:tcPr>
          <w:p w14:paraId="79A9D88E" w14:textId="77777777" w:rsidR="00F72193" w:rsidRPr="0026117F" w:rsidDel="00D40262" w:rsidRDefault="00F72193" w:rsidP="00F72193">
            <w:pPr>
              <w:pStyle w:val="TAC"/>
              <w:rPr>
                <w:del w:id="224" w:author="CR0158" w:date="2025-11-24T09:32:00Z"/>
              </w:rPr>
            </w:pPr>
            <w:del w:id="225" w:author="CR0158" w:date="2025-11-24T09:32:00Z">
              <w:r w:rsidRPr="0026117F" w:rsidDel="00D40262">
                <w:delText>DL polling Number of blocks</w:delText>
              </w:r>
            </w:del>
          </w:p>
        </w:tc>
        <w:tc>
          <w:tcPr>
            <w:tcW w:w="1429" w:type="dxa"/>
            <w:tcBorders>
              <w:top w:val="single" w:sz="4" w:space="0" w:color="auto"/>
              <w:left w:val="single" w:sz="18" w:space="0" w:color="auto"/>
              <w:bottom w:val="single" w:sz="4" w:space="0" w:color="auto"/>
            </w:tcBorders>
          </w:tcPr>
          <w:p w14:paraId="03E5C2CA" w14:textId="77777777" w:rsidR="00F72193" w:rsidRPr="0026117F" w:rsidDel="00D40262" w:rsidRDefault="00F72193" w:rsidP="00F72193">
            <w:pPr>
              <w:pStyle w:val="TAC"/>
              <w:rPr>
                <w:del w:id="226" w:author="CR0158" w:date="2025-11-24T09:32:00Z"/>
              </w:rPr>
            </w:pPr>
            <w:del w:id="227" w:author="CR0158" w:date="2025-11-24T09:32:00Z">
              <w:r w:rsidRPr="0026117F" w:rsidDel="00D40262">
                <w:delText>0 or 1</w:delText>
              </w:r>
            </w:del>
          </w:p>
        </w:tc>
      </w:tr>
      <w:tr w:rsidR="00F72193" w:rsidRPr="0026117F" w:rsidDel="00D40262" w14:paraId="19BE1F94" w14:textId="77777777" w:rsidTr="000F475C">
        <w:trPr>
          <w:cantSplit/>
          <w:trHeight w:val="474"/>
          <w:del w:id="228" w:author="CR0158" w:date="2025-11-24T09:32:00Z"/>
        </w:trPr>
        <w:tc>
          <w:tcPr>
            <w:tcW w:w="6251" w:type="dxa"/>
            <w:gridSpan w:val="16"/>
            <w:tcBorders>
              <w:top w:val="single" w:sz="4" w:space="0" w:color="auto"/>
              <w:left w:val="single" w:sz="18" w:space="0" w:color="auto"/>
              <w:bottom w:val="single" w:sz="4" w:space="0" w:color="auto"/>
              <w:right w:val="single" w:sz="18" w:space="0" w:color="auto"/>
            </w:tcBorders>
          </w:tcPr>
          <w:p w14:paraId="4889AFF9" w14:textId="77777777" w:rsidR="00F72193" w:rsidRPr="0026117F" w:rsidDel="00D40262" w:rsidRDefault="00F72193" w:rsidP="00F72193">
            <w:pPr>
              <w:pStyle w:val="TAC"/>
              <w:rPr>
                <w:del w:id="229" w:author="CR0158" w:date="2025-11-24T09:32:00Z"/>
              </w:rPr>
            </w:pPr>
            <w:del w:id="230" w:author="CR0158" w:date="2025-11-24T09:32:00Z">
              <w:r w:rsidRPr="0026117F" w:rsidDel="00D40262">
                <w:delText>DL polling NR PDCP PDU SN st</w:delText>
              </w:r>
              <w:r w:rsidRPr="0026117F" w:rsidDel="00D40262">
                <w:lastRenderedPageBreak/>
                <w:delText>art (first block)</w:delText>
              </w:r>
            </w:del>
          </w:p>
        </w:tc>
        <w:tc>
          <w:tcPr>
            <w:tcW w:w="1429" w:type="dxa"/>
            <w:tcBorders>
              <w:top w:val="single" w:sz="4" w:space="0" w:color="auto"/>
              <w:left w:val="single" w:sz="18" w:space="0" w:color="auto"/>
              <w:bottom w:val="single" w:sz="4" w:space="0" w:color="auto"/>
            </w:tcBorders>
          </w:tcPr>
          <w:p w14:paraId="6530BC8B" w14:textId="77777777" w:rsidR="00F72193" w:rsidRPr="0026117F" w:rsidDel="00D40262" w:rsidRDefault="00F72193" w:rsidP="00F72193">
            <w:pPr>
              <w:pStyle w:val="TAC"/>
              <w:rPr>
                <w:del w:id="231" w:author="CR0158" w:date="2025-11-24T09:32:00Z"/>
              </w:rPr>
            </w:pPr>
            <w:del w:id="232" w:author="CR0158" w:date="2025-11-24T09:32:00Z">
              <w:r w:rsidRPr="0026117F" w:rsidDel="00D40262">
                <w:delText>0 or 3</w:delText>
              </w:r>
            </w:del>
          </w:p>
        </w:tc>
      </w:tr>
      <w:tr w:rsidR="00F72193" w:rsidRPr="0026117F" w:rsidDel="00D40262" w14:paraId="0680040F" w14:textId="77777777" w:rsidTr="000F475C">
        <w:trPr>
          <w:cantSplit/>
          <w:trHeight w:val="474"/>
          <w:del w:id="233" w:author="CR0158" w:date="2025-11-24T09:32:00Z"/>
        </w:trPr>
        <w:tc>
          <w:tcPr>
            <w:tcW w:w="6251" w:type="dxa"/>
            <w:gridSpan w:val="16"/>
            <w:tcBorders>
              <w:top w:val="single" w:sz="4" w:space="0" w:color="auto"/>
              <w:left w:val="single" w:sz="18" w:space="0" w:color="auto"/>
              <w:bottom w:val="single" w:sz="4" w:space="0" w:color="auto"/>
              <w:right w:val="single" w:sz="18" w:space="0" w:color="auto"/>
            </w:tcBorders>
          </w:tcPr>
          <w:p w14:paraId="2DCE26A4" w14:textId="77777777" w:rsidR="00F72193" w:rsidRPr="0026117F" w:rsidDel="00D40262" w:rsidRDefault="00F72193" w:rsidP="00F72193">
            <w:pPr>
              <w:pStyle w:val="TAC"/>
              <w:rPr>
                <w:del w:id="234" w:author="CR0158" w:date="2025-11-24T09:32:00Z"/>
              </w:rPr>
            </w:pPr>
            <w:del w:id="235" w:author="CR0158" w:date="2025-11-24T09:32:00Z">
              <w:r w:rsidRPr="0026117F" w:rsidDel="00D40262">
                <w:rPr>
                  <w:rFonts w:hint="eastAsia"/>
                </w:rPr>
                <w:delText>P</w:delText>
              </w:r>
              <w:r w:rsidRPr="0026117F" w:rsidDel="00D40262">
                <w:delText>olling Block size (first block)</w:delText>
              </w:r>
            </w:del>
          </w:p>
        </w:tc>
        <w:tc>
          <w:tcPr>
            <w:tcW w:w="1429" w:type="dxa"/>
            <w:tcBorders>
              <w:top w:val="single" w:sz="4" w:space="0" w:color="auto"/>
              <w:left w:val="single" w:sz="18" w:space="0" w:color="auto"/>
              <w:bottom w:val="single" w:sz="4" w:space="0" w:color="auto"/>
            </w:tcBorders>
          </w:tcPr>
          <w:p w14:paraId="58AD2C0E" w14:textId="77777777" w:rsidR="00F72193" w:rsidRPr="0026117F" w:rsidDel="00D40262" w:rsidRDefault="00F72193" w:rsidP="00F72193">
            <w:pPr>
              <w:pStyle w:val="TAC"/>
              <w:rPr>
                <w:del w:id="236" w:author="CR0158" w:date="2025-11-24T09:32:00Z"/>
              </w:rPr>
            </w:pPr>
            <w:del w:id="237" w:author="CR0158" w:date="2025-11-24T09:32:00Z">
              <w:r w:rsidRPr="0026117F" w:rsidDel="00D40262">
                <w:delText>0 or 1</w:delText>
              </w:r>
            </w:del>
          </w:p>
        </w:tc>
      </w:tr>
      <w:tr w:rsidR="00F72193" w:rsidRPr="0026117F" w:rsidDel="00D40262" w14:paraId="14BD677D" w14:textId="77777777" w:rsidTr="000F475C">
        <w:trPr>
          <w:cantSplit/>
          <w:trHeight w:val="474"/>
          <w:del w:id="238" w:author="CR0158" w:date="2025-11-24T09:32:00Z"/>
        </w:trPr>
        <w:tc>
          <w:tcPr>
            <w:tcW w:w="6251" w:type="dxa"/>
            <w:gridSpan w:val="16"/>
            <w:tcBorders>
              <w:top w:val="single" w:sz="4" w:space="0" w:color="auto"/>
              <w:left w:val="single" w:sz="18" w:space="0" w:color="auto"/>
              <w:bottom w:val="single" w:sz="4" w:space="0" w:color="auto"/>
              <w:right w:val="single" w:sz="18" w:space="0" w:color="auto"/>
            </w:tcBorders>
          </w:tcPr>
          <w:p w14:paraId="7828674C" w14:textId="77777777" w:rsidR="00F72193" w:rsidRPr="0026117F" w:rsidDel="00D40262" w:rsidRDefault="00F72193" w:rsidP="00F72193">
            <w:pPr>
              <w:pStyle w:val="TAC"/>
              <w:rPr>
                <w:del w:id="239" w:author="CR0158" w:date="2025-11-24T09:32:00Z"/>
              </w:rPr>
            </w:pPr>
            <w:del w:id="240" w:author="CR0158" w:date="2025-11-24T09:32:00Z">
              <w:r w:rsidRPr="0026117F" w:rsidDel="00D40262">
                <w:delText>…</w:delText>
              </w:r>
            </w:del>
          </w:p>
        </w:tc>
        <w:tc>
          <w:tcPr>
            <w:tcW w:w="1429" w:type="dxa"/>
            <w:tcBorders>
              <w:top w:val="single" w:sz="4" w:space="0" w:color="auto"/>
              <w:left w:val="single" w:sz="18" w:space="0" w:color="auto"/>
              <w:bottom w:val="single" w:sz="4" w:space="0" w:color="auto"/>
            </w:tcBorders>
          </w:tcPr>
          <w:p w14:paraId="410FC320" w14:textId="77777777" w:rsidR="00F72193" w:rsidRPr="0026117F" w:rsidDel="00D40262" w:rsidRDefault="00F72193" w:rsidP="00F72193">
            <w:pPr>
              <w:pStyle w:val="TAC"/>
              <w:rPr>
                <w:del w:id="241" w:author="CR0158" w:date="2025-11-24T09:32:00Z"/>
              </w:rPr>
            </w:pPr>
          </w:p>
        </w:tc>
      </w:tr>
      <w:tr w:rsidR="00F72193" w:rsidRPr="0026117F" w:rsidDel="00D40262" w14:paraId="55BAE926" w14:textId="77777777" w:rsidTr="000F475C">
        <w:trPr>
          <w:cantSplit/>
          <w:trHeight w:val="474"/>
          <w:del w:id="242" w:author="CR0158" w:date="2025-11-24T09:32:00Z"/>
        </w:trPr>
        <w:tc>
          <w:tcPr>
            <w:tcW w:w="6251" w:type="dxa"/>
            <w:gridSpan w:val="16"/>
            <w:tcBorders>
              <w:top w:val="single" w:sz="4" w:space="0" w:color="auto"/>
              <w:left w:val="single" w:sz="18" w:space="0" w:color="auto"/>
              <w:bottom w:val="single" w:sz="4" w:space="0" w:color="auto"/>
              <w:right w:val="single" w:sz="18" w:space="0" w:color="auto"/>
            </w:tcBorders>
          </w:tcPr>
          <w:p w14:paraId="4137D71D" w14:textId="77777777" w:rsidR="00F72193" w:rsidRPr="0026117F" w:rsidDel="00D40262" w:rsidRDefault="00F72193" w:rsidP="00F72193">
            <w:pPr>
              <w:pStyle w:val="TAC"/>
              <w:rPr>
                <w:del w:id="243" w:author="CR0158" w:date="2025-11-24T09:32:00Z"/>
              </w:rPr>
            </w:pPr>
            <w:del w:id="244" w:author="CR0158" w:date="2025-11-24T09:32:00Z">
              <w:r w:rsidRPr="0026117F" w:rsidDel="00D40262">
                <w:delText>DL polling NR PDCP PDU SN start (last block)</w:delText>
              </w:r>
            </w:del>
          </w:p>
        </w:tc>
        <w:tc>
          <w:tcPr>
            <w:tcW w:w="1429" w:type="dxa"/>
            <w:tcBorders>
              <w:top w:val="single" w:sz="4" w:space="0" w:color="auto"/>
              <w:left w:val="single" w:sz="18" w:space="0" w:color="auto"/>
              <w:bottom w:val="single" w:sz="4" w:space="0" w:color="auto"/>
            </w:tcBorders>
          </w:tcPr>
          <w:p w14:paraId="16444FED" w14:textId="77777777" w:rsidR="00F72193" w:rsidRPr="0026117F" w:rsidDel="00D40262" w:rsidRDefault="00F72193" w:rsidP="00F72193">
            <w:pPr>
              <w:pStyle w:val="TAC"/>
              <w:rPr>
                <w:del w:id="245" w:author="CR0158" w:date="2025-11-24T09:32:00Z"/>
              </w:rPr>
            </w:pPr>
            <w:del w:id="246" w:author="CR0158" w:date="2025-11-24T09:32:00Z">
              <w:r w:rsidRPr="0026117F" w:rsidDel="00D40262">
                <w:delText>0 or 3</w:delText>
              </w:r>
            </w:del>
          </w:p>
        </w:tc>
      </w:tr>
      <w:tr w:rsidR="00F72193" w:rsidRPr="0026117F" w:rsidDel="00D40262" w14:paraId="0695B4C6" w14:textId="77777777" w:rsidTr="000F475C">
        <w:trPr>
          <w:cantSplit/>
          <w:trHeight w:val="474"/>
          <w:del w:id="247" w:author="CR0158" w:date="2025-11-24T09:32:00Z"/>
        </w:trPr>
        <w:tc>
          <w:tcPr>
            <w:tcW w:w="6251" w:type="dxa"/>
            <w:gridSpan w:val="16"/>
            <w:tcBorders>
              <w:top w:val="single" w:sz="4" w:space="0" w:color="auto"/>
              <w:left w:val="single" w:sz="18" w:space="0" w:color="auto"/>
              <w:bottom w:val="single" w:sz="4" w:space="0" w:color="auto"/>
              <w:right w:val="single" w:sz="18" w:space="0" w:color="auto"/>
            </w:tcBorders>
          </w:tcPr>
          <w:p w14:paraId="7E8F3D87" w14:textId="77777777" w:rsidR="00F72193" w:rsidRPr="0026117F" w:rsidDel="00D40262" w:rsidRDefault="00F72193" w:rsidP="00F72193">
            <w:pPr>
              <w:pStyle w:val="TAC"/>
              <w:rPr>
                <w:del w:id="248" w:author="CR0158" w:date="2025-11-24T09:32:00Z"/>
              </w:rPr>
            </w:pPr>
            <w:del w:id="249" w:author="CR0158" w:date="2025-11-24T09:32:00Z">
              <w:r w:rsidRPr="0026117F" w:rsidDel="00D40262">
                <w:delText>Polling Block size (last block)</w:delText>
              </w:r>
            </w:del>
          </w:p>
        </w:tc>
        <w:tc>
          <w:tcPr>
            <w:tcW w:w="1429" w:type="dxa"/>
            <w:tcBorders>
              <w:top w:val="single" w:sz="4" w:space="0" w:color="auto"/>
              <w:left w:val="single" w:sz="18" w:space="0" w:color="auto"/>
              <w:bottom w:val="single" w:sz="4" w:space="0" w:color="auto"/>
            </w:tcBorders>
          </w:tcPr>
          <w:p w14:paraId="5838655E" w14:textId="77777777" w:rsidR="00F72193" w:rsidRPr="0026117F" w:rsidDel="00D40262" w:rsidRDefault="00F72193" w:rsidP="00F72193">
            <w:pPr>
              <w:pStyle w:val="TAC"/>
              <w:rPr>
                <w:del w:id="250" w:author="CR0158" w:date="2025-11-24T09:32:00Z"/>
              </w:rPr>
            </w:pPr>
            <w:del w:id="251" w:author="CR0158" w:date="2025-11-24T09:32:00Z">
              <w:r w:rsidRPr="0026117F" w:rsidDel="00D40262">
                <w:delText>0 or 1</w:delText>
              </w:r>
            </w:del>
          </w:p>
        </w:tc>
      </w:tr>
      <w:tr w:rsidR="00F72193" w:rsidRPr="0026117F" w:rsidDel="0026117F" w14:paraId="6040A1A9" w14:textId="77777777" w:rsidTr="000F475C">
        <w:trPr>
          <w:cantSplit/>
          <w:trHeight w:val="474"/>
          <w:ins w:id="252" w:author="CR0158" w:date="2025-11-24T09:32:00Z"/>
        </w:trPr>
        <w:tc>
          <w:tcPr>
            <w:tcW w:w="5469" w:type="dxa"/>
            <w:gridSpan w:val="14"/>
            <w:tcBorders>
              <w:top w:val="single" w:sz="4" w:space="0" w:color="auto"/>
              <w:left w:val="single" w:sz="18" w:space="0" w:color="auto"/>
              <w:bottom w:val="single" w:sz="4" w:space="0" w:color="auto"/>
              <w:right w:val="single" w:sz="18" w:space="0" w:color="auto"/>
            </w:tcBorders>
          </w:tcPr>
          <w:p w14:paraId="3844B971" w14:textId="77777777" w:rsidR="00F72193" w:rsidRPr="00BE6E2D" w:rsidDel="0026117F" w:rsidRDefault="00F72193" w:rsidP="00F72193">
            <w:pPr>
              <w:pStyle w:val="TAC"/>
              <w:rPr>
                <w:ins w:id="253" w:author="CR0158" w:date="2025-11-24T09:32:00Z"/>
                <w:rFonts w:eastAsiaTheme="minorEastAsia"/>
              </w:rPr>
            </w:pPr>
            <w:ins w:id="254" w:author="CR0158" w:date="2025-11-24T09:32:00Z">
              <w:r>
                <w:rPr>
                  <w:rFonts w:eastAsiaTheme="minorEastAsia" w:hint="eastAsia"/>
                </w:rPr>
                <w:t>S</w:t>
              </w:r>
              <w:r>
                <w:rPr>
                  <w:rFonts w:eastAsiaTheme="minorEastAsia"/>
                </w:rPr>
                <w:t>pare</w:t>
              </w:r>
            </w:ins>
          </w:p>
        </w:tc>
        <w:tc>
          <w:tcPr>
            <w:tcW w:w="782" w:type="dxa"/>
            <w:gridSpan w:val="2"/>
            <w:tcBorders>
              <w:top w:val="single" w:sz="4" w:space="0" w:color="auto"/>
              <w:left w:val="single" w:sz="18" w:space="0" w:color="auto"/>
              <w:bottom w:val="single" w:sz="4" w:space="0" w:color="auto"/>
              <w:right w:val="single" w:sz="18" w:space="0" w:color="auto"/>
            </w:tcBorders>
          </w:tcPr>
          <w:p w14:paraId="3F8AEFA7" w14:textId="77777777" w:rsidR="00F72193" w:rsidRPr="00BE6E2D" w:rsidDel="0026117F" w:rsidRDefault="00F72193" w:rsidP="00F72193">
            <w:pPr>
              <w:pStyle w:val="TAC"/>
              <w:rPr>
                <w:ins w:id="255" w:author="CR0158" w:date="2025-11-24T09:32:00Z"/>
                <w:rFonts w:eastAsiaTheme="minorEastAsia"/>
              </w:rPr>
            </w:pPr>
            <w:ins w:id="256" w:author="CR0158" w:date="2025-11-24T09:32:00Z">
              <w:r>
                <w:rPr>
                  <w:rFonts w:eastAsiaTheme="minorEastAsia" w:hint="eastAsia"/>
                </w:rPr>
                <w:t>D</w:t>
              </w:r>
              <w:r>
                <w:rPr>
                  <w:rFonts w:eastAsiaTheme="minorEastAsia"/>
                </w:rPr>
                <w:t>L Remaining Time based Polling Indicator</w:t>
              </w:r>
            </w:ins>
          </w:p>
        </w:tc>
        <w:tc>
          <w:tcPr>
            <w:tcW w:w="1429" w:type="dxa"/>
            <w:tcBorders>
              <w:top w:val="single" w:sz="4" w:space="0" w:color="auto"/>
              <w:left w:val="single" w:sz="18" w:space="0" w:color="auto"/>
              <w:bottom w:val="single" w:sz="4" w:space="0" w:color="auto"/>
            </w:tcBorders>
          </w:tcPr>
          <w:p w14:paraId="5018BE12" w14:textId="77777777" w:rsidR="00F72193" w:rsidRPr="00BE6E2D" w:rsidDel="0026117F" w:rsidRDefault="00F72193" w:rsidP="00F72193">
            <w:pPr>
              <w:pStyle w:val="TAC"/>
              <w:rPr>
                <w:ins w:id="257" w:author="CR0158" w:date="2025-11-24T09:32:00Z"/>
                <w:rFonts w:eastAsiaTheme="minorEastAsia"/>
              </w:rPr>
            </w:pPr>
            <w:ins w:id="258" w:author="CR0158" w:date="2025-11-24T09:32:00Z">
              <w:r>
                <w:rPr>
                  <w:rFonts w:eastAsiaTheme="minorEastAsia" w:hint="eastAsia"/>
                </w:rPr>
                <w:t>0</w:t>
              </w:r>
              <w:r>
                <w:rPr>
                  <w:rFonts w:eastAsiaTheme="minorEastAsia"/>
                </w:rPr>
                <w:t xml:space="preserve"> or 1</w:t>
              </w:r>
            </w:ins>
          </w:p>
        </w:tc>
      </w:tr>
      <w:tr w:rsidR="00F72193" w:rsidRPr="0026117F" w14:paraId="7C8EC8DB" w14:textId="77777777" w:rsidTr="000F475C">
        <w:trPr>
          <w:cantSplit/>
          <w:trHeight w:val="474"/>
        </w:trPr>
        <w:tc>
          <w:tcPr>
            <w:tcW w:w="6251" w:type="dxa"/>
            <w:gridSpan w:val="16"/>
            <w:tcBorders>
              <w:top w:val="single" w:sz="18" w:space="0" w:color="auto"/>
              <w:left w:val="single" w:sz="18" w:space="0" w:color="auto"/>
              <w:bottom w:val="single" w:sz="18" w:space="0" w:color="auto"/>
              <w:right w:val="single" w:sz="18" w:space="0" w:color="auto"/>
            </w:tcBorders>
          </w:tcPr>
          <w:p w14:paraId="2A86CA87" w14:textId="77777777" w:rsidR="00F72193" w:rsidRPr="0026117F" w:rsidRDefault="00F72193" w:rsidP="00F72193">
            <w:pPr>
              <w:pStyle w:val="TAC"/>
            </w:pPr>
            <w:r w:rsidRPr="0026117F">
              <w:rPr>
                <w:rFonts w:cs="Arial"/>
                <w:szCs w:val="18"/>
              </w:rPr>
              <w:t>Padding</w:t>
            </w:r>
          </w:p>
        </w:tc>
        <w:tc>
          <w:tcPr>
            <w:tcW w:w="1429" w:type="dxa"/>
            <w:tcBorders>
              <w:top w:val="single" w:sz="4" w:space="0" w:color="auto"/>
              <w:left w:val="single" w:sz="18" w:space="0" w:color="auto"/>
              <w:bottom w:val="single" w:sz="4" w:space="0" w:color="auto"/>
            </w:tcBorders>
          </w:tcPr>
          <w:p w14:paraId="101479BC" w14:textId="77777777" w:rsidR="00F72193" w:rsidRPr="0026117F" w:rsidRDefault="00F72193" w:rsidP="00F72193">
            <w:pPr>
              <w:pStyle w:val="TAC"/>
            </w:pPr>
            <w:r w:rsidRPr="0026117F">
              <w:t>0-</w:t>
            </w:r>
            <w:r w:rsidRPr="0026117F">
              <w:rPr>
                <w:rFonts w:cs="Arial"/>
                <w:szCs w:val="18"/>
              </w:rPr>
              <w:t>3</w:t>
            </w:r>
          </w:p>
        </w:tc>
      </w:tr>
    </w:tbl>
    <w:p w14:paraId="4252B70F" w14:textId="0CBC762B" w:rsidR="00062FE4" w:rsidRDefault="00870F79" w:rsidP="00F72193">
      <w:pPr>
        <w:pStyle w:val="TF"/>
        <w:rPr>
          <w:rFonts w:eastAsia="SimSun"/>
        </w:rPr>
      </w:pPr>
      <w:r w:rsidRPr="00870F79">
        <w:rPr>
          <w:rFonts w:ascii="Times New Roman" w:hAnsi="Times New Roman"/>
        </w:rPr>
        <w:br/>
      </w:r>
      <w:r w:rsidR="004C31A0" w:rsidRPr="00C84766">
        <w:t xml:space="preserve">Figure 5.5.2.1-1: DL USER DATA (PDU Type </w:t>
      </w:r>
      <w:r w:rsidR="004C31A0" w:rsidRPr="00C84766">
        <w:rPr>
          <w:lang w:eastAsia="zh-CN"/>
        </w:rPr>
        <w:t>0</w:t>
      </w:r>
      <w:r w:rsidR="004C31A0" w:rsidRPr="00C84766">
        <w:t>) Format</w:t>
      </w:r>
    </w:p>
    <w:p w14:paraId="7A4592C9" w14:textId="77777777" w:rsidR="00062FE4" w:rsidRPr="00564235" w:rsidRDefault="00062FE4" w:rsidP="00062FE4">
      <w:pPr>
        <w:rPr>
          <w:rFonts w:eastAsia="Times New Roman"/>
          <w:lang w:eastAsia="zh-CN"/>
        </w:rPr>
      </w:pPr>
      <w:r w:rsidRPr="00564235">
        <w:rPr>
          <w:rFonts w:eastAsia="Times New Roman"/>
        </w:rPr>
        <w:t>The New IE Flag in bit 7 of 2</w:t>
      </w:r>
      <w:r w:rsidRPr="00564235">
        <w:rPr>
          <w:rFonts w:eastAsia="Times New Roman"/>
          <w:vertAlign w:val="superscript"/>
        </w:rPr>
        <w:t>nd</w:t>
      </w:r>
      <w:r w:rsidRPr="00564235">
        <w:rPr>
          <w:rFonts w:eastAsia="Times New Roman"/>
        </w:rPr>
        <w:t xml:space="preserve"> octet in </w:t>
      </w:r>
      <w:r w:rsidRPr="00564235">
        <w:rPr>
          <w:rFonts w:eastAsia="Times New Roman"/>
          <w:lang w:eastAsia="zh-CN"/>
        </w:rPr>
        <w:t>DL USER DATA (PDU Type 0) indicates if the first octet of</w:t>
      </w:r>
      <w:r w:rsidRPr="00564235">
        <w:rPr>
          <w:rFonts w:eastAsia="Times New Roman"/>
          <w:i/>
          <w:iCs/>
          <w:lang w:eastAsia="zh-CN"/>
        </w:rPr>
        <w:t xml:space="preserve"> </w:t>
      </w:r>
      <w:r w:rsidRPr="00564235">
        <w:rPr>
          <w:rFonts w:eastAsia="Times New Roman"/>
          <w:iCs/>
          <w:lang w:eastAsia="zh-CN"/>
        </w:rPr>
        <w:t>New IE Flags Octet</w:t>
      </w:r>
      <w:r w:rsidRPr="00564235">
        <w:rPr>
          <w:rFonts w:eastAsia="Times New Roman"/>
          <w:lang w:eastAsia="zh-CN"/>
        </w:rPr>
        <w:t xml:space="preserve"> is present or not.</w:t>
      </w:r>
    </w:p>
    <w:p w14:paraId="5A1D2F24" w14:textId="77777777" w:rsidR="00062FE4" w:rsidRPr="00564235" w:rsidRDefault="00062FE4" w:rsidP="00062FE4">
      <w:pPr>
        <w:rPr>
          <w:rFonts w:eastAsia="Times New Roman"/>
          <w:lang w:eastAsia="en-GB"/>
        </w:rPr>
      </w:pPr>
      <w:r w:rsidRPr="00564235">
        <w:rPr>
          <w:rFonts w:eastAsia="Times New Roman"/>
          <w:lang w:eastAsia="en-GB"/>
        </w:rPr>
        <w:t xml:space="preserve">Bit 0 of New IE Flags Octet in </w:t>
      </w:r>
      <w:r w:rsidRPr="00564235">
        <w:rPr>
          <w:rFonts w:eastAsia="Times New Roman"/>
          <w:lang w:eastAsia="zh-CN"/>
        </w:rPr>
        <w:t>DL USER DATA (PDU Type 0)</w:t>
      </w:r>
      <w:r w:rsidRPr="00564235">
        <w:rPr>
          <w:rFonts w:eastAsia="Times New Roman"/>
          <w:lang w:val="en-US" w:eastAsia="zh-CN"/>
        </w:rPr>
        <w:t xml:space="preserve"> </w:t>
      </w:r>
      <w:r w:rsidRPr="00564235">
        <w:rPr>
          <w:rFonts w:eastAsia="Times New Roman"/>
          <w:lang w:eastAsia="en-GB"/>
        </w:rPr>
        <w:t>indicates if the DL retransmission NR PDCP PDU SN is present (1) or not (0).</w:t>
      </w:r>
    </w:p>
    <w:p w14:paraId="2CA65750" w14:textId="77777777" w:rsidR="00062FE4" w:rsidRPr="00564235" w:rsidRDefault="00062FE4" w:rsidP="00062FE4">
      <w:pPr>
        <w:rPr>
          <w:rFonts w:eastAsia="Times New Roman"/>
        </w:rPr>
      </w:pPr>
      <w:r w:rsidRPr="00564235">
        <w:rPr>
          <w:rFonts w:eastAsia="Times New Roman"/>
          <w:lang w:eastAsia="en-GB"/>
        </w:rPr>
        <w:t xml:space="preserve">Bit 1 of New IE Flags Octet in </w:t>
      </w:r>
      <w:r w:rsidRPr="00564235">
        <w:rPr>
          <w:rFonts w:eastAsia="Times New Roman"/>
          <w:lang w:eastAsia="zh-CN"/>
        </w:rPr>
        <w:t>DL USER DATA (PDU Type 0)</w:t>
      </w:r>
      <w:r w:rsidRPr="00564235">
        <w:rPr>
          <w:rFonts w:eastAsia="Times New Roman"/>
          <w:lang w:val="en-US" w:eastAsia="zh-CN"/>
        </w:rPr>
        <w:t xml:space="preserve"> </w:t>
      </w:r>
      <w:r w:rsidRPr="00564235">
        <w:rPr>
          <w:rFonts w:eastAsia="Times New Roman"/>
          <w:lang w:eastAsia="en-GB"/>
        </w:rPr>
        <w:t xml:space="preserve">indicates if the </w:t>
      </w:r>
      <w:r w:rsidRPr="00564235">
        <w:rPr>
          <w:rFonts w:eastAsia="SimSun"/>
        </w:rPr>
        <w:t>DL retransmission Number of blocks</w:t>
      </w:r>
      <w:r w:rsidRPr="00564235">
        <w:rPr>
          <w:rFonts w:eastAsia="SimSun" w:hint="eastAsia"/>
          <w:lang w:eastAsia="zh-CN"/>
        </w:rPr>
        <w:t>,</w:t>
      </w:r>
      <w:r w:rsidRPr="00564235">
        <w:rPr>
          <w:rFonts w:eastAsia="SimSun"/>
        </w:rPr>
        <w:t xml:space="preserve"> DL retransmission NR PDCP PDU SN start</w:t>
      </w:r>
      <w:r w:rsidRPr="00564235">
        <w:rPr>
          <w:rFonts w:eastAsia="SimSun" w:hint="eastAsia"/>
          <w:lang w:eastAsia="zh-CN"/>
        </w:rPr>
        <w:t xml:space="preserve"> and </w:t>
      </w:r>
      <w:r w:rsidRPr="00564235">
        <w:rPr>
          <w:rFonts w:eastAsia="SimSun"/>
        </w:rPr>
        <w:t>Retransmission Block size</w:t>
      </w:r>
      <w:r w:rsidRPr="00564235">
        <w:rPr>
          <w:rFonts w:eastAsia="Times New Roman"/>
          <w:lang w:eastAsia="en-GB"/>
        </w:rPr>
        <w:t xml:space="preserve"> are present (1) or not (0).</w:t>
      </w:r>
    </w:p>
    <w:p w14:paraId="79736315" w14:textId="77777777" w:rsidR="00F72193" w:rsidRPr="00564235" w:rsidRDefault="00F72193" w:rsidP="00F72193">
      <w:pPr>
        <w:rPr>
          <w:rFonts w:eastAsia="Times New Roman"/>
          <w:lang w:eastAsia="en-GB"/>
        </w:rPr>
      </w:pPr>
      <w:bookmarkStart w:id="259" w:name="_CR5_5_2_2"/>
      <w:bookmarkStart w:id="260" w:name="_Toc13919466"/>
      <w:bookmarkStart w:id="261" w:name="_Toc36556052"/>
      <w:bookmarkStart w:id="262" w:name="_Toc45832994"/>
      <w:bookmarkStart w:id="263" w:name="_Toc64447473"/>
      <w:bookmarkStart w:id="264" w:name="_Toc98405660"/>
      <w:bookmarkStart w:id="265" w:name="_Toc112762064"/>
      <w:bookmarkStart w:id="266" w:name="_Toc209692608"/>
      <w:bookmarkEnd w:id="259"/>
      <w:r w:rsidRPr="00564235">
        <w:rPr>
          <w:rFonts w:eastAsia="Times New Roman"/>
          <w:lang w:eastAsia="en-GB"/>
        </w:rPr>
        <w:t xml:space="preserve">Bit 2 of New IE Flags Octet in </w:t>
      </w:r>
      <w:r w:rsidRPr="00564235">
        <w:rPr>
          <w:rFonts w:eastAsia="Times New Roman"/>
        </w:rPr>
        <w:t>DL USER DATA (PDU Type 0)</w:t>
      </w:r>
      <w:r w:rsidRPr="00564235">
        <w:rPr>
          <w:rFonts w:eastAsia="Times New Roman"/>
          <w:lang w:val="en-US"/>
        </w:rPr>
        <w:t xml:space="preserve"> </w:t>
      </w:r>
      <w:r w:rsidRPr="00564235">
        <w:rPr>
          <w:rFonts w:eastAsia="Times New Roman"/>
          <w:lang w:eastAsia="en-GB"/>
        </w:rPr>
        <w:t xml:space="preserve">indicates if the </w:t>
      </w:r>
      <w:ins w:id="267" w:author="CR0158" w:date="2025-11-24T09:32:00Z">
        <w:r>
          <w:rPr>
            <w:rFonts w:eastAsia="Times New Roman"/>
            <w:lang w:eastAsia="en-GB"/>
          </w:rPr>
          <w:t>DL Remaining Time based Polling</w:t>
        </w:r>
        <w:r w:rsidRPr="0026117F">
          <w:rPr>
            <w:rFonts w:eastAsia="Times New Roman"/>
            <w:lang w:eastAsia="en-GB"/>
          </w:rPr>
          <w:t xml:space="preserve"> </w:t>
        </w:r>
        <w:r>
          <w:rPr>
            <w:rFonts w:eastAsia="Times New Roman"/>
            <w:lang w:eastAsia="en-GB"/>
          </w:rPr>
          <w:t xml:space="preserve">Indicator </w:t>
        </w:r>
      </w:ins>
      <w:del w:id="268" w:author="CR0158" w:date="2025-11-24T09:32:00Z">
        <w:r w:rsidRPr="00564235" w:rsidDel="00D40262">
          <w:rPr>
            <w:rFonts w:eastAsia="Times New Roman"/>
            <w:lang w:eastAsia="en-GB"/>
          </w:rPr>
          <w:delText xml:space="preserve">DL polling NR PDCP PDU SN </w:delText>
        </w:r>
      </w:del>
      <w:r w:rsidRPr="00564235">
        <w:rPr>
          <w:rFonts w:eastAsia="Times New Roman"/>
          <w:lang w:eastAsia="en-GB"/>
        </w:rPr>
        <w:t>is present (1) or not (0).</w:t>
      </w:r>
    </w:p>
    <w:p w14:paraId="5AAD1C01" w14:textId="77777777" w:rsidR="00F72193" w:rsidRPr="00C84766" w:rsidDel="00D40262" w:rsidRDefault="00F72193" w:rsidP="00F72193">
      <w:pPr>
        <w:rPr>
          <w:del w:id="269" w:author="CR0158" w:date="2025-11-24T09:32:00Z"/>
        </w:rPr>
      </w:pPr>
      <w:del w:id="270" w:author="CR0158" w:date="2025-11-24T09:32:00Z">
        <w:r w:rsidRPr="00564235" w:rsidDel="00D40262">
          <w:rPr>
            <w:lang w:eastAsia="en-GB"/>
          </w:rPr>
          <w:delText xml:space="preserve">Bit 3 of New IE Flags Octet in </w:delText>
        </w:r>
        <w:r w:rsidRPr="00564235" w:rsidDel="00D40262">
          <w:delText>DL USER DATA (PDU Type 0)</w:delText>
        </w:r>
        <w:r w:rsidRPr="00564235" w:rsidDel="00D40262">
          <w:rPr>
            <w:lang w:val="en-US"/>
          </w:rPr>
          <w:delText xml:space="preserve"> </w:delText>
        </w:r>
        <w:r w:rsidRPr="00564235" w:rsidDel="00D40262">
          <w:rPr>
            <w:lang w:eastAsia="en-GB"/>
          </w:rPr>
          <w:delText xml:space="preserve">indicates if the </w:delText>
        </w:r>
        <w:r w:rsidRPr="00564235" w:rsidDel="00D40262">
          <w:delText>DL polling Number of blocks</w:delText>
        </w:r>
        <w:r w:rsidRPr="00564235" w:rsidDel="00D40262">
          <w:rPr>
            <w:rFonts w:hint="eastAsia"/>
          </w:rPr>
          <w:delText>,</w:delText>
        </w:r>
        <w:r w:rsidRPr="00564235" w:rsidDel="00D40262">
          <w:delText xml:space="preserve"> DL polling NR PDCP PDU SN start</w:delText>
        </w:r>
        <w:r w:rsidRPr="00564235" w:rsidDel="00D40262">
          <w:rPr>
            <w:rFonts w:hint="eastAsia"/>
          </w:rPr>
          <w:delText xml:space="preserve"> and </w:delText>
        </w:r>
        <w:r w:rsidRPr="00564235" w:rsidDel="00D40262">
          <w:delText>Polling Block size</w:delText>
        </w:r>
        <w:r w:rsidRPr="00564235" w:rsidDel="00D40262">
          <w:rPr>
            <w:lang w:eastAsia="en-GB"/>
          </w:rPr>
          <w:delText xml:space="preserve"> are present (1) or not (0).</w:delText>
        </w:r>
      </w:del>
    </w:p>
    <w:p w14:paraId="38B25ACE" w14:textId="77777777" w:rsidR="004C31A0" w:rsidRPr="00C84766" w:rsidRDefault="004C31A0" w:rsidP="004C31A0">
      <w:pPr>
        <w:pStyle w:val="Heading4"/>
      </w:pPr>
      <w:r w:rsidRPr="00C84766">
        <w:t>5.5.2.2</w:t>
      </w:r>
      <w:r w:rsidRPr="00C84766">
        <w:tab/>
        <w:t>DL DATA DELIVERY STATUS (PDU Type 1)</w:t>
      </w:r>
      <w:bookmarkEnd w:id="260"/>
      <w:bookmarkEnd w:id="261"/>
      <w:bookmarkEnd w:id="262"/>
      <w:bookmarkEnd w:id="263"/>
      <w:bookmarkEnd w:id="264"/>
      <w:bookmarkEnd w:id="265"/>
      <w:bookmarkEnd w:id="266"/>
    </w:p>
    <w:p w14:paraId="2D527458" w14:textId="77777777" w:rsidR="00060F8F" w:rsidRDefault="004C31A0" w:rsidP="008C7172">
      <w:r w:rsidRPr="00C84766">
        <w:t xml:space="preserve">This frame format is defined to transfer feedback to allow the receiving node (i.e. </w:t>
      </w:r>
      <w:r w:rsidR="00E92EC7" w:rsidRPr="00C84766">
        <w:t xml:space="preserve">the </w:t>
      </w:r>
      <w:r w:rsidRPr="00C84766">
        <w:t xml:space="preserve">node that hosts the PDCP entity) to control the downlink user data flow via the sending node (i.e. </w:t>
      </w:r>
      <w:r w:rsidR="00E92EC7" w:rsidRPr="00C84766">
        <w:t>the</w:t>
      </w:r>
      <w:r w:rsidRPr="00C84766">
        <w:t xml:space="preserve"> </w:t>
      </w:r>
      <w:r w:rsidR="00E92EC7" w:rsidRPr="00C84766">
        <w:t xml:space="preserve">corresponding </w:t>
      </w:r>
      <w:r w:rsidRPr="00C84766">
        <w:t>node).</w:t>
      </w:r>
    </w:p>
    <w:p w14:paraId="4F460FD6" w14:textId="77777777" w:rsidR="004C31A0" w:rsidRDefault="00060F8F" w:rsidP="00060F8F">
      <w:r w:rsidRPr="00A63178">
        <w:t xml:space="preserve">The following shows the respective DL </w:t>
      </w:r>
      <w:r>
        <w:t>DATA DELIVERY STATUS</w:t>
      </w:r>
      <w:r w:rsidRPr="00A63178">
        <w:rPr>
          <w:lang w:eastAsia="zh-CN"/>
        </w:rPr>
        <w:t xml:space="preserve"> </w:t>
      </w:r>
      <w:r w:rsidRPr="00A63178">
        <w:t>frame</w:t>
      </w:r>
      <w:r>
        <w:t xml:space="preserve">. </w:t>
      </w:r>
      <w:r w:rsidRPr="00074248">
        <w:t>The Figure shows an example of how a frame is structured when all optional IEs (i.e. those whose presence is indicated by an associated flag) are present.</w:t>
      </w:r>
    </w:p>
    <w:p w14:paraId="4DDA639A" w14:textId="77777777" w:rsidR="002A03F5" w:rsidRDefault="00E06E17" w:rsidP="002A03F5">
      <w:r>
        <w:t>Absence</w:t>
      </w:r>
      <w:r w:rsidRPr="00074248">
        <w:t xml:space="preserve"> of such an IE changes the position of all subsequent IEs on octet level</w:t>
      </w:r>
      <w:r>
        <w:t>.</w:t>
      </w:r>
    </w:p>
    <w:p w14:paraId="3ACE827C" w14:textId="77777777" w:rsidR="00915B4D" w:rsidRPr="00C84766" w:rsidRDefault="002A03F5" w:rsidP="00915B4D">
      <w:pPr>
        <w:pStyle w:val="NO"/>
      </w:pPr>
      <w:r w:rsidRPr="003C7D3F">
        <w:t>NOTE 1:</w:t>
      </w:r>
      <w:r w:rsidRPr="003C7D3F">
        <w:tab/>
      </w:r>
      <w:r>
        <w:t xml:space="preserve">All information elements defined in </w:t>
      </w:r>
      <w:r w:rsidRPr="00AA5B77">
        <w:t>Figure 5.5.2.</w:t>
      </w:r>
      <w:r>
        <w:t>2</w:t>
      </w:r>
      <w:r w:rsidRPr="00AA5B77">
        <w:t>-1</w:t>
      </w:r>
      <w:r>
        <w:t xml:space="preserve"> are also applicable to E-UTRA PDCP unless specified otherwise in section 5.5.3</w:t>
      </w:r>
      <w:r w:rsidRPr="003C7D3F">
        <w:t>.</w:t>
      </w:r>
      <w:r w:rsidRPr="00AA5B77">
        <w:t xml:space="preserve"> </w:t>
      </w:r>
      <w:r w:rsidRPr="00AC2C0B">
        <w:t xml:space="preserve">With this understanding, each instance of NR PDCP </w:t>
      </w:r>
      <w:r>
        <w:t>can be replaced by</w:t>
      </w:r>
      <w:r w:rsidRPr="00AC2C0B">
        <w:t xml:space="preserve"> E-UTRA PDCP</w:t>
      </w:r>
      <w:r>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47"/>
        <w:gridCol w:w="797"/>
        <w:gridCol w:w="851"/>
        <w:gridCol w:w="774"/>
        <w:gridCol w:w="773"/>
        <w:gridCol w:w="1431"/>
      </w:tblGrid>
      <w:tr w:rsidR="00915B4D" w14:paraId="1137B988" w14:textId="77777777" w:rsidTr="00C1442C">
        <w:trPr>
          <w:cantSplit/>
        </w:trPr>
        <w:tc>
          <w:tcPr>
            <w:tcW w:w="6183" w:type="dxa"/>
            <w:gridSpan w:val="8"/>
            <w:tcBorders>
              <w:top w:val="single" w:sz="4" w:space="0" w:color="auto"/>
              <w:left w:val="single" w:sz="4" w:space="0" w:color="auto"/>
              <w:right w:val="nil"/>
            </w:tcBorders>
            <w:shd w:val="clear" w:color="auto" w:fill="D9D9D9"/>
          </w:tcPr>
          <w:p w14:paraId="1F70909D" w14:textId="77777777" w:rsidR="00915B4D" w:rsidRDefault="00915B4D" w:rsidP="00C1442C">
            <w:pPr>
              <w:keepNext/>
              <w:keepLines/>
              <w:spacing w:before="120"/>
              <w:jc w:val="center"/>
              <w:rPr>
                <w:rFonts w:ascii="Arial" w:hAnsi="Arial"/>
                <w:sz w:val="18"/>
              </w:rPr>
            </w:pPr>
            <w:r>
              <w:rPr>
                <w:rFonts w:ascii="Arial" w:hAnsi="Arial"/>
                <w:sz w:val="18"/>
              </w:rPr>
              <w:lastRenderedPageBreak/>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3C68880A" w14:textId="77777777" w:rsidR="00915B4D" w:rsidRDefault="00915B4D" w:rsidP="00C1442C">
            <w:pPr>
              <w:keepNext/>
              <w:keepLines/>
              <w:spacing w:before="120"/>
              <w:ind w:left="113" w:right="113"/>
              <w:jc w:val="center"/>
              <w:rPr>
                <w:rFonts w:ascii="Arial" w:hAnsi="Arial"/>
                <w:sz w:val="18"/>
              </w:rPr>
            </w:pPr>
            <w:r>
              <w:rPr>
                <w:rFonts w:ascii="Arial" w:hAnsi="Arial"/>
                <w:sz w:val="18"/>
              </w:rPr>
              <w:t>Number of Octets</w:t>
            </w:r>
          </w:p>
        </w:tc>
      </w:tr>
      <w:tr w:rsidR="00915B4D" w14:paraId="3B205843" w14:textId="77777777" w:rsidTr="00C1442C">
        <w:trPr>
          <w:cantSplit/>
        </w:trPr>
        <w:tc>
          <w:tcPr>
            <w:tcW w:w="772" w:type="dxa"/>
            <w:tcBorders>
              <w:left w:val="single" w:sz="4" w:space="0" w:color="auto"/>
              <w:bottom w:val="single" w:sz="18" w:space="0" w:color="auto"/>
            </w:tcBorders>
            <w:shd w:val="clear" w:color="auto" w:fill="D9D9D9"/>
          </w:tcPr>
          <w:p w14:paraId="21D55E57" w14:textId="77777777" w:rsidR="00915B4D" w:rsidRDefault="00915B4D" w:rsidP="00C1442C">
            <w:pPr>
              <w:keepNext/>
              <w:keepLines/>
              <w:spacing w:before="120"/>
              <w:jc w:val="center"/>
              <w:rPr>
                <w:rFonts w:ascii="Arial" w:hAnsi="Arial"/>
                <w:sz w:val="18"/>
              </w:rPr>
            </w:pPr>
            <w:r>
              <w:rPr>
                <w:rFonts w:ascii="Arial" w:hAnsi="Arial"/>
                <w:sz w:val="18"/>
              </w:rPr>
              <w:t>7</w:t>
            </w:r>
          </w:p>
        </w:tc>
        <w:tc>
          <w:tcPr>
            <w:tcW w:w="747" w:type="dxa"/>
            <w:tcBorders>
              <w:bottom w:val="single" w:sz="18" w:space="0" w:color="auto"/>
            </w:tcBorders>
            <w:shd w:val="clear" w:color="auto" w:fill="D9D9D9"/>
          </w:tcPr>
          <w:p w14:paraId="1190F178" w14:textId="77777777" w:rsidR="00915B4D" w:rsidRDefault="00915B4D" w:rsidP="00C1442C">
            <w:pPr>
              <w:keepNext/>
              <w:keepLines/>
              <w:spacing w:before="120"/>
              <w:jc w:val="center"/>
              <w:rPr>
                <w:rFonts w:ascii="Arial" w:hAnsi="Arial"/>
                <w:sz w:val="18"/>
              </w:rPr>
            </w:pPr>
            <w:r>
              <w:rPr>
                <w:rFonts w:ascii="Arial" w:hAnsi="Arial"/>
                <w:sz w:val="18"/>
              </w:rPr>
              <w:t>6</w:t>
            </w:r>
          </w:p>
        </w:tc>
        <w:tc>
          <w:tcPr>
            <w:tcW w:w="798" w:type="dxa"/>
            <w:tcBorders>
              <w:bottom w:val="single" w:sz="18" w:space="0" w:color="auto"/>
            </w:tcBorders>
            <w:shd w:val="clear" w:color="auto" w:fill="D9D9D9"/>
          </w:tcPr>
          <w:p w14:paraId="008C5579" w14:textId="77777777" w:rsidR="00915B4D" w:rsidRDefault="00915B4D" w:rsidP="00C1442C">
            <w:pPr>
              <w:keepNext/>
              <w:keepLines/>
              <w:spacing w:before="120"/>
              <w:jc w:val="center"/>
              <w:rPr>
                <w:rFonts w:ascii="Arial" w:hAnsi="Arial"/>
                <w:sz w:val="18"/>
              </w:rPr>
            </w:pPr>
            <w:r>
              <w:rPr>
                <w:rFonts w:ascii="Arial" w:hAnsi="Arial"/>
                <w:sz w:val="18"/>
              </w:rPr>
              <w:t>5</w:t>
            </w:r>
          </w:p>
        </w:tc>
        <w:tc>
          <w:tcPr>
            <w:tcW w:w="671" w:type="dxa"/>
            <w:tcBorders>
              <w:bottom w:val="single" w:sz="18" w:space="0" w:color="auto"/>
            </w:tcBorders>
            <w:shd w:val="clear" w:color="auto" w:fill="D9D9D9"/>
          </w:tcPr>
          <w:p w14:paraId="22B7C45F" w14:textId="77777777" w:rsidR="00915B4D" w:rsidRDefault="00915B4D" w:rsidP="00C1442C">
            <w:pPr>
              <w:keepNext/>
              <w:keepLines/>
              <w:spacing w:before="120"/>
              <w:jc w:val="center"/>
              <w:rPr>
                <w:rFonts w:ascii="Arial" w:hAnsi="Arial"/>
                <w:sz w:val="18"/>
              </w:rPr>
            </w:pPr>
            <w:r>
              <w:rPr>
                <w:rFonts w:ascii="Arial" w:hAnsi="Arial"/>
                <w:sz w:val="18"/>
              </w:rPr>
              <w:t>4</w:t>
            </w:r>
          </w:p>
        </w:tc>
        <w:tc>
          <w:tcPr>
            <w:tcW w:w="797" w:type="dxa"/>
            <w:tcBorders>
              <w:bottom w:val="single" w:sz="18" w:space="0" w:color="auto"/>
            </w:tcBorders>
            <w:shd w:val="clear" w:color="auto" w:fill="D9D9D9"/>
          </w:tcPr>
          <w:p w14:paraId="7EF539F0" w14:textId="77777777" w:rsidR="00915B4D" w:rsidRDefault="00915B4D" w:rsidP="00C1442C">
            <w:pPr>
              <w:keepNext/>
              <w:keepLines/>
              <w:spacing w:before="120"/>
              <w:jc w:val="center"/>
              <w:rPr>
                <w:rFonts w:ascii="Arial" w:hAnsi="Arial"/>
                <w:sz w:val="18"/>
              </w:rPr>
            </w:pPr>
            <w:r>
              <w:rPr>
                <w:rFonts w:ascii="Arial" w:hAnsi="Arial"/>
                <w:sz w:val="18"/>
              </w:rPr>
              <w:t>3</w:t>
            </w:r>
          </w:p>
        </w:tc>
        <w:tc>
          <w:tcPr>
            <w:tcW w:w="851" w:type="dxa"/>
            <w:tcBorders>
              <w:bottom w:val="single" w:sz="18" w:space="0" w:color="auto"/>
            </w:tcBorders>
            <w:shd w:val="clear" w:color="auto" w:fill="D9D9D9"/>
          </w:tcPr>
          <w:p w14:paraId="20BCB831" w14:textId="77777777" w:rsidR="00915B4D" w:rsidRDefault="00915B4D" w:rsidP="00C1442C">
            <w:pPr>
              <w:keepNext/>
              <w:keepLines/>
              <w:spacing w:before="120"/>
              <w:jc w:val="center"/>
              <w:rPr>
                <w:rFonts w:ascii="Arial" w:hAnsi="Arial"/>
                <w:sz w:val="18"/>
              </w:rPr>
            </w:pPr>
            <w:r>
              <w:rPr>
                <w:rFonts w:ascii="Arial" w:hAnsi="Arial"/>
                <w:sz w:val="18"/>
              </w:rPr>
              <w:t>2</w:t>
            </w:r>
          </w:p>
        </w:tc>
        <w:tc>
          <w:tcPr>
            <w:tcW w:w="774" w:type="dxa"/>
            <w:tcBorders>
              <w:bottom w:val="single" w:sz="18" w:space="0" w:color="auto"/>
            </w:tcBorders>
            <w:shd w:val="clear" w:color="auto" w:fill="D9D9D9"/>
          </w:tcPr>
          <w:p w14:paraId="02F305BF" w14:textId="77777777" w:rsidR="00915B4D" w:rsidRDefault="00915B4D" w:rsidP="00C1442C">
            <w:pPr>
              <w:keepNext/>
              <w:keepLines/>
              <w:spacing w:before="120"/>
              <w:jc w:val="center"/>
              <w:rPr>
                <w:rFonts w:ascii="Arial" w:hAnsi="Arial"/>
                <w:sz w:val="18"/>
              </w:rPr>
            </w:pPr>
            <w:r>
              <w:rPr>
                <w:rFonts w:ascii="Arial" w:hAnsi="Arial"/>
                <w:sz w:val="18"/>
              </w:rPr>
              <w:t>1</w:t>
            </w:r>
          </w:p>
        </w:tc>
        <w:tc>
          <w:tcPr>
            <w:tcW w:w="773" w:type="dxa"/>
            <w:tcBorders>
              <w:bottom w:val="single" w:sz="18" w:space="0" w:color="auto"/>
              <w:right w:val="nil"/>
            </w:tcBorders>
            <w:shd w:val="clear" w:color="auto" w:fill="D9D9D9"/>
          </w:tcPr>
          <w:p w14:paraId="403030FA" w14:textId="77777777" w:rsidR="00915B4D" w:rsidRDefault="00915B4D" w:rsidP="00C1442C">
            <w:pPr>
              <w:keepNext/>
              <w:keepLines/>
              <w:spacing w:before="120"/>
              <w:jc w:val="center"/>
              <w:rPr>
                <w:rFonts w:ascii="Arial" w:hAnsi="Arial"/>
                <w:sz w:val="18"/>
              </w:rPr>
            </w:pPr>
            <w:r>
              <w:rPr>
                <w:rFonts w:ascii="Arial" w:hAnsi="Arial"/>
                <w:sz w:val="18"/>
              </w:rPr>
              <w:t>0</w:t>
            </w:r>
          </w:p>
        </w:tc>
        <w:tc>
          <w:tcPr>
            <w:tcW w:w="1431" w:type="dxa"/>
            <w:vMerge/>
            <w:tcBorders>
              <w:top w:val="nil"/>
              <w:left w:val="single" w:sz="4" w:space="0" w:color="auto"/>
              <w:bottom w:val="nil"/>
              <w:right w:val="single" w:sz="4" w:space="0" w:color="auto"/>
            </w:tcBorders>
            <w:shd w:val="clear" w:color="auto" w:fill="D9D9D9"/>
          </w:tcPr>
          <w:p w14:paraId="13D3B055" w14:textId="77777777" w:rsidR="00915B4D" w:rsidRDefault="00915B4D" w:rsidP="00C1442C">
            <w:pPr>
              <w:keepNext/>
              <w:keepLines/>
              <w:spacing w:before="120"/>
              <w:rPr>
                <w:rFonts w:ascii="Arial" w:hAnsi="Arial"/>
                <w:sz w:val="18"/>
              </w:rPr>
            </w:pPr>
          </w:p>
        </w:tc>
      </w:tr>
      <w:tr w:rsidR="00915B4D" w14:paraId="47373640" w14:textId="77777777" w:rsidTr="00C1442C">
        <w:trPr>
          <w:cantSplit/>
          <w:trHeight w:val="538"/>
        </w:trPr>
        <w:tc>
          <w:tcPr>
            <w:tcW w:w="2988" w:type="dxa"/>
            <w:gridSpan w:val="4"/>
            <w:tcBorders>
              <w:top w:val="single" w:sz="18" w:space="0" w:color="auto"/>
              <w:left w:val="single" w:sz="18" w:space="0" w:color="auto"/>
              <w:bottom w:val="single" w:sz="6" w:space="0" w:color="auto"/>
              <w:right w:val="single" w:sz="6" w:space="0" w:color="auto"/>
            </w:tcBorders>
          </w:tcPr>
          <w:p w14:paraId="62E6E2B2" w14:textId="77777777" w:rsidR="00915B4D" w:rsidRDefault="00915B4D" w:rsidP="00C1442C">
            <w:pPr>
              <w:pStyle w:val="TAC"/>
            </w:pPr>
            <w:r>
              <w:t>PDU Type (=1)</w:t>
            </w:r>
          </w:p>
        </w:tc>
        <w:tc>
          <w:tcPr>
            <w:tcW w:w="797" w:type="dxa"/>
            <w:tcBorders>
              <w:top w:val="single" w:sz="18" w:space="0" w:color="auto"/>
              <w:left w:val="single" w:sz="6" w:space="0" w:color="auto"/>
              <w:bottom w:val="single" w:sz="6" w:space="0" w:color="auto"/>
              <w:right w:val="single" w:sz="6" w:space="0" w:color="auto"/>
            </w:tcBorders>
          </w:tcPr>
          <w:p w14:paraId="4E93B722" w14:textId="77777777" w:rsidR="00915B4D" w:rsidRDefault="00915B4D" w:rsidP="00C1442C">
            <w:pPr>
              <w:pStyle w:val="TAC"/>
            </w:pPr>
            <w:r>
              <w:rPr>
                <w:sz w:val="16"/>
                <w:szCs w:val="16"/>
              </w:rPr>
              <w:t xml:space="preserve">Highest Transmitted NR PDCP SN Ind </w:t>
            </w:r>
          </w:p>
        </w:tc>
        <w:tc>
          <w:tcPr>
            <w:tcW w:w="851" w:type="dxa"/>
            <w:tcBorders>
              <w:top w:val="single" w:sz="18" w:space="0" w:color="auto"/>
              <w:left w:val="single" w:sz="6" w:space="0" w:color="auto"/>
              <w:bottom w:val="single" w:sz="6" w:space="0" w:color="auto"/>
              <w:right w:val="single" w:sz="6" w:space="0" w:color="auto"/>
            </w:tcBorders>
          </w:tcPr>
          <w:p w14:paraId="13E55F7B" w14:textId="77777777" w:rsidR="00915B4D" w:rsidRDefault="00915B4D" w:rsidP="00C1442C">
            <w:pPr>
              <w:pStyle w:val="TAC"/>
              <w:rPr>
                <w:sz w:val="16"/>
                <w:szCs w:val="16"/>
              </w:rPr>
            </w:pPr>
            <w:r>
              <w:rPr>
                <w:sz w:val="16"/>
                <w:szCs w:val="16"/>
              </w:rPr>
              <w:t>Highest Delivered NR PDCP SN Ind</w:t>
            </w:r>
          </w:p>
        </w:tc>
        <w:tc>
          <w:tcPr>
            <w:tcW w:w="774" w:type="dxa"/>
            <w:tcBorders>
              <w:top w:val="single" w:sz="18" w:space="0" w:color="auto"/>
              <w:left w:val="single" w:sz="6" w:space="0" w:color="auto"/>
              <w:bottom w:val="single" w:sz="6" w:space="0" w:color="auto"/>
              <w:right w:val="single" w:sz="6" w:space="0" w:color="auto"/>
            </w:tcBorders>
          </w:tcPr>
          <w:p w14:paraId="618CBA23" w14:textId="77777777" w:rsidR="00915B4D" w:rsidRDefault="00915B4D" w:rsidP="00C1442C">
            <w:pPr>
              <w:pStyle w:val="TAC"/>
            </w:pPr>
            <w:r>
              <w:t>Final Frame Ind.</w:t>
            </w:r>
          </w:p>
        </w:tc>
        <w:tc>
          <w:tcPr>
            <w:tcW w:w="773" w:type="dxa"/>
            <w:tcBorders>
              <w:top w:val="single" w:sz="18" w:space="0" w:color="auto"/>
              <w:left w:val="single" w:sz="6" w:space="0" w:color="auto"/>
              <w:bottom w:val="single" w:sz="6" w:space="0" w:color="auto"/>
              <w:right w:val="single" w:sz="18" w:space="0" w:color="auto"/>
            </w:tcBorders>
          </w:tcPr>
          <w:p w14:paraId="6ECDC35A" w14:textId="77777777" w:rsidR="00915B4D" w:rsidRDefault="00915B4D" w:rsidP="00C1442C">
            <w:pPr>
              <w:pStyle w:val="TAC"/>
            </w:pPr>
            <w:r>
              <w:t>Lost Packet Report</w:t>
            </w:r>
          </w:p>
        </w:tc>
        <w:tc>
          <w:tcPr>
            <w:tcW w:w="1431" w:type="dxa"/>
            <w:tcBorders>
              <w:top w:val="single" w:sz="4" w:space="0" w:color="auto"/>
              <w:left w:val="single" w:sz="18" w:space="0" w:color="auto"/>
              <w:bottom w:val="single" w:sz="4" w:space="0" w:color="auto"/>
            </w:tcBorders>
          </w:tcPr>
          <w:p w14:paraId="66CC5073" w14:textId="77777777" w:rsidR="00915B4D" w:rsidRDefault="00915B4D" w:rsidP="00C1442C">
            <w:pPr>
              <w:pStyle w:val="TAC"/>
            </w:pPr>
            <w:r>
              <w:t>1</w:t>
            </w:r>
          </w:p>
        </w:tc>
      </w:tr>
      <w:tr w:rsidR="00915B4D" w14:paraId="314DE202" w14:textId="77777777" w:rsidTr="00C1442C">
        <w:trPr>
          <w:cantSplit/>
          <w:trHeight w:val="488"/>
        </w:trPr>
        <w:tc>
          <w:tcPr>
            <w:tcW w:w="747" w:type="dxa"/>
            <w:tcBorders>
              <w:top w:val="single" w:sz="6" w:space="0" w:color="auto"/>
              <w:left w:val="single" w:sz="18" w:space="0" w:color="auto"/>
              <w:bottom w:val="single" w:sz="6" w:space="0" w:color="auto"/>
              <w:right w:val="single" w:sz="2" w:space="0" w:color="auto"/>
            </w:tcBorders>
          </w:tcPr>
          <w:p w14:paraId="2C29135D" w14:textId="77777777" w:rsidR="00915B4D" w:rsidRDefault="00915B4D" w:rsidP="00C1442C">
            <w:pPr>
              <w:pStyle w:val="TAC"/>
            </w:pPr>
            <w:r>
              <w:t>Spare</w:t>
            </w:r>
          </w:p>
        </w:tc>
        <w:tc>
          <w:tcPr>
            <w:tcW w:w="747" w:type="dxa"/>
            <w:tcBorders>
              <w:top w:val="single" w:sz="6" w:space="0" w:color="auto"/>
              <w:left w:val="single" w:sz="2" w:space="0" w:color="auto"/>
              <w:bottom w:val="single" w:sz="6" w:space="0" w:color="auto"/>
              <w:right w:val="single" w:sz="2" w:space="0" w:color="auto"/>
            </w:tcBorders>
          </w:tcPr>
          <w:p w14:paraId="3ED88FA8" w14:textId="77777777" w:rsidR="00915B4D" w:rsidRDefault="00915B4D" w:rsidP="00C1442C">
            <w:pPr>
              <w:pStyle w:val="TAC"/>
            </w:pPr>
            <w:r>
              <w:t>Feedback Delay Ind.</w:t>
            </w:r>
          </w:p>
        </w:tc>
        <w:tc>
          <w:tcPr>
            <w:tcW w:w="747" w:type="dxa"/>
            <w:tcBorders>
              <w:top w:val="single" w:sz="6" w:space="0" w:color="auto"/>
              <w:left w:val="single" w:sz="2" w:space="0" w:color="auto"/>
              <w:bottom w:val="single" w:sz="6" w:space="0" w:color="auto"/>
              <w:right w:val="single" w:sz="2" w:space="0" w:color="auto"/>
            </w:tcBorders>
          </w:tcPr>
          <w:p w14:paraId="150BF4B4" w14:textId="77777777" w:rsidR="00915B4D" w:rsidRDefault="00915B4D" w:rsidP="00C1442C">
            <w:pPr>
              <w:pStyle w:val="TAC"/>
            </w:pPr>
            <w:r>
              <w:t>NR-U SN Ind.</w:t>
            </w:r>
          </w:p>
        </w:tc>
        <w:tc>
          <w:tcPr>
            <w:tcW w:w="747" w:type="dxa"/>
            <w:tcBorders>
              <w:top w:val="single" w:sz="6" w:space="0" w:color="auto"/>
              <w:left w:val="single" w:sz="2" w:space="0" w:color="auto"/>
              <w:bottom w:val="single" w:sz="6" w:space="0" w:color="auto"/>
              <w:right w:val="single" w:sz="4" w:space="0" w:color="auto"/>
            </w:tcBorders>
          </w:tcPr>
          <w:p w14:paraId="06B75A9C" w14:textId="77777777" w:rsidR="00915B4D" w:rsidRDefault="00915B4D" w:rsidP="00C1442C">
            <w:pPr>
              <w:pStyle w:val="TAC"/>
            </w:pPr>
            <w:r>
              <w:t>Delivered NR PDCP SN Range Ind</w:t>
            </w:r>
          </w:p>
        </w:tc>
        <w:tc>
          <w:tcPr>
            <w:tcW w:w="797" w:type="dxa"/>
            <w:tcBorders>
              <w:top w:val="single" w:sz="6" w:space="0" w:color="auto"/>
              <w:left w:val="single" w:sz="4" w:space="0" w:color="auto"/>
              <w:bottom w:val="single" w:sz="6" w:space="0" w:color="auto"/>
              <w:right w:val="single" w:sz="2" w:space="0" w:color="auto"/>
            </w:tcBorders>
          </w:tcPr>
          <w:p w14:paraId="431BD582" w14:textId="77777777" w:rsidR="00915B4D" w:rsidRDefault="00915B4D" w:rsidP="00C1442C">
            <w:pPr>
              <w:pStyle w:val="TAC"/>
            </w:pPr>
            <w:r>
              <w:t>Data rate Ind.</w:t>
            </w:r>
          </w:p>
        </w:tc>
        <w:tc>
          <w:tcPr>
            <w:tcW w:w="851" w:type="dxa"/>
            <w:tcBorders>
              <w:top w:val="single" w:sz="6" w:space="0" w:color="auto"/>
              <w:left w:val="single" w:sz="2" w:space="0" w:color="auto"/>
              <w:bottom w:val="single" w:sz="6" w:space="0" w:color="auto"/>
              <w:right w:val="single" w:sz="2" w:space="0" w:color="auto"/>
            </w:tcBorders>
          </w:tcPr>
          <w:p w14:paraId="1DDAB6F8" w14:textId="77777777" w:rsidR="00915B4D" w:rsidRDefault="00915B4D" w:rsidP="00C1442C">
            <w:pPr>
              <w:pStyle w:val="TAC"/>
            </w:pPr>
            <w:r>
              <w:rPr>
                <w:sz w:val="16"/>
                <w:szCs w:val="16"/>
              </w:rPr>
              <w:t>Retransmitted NR PDCP SN Ind</w:t>
            </w:r>
          </w:p>
        </w:tc>
        <w:tc>
          <w:tcPr>
            <w:tcW w:w="774" w:type="dxa"/>
            <w:tcBorders>
              <w:top w:val="single" w:sz="6" w:space="0" w:color="auto"/>
              <w:left w:val="single" w:sz="2" w:space="0" w:color="auto"/>
              <w:bottom w:val="single" w:sz="6" w:space="0" w:color="auto"/>
              <w:right w:val="single" w:sz="8" w:space="0" w:color="auto"/>
            </w:tcBorders>
          </w:tcPr>
          <w:p w14:paraId="6AA9FA4B" w14:textId="77777777" w:rsidR="00915B4D" w:rsidRDefault="00915B4D" w:rsidP="00C1442C">
            <w:pPr>
              <w:pStyle w:val="TAC"/>
            </w:pPr>
            <w:r>
              <w:rPr>
                <w:sz w:val="16"/>
                <w:szCs w:val="16"/>
              </w:rPr>
              <w:t>Delivered Retransmitted NR PDCP SN Ind</w:t>
            </w:r>
          </w:p>
        </w:tc>
        <w:tc>
          <w:tcPr>
            <w:tcW w:w="773" w:type="dxa"/>
            <w:tcBorders>
              <w:top w:val="single" w:sz="6" w:space="0" w:color="auto"/>
              <w:left w:val="single" w:sz="8" w:space="0" w:color="auto"/>
              <w:bottom w:val="single" w:sz="6" w:space="0" w:color="auto"/>
              <w:right w:val="single" w:sz="18" w:space="0" w:color="auto"/>
            </w:tcBorders>
          </w:tcPr>
          <w:p w14:paraId="15F403EA" w14:textId="77777777" w:rsidR="00915B4D" w:rsidRDefault="00915B4D" w:rsidP="00C1442C">
            <w:pPr>
              <w:pStyle w:val="TAC"/>
            </w:pPr>
            <w:r>
              <w:t>Cause Report</w:t>
            </w:r>
          </w:p>
        </w:tc>
        <w:tc>
          <w:tcPr>
            <w:tcW w:w="1431" w:type="dxa"/>
            <w:tcBorders>
              <w:top w:val="single" w:sz="4" w:space="0" w:color="auto"/>
              <w:left w:val="single" w:sz="18" w:space="0" w:color="auto"/>
            </w:tcBorders>
          </w:tcPr>
          <w:p w14:paraId="4D46D45D" w14:textId="77777777" w:rsidR="00915B4D" w:rsidRDefault="00915B4D" w:rsidP="00C1442C">
            <w:pPr>
              <w:pStyle w:val="TAC"/>
            </w:pPr>
            <w:r>
              <w:t>1</w:t>
            </w:r>
          </w:p>
        </w:tc>
      </w:tr>
      <w:tr w:rsidR="00915B4D" w14:paraId="114C76E1" w14:textId="77777777" w:rsidTr="00C1442C">
        <w:trPr>
          <w:cantSplit/>
          <w:trHeight w:val="428"/>
        </w:trPr>
        <w:tc>
          <w:tcPr>
            <w:tcW w:w="6183" w:type="dxa"/>
            <w:gridSpan w:val="8"/>
            <w:tcBorders>
              <w:top w:val="single" w:sz="6" w:space="0" w:color="auto"/>
              <w:left w:val="single" w:sz="18" w:space="0" w:color="auto"/>
              <w:bottom w:val="single" w:sz="6" w:space="0" w:color="auto"/>
              <w:right w:val="single" w:sz="18" w:space="0" w:color="auto"/>
            </w:tcBorders>
          </w:tcPr>
          <w:p w14:paraId="13E421A0" w14:textId="77777777" w:rsidR="00915B4D" w:rsidRDefault="00915B4D" w:rsidP="00C1442C">
            <w:pPr>
              <w:pStyle w:val="TAC"/>
            </w:pPr>
            <w:r>
              <w:t>Desired buffer size for the data radio bearer</w:t>
            </w:r>
          </w:p>
        </w:tc>
        <w:tc>
          <w:tcPr>
            <w:tcW w:w="1431" w:type="dxa"/>
            <w:tcBorders>
              <w:left w:val="single" w:sz="18" w:space="0" w:color="auto"/>
            </w:tcBorders>
          </w:tcPr>
          <w:p w14:paraId="31EAA1C3" w14:textId="77777777" w:rsidR="00915B4D" w:rsidRDefault="00915B4D" w:rsidP="00C1442C">
            <w:pPr>
              <w:pStyle w:val="TAC"/>
            </w:pPr>
            <w:r>
              <w:t>4</w:t>
            </w:r>
          </w:p>
        </w:tc>
      </w:tr>
      <w:tr w:rsidR="00915B4D" w14:paraId="4DAA46E2" w14:textId="77777777" w:rsidTr="00C1442C">
        <w:trPr>
          <w:cantSplit/>
          <w:trHeight w:val="428"/>
        </w:trPr>
        <w:tc>
          <w:tcPr>
            <w:tcW w:w="6183" w:type="dxa"/>
            <w:gridSpan w:val="8"/>
            <w:tcBorders>
              <w:top w:val="single" w:sz="6" w:space="0" w:color="auto"/>
              <w:left w:val="single" w:sz="18" w:space="0" w:color="auto"/>
              <w:bottom w:val="single" w:sz="6" w:space="0" w:color="auto"/>
              <w:right w:val="single" w:sz="18" w:space="0" w:color="auto"/>
            </w:tcBorders>
          </w:tcPr>
          <w:p w14:paraId="3D7962B1" w14:textId="77777777" w:rsidR="00915B4D" w:rsidRDefault="00915B4D" w:rsidP="00C1442C">
            <w:pPr>
              <w:pStyle w:val="TAC"/>
            </w:pPr>
            <w:r>
              <w:t>Desired Data Rate</w:t>
            </w:r>
          </w:p>
        </w:tc>
        <w:tc>
          <w:tcPr>
            <w:tcW w:w="1431" w:type="dxa"/>
            <w:tcBorders>
              <w:left w:val="single" w:sz="18" w:space="0" w:color="auto"/>
            </w:tcBorders>
          </w:tcPr>
          <w:p w14:paraId="74CBE8AE" w14:textId="77777777" w:rsidR="00915B4D" w:rsidRDefault="00915B4D" w:rsidP="00C1442C">
            <w:pPr>
              <w:pStyle w:val="TAC"/>
            </w:pPr>
            <w:r>
              <w:t>0 or 4</w:t>
            </w:r>
          </w:p>
        </w:tc>
      </w:tr>
      <w:tr w:rsidR="00915B4D" w14:paraId="28E26701" w14:textId="77777777" w:rsidTr="00C1442C">
        <w:trPr>
          <w:cantSplit/>
          <w:trHeight w:val="818"/>
        </w:trPr>
        <w:tc>
          <w:tcPr>
            <w:tcW w:w="6183" w:type="dxa"/>
            <w:gridSpan w:val="8"/>
            <w:tcBorders>
              <w:top w:val="single" w:sz="6" w:space="0" w:color="auto"/>
              <w:left w:val="single" w:sz="18" w:space="0" w:color="auto"/>
              <w:bottom w:val="single" w:sz="6" w:space="0" w:color="auto"/>
              <w:right w:val="single" w:sz="18" w:space="0" w:color="auto"/>
            </w:tcBorders>
          </w:tcPr>
          <w:p w14:paraId="186E26B1" w14:textId="77777777" w:rsidR="00915B4D" w:rsidRDefault="00915B4D" w:rsidP="00C1442C">
            <w:pPr>
              <w:pStyle w:val="TAC"/>
            </w:pPr>
            <w:r>
              <w:t>Number of lost NR-U Sequence Number ranges reported</w:t>
            </w:r>
          </w:p>
        </w:tc>
        <w:tc>
          <w:tcPr>
            <w:tcW w:w="1431" w:type="dxa"/>
            <w:tcBorders>
              <w:left w:val="single" w:sz="18" w:space="0" w:color="auto"/>
            </w:tcBorders>
          </w:tcPr>
          <w:p w14:paraId="54CF1EEE" w14:textId="77777777" w:rsidR="00915B4D" w:rsidRDefault="00915B4D" w:rsidP="00C1442C">
            <w:pPr>
              <w:pStyle w:val="TAC"/>
            </w:pPr>
            <w:r>
              <w:t>0 or 1</w:t>
            </w:r>
          </w:p>
        </w:tc>
      </w:tr>
      <w:tr w:rsidR="00915B4D" w14:paraId="2DFEAE2F" w14:textId="77777777" w:rsidTr="00C1442C">
        <w:trPr>
          <w:cantSplit/>
          <w:trHeight w:val="887"/>
        </w:trPr>
        <w:tc>
          <w:tcPr>
            <w:tcW w:w="6183" w:type="dxa"/>
            <w:gridSpan w:val="8"/>
            <w:tcBorders>
              <w:top w:val="single" w:sz="6" w:space="0" w:color="auto"/>
              <w:left w:val="single" w:sz="18" w:space="0" w:color="auto"/>
              <w:bottom w:val="single" w:sz="6" w:space="0" w:color="auto"/>
              <w:right w:val="single" w:sz="18" w:space="0" w:color="auto"/>
            </w:tcBorders>
          </w:tcPr>
          <w:p w14:paraId="10966357" w14:textId="77777777" w:rsidR="00915B4D" w:rsidRDefault="00915B4D" w:rsidP="00C1442C">
            <w:pPr>
              <w:pStyle w:val="TAC"/>
            </w:pPr>
            <w:r>
              <w:t>Start of lost NR-U Sequence Number range</w:t>
            </w:r>
          </w:p>
        </w:tc>
        <w:tc>
          <w:tcPr>
            <w:tcW w:w="1431" w:type="dxa"/>
            <w:vMerge w:val="restart"/>
            <w:tcBorders>
              <w:left w:val="single" w:sz="18" w:space="0" w:color="auto"/>
            </w:tcBorders>
          </w:tcPr>
          <w:p w14:paraId="746DA924" w14:textId="77777777" w:rsidR="00915B4D" w:rsidRDefault="00915B4D" w:rsidP="00C1442C">
            <w:pPr>
              <w:pStyle w:val="TAC"/>
            </w:pPr>
            <w:r>
              <w:t>0 or (6* Number of reported lost NR-U SN ranges)</w:t>
            </w:r>
          </w:p>
        </w:tc>
      </w:tr>
      <w:tr w:rsidR="00915B4D" w14:paraId="0EBDF2F9" w14:textId="77777777" w:rsidTr="00C1442C">
        <w:trPr>
          <w:cantSplit/>
          <w:trHeight w:val="650"/>
        </w:trPr>
        <w:tc>
          <w:tcPr>
            <w:tcW w:w="6183" w:type="dxa"/>
            <w:gridSpan w:val="8"/>
            <w:tcBorders>
              <w:top w:val="single" w:sz="6" w:space="0" w:color="auto"/>
              <w:left w:val="single" w:sz="18" w:space="0" w:color="auto"/>
              <w:bottom w:val="single" w:sz="8" w:space="0" w:color="auto"/>
              <w:right w:val="single" w:sz="18" w:space="0" w:color="auto"/>
            </w:tcBorders>
          </w:tcPr>
          <w:p w14:paraId="1E6D0E54" w14:textId="77777777" w:rsidR="00915B4D" w:rsidRDefault="00915B4D" w:rsidP="00C1442C">
            <w:pPr>
              <w:pStyle w:val="TAC"/>
            </w:pPr>
            <w:r>
              <w:t>End of lost NR-U Sequence Number range</w:t>
            </w:r>
          </w:p>
        </w:tc>
        <w:tc>
          <w:tcPr>
            <w:tcW w:w="1431" w:type="dxa"/>
            <w:vMerge/>
            <w:tcBorders>
              <w:left w:val="single" w:sz="18" w:space="0" w:color="auto"/>
              <w:bottom w:val="single" w:sz="6" w:space="0" w:color="auto"/>
            </w:tcBorders>
          </w:tcPr>
          <w:p w14:paraId="58CB6A68" w14:textId="77777777" w:rsidR="00915B4D" w:rsidDel="009C2E5F" w:rsidRDefault="00915B4D" w:rsidP="00C1442C">
            <w:pPr>
              <w:pStyle w:val="TAC"/>
            </w:pPr>
          </w:p>
        </w:tc>
      </w:tr>
      <w:tr w:rsidR="00915B4D" w14:paraId="5A11CF5B"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281EF01C" w14:textId="77777777" w:rsidR="00915B4D" w:rsidRDefault="00915B4D" w:rsidP="00C1442C">
            <w:pPr>
              <w:pStyle w:val="TAC"/>
            </w:pPr>
            <w:r>
              <w:t>Highest successfully delivered NR PDCP Sequence Number</w:t>
            </w:r>
          </w:p>
        </w:tc>
        <w:tc>
          <w:tcPr>
            <w:tcW w:w="1431" w:type="dxa"/>
            <w:tcBorders>
              <w:left w:val="single" w:sz="18" w:space="0" w:color="auto"/>
              <w:bottom w:val="single" w:sz="6" w:space="0" w:color="auto"/>
            </w:tcBorders>
          </w:tcPr>
          <w:p w14:paraId="45EE17BF" w14:textId="77777777" w:rsidR="00915B4D" w:rsidRDefault="00915B4D" w:rsidP="00C1442C">
            <w:pPr>
              <w:pStyle w:val="TAC"/>
            </w:pPr>
            <w:r>
              <w:t>0 or 3</w:t>
            </w:r>
          </w:p>
        </w:tc>
      </w:tr>
      <w:tr w:rsidR="00915B4D" w14:paraId="53C1538D"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784CAF25" w14:textId="77777777" w:rsidR="00915B4D" w:rsidRDefault="00915B4D" w:rsidP="00C1442C">
            <w:pPr>
              <w:pStyle w:val="TAC"/>
            </w:pPr>
            <w:r>
              <w:t>Highest transmitted NR PDCP Sequence Number</w:t>
            </w:r>
          </w:p>
        </w:tc>
        <w:tc>
          <w:tcPr>
            <w:tcW w:w="1431" w:type="dxa"/>
            <w:tcBorders>
              <w:left w:val="single" w:sz="18" w:space="0" w:color="auto"/>
              <w:bottom w:val="single" w:sz="6" w:space="0" w:color="auto"/>
            </w:tcBorders>
          </w:tcPr>
          <w:p w14:paraId="30E81D85" w14:textId="77777777" w:rsidR="00915B4D" w:rsidDel="009C2E5F" w:rsidRDefault="00915B4D" w:rsidP="00C1442C">
            <w:pPr>
              <w:pStyle w:val="TAC"/>
            </w:pPr>
            <w:r>
              <w:t>0 or 3</w:t>
            </w:r>
          </w:p>
        </w:tc>
      </w:tr>
      <w:tr w:rsidR="00915B4D" w14:paraId="2DDD17DF"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3AAF3911" w14:textId="77777777" w:rsidR="00915B4D" w:rsidRDefault="00915B4D" w:rsidP="00C1442C">
            <w:pPr>
              <w:pStyle w:val="TAC"/>
            </w:pPr>
            <w:r>
              <w:t>Cause Value</w:t>
            </w:r>
          </w:p>
        </w:tc>
        <w:tc>
          <w:tcPr>
            <w:tcW w:w="1431" w:type="dxa"/>
            <w:tcBorders>
              <w:left w:val="single" w:sz="18" w:space="0" w:color="auto"/>
              <w:bottom w:val="single" w:sz="6" w:space="0" w:color="auto"/>
            </w:tcBorders>
          </w:tcPr>
          <w:p w14:paraId="6F2D09C7" w14:textId="77777777" w:rsidR="00915B4D" w:rsidRDefault="00915B4D" w:rsidP="00C1442C">
            <w:pPr>
              <w:pStyle w:val="TAC"/>
            </w:pPr>
            <w:r>
              <w:t>0 or 1</w:t>
            </w:r>
          </w:p>
        </w:tc>
      </w:tr>
      <w:tr w:rsidR="00915B4D" w14:paraId="58047A18"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15E9942A" w14:textId="77777777" w:rsidR="00915B4D" w:rsidRDefault="00915B4D" w:rsidP="00C1442C">
            <w:pPr>
              <w:pStyle w:val="TAC"/>
            </w:pPr>
            <w:r>
              <w:t>Successfully delivered retransmitted NR PDCP Sequence Number</w:t>
            </w:r>
          </w:p>
        </w:tc>
        <w:tc>
          <w:tcPr>
            <w:tcW w:w="1431" w:type="dxa"/>
            <w:tcBorders>
              <w:left w:val="single" w:sz="18" w:space="0" w:color="auto"/>
              <w:bottom w:val="single" w:sz="6" w:space="0" w:color="auto"/>
            </w:tcBorders>
          </w:tcPr>
          <w:p w14:paraId="3CE5D40B" w14:textId="77777777" w:rsidR="00915B4D" w:rsidRDefault="00915B4D" w:rsidP="00C1442C">
            <w:pPr>
              <w:pStyle w:val="TAC"/>
            </w:pPr>
            <w:r>
              <w:rPr>
                <w:lang w:val="en-US" w:eastAsia="zh-CN"/>
              </w:rPr>
              <w:t xml:space="preserve">0 or </w:t>
            </w:r>
            <w:r>
              <w:rPr>
                <w:rFonts w:hint="eastAsia"/>
                <w:lang w:val="en-US" w:eastAsia="zh-CN"/>
              </w:rPr>
              <w:t>3</w:t>
            </w:r>
          </w:p>
        </w:tc>
      </w:tr>
      <w:tr w:rsidR="00915B4D" w14:paraId="19E4446C"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3ECCCB3A" w14:textId="77777777" w:rsidR="00915B4D" w:rsidRDefault="00915B4D" w:rsidP="00C1442C">
            <w:pPr>
              <w:pStyle w:val="TAC"/>
            </w:pPr>
            <w:r>
              <w:t>Retransmitted NR PDCP Sequence Number</w:t>
            </w:r>
          </w:p>
        </w:tc>
        <w:tc>
          <w:tcPr>
            <w:tcW w:w="1431" w:type="dxa"/>
            <w:tcBorders>
              <w:left w:val="single" w:sz="18" w:space="0" w:color="auto"/>
              <w:bottom w:val="single" w:sz="6" w:space="0" w:color="auto"/>
            </w:tcBorders>
          </w:tcPr>
          <w:p w14:paraId="519D481C" w14:textId="77777777" w:rsidR="00915B4D" w:rsidRDefault="00915B4D" w:rsidP="00C1442C">
            <w:pPr>
              <w:pStyle w:val="TAC"/>
            </w:pPr>
            <w:r>
              <w:rPr>
                <w:lang w:val="en-US" w:eastAsia="zh-CN"/>
              </w:rPr>
              <w:t xml:space="preserve">0 or </w:t>
            </w:r>
            <w:r>
              <w:rPr>
                <w:rFonts w:hint="eastAsia"/>
                <w:lang w:val="en-US" w:eastAsia="zh-CN"/>
              </w:rPr>
              <w:t>3</w:t>
            </w:r>
          </w:p>
        </w:tc>
      </w:tr>
      <w:tr w:rsidR="00915B4D" w14:paraId="75063410"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6521AC70" w14:textId="77777777" w:rsidR="00915B4D" w:rsidRDefault="00915B4D" w:rsidP="00C1442C">
            <w:pPr>
              <w:pStyle w:val="TAC"/>
            </w:pPr>
            <w:r>
              <w:t>Number of successfully delivered out of sequence PDCP Sequence Number range</w:t>
            </w:r>
          </w:p>
        </w:tc>
        <w:tc>
          <w:tcPr>
            <w:tcW w:w="1431" w:type="dxa"/>
            <w:tcBorders>
              <w:left w:val="single" w:sz="18" w:space="0" w:color="auto"/>
              <w:bottom w:val="single" w:sz="6" w:space="0" w:color="auto"/>
            </w:tcBorders>
          </w:tcPr>
          <w:p w14:paraId="57E13049" w14:textId="77777777" w:rsidR="00915B4D" w:rsidRDefault="00915B4D" w:rsidP="00C1442C">
            <w:pPr>
              <w:pStyle w:val="TAC"/>
              <w:rPr>
                <w:lang w:val="en-US" w:eastAsia="zh-CN"/>
              </w:rPr>
            </w:pPr>
            <w:r>
              <w:rPr>
                <w:lang w:val="en-US" w:eastAsia="zh-CN"/>
              </w:rPr>
              <w:t>0 or 1</w:t>
            </w:r>
          </w:p>
        </w:tc>
      </w:tr>
      <w:tr w:rsidR="00915B4D" w14:paraId="51B3AE1B"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tcPr>
          <w:p w14:paraId="0A0837F6" w14:textId="77777777" w:rsidR="00915B4D" w:rsidRDefault="00915B4D" w:rsidP="00C1442C">
            <w:pPr>
              <w:pStyle w:val="TAC"/>
            </w:pPr>
            <w:r>
              <w:t>Start of successfully delivered out of sequence PDCP Sequence Number range</w:t>
            </w:r>
          </w:p>
        </w:tc>
        <w:tc>
          <w:tcPr>
            <w:tcW w:w="1431" w:type="dxa"/>
            <w:vMerge w:val="restart"/>
            <w:tcBorders>
              <w:left w:val="single" w:sz="18" w:space="0" w:color="auto"/>
            </w:tcBorders>
          </w:tcPr>
          <w:p w14:paraId="78578C70" w14:textId="77777777" w:rsidR="00915B4D" w:rsidRDefault="00915B4D" w:rsidP="00C1442C">
            <w:pPr>
              <w:pStyle w:val="TAC"/>
              <w:rPr>
                <w:lang w:val="en-US" w:eastAsia="zh-CN"/>
              </w:rPr>
            </w:pPr>
            <w:r>
              <w:rPr>
                <w:lang w:val="en-US" w:eastAsia="zh-CN"/>
              </w:rPr>
              <w:t>0 or (6* Number of successfully delivered out of sequence PDCP Sequence Number range)</w:t>
            </w:r>
          </w:p>
        </w:tc>
      </w:tr>
      <w:tr w:rsidR="00915B4D" w14:paraId="51A4F0ED" w14:textId="77777777" w:rsidTr="00C1442C">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tcPr>
          <w:p w14:paraId="752B20BD" w14:textId="77777777" w:rsidR="00915B4D" w:rsidRDefault="00915B4D" w:rsidP="00C1442C">
            <w:pPr>
              <w:pStyle w:val="TAC"/>
            </w:pPr>
            <w:r>
              <w:t>End of successfully delivered out of sequence PDCP Sequence Number range</w:t>
            </w:r>
          </w:p>
        </w:tc>
        <w:tc>
          <w:tcPr>
            <w:tcW w:w="1431" w:type="dxa"/>
            <w:vMerge/>
            <w:tcBorders>
              <w:left w:val="single" w:sz="18" w:space="0" w:color="auto"/>
              <w:bottom w:val="single" w:sz="6" w:space="0" w:color="auto"/>
            </w:tcBorders>
          </w:tcPr>
          <w:p w14:paraId="1293F82F" w14:textId="77777777" w:rsidR="00915B4D" w:rsidRDefault="00915B4D" w:rsidP="00C1442C">
            <w:pPr>
              <w:pStyle w:val="TAC"/>
            </w:pPr>
          </w:p>
        </w:tc>
      </w:tr>
      <w:tr w:rsidR="00915B4D" w14:paraId="3128DBBB" w14:textId="77777777" w:rsidTr="00C1442C">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tcPr>
          <w:p w14:paraId="3FBB835F" w14:textId="77777777" w:rsidR="00915B4D" w:rsidRDefault="00915B4D" w:rsidP="00C1442C">
            <w:pPr>
              <w:pStyle w:val="TAC"/>
            </w:pPr>
            <w:r>
              <w:t>NR-U Sequence Number of Polling Frame</w:t>
            </w:r>
          </w:p>
        </w:tc>
        <w:tc>
          <w:tcPr>
            <w:tcW w:w="1431" w:type="dxa"/>
            <w:tcBorders>
              <w:left w:val="single" w:sz="18" w:space="0" w:color="auto"/>
              <w:bottom w:val="single" w:sz="6" w:space="0" w:color="auto"/>
            </w:tcBorders>
          </w:tcPr>
          <w:p w14:paraId="17ABB419" w14:textId="77777777" w:rsidR="00915B4D" w:rsidRDefault="00915B4D" w:rsidP="00C1442C">
            <w:pPr>
              <w:pStyle w:val="TAC"/>
            </w:pPr>
            <w:r>
              <w:t>0 or 3</w:t>
            </w:r>
          </w:p>
        </w:tc>
      </w:tr>
      <w:tr w:rsidR="00915B4D" w14:paraId="2307C263" w14:textId="77777777" w:rsidTr="00C1442C">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tcPr>
          <w:p w14:paraId="078254B4" w14:textId="77777777" w:rsidR="00915B4D" w:rsidRDefault="00915B4D" w:rsidP="00C1442C">
            <w:pPr>
              <w:pStyle w:val="TAC"/>
            </w:pPr>
            <w:r>
              <w:t>Feedback Delay Result</w:t>
            </w:r>
          </w:p>
        </w:tc>
        <w:tc>
          <w:tcPr>
            <w:tcW w:w="1431" w:type="dxa"/>
            <w:tcBorders>
              <w:left w:val="single" w:sz="18" w:space="0" w:color="auto"/>
              <w:bottom w:val="single" w:sz="6" w:space="0" w:color="auto"/>
            </w:tcBorders>
          </w:tcPr>
          <w:p w14:paraId="2DF8209C" w14:textId="77777777" w:rsidR="00915B4D" w:rsidRDefault="00915B4D" w:rsidP="00C1442C">
            <w:pPr>
              <w:pStyle w:val="TAC"/>
            </w:pPr>
            <w:r>
              <w:t>0 or 4</w:t>
            </w:r>
          </w:p>
        </w:tc>
      </w:tr>
      <w:tr w:rsidR="00915B4D" w14:paraId="4006F6F1" w14:textId="77777777" w:rsidTr="00C1442C">
        <w:trPr>
          <w:cantSplit/>
          <w:trHeight w:val="817"/>
        </w:trPr>
        <w:tc>
          <w:tcPr>
            <w:tcW w:w="6183" w:type="dxa"/>
            <w:gridSpan w:val="8"/>
            <w:tcBorders>
              <w:top w:val="single" w:sz="2" w:space="0" w:color="auto"/>
              <w:left w:val="single" w:sz="18" w:space="0" w:color="auto"/>
              <w:bottom w:val="single" w:sz="18" w:space="0" w:color="auto"/>
              <w:right w:val="single" w:sz="18" w:space="0" w:color="auto"/>
            </w:tcBorders>
          </w:tcPr>
          <w:p w14:paraId="7BB90EE7" w14:textId="77777777" w:rsidR="00915B4D" w:rsidRDefault="00915B4D" w:rsidP="00C1442C">
            <w:pPr>
              <w:pStyle w:val="TAC"/>
            </w:pPr>
            <w:r>
              <w:lastRenderedPageBreak/>
              <w:t>Padding</w:t>
            </w:r>
          </w:p>
        </w:tc>
        <w:tc>
          <w:tcPr>
            <w:tcW w:w="1431" w:type="dxa"/>
            <w:tcBorders>
              <w:top w:val="single" w:sz="6" w:space="0" w:color="auto"/>
              <w:left w:val="single" w:sz="18" w:space="0" w:color="auto"/>
              <w:bottom w:val="single" w:sz="6" w:space="0" w:color="auto"/>
              <w:right w:val="single" w:sz="6" w:space="0" w:color="auto"/>
            </w:tcBorders>
          </w:tcPr>
          <w:p w14:paraId="057DA3F1" w14:textId="77777777" w:rsidR="00915B4D" w:rsidRDefault="00915B4D" w:rsidP="00C1442C">
            <w:pPr>
              <w:pStyle w:val="TAC"/>
            </w:pPr>
            <w:r>
              <w:t>0-3</w:t>
            </w:r>
          </w:p>
        </w:tc>
      </w:tr>
    </w:tbl>
    <w:p w14:paraId="4E2BE323" w14:textId="663C63B3" w:rsidR="00915B4D" w:rsidRPr="00C84766" w:rsidRDefault="00915B4D" w:rsidP="00915B4D">
      <w:pPr>
        <w:pStyle w:val="TF"/>
      </w:pPr>
      <w:r w:rsidRPr="00C84766">
        <w:br/>
        <w:t>Figure 5.5.2.2-1: DL DATA DELIVERY STATUS (PDU Type 1) Format</w:t>
      </w:r>
    </w:p>
    <w:p w14:paraId="4B54F6AF" w14:textId="5D054336" w:rsidR="004C31A0" w:rsidRPr="00C84766" w:rsidRDefault="004C31A0" w:rsidP="00915B4D"/>
    <w:p w14:paraId="1588786C" w14:textId="77777777" w:rsidR="00A35AF8" w:rsidRPr="00C84766" w:rsidRDefault="00A35AF8" w:rsidP="00A35AF8">
      <w:pPr>
        <w:pStyle w:val="Heading4"/>
      </w:pPr>
      <w:bookmarkStart w:id="271" w:name="_CR5_5_2_3"/>
      <w:bookmarkStart w:id="272" w:name="_Toc13919467"/>
      <w:bookmarkStart w:id="273" w:name="_Toc36556053"/>
      <w:bookmarkStart w:id="274" w:name="_Toc45832995"/>
      <w:bookmarkStart w:id="275" w:name="_Toc64447474"/>
      <w:bookmarkStart w:id="276" w:name="_Toc98405661"/>
      <w:bookmarkStart w:id="277" w:name="_Toc112762065"/>
      <w:bookmarkStart w:id="278" w:name="_Toc209692609"/>
      <w:bookmarkEnd w:id="271"/>
      <w:r w:rsidRPr="00C84766">
        <w:t>5.5.2.</w:t>
      </w:r>
      <w:r>
        <w:t>3</w:t>
      </w:r>
      <w:r w:rsidRPr="00C84766">
        <w:tab/>
      </w:r>
      <w:r>
        <w:t>ASSISTANCE INFORMATION</w:t>
      </w:r>
      <w:r w:rsidR="00262354" w:rsidRPr="00A37E80">
        <w:t xml:space="preserve"> </w:t>
      </w:r>
      <w:r w:rsidR="00262354" w:rsidRPr="00C84766">
        <w:t>DATA</w:t>
      </w:r>
      <w:r w:rsidRPr="00C84766">
        <w:t xml:space="preserve"> (PDU Type </w:t>
      </w:r>
      <w:r>
        <w:t>2</w:t>
      </w:r>
      <w:r w:rsidRPr="00C84766">
        <w:t>)</w:t>
      </w:r>
      <w:bookmarkEnd w:id="272"/>
      <w:bookmarkEnd w:id="273"/>
      <w:bookmarkEnd w:id="274"/>
      <w:bookmarkEnd w:id="275"/>
      <w:bookmarkEnd w:id="276"/>
      <w:bookmarkEnd w:id="277"/>
      <w:bookmarkEnd w:id="278"/>
    </w:p>
    <w:p w14:paraId="2F808520" w14:textId="77777777" w:rsidR="00A35AF8" w:rsidRPr="00C84766" w:rsidRDefault="00A35AF8" w:rsidP="00A35AF8">
      <w:r w:rsidRPr="00C84766">
        <w:t xml:space="preserve">This frame format is defined to allow the node hosting the PDCP entity to </w:t>
      </w:r>
      <w:r>
        <w:t>receive assistance information</w:t>
      </w:r>
      <w:r w:rsidRPr="00C84766">
        <w:t>.</w:t>
      </w:r>
    </w:p>
    <w:p w14:paraId="707FF7CF" w14:textId="77777777" w:rsidR="002A03F5" w:rsidRDefault="00A35AF8" w:rsidP="002A03F5">
      <w:r w:rsidRPr="00C84766">
        <w:t xml:space="preserve">The following shows the respective </w:t>
      </w:r>
      <w:r>
        <w:t>ASSISTANCE INFORMATION</w:t>
      </w:r>
      <w:r w:rsidRPr="00C84766">
        <w:t xml:space="preserve"> DATA</w:t>
      </w:r>
      <w:r w:rsidRPr="00C84766">
        <w:rPr>
          <w:lang w:eastAsia="zh-CN"/>
        </w:rPr>
        <w:t xml:space="preserve"> </w:t>
      </w:r>
      <w:r w:rsidRPr="00C84766">
        <w:t>frame.</w:t>
      </w:r>
    </w:p>
    <w:p w14:paraId="19599BB3" w14:textId="7BCBB32B" w:rsidR="00062FE4" w:rsidRDefault="002A03F5" w:rsidP="00062FE4">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1"/>
        <w:gridCol w:w="709"/>
        <w:gridCol w:w="708"/>
        <w:gridCol w:w="835"/>
        <w:gridCol w:w="778"/>
        <w:gridCol w:w="791"/>
        <w:gridCol w:w="773"/>
        <w:gridCol w:w="776"/>
        <w:gridCol w:w="1431"/>
      </w:tblGrid>
      <w:tr w:rsidR="00062FE4" w14:paraId="040E1D0A" w14:textId="77777777" w:rsidTr="00493BA3">
        <w:trPr>
          <w:cantSplit/>
        </w:trPr>
        <w:tc>
          <w:tcPr>
            <w:tcW w:w="6213" w:type="dxa"/>
            <w:gridSpan w:val="9"/>
            <w:tcBorders>
              <w:top w:val="single" w:sz="4" w:space="0" w:color="auto"/>
              <w:left w:val="single" w:sz="4" w:space="0" w:color="auto"/>
              <w:right w:val="nil"/>
            </w:tcBorders>
            <w:shd w:val="clear" w:color="auto" w:fill="D9D9D9"/>
          </w:tcPr>
          <w:p w14:paraId="1DB6D4E8" w14:textId="77777777" w:rsidR="00062FE4" w:rsidRDefault="00062FE4" w:rsidP="00062FE4">
            <w:pPr>
              <w:pStyle w:val="TAH"/>
            </w:pPr>
            <w: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0A128893" w14:textId="77777777" w:rsidR="00062FE4" w:rsidRDefault="00062FE4" w:rsidP="00062FE4">
            <w:pPr>
              <w:pStyle w:val="TAH"/>
            </w:pPr>
            <w:r>
              <w:t>Number of Octets</w:t>
            </w:r>
          </w:p>
        </w:tc>
      </w:tr>
      <w:tr w:rsidR="00062FE4" w14:paraId="690AE16C" w14:textId="77777777" w:rsidTr="00493BA3">
        <w:trPr>
          <w:cantSplit/>
        </w:trPr>
        <w:tc>
          <w:tcPr>
            <w:tcW w:w="772" w:type="dxa"/>
            <w:tcBorders>
              <w:left w:val="single" w:sz="4" w:space="0" w:color="auto"/>
              <w:bottom w:val="single" w:sz="18" w:space="0" w:color="auto"/>
            </w:tcBorders>
            <w:shd w:val="clear" w:color="auto" w:fill="D9D9D9"/>
          </w:tcPr>
          <w:p w14:paraId="2C7CAD80" w14:textId="77777777" w:rsidR="00062FE4" w:rsidRDefault="00062FE4" w:rsidP="00062FE4">
            <w:pPr>
              <w:pStyle w:val="TAH"/>
            </w:pPr>
            <w:r>
              <w:t>7</w:t>
            </w:r>
          </w:p>
        </w:tc>
        <w:tc>
          <w:tcPr>
            <w:tcW w:w="780" w:type="dxa"/>
            <w:gridSpan w:val="2"/>
            <w:tcBorders>
              <w:bottom w:val="single" w:sz="18" w:space="0" w:color="auto"/>
            </w:tcBorders>
            <w:shd w:val="clear" w:color="auto" w:fill="D9D9D9"/>
          </w:tcPr>
          <w:p w14:paraId="4618C910" w14:textId="77777777" w:rsidR="00062FE4" w:rsidRDefault="00062FE4" w:rsidP="00062FE4">
            <w:pPr>
              <w:pStyle w:val="TAH"/>
            </w:pPr>
            <w:r>
              <w:t>6</w:t>
            </w:r>
          </w:p>
        </w:tc>
        <w:tc>
          <w:tcPr>
            <w:tcW w:w="708" w:type="dxa"/>
            <w:tcBorders>
              <w:bottom w:val="single" w:sz="18" w:space="0" w:color="auto"/>
            </w:tcBorders>
            <w:shd w:val="clear" w:color="auto" w:fill="D9D9D9"/>
          </w:tcPr>
          <w:p w14:paraId="3FE6422E" w14:textId="77777777" w:rsidR="00062FE4" w:rsidRDefault="00062FE4" w:rsidP="00062FE4">
            <w:pPr>
              <w:pStyle w:val="TAH"/>
            </w:pPr>
            <w:r>
              <w:t>5</w:t>
            </w:r>
          </w:p>
        </w:tc>
        <w:tc>
          <w:tcPr>
            <w:tcW w:w="835" w:type="dxa"/>
            <w:tcBorders>
              <w:bottom w:val="single" w:sz="18" w:space="0" w:color="auto"/>
            </w:tcBorders>
            <w:shd w:val="clear" w:color="auto" w:fill="D9D9D9"/>
          </w:tcPr>
          <w:p w14:paraId="7F85B09B" w14:textId="77777777" w:rsidR="00062FE4" w:rsidRDefault="00062FE4" w:rsidP="00062FE4">
            <w:pPr>
              <w:pStyle w:val="TAH"/>
            </w:pPr>
            <w:r>
              <w:t>4</w:t>
            </w:r>
          </w:p>
        </w:tc>
        <w:tc>
          <w:tcPr>
            <w:tcW w:w="778" w:type="dxa"/>
            <w:tcBorders>
              <w:bottom w:val="single" w:sz="18" w:space="0" w:color="auto"/>
            </w:tcBorders>
            <w:shd w:val="clear" w:color="auto" w:fill="D9D9D9"/>
          </w:tcPr>
          <w:p w14:paraId="46D5189A" w14:textId="77777777" w:rsidR="00062FE4" w:rsidRDefault="00062FE4" w:rsidP="00062FE4">
            <w:pPr>
              <w:pStyle w:val="TAH"/>
            </w:pPr>
            <w:r>
              <w:t>3</w:t>
            </w:r>
          </w:p>
        </w:tc>
        <w:tc>
          <w:tcPr>
            <w:tcW w:w="791" w:type="dxa"/>
            <w:tcBorders>
              <w:bottom w:val="single" w:sz="18" w:space="0" w:color="auto"/>
            </w:tcBorders>
            <w:shd w:val="clear" w:color="auto" w:fill="D9D9D9"/>
          </w:tcPr>
          <w:p w14:paraId="781DB42B" w14:textId="77777777" w:rsidR="00062FE4" w:rsidRDefault="00062FE4" w:rsidP="00062FE4">
            <w:pPr>
              <w:pStyle w:val="TAH"/>
            </w:pPr>
            <w:r>
              <w:t>2</w:t>
            </w:r>
          </w:p>
        </w:tc>
        <w:tc>
          <w:tcPr>
            <w:tcW w:w="773" w:type="dxa"/>
            <w:tcBorders>
              <w:bottom w:val="single" w:sz="18" w:space="0" w:color="auto"/>
            </w:tcBorders>
            <w:shd w:val="clear" w:color="auto" w:fill="D9D9D9"/>
          </w:tcPr>
          <w:p w14:paraId="2695C8DD" w14:textId="77777777" w:rsidR="00062FE4" w:rsidRDefault="00062FE4" w:rsidP="00062FE4">
            <w:pPr>
              <w:pStyle w:val="TAH"/>
            </w:pPr>
            <w:r>
              <w:t>1</w:t>
            </w:r>
          </w:p>
        </w:tc>
        <w:tc>
          <w:tcPr>
            <w:tcW w:w="776" w:type="dxa"/>
            <w:tcBorders>
              <w:bottom w:val="single" w:sz="18" w:space="0" w:color="auto"/>
              <w:right w:val="nil"/>
            </w:tcBorders>
            <w:shd w:val="clear" w:color="auto" w:fill="D9D9D9"/>
          </w:tcPr>
          <w:p w14:paraId="5B4787D9" w14:textId="77777777" w:rsidR="00062FE4" w:rsidRDefault="00062FE4" w:rsidP="00062FE4">
            <w:pPr>
              <w:pStyle w:val="TAH"/>
            </w:pPr>
            <w:r>
              <w:t>0</w:t>
            </w:r>
          </w:p>
        </w:tc>
        <w:tc>
          <w:tcPr>
            <w:tcW w:w="1431" w:type="dxa"/>
            <w:vMerge/>
            <w:tcBorders>
              <w:top w:val="nil"/>
              <w:left w:val="single" w:sz="4" w:space="0" w:color="auto"/>
              <w:bottom w:val="nil"/>
              <w:right w:val="single" w:sz="4" w:space="0" w:color="auto"/>
            </w:tcBorders>
            <w:shd w:val="clear" w:color="auto" w:fill="D9D9D9"/>
          </w:tcPr>
          <w:p w14:paraId="62336732" w14:textId="77777777" w:rsidR="00062FE4" w:rsidRDefault="00062FE4" w:rsidP="00493BA3">
            <w:pPr>
              <w:spacing w:before="120"/>
              <w:jc w:val="center"/>
              <w:rPr>
                <w:rFonts w:ascii="Arial" w:hAnsi="Arial" w:cs="Arial"/>
                <w:sz w:val="18"/>
                <w:szCs w:val="18"/>
              </w:rPr>
            </w:pPr>
          </w:p>
        </w:tc>
      </w:tr>
      <w:tr w:rsidR="00062FE4" w14:paraId="7E5BBA44" w14:textId="77777777" w:rsidTr="00493BA3">
        <w:trPr>
          <w:cantSplit/>
          <w:trHeight w:val="538"/>
        </w:trPr>
        <w:tc>
          <w:tcPr>
            <w:tcW w:w="3095" w:type="dxa"/>
            <w:gridSpan w:val="5"/>
            <w:tcBorders>
              <w:top w:val="single" w:sz="18" w:space="0" w:color="auto"/>
              <w:left w:val="single" w:sz="18" w:space="0" w:color="auto"/>
              <w:bottom w:val="single" w:sz="6" w:space="0" w:color="auto"/>
              <w:right w:val="single" w:sz="18" w:space="0" w:color="auto"/>
            </w:tcBorders>
          </w:tcPr>
          <w:p w14:paraId="6176DA87" w14:textId="77777777" w:rsidR="00062FE4" w:rsidRDefault="00062FE4" w:rsidP="00062FE4">
            <w:pPr>
              <w:pStyle w:val="TAC"/>
            </w:pPr>
            <w:r>
              <w:t>PDU Type (=2)</w:t>
            </w:r>
          </w:p>
        </w:tc>
        <w:tc>
          <w:tcPr>
            <w:tcW w:w="778" w:type="dxa"/>
            <w:tcBorders>
              <w:top w:val="single" w:sz="18" w:space="0" w:color="auto"/>
              <w:left w:val="single" w:sz="18" w:space="0" w:color="auto"/>
              <w:bottom w:val="single" w:sz="18" w:space="0" w:color="auto"/>
              <w:right w:val="single" w:sz="18" w:space="0" w:color="auto"/>
            </w:tcBorders>
          </w:tcPr>
          <w:p w14:paraId="27AA5545" w14:textId="77777777" w:rsidR="00062FE4" w:rsidRDefault="00062FE4" w:rsidP="00062FE4">
            <w:pPr>
              <w:pStyle w:val="TAC"/>
            </w:pPr>
            <w: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4C9604F1" w14:textId="77777777" w:rsidR="00062FE4" w:rsidRDefault="00062FE4" w:rsidP="00062FE4">
            <w:pPr>
              <w:pStyle w:val="TAC"/>
            </w:pPr>
            <w:r>
              <w:t>Assistance Info. Ind.</w:t>
            </w:r>
          </w:p>
        </w:tc>
        <w:tc>
          <w:tcPr>
            <w:tcW w:w="773" w:type="dxa"/>
            <w:tcBorders>
              <w:top w:val="single" w:sz="18" w:space="0" w:color="auto"/>
              <w:left w:val="single" w:sz="18" w:space="0" w:color="auto"/>
              <w:bottom w:val="single" w:sz="18" w:space="0" w:color="auto"/>
              <w:right w:val="single" w:sz="18" w:space="0" w:color="auto"/>
            </w:tcBorders>
          </w:tcPr>
          <w:p w14:paraId="32487954" w14:textId="77777777" w:rsidR="00062FE4" w:rsidRDefault="00062FE4" w:rsidP="00062FE4">
            <w:pPr>
              <w:pStyle w:val="TAC"/>
            </w:pPr>
            <w:r>
              <w:t>UL Delay Ind.</w:t>
            </w:r>
          </w:p>
        </w:tc>
        <w:tc>
          <w:tcPr>
            <w:tcW w:w="776" w:type="dxa"/>
            <w:tcBorders>
              <w:top w:val="single" w:sz="18" w:space="0" w:color="auto"/>
              <w:left w:val="single" w:sz="18" w:space="0" w:color="auto"/>
              <w:bottom w:val="single" w:sz="18" w:space="0" w:color="auto"/>
              <w:right w:val="single" w:sz="18" w:space="0" w:color="auto"/>
            </w:tcBorders>
          </w:tcPr>
          <w:p w14:paraId="216354F3" w14:textId="77777777" w:rsidR="00062FE4" w:rsidRDefault="00062FE4" w:rsidP="00062FE4">
            <w:pPr>
              <w:pStyle w:val="TAC"/>
            </w:pPr>
            <w:r>
              <w:t>DL Delay Ind.</w:t>
            </w:r>
          </w:p>
        </w:tc>
        <w:tc>
          <w:tcPr>
            <w:tcW w:w="1431" w:type="dxa"/>
            <w:tcBorders>
              <w:top w:val="single" w:sz="4" w:space="0" w:color="auto"/>
              <w:left w:val="nil"/>
              <w:bottom w:val="single" w:sz="4" w:space="0" w:color="auto"/>
            </w:tcBorders>
          </w:tcPr>
          <w:p w14:paraId="7ABEA20D" w14:textId="77777777" w:rsidR="00062FE4" w:rsidRDefault="00062FE4" w:rsidP="00062FE4">
            <w:pPr>
              <w:pStyle w:val="TAC"/>
            </w:pPr>
            <w:r>
              <w:t>1</w:t>
            </w:r>
          </w:p>
        </w:tc>
      </w:tr>
      <w:tr w:rsidR="00062FE4" w14:paraId="2AAA3B44" w14:textId="77777777" w:rsidTr="00493BA3">
        <w:trPr>
          <w:cantSplit/>
          <w:trHeight w:val="538"/>
        </w:trPr>
        <w:tc>
          <w:tcPr>
            <w:tcW w:w="843" w:type="dxa"/>
            <w:gridSpan w:val="2"/>
            <w:tcBorders>
              <w:top w:val="single" w:sz="18" w:space="0" w:color="auto"/>
              <w:left w:val="single" w:sz="18" w:space="0" w:color="auto"/>
              <w:bottom w:val="single" w:sz="18" w:space="0" w:color="auto"/>
              <w:right w:val="single" w:sz="4" w:space="0" w:color="auto"/>
            </w:tcBorders>
          </w:tcPr>
          <w:p w14:paraId="2005B220" w14:textId="77777777" w:rsidR="00062FE4" w:rsidRDefault="00062FE4" w:rsidP="00062FE4">
            <w:pPr>
              <w:pStyle w:val="TAC"/>
            </w:pPr>
            <w:r>
              <w:t>Spare</w:t>
            </w:r>
          </w:p>
        </w:tc>
        <w:tc>
          <w:tcPr>
            <w:tcW w:w="709" w:type="dxa"/>
            <w:tcBorders>
              <w:top w:val="single" w:sz="18" w:space="0" w:color="auto"/>
              <w:left w:val="single" w:sz="18" w:space="0" w:color="auto"/>
              <w:bottom w:val="single" w:sz="18" w:space="0" w:color="auto"/>
              <w:right w:val="single" w:sz="4" w:space="0" w:color="auto"/>
            </w:tcBorders>
          </w:tcPr>
          <w:p w14:paraId="158F2D00" w14:textId="6F779E75" w:rsidR="00062FE4" w:rsidRDefault="00062FE4" w:rsidP="00062FE4">
            <w:pPr>
              <w:pStyle w:val="TAC"/>
            </w:pPr>
            <w:r>
              <w:rPr>
                <w:lang w:val="en-US"/>
              </w:rPr>
              <w:t>UL Available Bitrate Ind</w:t>
            </w:r>
            <w:r w:rsidR="004E079A">
              <w:rPr>
                <w:lang w:val="en-US"/>
              </w:rPr>
              <w:t>.</w:t>
            </w:r>
          </w:p>
        </w:tc>
        <w:tc>
          <w:tcPr>
            <w:tcW w:w="708" w:type="dxa"/>
            <w:tcBorders>
              <w:top w:val="single" w:sz="18" w:space="0" w:color="auto"/>
              <w:left w:val="single" w:sz="18" w:space="0" w:color="auto"/>
              <w:bottom w:val="single" w:sz="18" w:space="0" w:color="auto"/>
              <w:right w:val="single" w:sz="18" w:space="0" w:color="auto"/>
            </w:tcBorders>
          </w:tcPr>
          <w:p w14:paraId="30BE1565" w14:textId="18919A80" w:rsidR="00062FE4" w:rsidRDefault="00062FE4" w:rsidP="00062FE4">
            <w:pPr>
              <w:pStyle w:val="TAC"/>
            </w:pPr>
            <w:r>
              <w:rPr>
                <w:lang w:val="en-US"/>
              </w:rPr>
              <w:t>DL Available Bitrate Ind</w:t>
            </w:r>
            <w:r w:rsidR="004E079A">
              <w:rPr>
                <w:lang w:val="en-US"/>
              </w:rPr>
              <w:t>.</w:t>
            </w:r>
          </w:p>
        </w:tc>
        <w:tc>
          <w:tcPr>
            <w:tcW w:w="835" w:type="dxa"/>
            <w:tcBorders>
              <w:top w:val="single" w:sz="18" w:space="0" w:color="auto"/>
              <w:left w:val="single" w:sz="18" w:space="0" w:color="auto"/>
              <w:bottom w:val="single" w:sz="18" w:space="0" w:color="auto"/>
              <w:right w:val="single" w:sz="18" w:space="0" w:color="auto"/>
            </w:tcBorders>
          </w:tcPr>
          <w:p w14:paraId="0747869B" w14:textId="77777777" w:rsidR="00062FE4" w:rsidRDefault="00062FE4" w:rsidP="00062FE4">
            <w:pPr>
              <w:pStyle w:val="TAC"/>
            </w:pPr>
            <w:r>
              <w:t xml:space="preserve">DL </w:t>
            </w:r>
            <w:r>
              <w:rPr>
                <w:rFonts w:hint="eastAsia"/>
              </w:rPr>
              <w:t>P</w:t>
            </w:r>
            <w:r>
              <w:t>SI Based Discard Ind.</w:t>
            </w:r>
          </w:p>
        </w:tc>
        <w:tc>
          <w:tcPr>
            <w:tcW w:w="778" w:type="dxa"/>
            <w:tcBorders>
              <w:top w:val="single" w:sz="18" w:space="0" w:color="auto"/>
              <w:left w:val="single" w:sz="18" w:space="0" w:color="auto"/>
              <w:bottom w:val="single" w:sz="18" w:space="0" w:color="auto"/>
              <w:right w:val="single" w:sz="18" w:space="0" w:color="auto"/>
            </w:tcBorders>
          </w:tcPr>
          <w:p w14:paraId="5E03A3A6" w14:textId="77777777" w:rsidR="00062FE4" w:rsidRDefault="00062FE4" w:rsidP="00062FE4">
            <w:pPr>
              <w:pStyle w:val="TAC"/>
            </w:pPr>
            <w:r>
              <w:t xml:space="preserve">DL </w:t>
            </w:r>
            <w:r>
              <w:rPr>
                <w:rFonts w:hint="eastAsia"/>
              </w:rPr>
              <w:t>P</w:t>
            </w:r>
            <w:r>
              <w:t>SI Based Discard Activation Suggestion</w:t>
            </w:r>
          </w:p>
        </w:tc>
        <w:tc>
          <w:tcPr>
            <w:tcW w:w="791" w:type="dxa"/>
            <w:tcBorders>
              <w:top w:val="single" w:sz="18" w:space="0" w:color="auto"/>
              <w:left w:val="single" w:sz="18" w:space="0" w:color="auto"/>
              <w:bottom w:val="single" w:sz="18" w:space="0" w:color="auto"/>
              <w:right w:val="single" w:sz="18" w:space="0" w:color="auto"/>
            </w:tcBorders>
          </w:tcPr>
          <w:p w14:paraId="4CAA121D" w14:textId="77777777" w:rsidR="00062FE4" w:rsidRDefault="00062FE4" w:rsidP="00062FE4">
            <w:pPr>
              <w:pStyle w:val="TAC"/>
            </w:pPr>
            <w:bookmarkStart w:id="279" w:name="OLE_LINK35"/>
            <w:r w:rsidRPr="00031B7C">
              <w:rPr>
                <w:rFonts w:eastAsia="MS Mincho"/>
              </w:rPr>
              <w:t>UL Congestion Information</w:t>
            </w:r>
            <w:r w:rsidRPr="00031B7C">
              <w:rPr>
                <w:rFonts w:eastAsia="MS Mincho" w:hint="eastAsia"/>
              </w:rPr>
              <w:t xml:space="preserve"> </w:t>
            </w:r>
            <w:r w:rsidRPr="00031B7C">
              <w:rPr>
                <w:rFonts w:eastAsia="MS Mincho"/>
              </w:rPr>
              <w:t>Ind</w:t>
            </w:r>
            <w:bookmarkEnd w:id="279"/>
            <w:r w:rsidRPr="00031B7C">
              <w:rPr>
                <w:rFonts w:eastAsia="MS Mincho" w:hint="eastAsia"/>
              </w:rPr>
              <w:t>.</w:t>
            </w:r>
            <w:r w:rsidRPr="00031B7C">
              <w:rPr>
                <w:rFonts w:eastAsia="MS Mincho"/>
              </w:rPr>
              <w:t xml:space="preserve"> </w:t>
            </w:r>
          </w:p>
        </w:tc>
        <w:tc>
          <w:tcPr>
            <w:tcW w:w="773" w:type="dxa"/>
            <w:tcBorders>
              <w:top w:val="single" w:sz="18" w:space="0" w:color="auto"/>
              <w:left w:val="single" w:sz="18" w:space="0" w:color="auto"/>
              <w:bottom w:val="single" w:sz="18" w:space="0" w:color="auto"/>
              <w:right w:val="single" w:sz="18" w:space="0" w:color="auto"/>
            </w:tcBorders>
          </w:tcPr>
          <w:p w14:paraId="3385B136" w14:textId="77777777" w:rsidR="00062FE4" w:rsidRDefault="00062FE4" w:rsidP="00062FE4">
            <w:pPr>
              <w:pStyle w:val="TAC"/>
            </w:pPr>
            <w:r w:rsidRPr="00031B7C">
              <w:rPr>
                <w:rFonts w:eastAsia="MS Mincho"/>
              </w:rPr>
              <w:t>DL</w:t>
            </w:r>
            <w:r w:rsidRPr="00031B7C">
              <w:rPr>
                <w:rFonts w:eastAsia="MS Mincho" w:hint="eastAsia"/>
              </w:rPr>
              <w:t xml:space="preserve"> </w:t>
            </w:r>
            <w:r w:rsidRPr="00031B7C">
              <w:rPr>
                <w:rFonts w:eastAsia="MS Mincho"/>
              </w:rPr>
              <w:t>Congestion Information Ind.</w:t>
            </w:r>
            <w:r w:rsidRPr="00031B7C" w:rsidDel="0051285D">
              <w:rPr>
                <w:rFonts w:eastAsia="MS Mincho"/>
              </w:rPr>
              <w:t xml:space="preserve"> </w:t>
            </w:r>
          </w:p>
        </w:tc>
        <w:tc>
          <w:tcPr>
            <w:tcW w:w="776" w:type="dxa"/>
            <w:tcBorders>
              <w:top w:val="single" w:sz="18" w:space="0" w:color="auto"/>
              <w:left w:val="single" w:sz="18" w:space="0" w:color="auto"/>
              <w:bottom w:val="single" w:sz="18" w:space="0" w:color="auto"/>
              <w:right w:val="single" w:sz="18" w:space="0" w:color="auto"/>
            </w:tcBorders>
          </w:tcPr>
          <w:p w14:paraId="2AEC33D1" w14:textId="77777777" w:rsidR="00062FE4" w:rsidRDefault="00062FE4" w:rsidP="00062FE4">
            <w:pPr>
              <w:pStyle w:val="TAC"/>
            </w:pPr>
            <w:r>
              <w:t xml:space="preserve">PDCP Duplication Activation Suggestion </w:t>
            </w:r>
          </w:p>
        </w:tc>
        <w:tc>
          <w:tcPr>
            <w:tcW w:w="1431" w:type="dxa"/>
            <w:tcBorders>
              <w:top w:val="single" w:sz="4" w:space="0" w:color="auto"/>
              <w:left w:val="nil"/>
              <w:bottom w:val="single" w:sz="4" w:space="0" w:color="auto"/>
            </w:tcBorders>
          </w:tcPr>
          <w:p w14:paraId="428CB28A" w14:textId="77777777" w:rsidR="00062FE4" w:rsidRDefault="00062FE4" w:rsidP="00062FE4">
            <w:pPr>
              <w:pStyle w:val="TAC"/>
            </w:pPr>
            <w:r>
              <w:t>1</w:t>
            </w:r>
          </w:p>
        </w:tc>
      </w:tr>
      <w:tr w:rsidR="00062FE4" w14:paraId="17BC969C" w14:textId="77777777" w:rsidTr="00493BA3">
        <w:trPr>
          <w:cantSplit/>
          <w:trHeight w:val="428"/>
        </w:trPr>
        <w:tc>
          <w:tcPr>
            <w:tcW w:w="6213" w:type="dxa"/>
            <w:gridSpan w:val="9"/>
            <w:tcBorders>
              <w:top w:val="single" w:sz="6" w:space="0" w:color="auto"/>
              <w:left w:val="single" w:sz="18" w:space="0" w:color="auto"/>
              <w:bottom w:val="single" w:sz="6" w:space="0" w:color="auto"/>
              <w:right w:val="single" w:sz="18" w:space="0" w:color="auto"/>
            </w:tcBorders>
          </w:tcPr>
          <w:p w14:paraId="5FB05F17" w14:textId="77777777" w:rsidR="00062FE4" w:rsidRDefault="00062FE4" w:rsidP="00062FE4">
            <w:pPr>
              <w:pStyle w:val="TAC"/>
            </w:pPr>
            <w:r>
              <w:t>Number of Assistance Information Fields</w:t>
            </w:r>
          </w:p>
        </w:tc>
        <w:tc>
          <w:tcPr>
            <w:tcW w:w="1431" w:type="dxa"/>
            <w:tcBorders>
              <w:top w:val="single" w:sz="18" w:space="0" w:color="auto"/>
              <w:left w:val="single" w:sz="18" w:space="0" w:color="auto"/>
            </w:tcBorders>
          </w:tcPr>
          <w:p w14:paraId="0C3CE8D3" w14:textId="77777777" w:rsidR="00062FE4" w:rsidRDefault="00062FE4" w:rsidP="00062FE4">
            <w:pPr>
              <w:pStyle w:val="TAC"/>
            </w:pPr>
            <w:r>
              <w:t>0 or 1</w:t>
            </w:r>
          </w:p>
        </w:tc>
      </w:tr>
      <w:tr w:rsidR="00062FE4" w14:paraId="1F764CB8" w14:textId="77777777" w:rsidTr="00493BA3">
        <w:trPr>
          <w:cantSplit/>
          <w:trHeight w:val="473"/>
        </w:trPr>
        <w:tc>
          <w:tcPr>
            <w:tcW w:w="6213" w:type="dxa"/>
            <w:gridSpan w:val="9"/>
            <w:tcBorders>
              <w:top w:val="single" w:sz="6" w:space="0" w:color="auto"/>
              <w:left w:val="single" w:sz="18" w:space="0" w:color="auto"/>
              <w:bottom w:val="single" w:sz="6" w:space="0" w:color="auto"/>
              <w:right w:val="single" w:sz="18" w:space="0" w:color="auto"/>
            </w:tcBorders>
          </w:tcPr>
          <w:p w14:paraId="38EA9BBD" w14:textId="77777777" w:rsidR="00062FE4" w:rsidRDefault="00062FE4" w:rsidP="00062FE4">
            <w:pPr>
              <w:pStyle w:val="TAC"/>
            </w:pPr>
            <w:r>
              <w:t>Assistance Information Type</w:t>
            </w:r>
          </w:p>
        </w:tc>
        <w:tc>
          <w:tcPr>
            <w:tcW w:w="1431" w:type="dxa"/>
            <w:vMerge w:val="restart"/>
            <w:tcBorders>
              <w:left w:val="single" w:sz="18" w:space="0" w:color="auto"/>
            </w:tcBorders>
          </w:tcPr>
          <w:p w14:paraId="1B657CED" w14:textId="77777777" w:rsidR="00062FE4" w:rsidRDefault="00062FE4" w:rsidP="00062FE4">
            <w:pPr>
              <w:pStyle w:val="TAC"/>
            </w:pPr>
            <w:r>
              <w:t>0 or (2*Number of Assistance Info Fields + sum of Number of octets for Radio Quality Assistance Information Fields)</w:t>
            </w:r>
          </w:p>
        </w:tc>
      </w:tr>
      <w:tr w:rsidR="00062FE4" w14:paraId="00CE9E37" w14:textId="77777777" w:rsidTr="00493BA3">
        <w:trPr>
          <w:cantSplit/>
          <w:trHeight w:val="473"/>
        </w:trPr>
        <w:tc>
          <w:tcPr>
            <w:tcW w:w="6213" w:type="dxa"/>
            <w:gridSpan w:val="9"/>
            <w:tcBorders>
              <w:top w:val="single" w:sz="6" w:space="0" w:color="auto"/>
              <w:left w:val="single" w:sz="18" w:space="0" w:color="auto"/>
              <w:bottom w:val="single" w:sz="6" w:space="0" w:color="auto"/>
              <w:right w:val="single" w:sz="18" w:space="0" w:color="auto"/>
            </w:tcBorders>
          </w:tcPr>
          <w:p w14:paraId="1869E04D" w14:textId="77777777" w:rsidR="00062FE4" w:rsidRDefault="00062FE4" w:rsidP="00062FE4">
            <w:pPr>
              <w:pStyle w:val="TAC"/>
            </w:pPr>
            <w:r>
              <w:t>Number of octets for Radio Quality Assistance Information Fields</w:t>
            </w:r>
          </w:p>
        </w:tc>
        <w:tc>
          <w:tcPr>
            <w:tcW w:w="1431" w:type="dxa"/>
            <w:vMerge/>
            <w:tcBorders>
              <w:left w:val="single" w:sz="18" w:space="0" w:color="auto"/>
            </w:tcBorders>
          </w:tcPr>
          <w:p w14:paraId="30CE98F4" w14:textId="77777777" w:rsidR="00062FE4" w:rsidRDefault="00062FE4" w:rsidP="00062FE4">
            <w:pPr>
              <w:pStyle w:val="TAC"/>
            </w:pPr>
          </w:p>
        </w:tc>
      </w:tr>
      <w:tr w:rsidR="00062FE4" w14:paraId="3C89AFF2"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119841BB" w14:textId="77777777" w:rsidR="00062FE4" w:rsidRDefault="00062FE4" w:rsidP="00062FE4">
            <w:pPr>
              <w:pStyle w:val="TAC"/>
            </w:pPr>
            <w:r>
              <w:t>Radio Quality Assistance Information</w:t>
            </w:r>
          </w:p>
        </w:tc>
        <w:tc>
          <w:tcPr>
            <w:tcW w:w="1431" w:type="dxa"/>
            <w:vMerge/>
            <w:tcBorders>
              <w:left w:val="single" w:sz="18" w:space="0" w:color="auto"/>
            </w:tcBorders>
          </w:tcPr>
          <w:p w14:paraId="191E5AAF" w14:textId="77777777" w:rsidR="00062FE4" w:rsidRDefault="00062FE4" w:rsidP="00062FE4">
            <w:pPr>
              <w:pStyle w:val="TAC"/>
            </w:pPr>
          </w:p>
        </w:tc>
      </w:tr>
      <w:tr w:rsidR="00062FE4" w14:paraId="648DB4A4"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092FBA3C" w14:textId="77777777" w:rsidR="00062FE4" w:rsidRDefault="00062FE4" w:rsidP="00062FE4">
            <w:pPr>
              <w:pStyle w:val="TAC"/>
            </w:pPr>
            <w:r>
              <w:rPr>
                <w:rFonts w:hint="eastAsia"/>
              </w:rPr>
              <w:t>U</w:t>
            </w:r>
            <w:r>
              <w:t>L Delay DU Result</w:t>
            </w:r>
          </w:p>
        </w:tc>
        <w:tc>
          <w:tcPr>
            <w:tcW w:w="1431" w:type="dxa"/>
            <w:tcBorders>
              <w:left w:val="single" w:sz="18" w:space="0" w:color="auto"/>
            </w:tcBorders>
          </w:tcPr>
          <w:p w14:paraId="07084D64" w14:textId="77777777" w:rsidR="00062FE4" w:rsidRDefault="00062FE4" w:rsidP="00062FE4">
            <w:pPr>
              <w:pStyle w:val="TAC"/>
            </w:pPr>
            <w:r>
              <w:t>0 or 4</w:t>
            </w:r>
          </w:p>
        </w:tc>
      </w:tr>
      <w:tr w:rsidR="00062FE4" w14:paraId="4BB5F7A9"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2B57E413" w14:textId="77777777" w:rsidR="00062FE4" w:rsidRDefault="00062FE4" w:rsidP="00062FE4">
            <w:pPr>
              <w:pStyle w:val="TAC"/>
            </w:pPr>
            <w:r>
              <w:t>DL Delay DU Result</w:t>
            </w:r>
          </w:p>
        </w:tc>
        <w:tc>
          <w:tcPr>
            <w:tcW w:w="1431" w:type="dxa"/>
            <w:tcBorders>
              <w:left w:val="single" w:sz="18" w:space="0" w:color="auto"/>
            </w:tcBorders>
          </w:tcPr>
          <w:p w14:paraId="65D58757" w14:textId="77777777" w:rsidR="00062FE4" w:rsidRDefault="00062FE4" w:rsidP="00062FE4">
            <w:pPr>
              <w:pStyle w:val="TAC"/>
            </w:pPr>
            <w:r>
              <w:t>0 or 4</w:t>
            </w:r>
          </w:p>
        </w:tc>
      </w:tr>
      <w:tr w:rsidR="00062FE4" w14:paraId="68A47CC4"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1EEAED2E" w14:textId="77777777" w:rsidR="00062FE4" w:rsidRDefault="00062FE4" w:rsidP="00062FE4">
            <w:pPr>
              <w:pStyle w:val="TAC"/>
            </w:pPr>
            <w:r>
              <w:t>UL Congestion Information</w:t>
            </w:r>
          </w:p>
        </w:tc>
        <w:tc>
          <w:tcPr>
            <w:tcW w:w="1431" w:type="dxa"/>
            <w:tcBorders>
              <w:left w:val="single" w:sz="18" w:space="0" w:color="auto"/>
            </w:tcBorders>
          </w:tcPr>
          <w:p w14:paraId="3599CEEF" w14:textId="77777777" w:rsidR="00062FE4" w:rsidRDefault="00062FE4" w:rsidP="00062FE4">
            <w:pPr>
              <w:pStyle w:val="TAC"/>
            </w:pPr>
            <w:r>
              <w:t>0 or 2</w:t>
            </w:r>
          </w:p>
        </w:tc>
      </w:tr>
      <w:tr w:rsidR="00062FE4" w14:paraId="3E864461" w14:textId="77777777" w:rsidTr="00493BA3">
        <w:trPr>
          <w:cantSplit/>
          <w:trHeight w:val="472"/>
        </w:trPr>
        <w:tc>
          <w:tcPr>
            <w:tcW w:w="6213" w:type="dxa"/>
            <w:gridSpan w:val="9"/>
            <w:tcBorders>
              <w:top w:val="single" w:sz="6" w:space="0" w:color="auto"/>
              <w:left w:val="single" w:sz="18" w:space="0" w:color="auto"/>
              <w:bottom w:val="single" w:sz="6" w:space="0" w:color="auto"/>
              <w:right w:val="single" w:sz="18" w:space="0" w:color="auto"/>
            </w:tcBorders>
          </w:tcPr>
          <w:p w14:paraId="09535229" w14:textId="77777777" w:rsidR="00062FE4" w:rsidRDefault="00062FE4" w:rsidP="00062FE4">
            <w:pPr>
              <w:pStyle w:val="TAC"/>
            </w:pPr>
            <w:r>
              <w:t>DL Congestion Information</w:t>
            </w:r>
          </w:p>
        </w:tc>
        <w:tc>
          <w:tcPr>
            <w:tcW w:w="1431" w:type="dxa"/>
            <w:tcBorders>
              <w:left w:val="single" w:sz="18" w:space="0" w:color="auto"/>
            </w:tcBorders>
          </w:tcPr>
          <w:p w14:paraId="5C839209" w14:textId="77777777" w:rsidR="00062FE4" w:rsidRDefault="00062FE4" w:rsidP="00062FE4">
            <w:pPr>
              <w:pStyle w:val="TAC"/>
            </w:pPr>
            <w:r>
              <w:t>0 or 2</w:t>
            </w:r>
          </w:p>
        </w:tc>
      </w:tr>
      <w:tr w:rsidR="00062FE4" w14:paraId="5C88B0D0" w14:textId="77777777" w:rsidTr="00493BA3">
        <w:trPr>
          <w:cantSplit/>
          <w:trHeight w:val="472"/>
        </w:trPr>
        <w:tc>
          <w:tcPr>
            <w:tcW w:w="6213" w:type="dxa"/>
            <w:gridSpan w:val="9"/>
            <w:tcBorders>
              <w:top w:val="single" w:sz="6" w:space="0" w:color="auto"/>
              <w:left w:val="single" w:sz="18" w:space="0" w:color="auto"/>
              <w:bottom w:val="single" w:sz="18" w:space="0" w:color="auto"/>
              <w:right w:val="single" w:sz="18" w:space="0" w:color="auto"/>
            </w:tcBorders>
          </w:tcPr>
          <w:p w14:paraId="3FFA004D" w14:textId="77777777" w:rsidR="00062FE4" w:rsidRDefault="00062FE4" w:rsidP="00062FE4">
            <w:pPr>
              <w:pStyle w:val="TAC"/>
              <w:rPr>
                <w:lang w:val="en-US" w:eastAsia="zh-CN"/>
              </w:rPr>
            </w:pPr>
            <w:r>
              <w:rPr>
                <w:lang w:val="en-US" w:eastAsia="zh-CN"/>
              </w:rPr>
              <w:t>UL Available Bitrate</w:t>
            </w:r>
          </w:p>
        </w:tc>
        <w:tc>
          <w:tcPr>
            <w:tcW w:w="1431" w:type="dxa"/>
            <w:tcBorders>
              <w:left w:val="single" w:sz="18" w:space="0" w:color="auto"/>
            </w:tcBorders>
          </w:tcPr>
          <w:p w14:paraId="74EA5340" w14:textId="77777777" w:rsidR="00062FE4" w:rsidRDefault="00062FE4" w:rsidP="00062FE4">
            <w:pPr>
              <w:pStyle w:val="TAC"/>
              <w:rPr>
                <w:lang w:eastAsia="zh-CN"/>
              </w:rPr>
            </w:pPr>
            <w:r>
              <w:rPr>
                <w:lang w:eastAsia="zh-CN"/>
              </w:rPr>
              <w:t>0 or 4</w:t>
            </w:r>
          </w:p>
        </w:tc>
      </w:tr>
      <w:tr w:rsidR="00062FE4" w14:paraId="7944F8DA" w14:textId="77777777" w:rsidTr="00493BA3">
        <w:trPr>
          <w:cantSplit/>
          <w:trHeight w:val="472"/>
        </w:trPr>
        <w:tc>
          <w:tcPr>
            <w:tcW w:w="6213" w:type="dxa"/>
            <w:gridSpan w:val="9"/>
            <w:tcBorders>
              <w:top w:val="single" w:sz="6" w:space="0" w:color="auto"/>
              <w:left w:val="single" w:sz="18" w:space="0" w:color="auto"/>
              <w:bottom w:val="single" w:sz="18" w:space="0" w:color="auto"/>
              <w:right w:val="single" w:sz="18" w:space="0" w:color="auto"/>
            </w:tcBorders>
          </w:tcPr>
          <w:p w14:paraId="02F4116E" w14:textId="77777777" w:rsidR="00062FE4" w:rsidRDefault="00062FE4" w:rsidP="00062FE4">
            <w:pPr>
              <w:pStyle w:val="TAC"/>
              <w:rPr>
                <w:lang w:val="en-US" w:eastAsia="zh-CN"/>
              </w:rPr>
            </w:pPr>
            <w:r>
              <w:rPr>
                <w:lang w:val="en-US" w:eastAsia="zh-CN"/>
              </w:rPr>
              <w:t>DL Available Bitrate</w:t>
            </w:r>
          </w:p>
        </w:tc>
        <w:tc>
          <w:tcPr>
            <w:tcW w:w="1431" w:type="dxa"/>
            <w:tcBorders>
              <w:left w:val="single" w:sz="18" w:space="0" w:color="auto"/>
            </w:tcBorders>
          </w:tcPr>
          <w:p w14:paraId="684D51B8" w14:textId="77777777" w:rsidR="00062FE4" w:rsidRDefault="00062FE4" w:rsidP="00062FE4">
            <w:pPr>
              <w:pStyle w:val="TAC"/>
              <w:rPr>
                <w:lang w:eastAsia="zh-CN"/>
              </w:rPr>
            </w:pPr>
            <w:r>
              <w:rPr>
                <w:lang w:eastAsia="zh-CN"/>
              </w:rPr>
              <w:t>0 or 4</w:t>
            </w:r>
          </w:p>
        </w:tc>
      </w:tr>
    </w:tbl>
    <w:p w14:paraId="6A257453" w14:textId="77777777" w:rsidR="00A35AF8" w:rsidRPr="00C84766" w:rsidRDefault="00A35AF8" w:rsidP="00A35AF8">
      <w:pPr>
        <w:pStyle w:val="TF"/>
      </w:pPr>
      <w:bookmarkStart w:id="280" w:name="_CRFigure5_5_2_31"/>
      <w:r w:rsidRPr="00C84766">
        <w:t xml:space="preserve">Figure </w:t>
      </w:r>
      <w:bookmarkEnd w:id="280"/>
      <w:r w:rsidRPr="00C84766">
        <w:t>5.5.2.</w:t>
      </w:r>
      <w:r>
        <w:t>3</w:t>
      </w:r>
      <w:r w:rsidRPr="00C84766">
        <w:t xml:space="preserve">-1: </w:t>
      </w:r>
      <w:r>
        <w:t>ASSISTANCE INFORMATION</w:t>
      </w:r>
      <w:r w:rsidRPr="00C84766">
        <w:t xml:space="preserve"> DATA (PDU Type </w:t>
      </w:r>
      <w:r>
        <w:rPr>
          <w:lang w:eastAsia="zh-CN"/>
        </w:rPr>
        <w:t>2</w:t>
      </w:r>
      <w:r w:rsidRPr="00C84766">
        <w:t>) Format</w:t>
      </w:r>
    </w:p>
    <w:p w14:paraId="39EC94F4" w14:textId="77777777" w:rsidR="004C31A0" w:rsidRPr="00C84766" w:rsidRDefault="004C31A0" w:rsidP="004C31A0">
      <w:pPr>
        <w:pStyle w:val="Heading3"/>
      </w:pPr>
      <w:bookmarkStart w:id="281" w:name="_CR5_5_3"/>
      <w:bookmarkStart w:id="282" w:name="_Toc13919468"/>
      <w:bookmarkStart w:id="283" w:name="_Toc36556054"/>
      <w:bookmarkStart w:id="284" w:name="_Toc45832996"/>
      <w:bookmarkStart w:id="285" w:name="_Toc64447475"/>
      <w:bookmarkStart w:id="286" w:name="_Toc98405662"/>
      <w:bookmarkStart w:id="287" w:name="_Toc112762066"/>
      <w:bookmarkStart w:id="288" w:name="_Toc209692610"/>
      <w:bookmarkEnd w:id="281"/>
      <w:r w:rsidRPr="00C84766">
        <w:lastRenderedPageBreak/>
        <w:t>5.5.3</w:t>
      </w:r>
      <w:r w:rsidRPr="00C84766">
        <w:tab/>
        <w:t>Coding of information elements in frames</w:t>
      </w:r>
      <w:bookmarkEnd w:id="282"/>
      <w:bookmarkEnd w:id="283"/>
      <w:bookmarkEnd w:id="284"/>
      <w:bookmarkEnd w:id="285"/>
      <w:bookmarkEnd w:id="286"/>
      <w:bookmarkEnd w:id="287"/>
      <w:bookmarkEnd w:id="288"/>
    </w:p>
    <w:p w14:paraId="441B37B2" w14:textId="77777777" w:rsidR="002A03F5" w:rsidRPr="00A65F59" w:rsidRDefault="002A03F5" w:rsidP="00F20F88">
      <w:pPr>
        <w:pStyle w:val="NO"/>
      </w:pPr>
      <w:bookmarkStart w:id="289" w:name="_Toc13919469"/>
      <w:bookmarkStart w:id="290" w:name="_Toc36556055"/>
      <w:bookmarkStart w:id="291" w:name="_Toc45832997"/>
      <w:bookmarkStart w:id="292" w:name="_Toc64447476"/>
      <w:r w:rsidRPr="003C7D3F">
        <w:t>NOTE 1:</w:t>
      </w:r>
      <w:r w:rsidRPr="003C7D3F">
        <w:tab/>
      </w:r>
      <w:r>
        <w:t>I</w:t>
      </w:r>
      <w:r w:rsidRPr="003C7D3F">
        <w:t>n this section</w:t>
      </w:r>
      <w:r>
        <w:t>,</w:t>
      </w:r>
      <w:r w:rsidRPr="003C7D3F">
        <w:t xml:space="preserve"> </w:t>
      </w:r>
      <w:r>
        <w:t>information elements are also applicable to E-UTRA PDCP</w:t>
      </w:r>
      <w:r w:rsidRPr="00386547">
        <w:t xml:space="preserve"> </w:t>
      </w:r>
      <w:r w:rsidRPr="00AC2C0B">
        <w:t>unless specified</w:t>
      </w:r>
      <w:r>
        <w:t xml:space="preserve"> otherwise. </w:t>
      </w:r>
      <w:r w:rsidRPr="00AC2C0B">
        <w:t xml:space="preserve">With this understanding, each instance of NR PDCP </w:t>
      </w:r>
      <w:r>
        <w:t>can be replaced by</w:t>
      </w:r>
      <w:r w:rsidRPr="00AC2C0B">
        <w:t xml:space="preserve"> E-UTRA PDCP</w:t>
      </w:r>
      <w:r>
        <w:t xml:space="preserve"> </w:t>
      </w:r>
      <w:r w:rsidRPr="00AC2C0B">
        <w:t>unless specified</w:t>
      </w:r>
      <w:r>
        <w:t xml:space="preserve"> otherwise</w:t>
      </w:r>
      <w:r w:rsidRPr="003C7D3F">
        <w:t>.</w:t>
      </w:r>
    </w:p>
    <w:p w14:paraId="63348672" w14:textId="77777777" w:rsidR="004C31A0" w:rsidRPr="00C84766" w:rsidRDefault="004C31A0" w:rsidP="004C31A0">
      <w:pPr>
        <w:pStyle w:val="Heading4"/>
      </w:pPr>
      <w:bookmarkStart w:id="293" w:name="_CR5_5_3_1"/>
      <w:bookmarkStart w:id="294" w:name="_Toc98405663"/>
      <w:bookmarkStart w:id="295" w:name="_Toc112762067"/>
      <w:bookmarkStart w:id="296" w:name="_Toc209692611"/>
      <w:bookmarkEnd w:id="293"/>
      <w:r w:rsidRPr="00C84766">
        <w:t>5.5.3.1</w:t>
      </w:r>
      <w:r w:rsidRPr="00C84766">
        <w:tab/>
        <w:t>PDU Type</w:t>
      </w:r>
      <w:bookmarkEnd w:id="289"/>
      <w:bookmarkEnd w:id="290"/>
      <w:bookmarkEnd w:id="291"/>
      <w:bookmarkEnd w:id="292"/>
      <w:bookmarkEnd w:id="294"/>
      <w:bookmarkEnd w:id="295"/>
      <w:bookmarkEnd w:id="296"/>
    </w:p>
    <w:p w14:paraId="7116BAFF" w14:textId="77777777" w:rsidR="004C31A0" w:rsidRPr="00C84766" w:rsidRDefault="004C31A0" w:rsidP="004C31A0">
      <w:r w:rsidRPr="00C84766">
        <w:rPr>
          <w:b/>
        </w:rPr>
        <w:t xml:space="preserve">Description: </w:t>
      </w:r>
      <w:r w:rsidRPr="00C84766">
        <w:t xml:space="preserve">The PDU Type indicates the structure of the </w:t>
      </w:r>
      <w:r w:rsidR="00B57AE3" w:rsidRPr="00C84766">
        <w:t>NR</w:t>
      </w:r>
      <w:r w:rsidRPr="00C84766">
        <w:t xml:space="preserve"> </w:t>
      </w:r>
      <w:r w:rsidR="00931BF9" w:rsidRPr="00C84766">
        <w:t>user plane</w:t>
      </w:r>
      <w:r w:rsidRPr="00C84766">
        <w:t xml:space="preserve"> frame. The field takes the value of the PDU Type it identifies; </w:t>
      </w:r>
      <w:r w:rsidR="00262354">
        <w:rPr>
          <w:rFonts w:hint="eastAsia"/>
          <w:lang w:eastAsia="zh-CN"/>
        </w:rPr>
        <w:t>e.g</w:t>
      </w:r>
      <w:r w:rsidRPr="00C84766">
        <w:t>. "0" for PDU Type 0. The PDU type is in bit 4 to bit 7 in the first octet of the frame.</w:t>
      </w:r>
    </w:p>
    <w:p w14:paraId="1010C4F2" w14:textId="77777777" w:rsidR="004C31A0" w:rsidRPr="00C84766" w:rsidRDefault="004C31A0" w:rsidP="004C31A0">
      <w:r w:rsidRPr="00C84766">
        <w:rPr>
          <w:b/>
        </w:rPr>
        <w:t>Value range:</w:t>
      </w:r>
      <w:r w:rsidRPr="00C84766">
        <w:t xml:space="preserve"> {0=DL USER DATA, 1=DL DATA DELIVERY STATUS</w:t>
      </w:r>
      <w:r w:rsidRPr="00C84766">
        <w:rPr>
          <w:rFonts w:eastAsia="SimSun"/>
          <w:lang w:eastAsia="zh-CN"/>
        </w:rPr>
        <w:t xml:space="preserve">, </w:t>
      </w:r>
      <w:r w:rsidR="00C9186C">
        <w:rPr>
          <w:rFonts w:eastAsia="SimSun"/>
          <w:lang w:eastAsia="zh-CN"/>
        </w:rPr>
        <w:t>2</w:t>
      </w:r>
      <w:r w:rsidR="00C9186C" w:rsidRPr="00C84766">
        <w:t>=</w:t>
      </w:r>
      <w:r w:rsidR="00C9186C" w:rsidRPr="006825F4">
        <w:t xml:space="preserve"> </w:t>
      </w:r>
      <w:r w:rsidR="00C9186C">
        <w:t>ASSISTANCE INFORMATION DATA</w:t>
      </w:r>
      <w:r w:rsidR="00262354">
        <w:rPr>
          <w:rFonts w:hint="eastAsia"/>
          <w:lang w:eastAsia="zh-CN"/>
        </w:rPr>
        <w:t>,</w:t>
      </w:r>
      <w:r w:rsidR="00C9186C" w:rsidRPr="00C84766" w:rsidDel="00C9186C">
        <w:rPr>
          <w:rFonts w:eastAsia="SimSun"/>
          <w:lang w:eastAsia="zh-CN"/>
        </w:rPr>
        <w:t xml:space="preserve"> </w:t>
      </w:r>
      <w:r w:rsidR="00262354">
        <w:rPr>
          <w:rFonts w:hint="eastAsia"/>
          <w:lang w:eastAsia="zh-CN"/>
        </w:rPr>
        <w:t>3</w:t>
      </w:r>
      <w:r w:rsidRPr="00C84766">
        <w:t>-15=reserved for future PDU type extensions}</w:t>
      </w:r>
    </w:p>
    <w:p w14:paraId="6E603893" w14:textId="77777777" w:rsidR="004C31A0" w:rsidRPr="00C84766" w:rsidRDefault="004C31A0" w:rsidP="004C31A0">
      <w:r w:rsidRPr="00C84766">
        <w:rPr>
          <w:b/>
        </w:rPr>
        <w:t>Field length:</w:t>
      </w:r>
      <w:r w:rsidRPr="00C84766">
        <w:t xml:space="preserve"> 4 bits</w:t>
      </w:r>
    </w:p>
    <w:p w14:paraId="7C67563C" w14:textId="77777777" w:rsidR="004C31A0" w:rsidRPr="00C84766" w:rsidRDefault="004C31A0" w:rsidP="00713170">
      <w:pPr>
        <w:pStyle w:val="Heading4"/>
      </w:pPr>
      <w:bookmarkStart w:id="297" w:name="_CR5_5_3_2"/>
      <w:bookmarkStart w:id="298" w:name="_Toc13919470"/>
      <w:bookmarkStart w:id="299" w:name="_Toc36556056"/>
      <w:bookmarkStart w:id="300" w:name="_Toc45832998"/>
      <w:bookmarkStart w:id="301" w:name="_Toc64447477"/>
      <w:bookmarkStart w:id="302" w:name="_Toc98405664"/>
      <w:bookmarkStart w:id="303" w:name="_Toc112762068"/>
      <w:bookmarkStart w:id="304" w:name="_Toc209692612"/>
      <w:bookmarkEnd w:id="297"/>
      <w:r w:rsidRPr="00C84766">
        <w:t>5.5.3.2</w:t>
      </w:r>
      <w:r w:rsidRPr="00C84766">
        <w:tab/>
        <w:t>Spare</w:t>
      </w:r>
      <w:bookmarkEnd w:id="298"/>
      <w:bookmarkEnd w:id="299"/>
      <w:bookmarkEnd w:id="300"/>
      <w:bookmarkEnd w:id="301"/>
      <w:bookmarkEnd w:id="302"/>
      <w:bookmarkEnd w:id="303"/>
      <w:bookmarkEnd w:id="304"/>
    </w:p>
    <w:p w14:paraId="23643F4C" w14:textId="77777777" w:rsidR="004C31A0" w:rsidRPr="00C84766" w:rsidRDefault="004C31A0" w:rsidP="004C31A0">
      <w:r w:rsidRPr="00C84766">
        <w:rPr>
          <w:b/>
        </w:rPr>
        <w:t>Description:</w:t>
      </w:r>
      <w:r w:rsidRPr="00C84766">
        <w:t xml:space="preserve"> The spare field is set to "0" by the sender and should not be interpreted by the receiver.</w:t>
      </w:r>
      <w:r w:rsidRPr="00C84766">
        <w:rPr>
          <w:lang w:eastAsia="zh-CN"/>
        </w:rPr>
        <w:t xml:space="preserve"> This field is reserved for later versions.</w:t>
      </w:r>
    </w:p>
    <w:p w14:paraId="57DD180E" w14:textId="77777777" w:rsidR="004C31A0" w:rsidRPr="00C84766" w:rsidRDefault="004C31A0" w:rsidP="004C31A0">
      <w:r w:rsidRPr="00C84766">
        <w:rPr>
          <w:b/>
        </w:rPr>
        <w:t>Value range:</w:t>
      </w:r>
      <w:r w:rsidRPr="00C84766">
        <w:t xml:space="preserve"> (0–2</w:t>
      </w:r>
      <w:r w:rsidRPr="00C84766">
        <w:rPr>
          <w:vertAlign w:val="superscript"/>
        </w:rPr>
        <w:t>n</w:t>
      </w:r>
      <w:r w:rsidRPr="00C84766">
        <w:t>-1).</w:t>
      </w:r>
    </w:p>
    <w:p w14:paraId="57F0BBEF" w14:textId="77777777" w:rsidR="004C31A0" w:rsidRPr="00C84766" w:rsidRDefault="004C31A0" w:rsidP="004C31A0">
      <w:r w:rsidRPr="00C84766">
        <w:rPr>
          <w:b/>
        </w:rPr>
        <w:t>Field Length:</w:t>
      </w:r>
      <w:r w:rsidRPr="00C84766">
        <w:t xml:space="preserve"> n bits.</w:t>
      </w:r>
    </w:p>
    <w:p w14:paraId="49669A6A" w14:textId="77777777" w:rsidR="00D454A0" w:rsidRPr="00C84766" w:rsidRDefault="00D454A0" w:rsidP="00D454A0">
      <w:pPr>
        <w:pStyle w:val="Heading4"/>
      </w:pPr>
      <w:bookmarkStart w:id="305" w:name="_CR5_5_3_3"/>
      <w:bookmarkStart w:id="306" w:name="_Toc13919471"/>
      <w:bookmarkStart w:id="307" w:name="_Toc36556057"/>
      <w:bookmarkStart w:id="308" w:name="_Toc45832999"/>
      <w:bookmarkStart w:id="309" w:name="_Toc64447478"/>
      <w:bookmarkStart w:id="310" w:name="_Toc98405665"/>
      <w:bookmarkStart w:id="311" w:name="_Toc112762069"/>
      <w:bookmarkStart w:id="312" w:name="_Toc209692613"/>
      <w:bookmarkEnd w:id="305"/>
      <w:r w:rsidRPr="00C84766">
        <w:t>5.5.3.3</w:t>
      </w:r>
      <w:r w:rsidR="00713170" w:rsidRPr="00C84766">
        <w:tab/>
      </w:r>
      <w:r w:rsidRPr="00C84766">
        <w:t>Report polling</w:t>
      </w:r>
      <w:bookmarkEnd w:id="306"/>
      <w:bookmarkEnd w:id="307"/>
      <w:bookmarkEnd w:id="308"/>
      <w:bookmarkEnd w:id="309"/>
      <w:bookmarkEnd w:id="310"/>
      <w:bookmarkEnd w:id="311"/>
      <w:bookmarkEnd w:id="312"/>
    </w:p>
    <w:p w14:paraId="003E9F24" w14:textId="77777777" w:rsidR="00D454A0" w:rsidRPr="00C84766" w:rsidRDefault="00D454A0" w:rsidP="00D454A0">
      <w:pPr>
        <w:keepNext/>
        <w:keepLines/>
      </w:pPr>
      <w:r w:rsidRPr="00C84766">
        <w:rPr>
          <w:b/>
        </w:rPr>
        <w:t>Description:</w:t>
      </w:r>
      <w:r w:rsidRPr="00C84766">
        <w:t xml:space="preserve"> This parameter indicates that the node hosting the NR PDCP entity requests providing the downlink delivery status report.</w:t>
      </w:r>
    </w:p>
    <w:p w14:paraId="7D6BD841" w14:textId="77777777" w:rsidR="00D454A0" w:rsidRPr="00C84766" w:rsidRDefault="00D454A0" w:rsidP="00D454A0">
      <w:r w:rsidRPr="00C84766">
        <w:rPr>
          <w:b/>
        </w:rPr>
        <w:t>Value range:</w:t>
      </w:r>
      <w:r w:rsidRPr="00C84766">
        <w:t xml:space="preserve"> {0=Downlink Data Delivery Status report not requested, 1= Downlink Data Delivery Status report requested}.</w:t>
      </w:r>
    </w:p>
    <w:p w14:paraId="2D542DF3" w14:textId="77777777" w:rsidR="00D454A0" w:rsidRPr="00C84766" w:rsidRDefault="00D454A0" w:rsidP="004C31A0">
      <w:pPr>
        <w:rPr>
          <w:lang w:eastAsia="zh-CN"/>
        </w:rPr>
      </w:pPr>
      <w:r w:rsidRPr="00C84766">
        <w:rPr>
          <w:b/>
        </w:rPr>
        <w:t>Field length:</w:t>
      </w:r>
      <w:r w:rsidRPr="00C84766">
        <w:t xml:space="preserve"> </w:t>
      </w:r>
      <w:r w:rsidRPr="00C84766">
        <w:rPr>
          <w:lang w:eastAsia="zh-CN"/>
        </w:rPr>
        <w:t>1 bit</w:t>
      </w:r>
      <w:r w:rsidRPr="00C84766">
        <w:t>.</w:t>
      </w:r>
    </w:p>
    <w:p w14:paraId="1173A091" w14:textId="77777777" w:rsidR="004C31A0" w:rsidRPr="00C84766" w:rsidRDefault="004C31A0" w:rsidP="00713170">
      <w:pPr>
        <w:pStyle w:val="Heading4"/>
      </w:pPr>
      <w:bookmarkStart w:id="313" w:name="_CR5_5_3_4"/>
      <w:bookmarkStart w:id="314" w:name="_Toc13919472"/>
      <w:bookmarkStart w:id="315" w:name="_Toc36556058"/>
      <w:bookmarkStart w:id="316" w:name="_Toc45833000"/>
      <w:bookmarkStart w:id="317" w:name="_Toc64447479"/>
      <w:bookmarkStart w:id="318" w:name="_Toc98405666"/>
      <w:bookmarkStart w:id="319" w:name="_Toc112762070"/>
      <w:bookmarkStart w:id="320" w:name="_Toc209692614"/>
      <w:bookmarkEnd w:id="313"/>
      <w:r w:rsidRPr="00C84766">
        <w:t>5.5.3.</w:t>
      </w:r>
      <w:r w:rsidR="00D454A0" w:rsidRPr="00C84766">
        <w:t>4</w:t>
      </w:r>
      <w:r w:rsidRPr="00C84766">
        <w:tab/>
      </w:r>
      <w:r w:rsidR="00B57AE3" w:rsidRPr="00C84766">
        <w:t>NR</w:t>
      </w:r>
      <w:r w:rsidRPr="00C84766">
        <w:t>-U Sequence Number</w:t>
      </w:r>
      <w:bookmarkEnd w:id="314"/>
      <w:bookmarkEnd w:id="315"/>
      <w:bookmarkEnd w:id="316"/>
      <w:bookmarkEnd w:id="317"/>
      <w:bookmarkEnd w:id="318"/>
      <w:bookmarkEnd w:id="319"/>
      <w:bookmarkEnd w:id="320"/>
    </w:p>
    <w:p w14:paraId="1BE393A0" w14:textId="77777777" w:rsidR="004C31A0" w:rsidRPr="00C84766" w:rsidRDefault="004C31A0" w:rsidP="004C31A0">
      <w:pPr>
        <w:keepNext/>
        <w:keepLines/>
      </w:pPr>
      <w:r w:rsidRPr="00C84766">
        <w:rPr>
          <w:b/>
        </w:rPr>
        <w:t>Description:</w:t>
      </w:r>
      <w:r w:rsidRPr="00C84766">
        <w:t xml:space="preserve"> This parameter indicates the </w:t>
      </w:r>
      <w:r w:rsidR="00B57AE3" w:rsidRPr="00C84766">
        <w:t>NR</w:t>
      </w:r>
      <w:r w:rsidRPr="00C84766">
        <w:t>-U sequence number as assigned by the node</w:t>
      </w:r>
      <w:r w:rsidR="00E92EC7" w:rsidRPr="00C84766">
        <w:t xml:space="preserve"> hosting the NR PDCP entity</w:t>
      </w:r>
      <w:r w:rsidRPr="00C84766">
        <w:rPr>
          <w:lang w:eastAsia="zh-CN"/>
        </w:rPr>
        <w:t>.</w:t>
      </w:r>
    </w:p>
    <w:p w14:paraId="04A31667" w14:textId="77777777" w:rsidR="004C31A0" w:rsidRPr="00C84766" w:rsidRDefault="004C31A0" w:rsidP="004C31A0">
      <w:r w:rsidRPr="00C84766">
        <w:rPr>
          <w:b/>
        </w:rPr>
        <w:t>Value range:</w:t>
      </w:r>
      <w:r w:rsidRPr="00C84766">
        <w:t xml:space="preserve"> {0..2</w:t>
      </w:r>
      <w:r w:rsidRPr="00C84766">
        <w:rPr>
          <w:vertAlign w:val="superscript"/>
        </w:rPr>
        <w:t>24</w:t>
      </w:r>
      <w:r w:rsidRPr="00C84766">
        <w:t>-1}.</w:t>
      </w:r>
    </w:p>
    <w:p w14:paraId="7F9F2683" w14:textId="77777777" w:rsidR="004C31A0" w:rsidRPr="00C84766" w:rsidRDefault="004C31A0" w:rsidP="004C31A0">
      <w:r w:rsidRPr="00C84766">
        <w:rPr>
          <w:b/>
        </w:rPr>
        <w:t>Field length:</w:t>
      </w:r>
      <w:r w:rsidRPr="00C84766">
        <w:t xml:space="preserve"> 3 octets.</w:t>
      </w:r>
    </w:p>
    <w:p w14:paraId="1795592B" w14:textId="77777777" w:rsidR="00304B9D" w:rsidRPr="00C84766" w:rsidRDefault="00304B9D" w:rsidP="00713170">
      <w:pPr>
        <w:pStyle w:val="Heading4"/>
      </w:pPr>
      <w:bookmarkStart w:id="321" w:name="_CR5_5_3_5"/>
      <w:bookmarkStart w:id="322" w:name="_Toc13919473"/>
      <w:bookmarkStart w:id="323" w:name="_Toc36556059"/>
      <w:bookmarkStart w:id="324" w:name="_Toc45833001"/>
      <w:bookmarkStart w:id="325" w:name="_Toc64447480"/>
      <w:bookmarkStart w:id="326" w:name="_Toc98405667"/>
      <w:bookmarkStart w:id="327" w:name="_Toc112762071"/>
      <w:bookmarkStart w:id="328" w:name="_Toc209692615"/>
      <w:bookmarkEnd w:id="321"/>
      <w:r w:rsidRPr="00C84766">
        <w:t>5.5.3.5</w:t>
      </w:r>
      <w:r w:rsidRPr="00C84766">
        <w:tab/>
        <w:t xml:space="preserve">Desired buffer size for the </w:t>
      </w:r>
      <w:r w:rsidR="00A35F88">
        <w:t>data radio bearer</w:t>
      </w:r>
      <w:bookmarkEnd w:id="322"/>
      <w:bookmarkEnd w:id="323"/>
      <w:bookmarkEnd w:id="324"/>
      <w:bookmarkEnd w:id="325"/>
      <w:bookmarkEnd w:id="326"/>
      <w:bookmarkEnd w:id="327"/>
      <w:bookmarkEnd w:id="328"/>
    </w:p>
    <w:p w14:paraId="578A778C" w14:textId="77777777" w:rsidR="00304B9D" w:rsidRPr="00C84766" w:rsidRDefault="00304B9D" w:rsidP="00304B9D">
      <w:r w:rsidRPr="00C84766">
        <w:rPr>
          <w:b/>
        </w:rPr>
        <w:t xml:space="preserve">Description: </w:t>
      </w:r>
      <w:r w:rsidRPr="00C84766">
        <w:t>This parameter indicates the desired buffer size</w:t>
      </w:r>
      <w:r w:rsidR="0052422C" w:rsidRPr="0052422C">
        <w:rPr>
          <w:rFonts w:eastAsia="MS Mincho" w:hint="eastAsia"/>
          <w:lang w:eastAsia="ja-JP"/>
        </w:rPr>
        <w:t xml:space="preserve"> </w:t>
      </w:r>
      <w:r w:rsidR="0052422C" w:rsidRPr="00D03FE3">
        <w:rPr>
          <w:rFonts w:eastAsia="MS Mincho" w:hint="eastAsia"/>
          <w:lang w:eastAsia="ja-JP"/>
        </w:rPr>
        <w:t>in bytes</w:t>
      </w:r>
      <w:r w:rsidRPr="00C84766">
        <w:t xml:space="preserve"> for the concerned </w:t>
      </w:r>
      <w:r w:rsidR="00A35F88">
        <w:t>data radio bearer</w:t>
      </w:r>
      <w:r w:rsidRPr="00C84766">
        <w:t xml:space="preserve"> as specified in clause</w:t>
      </w:r>
      <w:r w:rsidR="00DC4AB2">
        <w:t> </w:t>
      </w:r>
      <w:r w:rsidRPr="00C84766">
        <w:t>5.4.2.1.</w:t>
      </w:r>
    </w:p>
    <w:p w14:paraId="76192726" w14:textId="77777777" w:rsidR="00304B9D" w:rsidRPr="00C84766" w:rsidRDefault="00304B9D" w:rsidP="00304B9D">
      <w:r w:rsidRPr="00C84766">
        <w:rPr>
          <w:b/>
        </w:rPr>
        <w:t>Value range:</w:t>
      </w:r>
      <w:r w:rsidRPr="00C84766">
        <w:t xml:space="preserve"> {0..2</w:t>
      </w:r>
      <w:r w:rsidRPr="00C84766">
        <w:rPr>
          <w:vertAlign w:val="superscript"/>
        </w:rPr>
        <w:t>32</w:t>
      </w:r>
      <w:r w:rsidRPr="00C84766">
        <w:t>-1}.</w:t>
      </w:r>
    </w:p>
    <w:p w14:paraId="3DFFCF38" w14:textId="77777777" w:rsidR="00304B9D" w:rsidRPr="00C84766" w:rsidRDefault="00304B9D" w:rsidP="00304B9D">
      <w:r w:rsidRPr="00C84766">
        <w:rPr>
          <w:b/>
        </w:rPr>
        <w:t>Field length:</w:t>
      </w:r>
      <w:r w:rsidRPr="00C84766">
        <w:t xml:space="preserve"> 4 octets.</w:t>
      </w:r>
    </w:p>
    <w:p w14:paraId="19BD7F46" w14:textId="77777777" w:rsidR="00304B9D" w:rsidRPr="00C84766" w:rsidRDefault="00304B9D" w:rsidP="00713170">
      <w:pPr>
        <w:pStyle w:val="Heading4"/>
      </w:pPr>
      <w:bookmarkStart w:id="329" w:name="_CR5_5_3_6"/>
      <w:bookmarkStart w:id="330" w:name="_Toc13919474"/>
      <w:bookmarkStart w:id="331" w:name="_Toc36556060"/>
      <w:bookmarkStart w:id="332" w:name="_Toc45833002"/>
      <w:bookmarkStart w:id="333" w:name="_Toc64447481"/>
      <w:bookmarkStart w:id="334" w:name="_Toc98405668"/>
      <w:bookmarkStart w:id="335" w:name="_Toc112762072"/>
      <w:bookmarkStart w:id="336" w:name="_Toc209692616"/>
      <w:bookmarkEnd w:id="329"/>
      <w:r w:rsidRPr="00C84766">
        <w:t>5.5.3.6</w:t>
      </w:r>
      <w:r w:rsidRPr="00C84766">
        <w:tab/>
      </w:r>
      <w:r w:rsidR="00B07F4B">
        <w:t>D</w:t>
      </w:r>
      <w:r w:rsidRPr="00C84766">
        <w:t xml:space="preserve">esired </w:t>
      </w:r>
      <w:r w:rsidR="00B07F4B">
        <w:t>Data Rate</w:t>
      </w:r>
      <w:bookmarkEnd w:id="330"/>
      <w:bookmarkEnd w:id="331"/>
      <w:bookmarkEnd w:id="332"/>
      <w:bookmarkEnd w:id="333"/>
      <w:bookmarkEnd w:id="334"/>
      <w:bookmarkEnd w:id="335"/>
      <w:bookmarkEnd w:id="336"/>
    </w:p>
    <w:p w14:paraId="15C85170" w14:textId="77777777" w:rsidR="00304B9D" w:rsidRPr="00C84766" w:rsidRDefault="00304B9D" w:rsidP="00304B9D">
      <w:r w:rsidRPr="00C84766">
        <w:rPr>
          <w:b/>
        </w:rPr>
        <w:t xml:space="preserve">Description: </w:t>
      </w:r>
      <w:r w:rsidRPr="00C84766">
        <w:t xml:space="preserve">This parameter indicates the </w:t>
      </w:r>
      <w:r w:rsidR="00B07F4B">
        <w:t>amount of data</w:t>
      </w:r>
      <w:r w:rsidR="00B07F4B" w:rsidRPr="00C84766">
        <w:t xml:space="preserve"> </w:t>
      </w:r>
      <w:r w:rsidRPr="00C84766">
        <w:t xml:space="preserve">desired </w:t>
      </w:r>
      <w:r w:rsidR="00B07F4B">
        <w:rPr>
          <w:rFonts w:eastAsia="MS Mincho"/>
          <w:lang w:eastAsia="ja-JP"/>
        </w:rPr>
        <w:t xml:space="preserve">to be received </w:t>
      </w:r>
      <w:r w:rsidR="0052422C" w:rsidRPr="00D03FE3">
        <w:rPr>
          <w:rFonts w:eastAsia="MS Mincho" w:hint="eastAsia"/>
          <w:lang w:eastAsia="ja-JP"/>
        </w:rPr>
        <w:t>in bytes</w:t>
      </w:r>
      <w:r w:rsidR="00B07F4B">
        <w:rPr>
          <w:rFonts w:eastAsia="MS Mincho"/>
          <w:lang w:eastAsia="ja-JP"/>
        </w:rPr>
        <w:t xml:space="preserve"> </w:t>
      </w:r>
      <w:r w:rsidR="00B07F4B">
        <w:t>in a specific amount of time (1 s)</w:t>
      </w:r>
      <w:r w:rsidRPr="00C84766">
        <w:t xml:space="preserve"> for a</w:t>
      </w:r>
      <w:r w:rsidR="00B07F4B">
        <w:t xml:space="preserve"> specific </w:t>
      </w:r>
      <w:r w:rsidR="00A35F88">
        <w:t>data radio bearer</w:t>
      </w:r>
      <w:r w:rsidRPr="00C84766">
        <w:t xml:space="preserve"> established for the UE as specified in clause 5.4.2.1.</w:t>
      </w:r>
    </w:p>
    <w:p w14:paraId="40E8E139" w14:textId="77777777" w:rsidR="00304B9D" w:rsidRPr="00C84766" w:rsidRDefault="00304B9D" w:rsidP="00304B9D">
      <w:r w:rsidRPr="00C84766">
        <w:rPr>
          <w:b/>
        </w:rPr>
        <w:t>Value range:</w:t>
      </w:r>
      <w:r w:rsidRPr="00C84766">
        <w:t xml:space="preserve"> {0..2</w:t>
      </w:r>
      <w:r w:rsidRPr="00C84766">
        <w:rPr>
          <w:vertAlign w:val="superscript"/>
        </w:rPr>
        <w:t>32</w:t>
      </w:r>
      <w:r w:rsidRPr="00C84766">
        <w:t>-1}.</w:t>
      </w:r>
    </w:p>
    <w:p w14:paraId="41150FA3" w14:textId="77777777" w:rsidR="00304B9D" w:rsidRPr="00C84766" w:rsidRDefault="00304B9D" w:rsidP="00304B9D">
      <w:r w:rsidRPr="00C84766">
        <w:rPr>
          <w:b/>
        </w:rPr>
        <w:t>Field length:</w:t>
      </w:r>
      <w:r w:rsidRPr="00C84766">
        <w:t xml:space="preserve"> 4 octets.</w:t>
      </w:r>
    </w:p>
    <w:p w14:paraId="6005C870" w14:textId="77777777" w:rsidR="008C610B" w:rsidRPr="00C84766" w:rsidRDefault="00325FE1" w:rsidP="008C610B">
      <w:pPr>
        <w:pStyle w:val="Heading4"/>
      </w:pPr>
      <w:bookmarkStart w:id="337" w:name="_CR5_5_3_7"/>
      <w:bookmarkStart w:id="338" w:name="_Toc13919475"/>
      <w:bookmarkStart w:id="339" w:name="_Toc36556061"/>
      <w:bookmarkStart w:id="340" w:name="_Toc45833003"/>
      <w:bookmarkStart w:id="341" w:name="_Toc64447482"/>
      <w:bookmarkStart w:id="342" w:name="_Toc98405669"/>
      <w:bookmarkStart w:id="343" w:name="_Toc112762073"/>
      <w:bookmarkStart w:id="344" w:name="_Toc209692617"/>
      <w:bookmarkEnd w:id="337"/>
      <w:r w:rsidRPr="00C84766">
        <w:lastRenderedPageBreak/>
        <w:t>5.5.3.7</w:t>
      </w:r>
      <w:r w:rsidR="008C610B" w:rsidRPr="00C84766">
        <w:tab/>
        <w:t>DL Flush</w:t>
      </w:r>
      <w:bookmarkEnd w:id="338"/>
      <w:bookmarkEnd w:id="339"/>
      <w:bookmarkEnd w:id="340"/>
      <w:bookmarkEnd w:id="341"/>
      <w:bookmarkEnd w:id="342"/>
      <w:bookmarkEnd w:id="343"/>
      <w:bookmarkEnd w:id="344"/>
    </w:p>
    <w:p w14:paraId="58E763ED" w14:textId="77777777" w:rsidR="008C610B" w:rsidRPr="00C84766" w:rsidRDefault="008C610B" w:rsidP="008C610B">
      <w:r w:rsidRPr="00C84766">
        <w:rPr>
          <w:b/>
        </w:rPr>
        <w:t>Description:</w:t>
      </w:r>
      <w:r w:rsidRPr="00C84766">
        <w:t xml:space="preserve"> This parameter indicates the presence of DL </w:t>
      </w:r>
      <w:r w:rsidR="00866400" w:rsidRPr="00C84766">
        <w:t xml:space="preserve">discard </w:t>
      </w:r>
      <w:r w:rsidRPr="00C84766">
        <w:t>NR PDCP PDU SN.</w:t>
      </w:r>
    </w:p>
    <w:p w14:paraId="3FF162E0" w14:textId="77777777" w:rsidR="008C610B" w:rsidRPr="00C84766" w:rsidRDefault="008C610B" w:rsidP="008C610B">
      <w:r w:rsidRPr="00C84766">
        <w:rPr>
          <w:b/>
        </w:rPr>
        <w:t>Value range:</w:t>
      </w:r>
      <w:r w:rsidRPr="00C84766">
        <w:t xml:space="preserve"> {0= DL </w:t>
      </w:r>
      <w:r w:rsidR="00866400" w:rsidRPr="00C84766">
        <w:t>discard</w:t>
      </w:r>
      <w:r w:rsidR="00866400" w:rsidRPr="00C84766">
        <w:tab/>
      </w:r>
      <w:r w:rsidRPr="00C84766">
        <w:t xml:space="preserve">NR PDCP PDU SN not present, 1= DL </w:t>
      </w:r>
      <w:r w:rsidR="00866400" w:rsidRPr="00C84766">
        <w:t xml:space="preserve">discard </w:t>
      </w:r>
      <w:r w:rsidRPr="00C84766">
        <w:t>NR PDCP PDU SN present}.</w:t>
      </w:r>
    </w:p>
    <w:p w14:paraId="2A6AF4CE" w14:textId="77777777" w:rsidR="008C610B" w:rsidRPr="00C84766" w:rsidRDefault="008C610B" w:rsidP="008C610B">
      <w:r w:rsidRPr="00C84766">
        <w:rPr>
          <w:b/>
        </w:rPr>
        <w:t>Field length:</w:t>
      </w:r>
      <w:r w:rsidRPr="00C84766">
        <w:t xml:space="preserve"> 1 bit.</w:t>
      </w:r>
    </w:p>
    <w:p w14:paraId="643E5CF9" w14:textId="77777777" w:rsidR="008C610B" w:rsidRPr="00C84766" w:rsidRDefault="00325FE1" w:rsidP="008C610B">
      <w:pPr>
        <w:pStyle w:val="Heading4"/>
      </w:pPr>
      <w:bookmarkStart w:id="345" w:name="_CR5_5_3_8"/>
      <w:bookmarkStart w:id="346" w:name="_Toc13919476"/>
      <w:bookmarkStart w:id="347" w:name="_Toc36556062"/>
      <w:bookmarkStart w:id="348" w:name="_Toc45833004"/>
      <w:bookmarkStart w:id="349" w:name="_Toc64447483"/>
      <w:bookmarkStart w:id="350" w:name="_Toc98405670"/>
      <w:bookmarkStart w:id="351" w:name="_Toc112762074"/>
      <w:bookmarkStart w:id="352" w:name="_Toc209692618"/>
      <w:bookmarkEnd w:id="345"/>
      <w:r w:rsidRPr="00C84766">
        <w:t>5.5.3.8</w:t>
      </w:r>
      <w:r w:rsidR="008C610B" w:rsidRPr="00C84766">
        <w:tab/>
        <w:t xml:space="preserve">DL </w:t>
      </w:r>
      <w:r w:rsidR="00866400" w:rsidRPr="00C84766">
        <w:t xml:space="preserve">discard </w:t>
      </w:r>
      <w:r w:rsidR="008C610B" w:rsidRPr="00C84766">
        <w:t>NR PDCP PDU SN</w:t>
      </w:r>
      <w:bookmarkEnd w:id="346"/>
      <w:bookmarkEnd w:id="347"/>
      <w:bookmarkEnd w:id="348"/>
      <w:bookmarkEnd w:id="349"/>
      <w:bookmarkEnd w:id="350"/>
      <w:bookmarkEnd w:id="351"/>
      <w:bookmarkEnd w:id="352"/>
    </w:p>
    <w:p w14:paraId="4781AA01" w14:textId="77777777" w:rsidR="008C610B" w:rsidRPr="00C84766" w:rsidRDefault="008C610B" w:rsidP="008C610B">
      <w:r w:rsidRPr="00C84766">
        <w:rPr>
          <w:b/>
        </w:rPr>
        <w:t>Description:</w:t>
      </w:r>
      <w:r w:rsidRPr="00C84766">
        <w:t xml:space="preserve"> This parameter indicates the downlink NR </w:t>
      </w:r>
      <w:r w:rsidR="00866400" w:rsidRPr="00C84766">
        <w:t xml:space="preserve">discard </w:t>
      </w:r>
      <w:r w:rsidRPr="00C84766">
        <w:t>PDCP PDU sequence number up to</w:t>
      </w:r>
      <w:r w:rsidR="001D5589">
        <w:t xml:space="preserve"> and including</w:t>
      </w:r>
      <w:r w:rsidRPr="00C84766">
        <w:t xml:space="preserve"> which all the NR PDCP PDUs should be discarded.</w:t>
      </w:r>
    </w:p>
    <w:p w14:paraId="5463B145" w14:textId="77777777" w:rsidR="008C610B" w:rsidRPr="00C84766" w:rsidRDefault="008C610B" w:rsidP="008C610B">
      <w:r w:rsidRPr="00C84766">
        <w:rPr>
          <w:b/>
        </w:rPr>
        <w:t>Value range:</w:t>
      </w:r>
      <w:r w:rsidRPr="00C84766">
        <w:t xml:space="preserve"> {0..2</w:t>
      </w:r>
      <w:r w:rsidRPr="00C84766">
        <w:rPr>
          <w:vertAlign w:val="superscript"/>
        </w:rPr>
        <w:t>18</w:t>
      </w:r>
      <w:r w:rsidRPr="00C84766">
        <w:t>-1}.</w:t>
      </w:r>
    </w:p>
    <w:p w14:paraId="0F9473CB" w14:textId="77777777" w:rsidR="008C610B" w:rsidRPr="00C84766" w:rsidRDefault="008C610B" w:rsidP="008C610B">
      <w:r w:rsidRPr="00C84766">
        <w:rPr>
          <w:b/>
        </w:rPr>
        <w:t>Field length:</w:t>
      </w:r>
      <w:r w:rsidRPr="00C84766">
        <w:t xml:space="preserve"> 3 octets.</w:t>
      </w:r>
    </w:p>
    <w:p w14:paraId="4D2AF069" w14:textId="77777777" w:rsidR="008C610B" w:rsidRPr="00C84766" w:rsidRDefault="00325FE1" w:rsidP="008C610B">
      <w:pPr>
        <w:pStyle w:val="Heading4"/>
      </w:pPr>
      <w:bookmarkStart w:id="353" w:name="_CR5_5_3_9"/>
      <w:bookmarkStart w:id="354" w:name="_Toc13919477"/>
      <w:bookmarkStart w:id="355" w:name="_Toc36556063"/>
      <w:bookmarkStart w:id="356" w:name="_Toc45833005"/>
      <w:bookmarkStart w:id="357" w:name="_Toc64447484"/>
      <w:bookmarkStart w:id="358" w:name="_Toc98405671"/>
      <w:bookmarkStart w:id="359" w:name="_Toc112762075"/>
      <w:bookmarkStart w:id="360" w:name="_Toc209692619"/>
      <w:bookmarkEnd w:id="353"/>
      <w:r w:rsidRPr="00C84766">
        <w:t>5.5.3.9</w:t>
      </w:r>
      <w:r w:rsidR="008C610B" w:rsidRPr="00C84766">
        <w:tab/>
        <w:t>DL Discard Blocks</w:t>
      </w:r>
      <w:bookmarkEnd w:id="354"/>
      <w:bookmarkEnd w:id="355"/>
      <w:bookmarkEnd w:id="356"/>
      <w:bookmarkEnd w:id="357"/>
      <w:bookmarkEnd w:id="358"/>
      <w:bookmarkEnd w:id="359"/>
      <w:bookmarkEnd w:id="360"/>
    </w:p>
    <w:p w14:paraId="0355D8CB" w14:textId="77777777" w:rsidR="008C610B" w:rsidRPr="00C84766" w:rsidRDefault="008C610B" w:rsidP="008C610B">
      <w:r w:rsidRPr="00C84766">
        <w:rPr>
          <w:b/>
        </w:rPr>
        <w:t>Description:</w:t>
      </w:r>
      <w:r w:rsidRPr="00C84766">
        <w:t xml:space="preserve"> This parameter indicates </w:t>
      </w:r>
      <w:r w:rsidR="00EC0074">
        <w:t xml:space="preserve">the presence of </w:t>
      </w:r>
      <w:r w:rsidR="00EC0074" w:rsidRPr="0025219E">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Pr="00C84766">
        <w:t>.</w:t>
      </w:r>
    </w:p>
    <w:p w14:paraId="0F6AA5C3" w14:textId="77777777" w:rsidR="008C610B" w:rsidRPr="00C84766" w:rsidRDefault="008C610B" w:rsidP="008C610B">
      <w:r w:rsidRPr="00C84766">
        <w:rPr>
          <w:b/>
        </w:rPr>
        <w:t>Value range:</w:t>
      </w:r>
      <w:r w:rsidRPr="00C84766">
        <w:t xml:space="preserve"> {0= </w:t>
      </w:r>
      <w:r w:rsidR="00EC0074" w:rsidRPr="00D56349">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008C7172">
        <w:t xml:space="preserve"> </w:t>
      </w:r>
      <w:r w:rsidR="00EC0074">
        <w:t>not present</w:t>
      </w:r>
      <w:r w:rsidRPr="00C84766">
        <w:t xml:space="preserve">, 1= </w:t>
      </w:r>
      <w:r w:rsidR="00EC0074" w:rsidRPr="00D56349">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008C7172">
        <w:t xml:space="preserve"> </w:t>
      </w:r>
      <w:r w:rsidR="00EC0074">
        <w:t>present</w:t>
      </w:r>
      <w:r w:rsidRPr="00C84766">
        <w:t>}.</w:t>
      </w:r>
    </w:p>
    <w:p w14:paraId="0965DE4B" w14:textId="77777777" w:rsidR="008C610B" w:rsidRPr="00C84766" w:rsidRDefault="008C610B" w:rsidP="008C610B">
      <w:r w:rsidRPr="00C84766">
        <w:rPr>
          <w:b/>
        </w:rPr>
        <w:t>Field length:</w:t>
      </w:r>
      <w:r w:rsidRPr="00C84766">
        <w:t xml:space="preserve"> 1 bit.</w:t>
      </w:r>
    </w:p>
    <w:p w14:paraId="240D9C6B" w14:textId="77777777" w:rsidR="008C610B" w:rsidRPr="00C84766" w:rsidRDefault="00325FE1" w:rsidP="008C610B">
      <w:pPr>
        <w:pStyle w:val="Heading4"/>
      </w:pPr>
      <w:bookmarkStart w:id="361" w:name="_CR5_5_3_10"/>
      <w:bookmarkStart w:id="362" w:name="_Toc13919478"/>
      <w:bookmarkStart w:id="363" w:name="_Toc36556064"/>
      <w:bookmarkStart w:id="364" w:name="_Toc45833006"/>
      <w:bookmarkStart w:id="365" w:name="_Toc64447485"/>
      <w:bookmarkStart w:id="366" w:name="_Toc98405672"/>
      <w:bookmarkStart w:id="367" w:name="_Toc112762076"/>
      <w:bookmarkStart w:id="368" w:name="_Toc209692620"/>
      <w:bookmarkEnd w:id="361"/>
      <w:r w:rsidRPr="00C84766">
        <w:t>5.5.3.10</w:t>
      </w:r>
      <w:r w:rsidR="008C610B" w:rsidRPr="00C84766">
        <w:tab/>
        <w:t xml:space="preserve">DL </w:t>
      </w:r>
      <w:r w:rsidR="004E3755" w:rsidRPr="00C84766">
        <w:t xml:space="preserve">discard </w:t>
      </w:r>
      <w:r w:rsidR="008C610B" w:rsidRPr="00C84766">
        <w:t>NR PDCP PDU SN start</w:t>
      </w:r>
      <w:bookmarkEnd w:id="362"/>
      <w:bookmarkEnd w:id="363"/>
      <w:bookmarkEnd w:id="364"/>
      <w:bookmarkEnd w:id="365"/>
      <w:bookmarkEnd w:id="366"/>
      <w:bookmarkEnd w:id="367"/>
      <w:bookmarkEnd w:id="368"/>
    </w:p>
    <w:p w14:paraId="39367F0D" w14:textId="77777777" w:rsidR="008C610B" w:rsidRPr="00C84766" w:rsidRDefault="008C610B" w:rsidP="008C610B">
      <w:r w:rsidRPr="00C84766">
        <w:rPr>
          <w:b/>
        </w:rPr>
        <w:t>Description:</w:t>
      </w:r>
      <w:r w:rsidRPr="00C84766">
        <w:t xml:space="preserve"> This parameter indicates the starting SN of a downlink NR PDCP PDU block</w:t>
      </w:r>
      <w:r w:rsidR="00EC0074">
        <w:t xml:space="preserve"> to be discarded</w:t>
      </w:r>
      <w:r w:rsidRPr="00C84766">
        <w:t>.</w:t>
      </w:r>
    </w:p>
    <w:p w14:paraId="7AB4E8D1" w14:textId="77777777" w:rsidR="008C610B" w:rsidRPr="00C84766" w:rsidRDefault="008C610B" w:rsidP="008C610B">
      <w:r w:rsidRPr="00C84766">
        <w:rPr>
          <w:b/>
        </w:rPr>
        <w:t>Value range:</w:t>
      </w:r>
      <w:r w:rsidRPr="00C84766">
        <w:t xml:space="preserve"> {0..2</w:t>
      </w:r>
      <w:r w:rsidRPr="00C84766">
        <w:rPr>
          <w:vertAlign w:val="superscript"/>
        </w:rPr>
        <w:t>18</w:t>
      </w:r>
      <w:r w:rsidRPr="00C84766">
        <w:t>-1}.</w:t>
      </w:r>
    </w:p>
    <w:p w14:paraId="095484A1" w14:textId="77777777" w:rsidR="008C610B" w:rsidRPr="00C84766" w:rsidRDefault="008C610B" w:rsidP="008C610B">
      <w:r w:rsidRPr="00C84766">
        <w:rPr>
          <w:b/>
        </w:rPr>
        <w:t>Field length:</w:t>
      </w:r>
      <w:r w:rsidRPr="00C84766">
        <w:t xml:space="preserve"> 3 octets.</w:t>
      </w:r>
    </w:p>
    <w:p w14:paraId="0A70BAC8" w14:textId="77777777" w:rsidR="008C610B" w:rsidRPr="00C84766" w:rsidRDefault="00325FE1" w:rsidP="008C610B">
      <w:pPr>
        <w:pStyle w:val="Heading4"/>
      </w:pPr>
      <w:bookmarkStart w:id="369" w:name="_CR5_5_3_11"/>
      <w:bookmarkStart w:id="370" w:name="_Toc13919479"/>
      <w:bookmarkStart w:id="371" w:name="_Toc36556065"/>
      <w:bookmarkStart w:id="372" w:name="_Toc45833007"/>
      <w:bookmarkStart w:id="373" w:name="_Toc64447486"/>
      <w:bookmarkStart w:id="374" w:name="_Toc98405673"/>
      <w:bookmarkStart w:id="375" w:name="_Toc112762077"/>
      <w:bookmarkStart w:id="376" w:name="_Toc209692621"/>
      <w:bookmarkEnd w:id="369"/>
      <w:r w:rsidRPr="00C84766">
        <w:t>5.5.3.11</w:t>
      </w:r>
      <w:r w:rsidR="008C610B" w:rsidRPr="00C84766">
        <w:tab/>
        <w:t xml:space="preserve">DL </w:t>
      </w:r>
      <w:r w:rsidR="004E3755" w:rsidRPr="00C84766">
        <w:t xml:space="preserve">discard </w:t>
      </w:r>
      <w:r w:rsidR="008C610B" w:rsidRPr="00C84766">
        <w:t>Number of blocks</w:t>
      </w:r>
      <w:bookmarkEnd w:id="370"/>
      <w:bookmarkEnd w:id="371"/>
      <w:bookmarkEnd w:id="372"/>
      <w:bookmarkEnd w:id="373"/>
      <w:bookmarkEnd w:id="374"/>
      <w:bookmarkEnd w:id="375"/>
      <w:bookmarkEnd w:id="376"/>
    </w:p>
    <w:p w14:paraId="21BA372A" w14:textId="77777777" w:rsidR="008C610B" w:rsidRPr="00C84766" w:rsidRDefault="008C610B" w:rsidP="008C610B">
      <w:r w:rsidRPr="00C84766">
        <w:rPr>
          <w:b/>
        </w:rPr>
        <w:t>Description:</w:t>
      </w:r>
      <w:r w:rsidRPr="00C84766">
        <w:t xml:space="preserve"> This parameter indicates the number of NR PDCP PDU blocks</w:t>
      </w:r>
      <w:r w:rsidR="00EC0074">
        <w:t xml:space="preserve"> to be discarded</w:t>
      </w:r>
      <w:r w:rsidRPr="00C84766">
        <w:t>.</w:t>
      </w:r>
    </w:p>
    <w:p w14:paraId="7FE31C0C" w14:textId="77777777" w:rsidR="008C610B" w:rsidRPr="00C84766" w:rsidRDefault="008C610B" w:rsidP="008C610B">
      <w:r w:rsidRPr="00C84766">
        <w:rPr>
          <w:b/>
        </w:rPr>
        <w:t>Value range:</w:t>
      </w:r>
      <w:r w:rsidRPr="00C84766">
        <w:t xml:space="preserve"> {</w:t>
      </w:r>
      <w:r w:rsidR="00E80316">
        <w:rPr>
          <w:rFonts w:hint="eastAsia"/>
          <w:lang w:eastAsia="zh-CN"/>
        </w:rPr>
        <w:t>1</w:t>
      </w:r>
      <w:r w:rsidRPr="00C84766">
        <w:t>..2</w:t>
      </w:r>
      <w:r w:rsidR="00AA2DE1">
        <w:t>44</w:t>
      </w:r>
      <w:r w:rsidRPr="00C84766">
        <w:t>}.</w:t>
      </w:r>
    </w:p>
    <w:p w14:paraId="46B7F7BD" w14:textId="77777777" w:rsidR="008C610B" w:rsidRPr="00C84766" w:rsidRDefault="008C610B" w:rsidP="008C610B">
      <w:r w:rsidRPr="00C84766">
        <w:rPr>
          <w:b/>
        </w:rPr>
        <w:t>Field length:</w:t>
      </w:r>
      <w:r w:rsidRPr="00C84766">
        <w:t xml:space="preserve"> 1 octet.</w:t>
      </w:r>
    </w:p>
    <w:p w14:paraId="1AA7DF69" w14:textId="77777777" w:rsidR="008C610B" w:rsidRPr="00C84766" w:rsidRDefault="00325FE1" w:rsidP="008C610B">
      <w:pPr>
        <w:pStyle w:val="Heading4"/>
      </w:pPr>
      <w:bookmarkStart w:id="377" w:name="_CR5_5_3_12"/>
      <w:bookmarkStart w:id="378" w:name="_Toc13919480"/>
      <w:bookmarkStart w:id="379" w:name="_Toc36556066"/>
      <w:bookmarkStart w:id="380" w:name="_Toc45833008"/>
      <w:bookmarkStart w:id="381" w:name="_Toc64447487"/>
      <w:bookmarkStart w:id="382" w:name="_Toc98405674"/>
      <w:bookmarkStart w:id="383" w:name="_Toc112762078"/>
      <w:bookmarkStart w:id="384" w:name="_Toc209692622"/>
      <w:bookmarkEnd w:id="377"/>
      <w:r w:rsidRPr="00C84766">
        <w:t>5.5.3.12</w:t>
      </w:r>
      <w:r w:rsidR="008C610B" w:rsidRPr="00C84766">
        <w:tab/>
      </w:r>
      <w:r w:rsidR="004E3755" w:rsidRPr="00C84766">
        <w:t xml:space="preserve">Discarded </w:t>
      </w:r>
      <w:r w:rsidR="008C610B" w:rsidRPr="00C84766">
        <w:t>Block size</w:t>
      </w:r>
      <w:bookmarkEnd w:id="378"/>
      <w:bookmarkEnd w:id="379"/>
      <w:bookmarkEnd w:id="380"/>
      <w:bookmarkEnd w:id="381"/>
      <w:bookmarkEnd w:id="382"/>
      <w:bookmarkEnd w:id="383"/>
      <w:bookmarkEnd w:id="384"/>
    </w:p>
    <w:p w14:paraId="35327924" w14:textId="77777777" w:rsidR="008C610B" w:rsidRPr="00C84766" w:rsidRDefault="008C610B" w:rsidP="008C610B">
      <w:r w:rsidRPr="00C84766">
        <w:rPr>
          <w:b/>
        </w:rPr>
        <w:t>Description:</w:t>
      </w:r>
      <w:r w:rsidRPr="00C84766">
        <w:t xml:space="preserve"> This parameter indicates the number of NR PDCP PDUs counted from the starting SN</w:t>
      </w:r>
      <w:r w:rsidR="00EC0074">
        <w:t xml:space="preserve"> to be discarded</w:t>
      </w:r>
      <w:r w:rsidRPr="00C84766">
        <w:t>.</w:t>
      </w:r>
    </w:p>
    <w:p w14:paraId="6C5E242E" w14:textId="77777777" w:rsidR="008C610B" w:rsidRPr="00C84766" w:rsidRDefault="008C610B" w:rsidP="008C610B">
      <w:r w:rsidRPr="00C84766">
        <w:rPr>
          <w:b/>
        </w:rPr>
        <w:t>Value range:</w:t>
      </w:r>
      <w:r w:rsidRPr="00C84766">
        <w:t xml:space="preserve"> {1..</w:t>
      </w:r>
      <w:r w:rsidR="00984880">
        <w:t>255</w:t>
      </w:r>
      <w:r w:rsidRPr="00C84766">
        <w:t>}.</w:t>
      </w:r>
    </w:p>
    <w:p w14:paraId="729EEB33" w14:textId="77777777" w:rsidR="008C610B" w:rsidRPr="00C84766" w:rsidRDefault="008C610B" w:rsidP="00966690">
      <w:r w:rsidRPr="00C84766">
        <w:rPr>
          <w:b/>
        </w:rPr>
        <w:t>Field length:</w:t>
      </w:r>
      <w:r w:rsidRPr="00C84766">
        <w:t xml:space="preserve"> 1 octet.</w:t>
      </w:r>
    </w:p>
    <w:p w14:paraId="55B1F258" w14:textId="77777777" w:rsidR="004C31A0" w:rsidRPr="00C84766" w:rsidRDefault="004C31A0" w:rsidP="00713170">
      <w:pPr>
        <w:pStyle w:val="Heading4"/>
      </w:pPr>
      <w:bookmarkStart w:id="385" w:name="_CR5_5_3_13"/>
      <w:bookmarkStart w:id="386" w:name="_Toc13919481"/>
      <w:bookmarkStart w:id="387" w:name="_Toc36556067"/>
      <w:bookmarkStart w:id="388" w:name="_Toc45833009"/>
      <w:bookmarkStart w:id="389" w:name="_Toc64447488"/>
      <w:bookmarkStart w:id="390" w:name="_Toc98405675"/>
      <w:bookmarkStart w:id="391" w:name="_Toc112762079"/>
      <w:bookmarkStart w:id="392" w:name="_Toc209692623"/>
      <w:bookmarkEnd w:id="385"/>
      <w:r w:rsidRPr="00C84766">
        <w:t>5.5.3.</w:t>
      </w:r>
      <w:r w:rsidR="00325FE1" w:rsidRPr="00C84766">
        <w:t>13</w:t>
      </w:r>
      <w:r w:rsidRPr="00C84766">
        <w:tab/>
        <w:t>Lost Packet Report</w:t>
      </w:r>
      <w:bookmarkEnd w:id="386"/>
      <w:bookmarkEnd w:id="387"/>
      <w:bookmarkEnd w:id="388"/>
      <w:bookmarkEnd w:id="389"/>
      <w:bookmarkEnd w:id="390"/>
      <w:bookmarkEnd w:id="391"/>
      <w:bookmarkEnd w:id="392"/>
    </w:p>
    <w:p w14:paraId="26AB0CB0" w14:textId="77777777" w:rsidR="004C31A0" w:rsidRPr="00C84766" w:rsidRDefault="004C31A0" w:rsidP="004C31A0">
      <w:r w:rsidRPr="00C84766">
        <w:rPr>
          <w:b/>
        </w:rPr>
        <w:t>Description:</w:t>
      </w:r>
      <w:r w:rsidRPr="00C84766">
        <w:t xml:space="preserve"> This parameter indicates the presence of </w:t>
      </w:r>
      <w:r w:rsidR="00EC513B" w:rsidRPr="008D6092">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Pr="00C84766">
        <w:t>.</w:t>
      </w:r>
    </w:p>
    <w:p w14:paraId="0B1272F0" w14:textId="77777777" w:rsidR="004C31A0" w:rsidRPr="00C84766" w:rsidRDefault="004C31A0" w:rsidP="004C31A0">
      <w:r w:rsidRPr="00C84766">
        <w:rPr>
          <w:b/>
        </w:rPr>
        <w:t>Value range:</w:t>
      </w:r>
      <w:r w:rsidRPr="00C84766">
        <w:t xml:space="preserve"> {0=</w:t>
      </w:r>
      <w:r w:rsidR="00EC513B" w:rsidRPr="0016018F">
        <w:t xml:space="preserve"> </w:t>
      </w:r>
      <w:r w:rsidR="00EC513B" w:rsidRPr="00C84766">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00EC513B" w:rsidRPr="00C84766">
        <w:t xml:space="preserve"> </w:t>
      </w:r>
      <w:r w:rsidRPr="00C84766">
        <w:t>not present, 1=</w:t>
      </w:r>
      <w:r w:rsidR="00EC513B" w:rsidRPr="0016018F">
        <w:t xml:space="preserve"> </w:t>
      </w:r>
      <w:r w:rsidR="00EC513B" w:rsidRPr="00C84766">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Pr="00C84766">
        <w:t xml:space="preserve"> present}.</w:t>
      </w:r>
    </w:p>
    <w:p w14:paraId="5DD0211A" w14:textId="77777777" w:rsidR="004C31A0" w:rsidRPr="00C84766" w:rsidRDefault="004C31A0" w:rsidP="004C31A0">
      <w:r w:rsidRPr="00C84766">
        <w:rPr>
          <w:b/>
        </w:rPr>
        <w:t>Field length:</w:t>
      </w:r>
      <w:r w:rsidRPr="00C84766">
        <w:t xml:space="preserve"> 1 bit.</w:t>
      </w:r>
    </w:p>
    <w:p w14:paraId="1492B9F7" w14:textId="77777777" w:rsidR="004C31A0" w:rsidRPr="00C84766" w:rsidRDefault="004C31A0" w:rsidP="00713170">
      <w:pPr>
        <w:pStyle w:val="Heading4"/>
      </w:pPr>
      <w:bookmarkStart w:id="393" w:name="_CR5_5_3_14"/>
      <w:bookmarkStart w:id="394" w:name="_Toc13919482"/>
      <w:bookmarkStart w:id="395" w:name="_Toc36556068"/>
      <w:bookmarkStart w:id="396" w:name="_Toc45833010"/>
      <w:bookmarkStart w:id="397" w:name="_Toc64447489"/>
      <w:bookmarkStart w:id="398" w:name="_Toc98405676"/>
      <w:bookmarkStart w:id="399" w:name="_Toc112762080"/>
      <w:bookmarkStart w:id="400" w:name="_Toc209692624"/>
      <w:bookmarkEnd w:id="393"/>
      <w:r w:rsidRPr="00C84766">
        <w:lastRenderedPageBreak/>
        <w:t>5.5.3.</w:t>
      </w:r>
      <w:r w:rsidR="00325FE1" w:rsidRPr="00C84766">
        <w:t>14</w:t>
      </w:r>
      <w:r w:rsidRPr="00C84766">
        <w:tab/>
        <w:t>Final Frame Indication</w:t>
      </w:r>
      <w:bookmarkEnd w:id="394"/>
      <w:bookmarkEnd w:id="395"/>
      <w:bookmarkEnd w:id="396"/>
      <w:bookmarkEnd w:id="397"/>
      <w:bookmarkEnd w:id="398"/>
      <w:bookmarkEnd w:id="399"/>
      <w:bookmarkEnd w:id="400"/>
    </w:p>
    <w:p w14:paraId="5BF4F233" w14:textId="77777777" w:rsidR="004C31A0" w:rsidRPr="00C84766" w:rsidRDefault="004C31A0" w:rsidP="004C31A0">
      <w:r w:rsidRPr="00C84766">
        <w:rPr>
          <w:b/>
        </w:rPr>
        <w:t>Description:</w:t>
      </w:r>
      <w:r w:rsidRPr="00C84766">
        <w:t xml:space="preserve"> This parameter indicates whether the frame is the last DL status report as described in clause 5.4.2.1.</w:t>
      </w:r>
    </w:p>
    <w:p w14:paraId="5EFC7494" w14:textId="77777777" w:rsidR="004C31A0" w:rsidRPr="00C84766" w:rsidRDefault="004C31A0" w:rsidP="004C31A0">
      <w:r w:rsidRPr="00C84766">
        <w:rPr>
          <w:b/>
        </w:rPr>
        <w:t>Value range:</w:t>
      </w:r>
      <w:r w:rsidRPr="00C84766">
        <w:t xml:space="preserve"> {0=Frame is not final, 1= Frame is final}.</w:t>
      </w:r>
    </w:p>
    <w:p w14:paraId="16113ABE" w14:textId="77777777" w:rsidR="004C31A0" w:rsidRPr="00C84766" w:rsidRDefault="004C31A0" w:rsidP="004C31A0">
      <w:r w:rsidRPr="00C84766">
        <w:rPr>
          <w:b/>
        </w:rPr>
        <w:t>Field length:</w:t>
      </w:r>
      <w:r w:rsidRPr="00C84766">
        <w:t xml:space="preserve"> 1 bit.</w:t>
      </w:r>
    </w:p>
    <w:p w14:paraId="2E0750DC" w14:textId="77777777" w:rsidR="003A2435" w:rsidRPr="00C84766" w:rsidRDefault="003A2435" w:rsidP="00713170">
      <w:pPr>
        <w:pStyle w:val="Heading4"/>
      </w:pPr>
      <w:bookmarkStart w:id="401" w:name="_CR5_5_3_15"/>
      <w:bookmarkStart w:id="402" w:name="_Toc13919483"/>
      <w:bookmarkStart w:id="403" w:name="_Toc36556069"/>
      <w:bookmarkStart w:id="404" w:name="_Toc45833011"/>
      <w:bookmarkStart w:id="405" w:name="_Toc64447490"/>
      <w:bookmarkStart w:id="406" w:name="_Toc98405677"/>
      <w:bookmarkStart w:id="407" w:name="_Toc112762081"/>
      <w:bookmarkStart w:id="408" w:name="_Toc209692625"/>
      <w:bookmarkEnd w:id="401"/>
      <w:r w:rsidRPr="00C84766">
        <w:t>5</w:t>
      </w:r>
      <w:r w:rsidR="00325FE1" w:rsidRPr="00C84766">
        <w:t>.5.3.15</w:t>
      </w:r>
      <w:r w:rsidR="00713170" w:rsidRPr="00C84766">
        <w:tab/>
      </w:r>
      <w:r w:rsidRPr="00C84766">
        <w:t>Number of lost NR-U Sequence Number ranges reported</w:t>
      </w:r>
      <w:bookmarkEnd w:id="402"/>
      <w:bookmarkEnd w:id="403"/>
      <w:bookmarkEnd w:id="404"/>
      <w:bookmarkEnd w:id="405"/>
      <w:bookmarkEnd w:id="406"/>
      <w:bookmarkEnd w:id="407"/>
      <w:bookmarkEnd w:id="408"/>
    </w:p>
    <w:p w14:paraId="69B5C67C" w14:textId="77777777" w:rsidR="003A2435" w:rsidRPr="00C84766" w:rsidRDefault="003A2435" w:rsidP="003A2435">
      <w:r w:rsidRPr="00C84766">
        <w:rPr>
          <w:b/>
        </w:rPr>
        <w:t>Description:</w:t>
      </w:r>
      <w:r w:rsidRPr="00C84766">
        <w:t xml:space="preserve"> This parameter indicates the number of NR-U Sequence Number ranges reported to be lost.</w:t>
      </w:r>
    </w:p>
    <w:p w14:paraId="7D8C7695" w14:textId="77777777" w:rsidR="003A2435" w:rsidRPr="00C84766" w:rsidRDefault="003A2435" w:rsidP="003A2435">
      <w:r w:rsidRPr="00C84766">
        <w:rPr>
          <w:b/>
        </w:rPr>
        <w:t>Value range:</w:t>
      </w:r>
      <w:r w:rsidRPr="00C84766">
        <w:t xml:space="preserve"> {1..</w:t>
      </w:r>
      <w:r w:rsidR="00AA2DE1">
        <w:t>161</w:t>
      </w:r>
      <w:r w:rsidRPr="00C84766">
        <w:t>}.</w:t>
      </w:r>
    </w:p>
    <w:p w14:paraId="10AE35C8" w14:textId="77777777" w:rsidR="003A2435" w:rsidRPr="00C84766" w:rsidRDefault="003A2435" w:rsidP="003A2435">
      <w:r w:rsidRPr="00C84766">
        <w:rPr>
          <w:b/>
        </w:rPr>
        <w:t>Field length:</w:t>
      </w:r>
      <w:r w:rsidRPr="00C84766">
        <w:t xml:space="preserve"> 1 octet.</w:t>
      </w:r>
    </w:p>
    <w:p w14:paraId="0651F2AE" w14:textId="77777777" w:rsidR="003A2435" w:rsidRPr="00C84766" w:rsidRDefault="003A2435" w:rsidP="00713170">
      <w:pPr>
        <w:pStyle w:val="Heading4"/>
      </w:pPr>
      <w:bookmarkStart w:id="409" w:name="_CR5_5_3_16"/>
      <w:bookmarkStart w:id="410" w:name="_Toc13919484"/>
      <w:bookmarkStart w:id="411" w:name="_Toc36556070"/>
      <w:bookmarkStart w:id="412" w:name="_Toc45833012"/>
      <w:bookmarkStart w:id="413" w:name="_Toc64447491"/>
      <w:bookmarkStart w:id="414" w:name="_Toc98405678"/>
      <w:bookmarkStart w:id="415" w:name="_Toc112762082"/>
      <w:bookmarkStart w:id="416" w:name="_Toc209692626"/>
      <w:bookmarkEnd w:id="409"/>
      <w:r w:rsidRPr="00C84766">
        <w:t>5</w:t>
      </w:r>
      <w:r w:rsidR="00325FE1" w:rsidRPr="00C84766">
        <w:t>.5.3.16</w:t>
      </w:r>
      <w:r w:rsidRPr="00C84766">
        <w:tab/>
        <w:t>Start of lost NR-U Sequence Number range</w:t>
      </w:r>
      <w:bookmarkEnd w:id="410"/>
      <w:bookmarkEnd w:id="411"/>
      <w:bookmarkEnd w:id="412"/>
      <w:bookmarkEnd w:id="413"/>
      <w:bookmarkEnd w:id="414"/>
      <w:bookmarkEnd w:id="415"/>
      <w:bookmarkEnd w:id="416"/>
    </w:p>
    <w:p w14:paraId="10D7B975" w14:textId="77777777" w:rsidR="003A2435" w:rsidRPr="00C84766" w:rsidRDefault="003A2435" w:rsidP="003A2435">
      <w:pPr>
        <w:keepNext/>
        <w:keepLines/>
      </w:pPr>
      <w:r w:rsidRPr="00C84766">
        <w:rPr>
          <w:b/>
        </w:rPr>
        <w:t>Description:</w:t>
      </w:r>
      <w:r w:rsidRPr="00C84766">
        <w:t xml:space="preserve"> This parameter indicates the start of an NR-U sequence number range</w:t>
      </w:r>
      <w:r w:rsidR="00EC513B">
        <w:t xml:space="preserve"> </w:t>
      </w:r>
      <w:r w:rsidR="00EC513B" w:rsidRPr="00C84766">
        <w:t>reported to be lost</w:t>
      </w:r>
      <w:r w:rsidRPr="00C84766">
        <w:rPr>
          <w:lang w:eastAsia="zh-CN"/>
        </w:rPr>
        <w:t>.</w:t>
      </w:r>
    </w:p>
    <w:p w14:paraId="3EF2727B" w14:textId="77777777" w:rsidR="003A2435" w:rsidRPr="00C84766" w:rsidRDefault="003A2435" w:rsidP="003A2435">
      <w:r w:rsidRPr="00C84766">
        <w:rPr>
          <w:b/>
        </w:rPr>
        <w:t>Value range:</w:t>
      </w:r>
      <w:r w:rsidRPr="00C84766">
        <w:t xml:space="preserve"> {0..2</w:t>
      </w:r>
      <w:r w:rsidRPr="00C84766">
        <w:rPr>
          <w:vertAlign w:val="superscript"/>
        </w:rPr>
        <w:t>24</w:t>
      </w:r>
      <w:r w:rsidRPr="00C84766">
        <w:t>-1}.</w:t>
      </w:r>
    </w:p>
    <w:p w14:paraId="761E9C44" w14:textId="77777777" w:rsidR="003A2435" w:rsidRPr="00C84766" w:rsidRDefault="003A2435" w:rsidP="003A2435">
      <w:r w:rsidRPr="00C84766">
        <w:rPr>
          <w:b/>
        </w:rPr>
        <w:t>Field length:</w:t>
      </w:r>
      <w:r w:rsidRPr="00C84766">
        <w:t xml:space="preserve"> 3 octets.</w:t>
      </w:r>
    </w:p>
    <w:p w14:paraId="0F5DD6C4" w14:textId="77777777" w:rsidR="003A2435" w:rsidRPr="00C84766" w:rsidRDefault="003A2435" w:rsidP="00713170">
      <w:pPr>
        <w:pStyle w:val="Heading4"/>
      </w:pPr>
      <w:bookmarkStart w:id="417" w:name="_CR5_5_3_17"/>
      <w:bookmarkStart w:id="418" w:name="_Toc13919485"/>
      <w:bookmarkStart w:id="419" w:name="_Toc36556071"/>
      <w:bookmarkStart w:id="420" w:name="_Toc45833013"/>
      <w:bookmarkStart w:id="421" w:name="_Toc64447492"/>
      <w:bookmarkStart w:id="422" w:name="_Toc98405679"/>
      <w:bookmarkStart w:id="423" w:name="_Toc112762083"/>
      <w:bookmarkStart w:id="424" w:name="_Toc209692627"/>
      <w:bookmarkEnd w:id="417"/>
      <w:r w:rsidRPr="00C84766">
        <w:t>5</w:t>
      </w:r>
      <w:r w:rsidR="00325FE1" w:rsidRPr="00C84766">
        <w:t>.5.3.17</w:t>
      </w:r>
      <w:r w:rsidRPr="00C84766">
        <w:tab/>
        <w:t>End of lost NR-U Sequence Number range</w:t>
      </w:r>
      <w:bookmarkEnd w:id="418"/>
      <w:bookmarkEnd w:id="419"/>
      <w:bookmarkEnd w:id="420"/>
      <w:bookmarkEnd w:id="421"/>
      <w:bookmarkEnd w:id="422"/>
      <w:bookmarkEnd w:id="423"/>
      <w:bookmarkEnd w:id="424"/>
    </w:p>
    <w:p w14:paraId="1E04CCA3" w14:textId="77777777" w:rsidR="003A2435" w:rsidRPr="00C84766" w:rsidRDefault="003A2435" w:rsidP="003A2435">
      <w:pPr>
        <w:keepNext/>
        <w:keepLines/>
      </w:pPr>
      <w:r w:rsidRPr="00C84766">
        <w:rPr>
          <w:b/>
        </w:rPr>
        <w:t>Description:</w:t>
      </w:r>
      <w:r w:rsidRPr="00C84766">
        <w:t xml:space="preserve"> This parameter indicates the end of an NR-U sequence number range</w:t>
      </w:r>
      <w:r w:rsidR="00EC513B">
        <w:t xml:space="preserve"> </w:t>
      </w:r>
      <w:r w:rsidR="00EC513B" w:rsidRPr="00C84766">
        <w:t>reported to be lost</w:t>
      </w:r>
      <w:r w:rsidRPr="00C84766">
        <w:rPr>
          <w:lang w:eastAsia="zh-CN"/>
        </w:rPr>
        <w:t>.</w:t>
      </w:r>
    </w:p>
    <w:p w14:paraId="392B3BDE" w14:textId="77777777" w:rsidR="003A2435" w:rsidRPr="00C84766" w:rsidRDefault="003A2435" w:rsidP="003A2435">
      <w:r w:rsidRPr="00C84766">
        <w:rPr>
          <w:b/>
        </w:rPr>
        <w:t>Value range:</w:t>
      </w:r>
      <w:r w:rsidRPr="00C84766">
        <w:t xml:space="preserve"> {0..2</w:t>
      </w:r>
      <w:r w:rsidRPr="00C84766">
        <w:rPr>
          <w:vertAlign w:val="superscript"/>
        </w:rPr>
        <w:t>24</w:t>
      </w:r>
      <w:r w:rsidRPr="00C84766">
        <w:t>-1}.</w:t>
      </w:r>
    </w:p>
    <w:p w14:paraId="4AA48565" w14:textId="77777777" w:rsidR="003E045E" w:rsidRPr="00C84766" w:rsidRDefault="003A2435" w:rsidP="004C31A0">
      <w:r w:rsidRPr="00C84766">
        <w:rPr>
          <w:b/>
        </w:rPr>
        <w:t>Field length:</w:t>
      </w:r>
      <w:r w:rsidRPr="00C84766">
        <w:t xml:space="preserve"> 3 octets.</w:t>
      </w:r>
    </w:p>
    <w:p w14:paraId="249E540D" w14:textId="77777777" w:rsidR="009851E1" w:rsidRPr="00C84766" w:rsidRDefault="00622E75" w:rsidP="00ED2FD3">
      <w:pPr>
        <w:pStyle w:val="Heading4"/>
      </w:pPr>
      <w:bookmarkStart w:id="425" w:name="_CR5_5_3_18"/>
      <w:bookmarkStart w:id="426" w:name="_Toc13919486"/>
      <w:bookmarkStart w:id="427" w:name="_Toc36556072"/>
      <w:bookmarkStart w:id="428" w:name="_Toc45833014"/>
      <w:bookmarkStart w:id="429" w:name="_Toc64447493"/>
      <w:bookmarkStart w:id="430" w:name="_Toc98405680"/>
      <w:bookmarkStart w:id="431" w:name="_Toc112762084"/>
      <w:bookmarkStart w:id="432" w:name="_Toc209692628"/>
      <w:bookmarkEnd w:id="425"/>
      <w:r w:rsidRPr="00C84766">
        <w:t>5.5.3.</w:t>
      </w:r>
      <w:r w:rsidR="00325FE1" w:rsidRPr="00C84766">
        <w:t>18</w:t>
      </w:r>
      <w:r w:rsidRPr="00C84766">
        <w:tab/>
      </w:r>
      <w:r w:rsidR="009851E1" w:rsidRPr="00C84766">
        <w:t>Highest Delivered NR PDCP SN Ind</w:t>
      </w:r>
      <w:bookmarkEnd w:id="426"/>
      <w:bookmarkEnd w:id="427"/>
      <w:bookmarkEnd w:id="428"/>
      <w:bookmarkEnd w:id="429"/>
      <w:bookmarkEnd w:id="430"/>
      <w:bookmarkEnd w:id="431"/>
      <w:bookmarkEnd w:id="432"/>
    </w:p>
    <w:p w14:paraId="690B40D3" w14:textId="77777777" w:rsidR="009851E1" w:rsidRPr="00C84766" w:rsidRDefault="009851E1" w:rsidP="009851E1">
      <w:r w:rsidRPr="00C84766">
        <w:rPr>
          <w:b/>
        </w:rPr>
        <w:t>Description:</w:t>
      </w:r>
      <w:r w:rsidRPr="00C84766">
        <w:t xml:space="preserve"> This parameter indicates the presence of Highest successfully delivered PDCP Sequence Number.</w:t>
      </w:r>
    </w:p>
    <w:p w14:paraId="6FC2D124" w14:textId="77777777" w:rsidR="009851E1" w:rsidRPr="00C84766" w:rsidRDefault="009851E1" w:rsidP="009851E1">
      <w:r w:rsidRPr="00C84766">
        <w:rPr>
          <w:b/>
        </w:rPr>
        <w:t>Value range:</w:t>
      </w:r>
      <w:r w:rsidRPr="00C84766">
        <w:t xml:space="preserve"> {0= Highest successfully delivered PDCP Sequence Number not present, 1= Highest successfully delivered PDCP Sequence Number present}.</w:t>
      </w:r>
    </w:p>
    <w:p w14:paraId="1FDE40E6" w14:textId="77777777" w:rsidR="009851E1" w:rsidRPr="00C84766" w:rsidRDefault="009851E1" w:rsidP="009851E1">
      <w:r w:rsidRPr="00C84766">
        <w:rPr>
          <w:b/>
        </w:rPr>
        <w:t>Field length:</w:t>
      </w:r>
      <w:r w:rsidRPr="00C84766">
        <w:t xml:space="preserve"> 1 bit.</w:t>
      </w:r>
    </w:p>
    <w:p w14:paraId="2C6C83E8" w14:textId="77777777" w:rsidR="0091522A" w:rsidRPr="00C84766" w:rsidRDefault="0091522A" w:rsidP="00713170">
      <w:pPr>
        <w:pStyle w:val="Heading4"/>
      </w:pPr>
      <w:bookmarkStart w:id="433" w:name="_CR5_5_3_19"/>
      <w:bookmarkStart w:id="434" w:name="_Toc13919487"/>
      <w:bookmarkStart w:id="435" w:name="_Toc36556073"/>
      <w:bookmarkStart w:id="436" w:name="_Toc45833015"/>
      <w:bookmarkStart w:id="437" w:name="_Toc64447494"/>
      <w:bookmarkStart w:id="438" w:name="_Toc98405681"/>
      <w:bookmarkStart w:id="439" w:name="_Toc112762085"/>
      <w:bookmarkStart w:id="440" w:name="_Toc209692629"/>
      <w:bookmarkEnd w:id="433"/>
      <w:r w:rsidRPr="00C84766">
        <w:t>5.5.3.</w:t>
      </w:r>
      <w:r w:rsidR="00622E75" w:rsidRPr="00C84766">
        <w:t>1</w:t>
      </w:r>
      <w:r w:rsidR="00325FE1" w:rsidRPr="00C84766">
        <w:t>9</w:t>
      </w:r>
      <w:r w:rsidRPr="00C84766">
        <w:tab/>
        <w:t>Highest successfully delivered NR PDCP Sequence Number</w:t>
      </w:r>
      <w:bookmarkEnd w:id="434"/>
      <w:bookmarkEnd w:id="435"/>
      <w:bookmarkEnd w:id="436"/>
      <w:bookmarkEnd w:id="437"/>
      <w:bookmarkEnd w:id="438"/>
      <w:bookmarkEnd w:id="439"/>
      <w:bookmarkEnd w:id="440"/>
    </w:p>
    <w:p w14:paraId="5A0D38A4" w14:textId="77777777" w:rsidR="0091522A" w:rsidRPr="00C84766" w:rsidRDefault="0091522A" w:rsidP="0091522A">
      <w:r w:rsidRPr="00C84766">
        <w:rPr>
          <w:b/>
        </w:rPr>
        <w:t>Description:</w:t>
      </w:r>
      <w:r w:rsidRPr="00C84766">
        <w:t xml:space="preserve"> This parameter indicates feedback about the </w:t>
      </w:r>
      <w:r w:rsidRPr="00C84766">
        <w:rPr>
          <w:lang w:eastAsia="zh-CN"/>
        </w:rPr>
        <w:t xml:space="preserve">in-sequence </w:t>
      </w:r>
      <w:r w:rsidRPr="00C84766">
        <w:t>delivery status of NR PDCP PDUs at the corresponding node.</w:t>
      </w:r>
    </w:p>
    <w:p w14:paraId="4842D1DB" w14:textId="77777777" w:rsidR="0091522A" w:rsidRPr="00C84766" w:rsidRDefault="0091522A" w:rsidP="0091522A">
      <w:r w:rsidRPr="00C84766">
        <w:rPr>
          <w:b/>
        </w:rPr>
        <w:t>Value range:</w:t>
      </w:r>
      <w:r w:rsidRPr="00C84766">
        <w:t xml:space="preserve"> {0..2</w:t>
      </w:r>
      <w:r w:rsidRPr="00C84766">
        <w:rPr>
          <w:vertAlign w:val="superscript"/>
        </w:rPr>
        <w:t>18</w:t>
      </w:r>
      <w:r w:rsidRPr="00C84766">
        <w:t>-1}.</w:t>
      </w:r>
    </w:p>
    <w:p w14:paraId="46799613" w14:textId="77777777" w:rsidR="009851E1" w:rsidRPr="00C84766" w:rsidRDefault="0091522A" w:rsidP="0091522A">
      <w:r w:rsidRPr="00C84766">
        <w:rPr>
          <w:b/>
        </w:rPr>
        <w:t>Field length:</w:t>
      </w:r>
      <w:r w:rsidRPr="00C84766">
        <w:t xml:space="preserve"> 3 octets.</w:t>
      </w:r>
    </w:p>
    <w:p w14:paraId="417F36BC" w14:textId="77777777" w:rsidR="00D27268" w:rsidRPr="00C84766" w:rsidRDefault="00325FE1" w:rsidP="00713170">
      <w:pPr>
        <w:pStyle w:val="Heading4"/>
      </w:pPr>
      <w:bookmarkStart w:id="441" w:name="_CR5_5_3_20"/>
      <w:bookmarkStart w:id="442" w:name="_Toc13919488"/>
      <w:bookmarkStart w:id="443" w:name="_Toc36556074"/>
      <w:bookmarkStart w:id="444" w:name="_Toc45833016"/>
      <w:bookmarkStart w:id="445" w:name="_Toc64447495"/>
      <w:bookmarkStart w:id="446" w:name="_Toc98405682"/>
      <w:bookmarkStart w:id="447" w:name="_Toc112762086"/>
      <w:bookmarkStart w:id="448" w:name="_Toc209692630"/>
      <w:bookmarkEnd w:id="441"/>
      <w:r w:rsidRPr="00C84766">
        <w:t>5.5.3.20</w:t>
      </w:r>
      <w:r w:rsidR="00D27268" w:rsidRPr="00C84766">
        <w:tab/>
        <w:t>Highest Transmitted NR PDCP SN Ind</w:t>
      </w:r>
      <w:bookmarkEnd w:id="442"/>
      <w:bookmarkEnd w:id="443"/>
      <w:bookmarkEnd w:id="444"/>
      <w:bookmarkEnd w:id="445"/>
      <w:bookmarkEnd w:id="446"/>
      <w:bookmarkEnd w:id="447"/>
      <w:bookmarkEnd w:id="448"/>
    </w:p>
    <w:p w14:paraId="4863B059" w14:textId="77777777" w:rsidR="00D27268" w:rsidRPr="00C84766" w:rsidRDefault="00D27268" w:rsidP="00D27268">
      <w:r w:rsidRPr="00C84766">
        <w:rPr>
          <w:b/>
        </w:rPr>
        <w:t>Description:</w:t>
      </w:r>
      <w:r w:rsidRPr="00C84766">
        <w:t xml:space="preserve"> This parameter indicates the presence of the Highest transmitted NR PDCP Sequence Number.</w:t>
      </w:r>
    </w:p>
    <w:p w14:paraId="33712F4F" w14:textId="77777777" w:rsidR="00D27268" w:rsidRPr="00C84766" w:rsidRDefault="00D27268" w:rsidP="00D27268">
      <w:r w:rsidRPr="00C84766">
        <w:rPr>
          <w:b/>
        </w:rPr>
        <w:t>Value range:</w:t>
      </w:r>
      <w:r w:rsidRPr="00C84766">
        <w:t xml:space="preserve"> {0= Highest transmitted NR PDCP Sequence Number not present, 1= Highest transmitted NR PDCP Sequence Number present}.</w:t>
      </w:r>
    </w:p>
    <w:p w14:paraId="1830AF89" w14:textId="77777777" w:rsidR="00D27268" w:rsidRPr="00C84766" w:rsidRDefault="00D27268" w:rsidP="00D27268">
      <w:r w:rsidRPr="00C84766">
        <w:rPr>
          <w:b/>
        </w:rPr>
        <w:t>Field length:</w:t>
      </w:r>
      <w:r w:rsidRPr="00C84766">
        <w:t xml:space="preserve"> 1 bit.</w:t>
      </w:r>
    </w:p>
    <w:p w14:paraId="1ECAD956" w14:textId="77777777" w:rsidR="00A7321F" w:rsidRPr="00C84766" w:rsidRDefault="00A7321F" w:rsidP="00A7321F">
      <w:pPr>
        <w:pStyle w:val="Heading4"/>
      </w:pPr>
      <w:bookmarkStart w:id="449" w:name="_CR5_5_3_21"/>
      <w:bookmarkStart w:id="450" w:name="_Toc13919489"/>
      <w:bookmarkStart w:id="451" w:name="_Toc36556075"/>
      <w:bookmarkStart w:id="452" w:name="_Toc45833017"/>
      <w:bookmarkStart w:id="453" w:name="_Toc64447496"/>
      <w:bookmarkStart w:id="454" w:name="_Toc98405683"/>
      <w:bookmarkStart w:id="455" w:name="_Toc112762087"/>
      <w:bookmarkStart w:id="456" w:name="_Toc209692631"/>
      <w:bookmarkEnd w:id="449"/>
      <w:r w:rsidRPr="00C84766">
        <w:lastRenderedPageBreak/>
        <w:t>5.5.3.</w:t>
      </w:r>
      <w:r w:rsidR="00325FE1" w:rsidRPr="00C84766">
        <w:t>2</w:t>
      </w:r>
      <w:r w:rsidRPr="00C84766">
        <w:t>1</w:t>
      </w:r>
      <w:r w:rsidRPr="00C84766">
        <w:tab/>
        <w:t xml:space="preserve">Highest transmitted </w:t>
      </w:r>
      <w:r w:rsidR="00E92EC7" w:rsidRPr="00C84766">
        <w:t xml:space="preserve">NR </w:t>
      </w:r>
      <w:r w:rsidRPr="00C84766">
        <w:t>PDCP Sequence Number</w:t>
      </w:r>
      <w:bookmarkEnd w:id="450"/>
      <w:bookmarkEnd w:id="451"/>
      <w:bookmarkEnd w:id="452"/>
      <w:bookmarkEnd w:id="453"/>
      <w:bookmarkEnd w:id="454"/>
      <w:bookmarkEnd w:id="455"/>
      <w:bookmarkEnd w:id="456"/>
    </w:p>
    <w:p w14:paraId="6700856B" w14:textId="77777777" w:rsidR="00A7321F" w:rsidRPr="00C84766" w:rsidRDefault="00A7321F" w:rsidP="00A7321F">
      <w:pPr>
        <w:keepNext/>
        <w:keepLines/>
      </w:pPr>
      <w:r w:rsidRPr="00C84766">
        <w:rPr>
          <w:b/>
        </w:rPr>
        <w:t>Description:</w:t>
      </w:r>
      <w:r w:rsidRPr="00C84766">
        <w:t xml:space="preserve"> This parameter indicates the feedback about the transmitted status of </w:t>
      </w:r>
      <w:r w:rsidR="00E92EC7" w:rsidRPr="00C84766">
        <w:t xml:space="preserve">NR </w:t>
      </w:r>
      <w:r w:rsidRPr="00C84766">
        <w:t>PDCP PDU sequence at the corresponding node to the lower layers.</w:t>
      </w:r>
    </w:p>
    <w:p w14:paraId="1A0B3729" w14:textId="77777777" w:rsidR="00A7321F" w:rsidRPr="00C84766" w:rsidRDefault="00A7321F" w:rsidP="00A7321F">
      <w:r w:rsidRPr="00C84766">
        <w:rPr>
          <w:b/>
        </w:rPr>
        <w:t>Value range:</w:t>
      </w:r>
      <w:r w:rsidRPr="00C84766">
        <w:t xml:space="preserve"> {0..2</w:t>
      </w:r>
      <w:r w:rsidR="00180FD9">
        <w:rPr>
          <w:vertAlign w:val="superscript"/>
          <w:lang w:eastAsia="zh-CN"/>
        </w:rPr>
        <w:t>18</w:t>
      </w:r>
      <w:r w:rsidRPr="00C84766">
        <w:t>-1}.</w:t>
      </w:r>
    </w:p>
    <w:p w14:paraId="3B4FD8D7" w14:textId="77777777" w:rsidR="00A7321F" w:rsidRPr="00C84766" w:rsidRDefault="00A7321F" w:rsidP="00622E75">
      <w:pPr>
        <w:rPr>
          <w:b/>
        </w:rPr>
      </w:pPr>
      <w:r w:rsidRPr="00C84766">
        <w:rPr>
          <w:b/>
        </w:rPr>
        <w:t xml:space="preserve">Field length: </w:t>
      </w:r>
      <w:r w:rsidRPr="00D94B97">
        <w:t>3 octets.</w:t>
      </w:r>
    </w:p>
    <w:p w14:paraId="013E8BBF" w14:textId="77777777" w:rsidR="00E265B0" w:rsidRPr="00C84766" w:rsidRDefault="00E265B0" w:rsidP="00E265B0">
      <w:pPr>
        <w:pStyle w:val="Heading4"/>
      </w:pPr>
      <w:bookmarkStart w:id="457" w:name="_CR5_5_3_22"/>
      <w:bookmarkStart w:id="458" w:name="_Toc13919490"/>
      <w:bookmarkStart w:id="459" w:name="_Toc36556076"/>
      <w:bookmarkStart w:id="460" w:name="_Toc45833018"/>
      <w:bookmarkStart w:id="461" w:name="_Toc64447497"/>
      <w:bookmarkStart w:id="462" w:name="_Toc98405684"/>
      <w:bookmarkStart w:id="463" w:name="_Toc112762088"/>
      <w:bookmarkStart w:id="464" w:name="_Toc209692632"/>
      <w:bookmarkEnd w:id="457"/>
      <w:r w:rsidRPr="00C84766">
        <w:t>5.5.3.</w:t>
      </w:r>
      <w:r w:rsidR="00325FE1" w:rsidRPr="00C84766">
        <w:t>22</w:t>
      </w:r>
      <w:r w:rsidRPr="00C84766">
        <w:tab/>
        <w:t>Cause Report</w:t>
      </w:r>
      <w:bookmarkEnd w:id="458"/>
      <w:bookmarkEnd w:id="459"/>
      <w:bookmarkEnd w:id="460"/>
      <w:bookmarkEnd w:id="461"/>
      <w:bookmarkEnd w:id="462"/>
      <w:bookmarkEnd w:id="463"/>
      <w:bookmarkEnd w:id="464"/>
    </w:p>
    <w:p w14:paraId="5783D77B" w14:textId="77777777" w:rsidR="00E265B0" w:rsidRPr="00C84766" w:rsidRDefault="00E265B0" w:rsidP="00E265B0">
      <w:r w:rsidRPr="00C84766">
        <w:rPr>
          <w:b/>
        </w:rPr>
        <w:t>Description:</w:t>
      </w:r>
      <w:r w:rsidRPr="00C84766">
        <w:t xml:space="preserve"> This parameter indicates the presence of Cause Value.</w:t>
      </w:r>
      <w:r w:rsidR="002A03F5" w:rsidRPr="009A5394">
        <w:t xml:space="preserve"> </w:t>
      </w:r>
      <w:r w:rsidR="002A03F5">
        <w:t>This information element is not applicable to E-UTRA PDCP.</w:t>
      </w:r>
    </w:p>
    <w:p w14:paraId="77EE7341" w14:textId="77777777" w:rsidR="00E265B0" w:rsidRPr="00C84766" w:rsidRDefault="00E265B0" w:rsidP="00E265B0">
      <w:r w:rsidRPr="00C84766">
        <w:rPr>
          <w:b/>
        </w:rPr>
        <w:t>Value range:</w:t>
      </w:r>
      <w:r w:rsidRPr="00C84766">
        <w:t xml:space="preserve"> {0=Cause </w:t>
      </w:r>
      <w:r w:rsidRPr="00C84766">
        <w:rPr>
          <w:rFonts w:hint="eastAsia"/>
          <w:lang w:eastAsia="ja-JP"/>
        </w:rPr>
        <w:t>V</w:t>
      </w:r>
      <w:r w:rsidRPr="00C84766">
        <w:t>alue not present, 1=Cause Value present}.</w:t>
      </w:r>
    </w:p>
    <w:p w14:paraId="11C88DA9" w14:textId="77777777" w:rsidR="00E265B0" w:rsidRPr="00C84766" w:rsidRDefault="00E265B0" w:rsidP="00E265B0">
      <w:r w:rsidRPr="00C84766">
        <w:rPr>
          <w:b/>
        </w:rPr>
        <w:t>Field length:</w:t>
      </w:r>
      <w:r w:rsidRPr="00C84766">
        <w:t xml:space="preserve"> 1 bit.</w:t>
      </w:r>
    </w:p>
    <w:p w14:paraId="55EF4869" w14:textId="77777777" w:rsidR="00E265B0" w:rsidRPr="00C84766" w:rsidRDefault="00E265B0" w:rsidP="00E265B0">
      <w:pPr>
        <w:pStyle w:val="Heading4"/>
      </w:pPr>
      <w:bookmarkStart w:id="465" w:name="_CR5_5_3_23"/>
      <w:bookmarkStart w:id="466" w:name="_Toc13919491"/>
      <w:bookmarkStart w:id="467" w:name="_Toc36556077"/>
      <w:bookmarkStart w:id="468" w:name="_Toc45833019"/>
      <w:bookmarkStart w:id="469" w:name="_Toc64447498"/>
      <w:bookmarkStart w:id="470" w:name="_Toc98405685"/>
      <w:bookmarkStart w:id="471" w:name="_Toc112762089"/>
      <w:bookmarkStart w:id="472" w:name="_Toc209692633"/>
      <w:bookmarkEnd w:id="465"/>
      <w:r w:rsidRPr="00C84766">
        <w:t>5.5.3.</w:t>
      </w:r>
      <w:r w:rsidR="00325FE1" w:rsidRPr="00C84766">
        <w:rPr>
          <w:lang w:eastAsia="zh-CN"/>
        </w:rPr>
        <w:t>23</w:t>
      </w:r>
      <w:r w:rsidRPr="00C84766">
        <w:tab/>
        <w:t>Cause Value</w:t>
      </w:r>
      <w:bookmarkEnd w:id="466"/>
      <w:bookmarkEnd w:id="467"/>
      <w:bookmarkEnd w:id="468"/>
      <w:bookmarkEnd w:id="469"/>
      <w:bookmarkEnd w:id="470"/>
      <w:bookmarkEnd w:id="471"/>
      <w:bookmarkEnd w:id="472"/>
    </w:p>
    <w:p w14:paraId="57B9D0F0" w14:textId="77777777" w:rsidR="00E265B0" w:rsidRPr="00C84766" w:rsidRDefault="00E265B0" w:rsidP="00E265B0">
      <w:r w:rsidRPr="00C84766">
        <w:rPr>
          <w:b/>
        </w:rPr>
        <w:t xml:space="preserve">Description: </w:t>
      </w:r>
      <w:r w:rsidRPr="00C84766">
        <w:t xml:space="preserve">This parameter indicates specific events reported by the </w:t>
      </w:r>
      <w:r w:rsidR="000A2A62" w:rsidRPr="00C84766">
        <w:t>corresponding node</w:t>
      </w:r>
      <w:r w:rsidRPr="00C84766">
        <w:t>.</w:t>
      </w:r>
      <w:r w:rsidR="002A03F5" w:rsidRPr="009A5394">
        <w:t xml:space="preserve"> </w:t>
      </w:r>
      <w:r w:rsidR="002A03F5">
        <w:t>This information element is not applicable to E-UTRA PDCP.</w:t>
      </w:r>
    </w:p>
    <w:p w14:paraId="0E917D81" w14:textId="77777777" w:rsidR="00E265B0" w:rsidRPr="00C84766" w:rsidRDefault="00E265B0" w:rsidP="00E265B0">
      <w:r w:rsidRPr="00C84766">
        <w:rPr>
          <w:b/>
        </w:rPr>
        <w:t>Value range:</w:t>
      </w:r>
      <w:r w:rsidRPr="00C84766">
        <w:t xml:space="preserve"> {0=UNKNOWN, 1=RADIO LINK OUTAGE</w:t>
      </w:r>
      <w:r w:rsidRPr="00C84766">
        <w:rPr>
          <w:lang w:eastAsia="zh-CN"/>
        </w:rPr>
        <w:t xml:space="preserve">, 2=RADIO LINK RESUME, </w:t>
      </w:r>
      <w:r w:rsidR="00DB233D">
        <w:t xml:space="preserve">3=UL RADIO LINK OUTAGE, 4=DL RADIO LINK OUTAGE, 5=UL RADIO LINK RESUME, 6=DL RADIO LINK RESUME, </w:t>
      </w:r>
      <w:r w:rsidR="00B4102B">
        <w:rPr>
          <w:lang w:eastAsia="zh-CN"/>
        </w:rPr>
        <w:t>7</w:t>
      </w:r>
      <w:r w:rsidRPr="00C84766">
        <w:rPr>
          <w:lang w:eastAsia="zh-CN"/>
        </w:rPr>
        <w:t>-228=reserved for future value extensions, 229-</w:t>
      </w:r>
      <w:r w:rsidR="00984880">
        <w:rPr>
          <w:lang w:eastAsia="zh-CN"/>
        </w:rPr>
        <w:t>255</w:t>
      </w:r>
      <w:r w:rsidRPr="00C84766">
        <w:rPr>
          <w:lang w:eastAsia="zh-CN"/>
        </w:rPr>
        <w:t>=reserved for test purposes</w:t>
      </w:r>
      <w:r w:rsidRPr="00C84766">
        <w:t>}</w:t>
      </w:r>
    </w:p>
    <w:p w14:paraId="7E886A11" w14:textId="77777777" w:rsidR="00966690" w:rsidRPr="00C84766" w:rsidRDefault="00E265B0" w:rsidP="00EA7D83">
      <w:pPr>
        <w:rPr>
          <w:b/>
        </w:rPr>
      </w:pPr>
      <w:r w:rsidRPr="00C84766">
        <w:rPr>
          <w:b/>
        </w:rPr>
        <w:t xml:space="preserve">Field length: </w:t>
      </w:r>
      <w:r w:rsidRPr="00D94B97">
        <w:t>1 octet.</w:t>
      </w:r>
    </w:p>
    <w:p w14:paraId="525A14D2" w14:textId="77777777" w:rsidR="004C31A0" w:rsidRPr="00C84766" w:rsidRDefault="004C31A0" w:rsidP="00966690">
      <w:pPr>
        <w:pStyle w:val="Heading4"/>
      </w:pPr>
      <w:bookmarkStart w:id="473" w:name="_CR5_5_3_24"/>
      <w:bookmarkStart w:id="474" w:name="_Toc13919492"/>
      <w:bookmarkStart w:id="475" w:name="_Toc36556078"/>
      <w:bookmarkStart w:id="476" w:name="_Toc45833020"/>
      <w:bookmarkStart w:id="477" w:name="_Toc64447499"/>
      <w:bookmarkStart w:id="478" w:name="_Toc98405686"/>
      <w:bookmarkStart w:id="479" w:name="_Toc112762090"/>
      <w:bookmarkStart w:id="480" w:name="_Toc209692634"/>
      <w:bookmarkEnd w:id="473"/>
      <w:r w:rsidRPr="00C84766">
        <w:t>5.5.3.</w:t>
      </w:r>
      <w:r w:rsidR="00AB29A9" w:rsidRPr="00C84766">
        <w:t>24</w:t>
      </w:r>
      <w:r w:rsidRPr="00C84766">
        <w:tab/>
      </w:r>
      <w:r w:rsidR="00EC513B">
        <w:t>Padding</w:t>
      </w:r>
      <w:bookmarkEnd w:id="474"/>
      <w:bookmarkEnd w:id="475"/>
      <w:bookmarkEnd w:id="476"/>
      <w:bookmarkEnd w:id="477"/>
      <w:bookmarkEnd w:id="478"/>
      <w:bookmarkEnd w:id="479"/>
      <w:bookmarkEnd w:id="480"/>
    </w:p>
    <w:p w14:paraId="64DDA5DC" w14:textId="77777777" w:rsidR="004C31A0" w:rsidRPr="00C84766" w:rsidRDefault="004C31A0" w:rsidP="004C31A0">
      <w:r w:rsidRPr="00C84766">
        <w:rPr>
          <w:b/>
        </w:rPr>
        <w:t>Description:</w:t>
      </w:r>
      <w:r w:rsidR="00EC513B" w:rsidRPr="00EC513B">
        <w:t xml:space="preserve"> </w:t>
      </w:r>
      <w:r w:rsidR="00EC513B">
        <w:t xml:space="preserve">The padding is included at the end </w:t>
      </w:r>
      <w:r w:rsidR="00D97785">
        <w:t xml:space="preserve">of the frame </w:t>
      </w:r>
      <w:r w:rsidR="00EC513B">
        <w:t xml:space="preserve">to </w:t>
      </w:r>
      <w:r w:rsidR="00D97785">
        <w:t xml:space="preserve">ensure that the </w:t>
      </w:r>
      <w:r w:rsidR="00D97785" w:rsidRPr="00BC6E2E">
        <w:t xml:space="preserve">NR user plane protocol </w:t>
      </w:r>
      <w:r w:rsidR="00262354">
        <w:rPr>
          <w:rFonts w:hint="eastAsia"/>
          <w:lang w:eastAsia="zh-CN"/>
        </w:rPr>
        <w:t>PDU</w:t>
      </w:r>
      <w:r w:rsidR="00262354">
        <w:t xml:space="preserve"> </w:t>
      </w:r>
      <w:r w:rsidR="00D97785">
        <w:t>length (including padding and the Future Extension) is (n*4– 2) octets, where n is a positive integer</w:t>
      </w:r>
      <w:r w:rsidR="00EC513B">
        <w:t xml:space="preserve">. If there is any </w:t>
      </w:r>
      <w:r w:rsidR="00D97785">
        <w:t>F</w:t>
      </w:r>
      <w:r w:rsidR="00EC513B">
        <w:t xml:space="preserve">uture </w:t>
      </w:r>
      <w:r w:rsidR="00D97785">
        <w:t>E</w:t>
      </w:r>
      <w:r w:rsidR="00EC513B">
        <w:t xml:space="preserve">xtension, the padding should be added after the </w:t>
      </w:r>
      <w:r w:rsidR="00D97785">
        <w:t>Future E</w:t>
      </w:r>
      <w:r w:rsidR="00EC513B">
        <w:t>xtensions</w:t>
      </w:r>
      <w:r w:rsidRPr="00C84766">
        <w:t>.</w:t>
      </w:r>
    </w:p>
    <w:p w14:paraId="2630E681" w14:textId="77777777" w:rsidR="004C31A0" w:rsidRDefault="004C31A0" w:rsidP="004C31A0">
      <w:r w:rsidRPr="00C84766">
        <w:rPr>
          <w:b/>
        </w:rPr>
        <w:t>Field Length:</w:t>
      </w:r>
      <w:r w:rsidRPr="00C84766">
        <w:t xml:space="preserve"> 0–</w:t>
      </w:r>
      <w:r w:rsidR="00EC513B">
        <w:t>3</w:t>
      </w:r>
      <w:r w:rsidRPr="00C84766">
        <w:t xml:space="preserve"> octets.</w:t>
      </w:r>
    </w:p>
    <w:p w14:paraId="3D07A6D3" w14:textId="77777777" w:rsidR="00C6328F" w:rsidRDefault="00C6328F" w:rsidP="004C31A0"/>
    <w:p w14:paraId="6997BCD3" w14:textId="77777777" w:rsidR="00C6328F" w:rsidRDefault="00C6328F" w:rsidP="005229C9">
      <w:pPr>
        <w:pStyle w:val="Heading4"/>
      </w:pPr>
      <w:bookmarkStart w:id="481" w:name="_CR5_5_3_28"/>
      <w:bookmarkStart w:id="482" w:name="_Toc13919493"/>
      <w:bookmarkStart w:id="483" w:name="_Toc36556079"/>
      <w:bookmarkStart w:id="484" w:name="_Toc45833021"/>
      <w:bookmarkStart w:id="485" w:name="_Toc64447500"/>
      <w:bookmarkStart w:id="486" w:name="_Toc98405687"/>
      <w:bookmarkStart w:id="487" w:name="_Toc112762091"/>
      <w:bookmarkStart w:id="488" w:name="_Toc209692635"/>
      <w:bookmarkEnd w:id="481"/>
      <w:r>
        <w:t>5.5.3.</w:t>
      </w:r>
      <w:r>
        <w:rPr>
          <w:rFonts w:hint="eastAsia"/>
          <w:lang w:val="en-US" w:eastAsia="zh-CN"/>
        </w:rPr>
        <w:t>28</w:t>
      </w:r>
      <w:r>
        <w:tab/>
      </w:r>
      <w:r w:rsidR="00180FD9">
        <w:t>Void</w:t>
      </w:r>
      <w:bookmarkEnd w:id="482"/>
      <w:bookmarkEnd w:id="483"/>
      <w:bookmarkEnd w:id="484"/>
      <w:bookmarkEnd w:id="485"/>
      <w:bookmarkEnd w:id="486"/>
      <w:bookmarkEnd w:id="487"/>
      <w:bookmarkEnd w:id="488"/>
    </w:p>
    <w:p w14:paraId="7D33D220" w14:textId="77777777" w:rsidR="00C6328F" w:rsidRDefault="00180FD9" w:rsidP="005229C9">
      <w:r w:rsidRPr="00F60A7D">
        <w:t>Void</w:t>
      </w:r>
      <w:r w:rsidR="00C6328F" w:rsidRPr="00C6328F">
        <w:t>.</w:t>
      </w:r>
    </w:p>
    <w:p w14:paraId="48110FE8" w14:textId="77777777" w:rsidR="00C6328F" w:rsidRDefault="00C6328F" w:rsidP="005229C9">
      <w:pPr>
        <w:pStyle w:val="Heading4"/>
      </w:pPr>
      <w:bookmarkStart w:id="489" w:name="_CR5_5_3_29"/>
      <w:bookmarkStart w:id="490" w:name="_Toc13919494"/>
      <w:bookmarkStart w:id="491" w:name="_Toc36556080"/>
      <w:bookmarkStart w:id="492" w:name="_Toc45833022"/>
      <w:bookmarkStart w:id="493" w:name="_Toc64447501"/>
      <w:bookmarkStart w:id="494" w:name="_Toc98405688"/>
      <w:bookmarkStart w:id="495" w:name="_Toc112762092"/>
      <w:bookmarkStart w:id="496" w:name="_Toc209692636"/>
      <w:bookmarkEnd w:id="489"/>
      <w:r>
        <w:t>5.5.3.</w:t>
      </w:r>
      <w:r>
        <w:rPr>
          <w:rFonts w:hint="eastAsia"/>
          <w:lang w:val="en-US" w:eastAsia="zh-CN"/>
        </w:rPr>
        <w:t>29</w:t>
      </w:r>
      <w:r>
        <w:tab/>
      </w:r>
      <w:r>
        <w:rPr>
          <w:lang w:val="en-US" w:eastAsia="zh-CN"/>
        </w:rPr>
        <w:t>Retransmission flag</w:t>
      </w:r>
      <w:bookmarkEnd w:id="490"/>
      <w:bookmarkEnd w:id="491"/>
      <w:bookmarkEnd w:id="492"/>
      <w:bookmarkEnd w:id="493"/>
      <w:bookmarkEnd w:id="494"/>
      <w:bookmarkEnd w:id="495"/>
      <w:bookmarkEnd w:id="496"/>
    </w:p>
    <w:p w14:paraId="519C21E7" w14:textId="77777777" w:rsidR="00C6328F" w:rsidRDefault="00C6328F" w:rsidP="005229C9">
      <w:r>
        <w:rPr>
          <w:b/>
        </w:rPr>
        <w:t>Description:</w:t>
      </w:r>
      <w:r>
        <w:t xml:space="preserve"> This parameter indicates</w:t>
      </w:r>
      <w:r>
        <w:rPr>
          <w:rFonts w:hint="eastAsia"/>
          <w:lang w:val="en-US" w:eastAsia="zh-CN"/>
        </w:rPr>
        <w:t xml:space="preserve"> whether</w:t>
      </w:r>
      <w:r>
        <w:t xml:space="preserve"> the NR PDCP PDU </w:t>
      </w:r>
      <w:r>
        <w:rPr>
          <w:lang w:val="en-US" w:eastAsia="zh-CN"/>
        </w:rPr>
        <w:t>is</w:t>
      </w:r>
      <w:r>
        <w:rPr>
          <w:rFonts w:hint="eastAsia"/>
          <w:lang w:val="en-US" w:eastAsia="zh-CN"/>
        </w:rPr>
        <w:t xml:space="preserve"> a retransmission </w:t>
      </w:r>
      <w:r>
        <w:t>NR-U packet sent by the node hosting the NR PDCP</w:t>
      </w:r>
      <w:r>
        <w:rPr>
          <w:rFonts w:hint="eastAsia"/>
          <w:lang w:val="en-US" w:eastAsia="zh-CN"/>
        </w:rPr>
        <w:t xml:space="preserve"> </w:t>
      </w:r>
      <w:r w:rsidR="00262354">
        <w:rPr>
          <w:rFonts w:hint="eastAsia"/>
          <w:lang w:val="en-US" w:eastAsia="zh-CN"/>
        </w:rPr>
        <w:t xml:space="preserve">entity </w:t>
      </w:r>
      <w:r>
        <w:rPr>
          <w:rFonts w:hint="eastAsia"/>
          <w:lang w:val="en-US" w:eastAsia="zh-CN"/>
        </w:rPr>
        <w:t xml:space="preserve">to </w:t>
      </w:r>
      <w:r>
        <w:t>the corresponding node.</w:t>
      </w:r>
    </w:p>
    <w:p w14:paraId="6DCD86F6" w14:textId="77777777" w:rsidR="00C6328F" w:rsidRDefault="00C6328F" w:rsidP="00C6328F">
      <w:r>
        <w:rPr>
          <w:b/>
        </w:rPr>
        <w:t>Value range:</w:t>
      </w:r>
      <w:r>
        <w:t xml:space="preserve"> {0=</w:t>
      </w:r>
      <w:r>
        <w:rPr>
          <w:rFonts w:hint="eastAsia"/>
          <w:lang w:val="en-US" w:eastAsia="zh-CN"/>
        </w:rPr>
        <w:t xml:space="preserve"> Not a retransmission </w:t>
      </w:r>
      <w:r>
        <w:t xml:space="preserve">NR-U packet, 1= </w:t>
      </w:r>
      <w:r>
        <w:rPr>
          <w:rFonts w:hint="eastAsia"/>
          <w:lang w:val="en-US" w:eastAsia="zh-CN"/>
        </w:rPr>
        <w:t xml:space="preserve">Retransmission </w:t>
      </w:r>
      <w:r>
        <w:t>NR-U packet}.</w:t>
      </w:r>
    </w:p>
    <w:p w14:paraId="00BF88BA" w14:textId="77777777" w:rsidR="00C6328F" w:rsidRDefault="00C6328F" w:rsidP="00C6328F">
      <w:r>
        <w:rPr>
          <w:b/>
        </w:rPr>
        <w:t>Field length:</w:t>
      </w:r>
      <w:r>
        <w:t xml:space="preserve"> </w:t>
      </w:r>
      <w:r>
        <w:rPr>
          <w:lang w:eastAsia="zh-CN"/>
        </w:rPr>
        <w:t>1 bit</w:t>
      </w:r>
      <w:r>
        <w:t>.</w:t>
      </w:r>
    </w:p>
    <w:p w14:paraId="4EECF6B3" w14:textId="77777777" w:rsidR="00C6328F" w:rsidRDefault="00C6328F" w:rsidP="005229C9">
      <w:pPr>
        <w:pStyle w:val="Heading4"/>
        <w:rPr>
          <w:lang w:val="en-US" w:eastAsia="zh-CN"/>
        </w:rPr>
      </w:pPr>
      <w:bookmarkStart w:id="497" w:name="_CR5_5_3_30"/>
      <w:bookmarkStart w:id="498" w:name="_Toc13919495"/>
      <w:bookmarkStart w:id="499" w:name="_Toc36556081"/>
      <w:bookmarkStart w:id="500" w:name="_Toc45833023"/>
      <w:bookmarkStart w:id="501" w:name="_Toc64447502"/>
      <w:bookmarkStart w:id="502" w:name="_Toc98405689"/>
      <w:bookmarkStart w:id="503" w:name="_Toc112762093"/>
      <w:bookmarkStart w:id="504" w:name="_Toc209692637"/>
      <w:bookmarkEnd w:id="497"/>
      <w:r>
        <w:t>5.5.3.</w:t>
      </w:r>
      <w:r>
        <w:rPr>
          <w:rFonts w:hint="eastAsia"/>
          <w:lang w:val="en-US" w:eastAsia="zh-CN"/>
        </w:rPr>
        <w:t>30</w:t>
      </w:r>
      <w:r>
        <w:tab/>
      </w:r>
      <w:r>
        <w:rPr>
          <w:lang w:val="en-US" w:eastAsia="zh-CN"/>
        </w:rPr>
        <w:t>Delivered Retransmitted NR PDCP SN Ind</w:t>
      </w:r>
      <w:bookmarkEnd w:id="498"/>
      <w:bookmarkEnd w:id="499"/>
      <w:bookmarkEnd w:id="500"/>
      <w:bookmarkEnd w:id="501"/>
      <w:bookmarkEnd w:id="502"/>
      <w:bookmarkEnd w:id="503"/>
      <w:bookmarkEnd w:id="504"/>
      <w:r>
        <w:rPr>
          <w:lang w:val="en-US" w:eastAsia="zh-CN"/>
        </w:rPr>
        <w:t xml:space="preserve"> </w:t>
      </w:r>
    </w:p>
    <w:p w14:paraId="73C11488" w14:textId="77777777" w:rsidR="00C6328F" w:rsidRDefault="00C6328F" w:rsidP="005229C9">
      <w:r>
        <w:rPr>
          <w:b/>
        </w:rPr>
        <w:t xml:space="preserve">Description: </w:t>
      </w:r>
      <w:r>
        <w:t>This parameter indicates the presence of successfully delivered retransmitted PDCP Sequence Number.</w:t>
      </w:r>
    </w:p>
    <w:p w14:paraId="513D931A" w14:textId="77777777" w:rsidR="00C6328F" w:rsidRDefault="00C6328F" w:rsidP="005229C9">
      <w:r>
        <w:rPr>
          <w:b/>
        </w:rPr>
        <w:t>Value range:</w:t>
      </w:r>
      <w:r>
        <w:t xml:space="preserve"> {0= </w:t>
      </w:r>
      <w:r w:rsidR="004715FC">
        <w:t>S</w:t>
      </w:r>
      <w:r>
        <w:t xml:space="preserve">uccessfully delivered retransmitted PDCP Sequence Number not present, 1= </w:t>
      </w:r>
      <w:r w:rsidR="004715FC">
        <w:t>S</w:t>
      </w:r>
      <w:r>
        <w:t>uccessfully delivered retransmitted PDCP Sequence Number present}.</w:t>
      </w:r>
    </w:p>
    <w:p w14:paraId="4241234A" w14:textId="77777777" w:rsidR="00C6328F" w:rsidRPr="00C6328F" w:rsidRDefault="00C6328F" w:rsidP="00C6328F">
      <w:pPr>
        <w:rPr>
          <w:lang w:eastAsia="zh-CN"/>
        </w:rPr>
      </w:pPr>
      <w:r w:rsidRPr="005229C9">
        <w:rPr>
          <w:b/>
        </w:rPr>
        <w:t>Field length:</w:t>
      </w:r>
      <w:r w:rsidRPr="00C6328F">
        <w:t xml:space="preserve"> 1 bit.</w:t>
      </w:r>
    </w:p>
    <w:p w14:paraId="57F3955D" w14:textId="77777777" w:rsidR="00C6328F" w:rsidRDefault="00C6328F" w:rsidP="005229C9">
      <w:pPr>
        <w:pStyle w:val="Heading4"/>
        <w:rPr>
          <w:lang w:val="en-US" w:eastAsia="zh-CN"/>
        </w:rPr>
      </w:pPr>
      <w:bookmarkStart w:id="505" w:name="_CR5_5_3_31"/>
      <w:bookmarkStart w:id="506" w:name="_Toc13919496"/>
      <w:bookmarkStart w:id="507" w:name="_Toc36556082"/>
      <w:bookmarkStart w:id="508" w:name="_Toc45833024"/>
      <w:bookmarkStart w:id="509" w:name="_Toc64447503"/>
      <w:bookmarkStart w:id="510" w:name="_Toc98405690"/>
      <w:bookmarkStart w:id="511" w:name="_Toc112762094"/>
      <w:bookmarkStart w:id="512" w:name="_Toc209692638"/>
      <w:bookmarkEnd w:id="505"/>
      <w:r>
        <w:rPr>
          <w:lang w:eastAsia="zh-CN"/>
        </w:rPr>
        <w:lastRenderedPageBreak/>
        <w:t>5.5.3.3</w:t>
      </w:r>
      <w:r>
        <w:rPr>
          <w:rFonts w:hint="eastAsia"/>
          <w:lang w:val="en-US" w:eastAsia="zh-CN"/>
        </w:rPr>
        <w:t>1</w:t>
      </w:r>
      <w:r>
        <w:rPr>
          <w:lang w:eastAsia="zh-CN"/>
        </w:rPr>
        <w:tab/>
      </w:r>
      <w:r>
        <w:rPr>
          <w:lang w:val="en-US" w:eastAsia="zh-CN"/>
        </w:rPr>
        <w:t>Retransmitted NR PDCP SN Ind</w:t>
      </w:r>
      <w:bookmarkEnd w:id="506"/>
      <w:bookmarkEnd w:id="507"/>
      <w:bookmarkEnd w:id="508"/>
      <w:bookmarkEnd w:id="509"/>
      <w:bookmarkEnd w:id="510"/>
      <w:bookmarkEnd w:id="511"/>
      <w:bookmarkEnd w:id="512"/>
      <w:r>
        <w:rPr>
          <w:lang w:val="en-US" w:eastAsia="zh-CN"/>
        </w:rPr>
        <w:t xml:space="preserve"> </w:t>
      </w:r>
    </w:p>
    <w:p w14:paraId="36B5F591" w14:textId="77777777" w:rsidR="00C6328F" w:rsidRDefault="00C6328F" w:rsidP="005229C9">
      <w:r>
        <w:rPr>
          <w:b/>
        </w:rPr>
        <w:t>Description:</w:t>
      </w:r>
      <w:r>
        <w:t xml:space="preserve"> This parameter indicates the presence of retransmitted NR PDCP Sequence Number.</w:t>
      </w:r>
    </w:p>
    <w:p w14:paraId="7D9A7AE9" w14:textId="77777777" w:rsidR="00C6328F" w:rsidRDefault="00C6328F" w:rsidP="005229C9">
      <w:r>
        <w:rPr>
          <w:b/>
        </w:rPr>
        <w:t>Value range:</w:t>
      </w:r>
      <w:r>
        <w:t xml:space="preserve"> {0= Retransmitted NR PDCP Sequence Number not present, 1= Retransmitted NR PDCP Sequence Number present}.</w:t>
      </w:r>
    </w:p>
    <w:p w14:paraId="2A6A488A" w14:textId="77777777" w:rsidR="00C6328F" w:rsidRDefault="00C6328F" w:rsidP="00C6328F">
      <w:pPr>
        <w:rPr>
          <w:lang w:eastAsia="zh-CN"/>
        </w:rPr>
      </w:pPr>
      <w:r w:rsidRPr="005229C9">
        <w:rPr>
          <w:b/>
        </w:rPr>
        <w:t>Field length:</w:t>
      </w:r>
      <w:r>
        <w:t xml:space="preserve"> 1 bit.</w:t>
      </w:r>
    </w:p>
    <w:p w14:paraId="4A6D8E67" w14:textId="77777777" w:rsidR="00C6328F" w:rsidRDefault="00C6328F" w:rsidP="005229C9">
      <w:pPr>
        <w:pStyle w:val="Heading4"/>
      </w:pPr>
      <w:bookmarkStart w:id="513" w:name="_CR5_5_3_32"/>
      <w:bookmarkStart w:id="514" w:name="_Toc13919497"/>
      <w:bookmarkStart w:id="515" w:name="_Toc36556083"/>
      <w:bookmarkStart w:id="516" w:name="_Toc45833025"/>
      <w:bookmarkStart w:id="517" w:name="_Toc64447504"/>
      <w:bookmarkStart w:id="518" w:name="_Toc98405691"/>
      <w:bookmarkStart w:id="519" w:name="_Toc112762095"/>
      <w:bookmarkStart w:id="520" w:name="_Toc209692639"/>
      <w:bookmarkEnd w:id="513"/>
      <w:r>
        <w:t>5.5.3.</w:t>
      </w:r>
      <w:r>
        <w:rPr>
          <w:rFonts w:hint="eastAsia"/>
          <w:lang w:val="en-US" w:eastAsia="zh-CN"/>
        </w:rPr>
        <w:t>32</w:t>
      </w:r>
      <w:r>
        <w:tab/>
      </w:r>
      <w:r w:rsidR="00201BB8">
        <w:t>S</w:t>
      </w:r>
      <w:r>
        <w:t>uccessfully delivered retransmitted NR PDCP Sequence Number</w:t>
      </w:r>
      <w:bookmarkEnd w:id="514"/>
      <w:bookmarkEnd w:id="515"/>
      <w:bookmarkEnd w:id="516"/>
      <w:bookmarkEnd w:id="517"/>
      <w:bookmarkEnd w:id="518"/>
      <w:bookmarkEnd w:id="519"/>
      <w:bookmarkEnd w:id="520"/>
    </w:p>
    <w:p w14:paraId="67FCEF11" w14:textId="77777777" w:rsidR="00C6328F" w:rsidRDefault="00C6328F" w:rsidP="00C6328F">
      <w:r>
        <w:rPr>
          <w:b/>
        </w:rPr>
        <w:t>Description:</w:t>
      </w:r>
      <w:r>
        <w:t xml:space="preserve"> </w:t>
      </w:r>
      <w:r w:rsidR="00201BB8" w:rsidRPr="002A52DD">
        <w:t>This parameter indicates the NR PDCP PDU sequence number associated with the highest NR-U sequence number among the retransmission NR PDCP PDUs successfully delivered to the UE in sequence of NR-U sequence number.</w:t>
      </w:r>
    </w:p>
    <w:p w14:paraId="6D6C3D5C" w14:textId="77777777" w:rsidR="00C6328F" w:rsidRDefault="00C6328F" w:rsidP="00C6328F">
      <w:r>
        <w:rPr>
          <w:b/>
        </w:rPr>
        <w:t>Value range:</w:t>
      </w:r>
      <w:r>
        <w:t xml:space="preserve"> {0..2</w:t>
      </w:r>
      <w:r>
        <w:rPr>
          <w:vertAlign w:val="superscript"/>
        </w:rPr>
        <w:t>18</w:t>
      </w:r>
      <w:r>
        <w:t>-1}.</w:t>
      </w:r>
    </w:p>
    <w:p w14:paraId="6C7AD89F" w14:textId="77777777" w:rsidR="00C6328F" w:rsidRDefault="00C6328F" w:rsidP="00C6328F">
      <w:r w:rsidRPr="005229C9">
        <w:rPr>
          <w:b/>
        </w:rPr>
        <w:t>Field length:</w:t>
      </w:r>
      <w:r>
        <w:t xml:space="preserve"> 3 octets.</w:t>
      </w:r>
    </w:p>
    <w:p w14:paraId="3FD542AC" w14:textId="77777777" w:rsidR="00C6328F" w:rsidRDefault="00C6328F" w:rsidP="005229C9">
      <w:pPr>
        <w:pStyle w:val="Heading4"/>
      </w:pPr>
      <w:bookmarkStart w:id="521" w:name="_CR5_5_3_33"/>
      <w:bookmarkStart w:id="522" w:name="_Toc13919498"/>
      <w:bookmarkStart w:id="523" w:name="_Toc36556084"/>
      <w:bookmarkStart w:id="524" w:name="_Toc45833026"/>
      <w:bookmarkStart w:id="525" w:name="_Toc64447505"/>
      <w:bookmarkStart w:id="526" w:name="_Toc98405692"/>
      <w:bookmarkStart w:id="527" w:name="_Toc112762096"/>
      <w:bookmarkStart w:id="528" w:name="_Toc209692640"/>
      <w:bookmarkEnd w:id="521"/>
      <w:r>
        <w:t>5.5.3.</w:t>
      </w:r>
      <w:r>
        <w:rPr>
          <w:rFonts w:hint="eastAsia"/>
          <w:lang w:val="en-US" w:eastAsia="zh-CN"/>
        </w:rPr>
        <w:t>33</w:t>
      </w:r>
      <w:r>
        <w:tab/>
      </w:r>
      <w:r w:rsidR="00201BB8">
        <w:rPr>
          <w:lang w:val="en-US" w:eastAsia="zh-CN"/>
        </w:rPr>
        <w:t>R</w:t>
      </w:r>
      <w:proofErr w:type="spellStart"/>
      <w:r>
        <w:t>etransmitted</w:t>
      </w:r>
      <w:proofErr w:type="spellEnd"/>
      <w:r>
        <w:t xml:space="preserve"> NR PDCP Sequence Number</w:t>
      </w:r>
      <w:bookmarkEnd w:id="522"/>
      <w:bookmarkEnd w:id="523"/>
      <w:bookmarkEnd w:id="524"/>
      <w:bookmarkEnd w:id="525"/>
      <w:bookmarkEnd w:id="526"/>
      <w:bookmarkEnd w:id="527"/>
      <w:bookmarkEnd w:id="528"/>
      <w:r>
        <w:rPr>
          <w:rFonts w:hint="eastAsia"/>
          <w:lang w:val="en-US" w:eastAsia="zh-CN"/>
        </w:rPr>
        <w:t xml:space="preserve"> </w:t>
      </w:r>
    </w:p>
    <w:p w14:paraId="736BA483" w14:textId="77777777" w:rsidR="00C6328F" w:rsidRDefault="00C6328F" w:rsidP="005229C9">
      <w:r>
        <w:rPr>
          <w:b/>
        </w:rPr>
        <w:t>Description:</w:t>
      </w:r>
      <w:r>
        <w:t xml:space="preserve"> </w:t>
      </w:r>
      <w:r w:rsidR="00201BB8" w:rsidRPr="002A52DD">
        <w:t>This parameter indicates the NR PDCP PDU sequence number associated with the highest NR-U sequence number among the retransmission NR PDCP PDUs transmitted to the lower layers in sequence of NR-U sequence num</w:t>
      </w:r>
      <w:r w:rsidR="00201BB8">
        <w:t>ber.</w:t>
      </w:r>
    </w:p>
    <w:p w14:paraId="0393223D" w14:textId="77777777" w:rsidR="00C6328F" w:rsidRDefault="00C6328F" w:rsidP="00C6328F">
      <w:r>
        <w:rPr>
          <w:b/>
        </w:rPr>
        <w:t>Value range:</w:t>
      </w:r>
      <w:r>
        <w:t xml:space="preserve"> {0..2</w:t>
      </w:r>
      <w:r>
        <w:rPr>
          <w:rFonts w:hint="eastAsia"/>
          <w:vertAlign w:val="superscript"/>
          <w:lang w:val="en-US" w:eastAsia="zh-CN"/>
        </w:rPr>
        <w:t>18</w:t>
      </w:r>
      <w:r>
        <w:t>-1}.</w:t>
      </w:r>
    </w:p>
    <w:p w14:paraId="3E954052" w14:textId="77777777" w:rsidR="00C6328F" w:rsidRDefault="00C6328F" w:rsidP="004C31A0">
      <w:r w:rsidRPr="005229C9">
        <w:rPr>
          <w:b/>
        </w:rPr>
        <w:t>Field length:</w:t>
      </w:r>
      <w:r>
        <w:t xml:space="preserve"> 3 octets.</w:t>
      </w:r>
    </w:p>
    <w:p w14:paraId="7ED17289" w14:textId="77777777" w:rsidR="00B07F4B" w:rsidRPr="00C84766" w:rsidRDefault="00B07F4B" w:rsidP="00B07F4B">
      <w:pPr>
        <w:pStyle w:val="Heading4"/>
      </w:pPr>
      <w:bookmarkStart w:id="529" w:name="_CR5_5_3_34"/>
      <w:bookmarkStart w:id="530" w:name="_Toc13919499"/>
      <w:bookmarkStart w:id="531" w:name="_Toc36556085"/>
      <w:bookmarkStart w:id="532" w:name="_Toc45833027"/>
      <w:bookmarkStart w:id="533" w:name="_Toc64447506"/>
      <w:bookmarkStart w:id="534" w:name="_Toc98405693"/>
      <w:bookmarkStart w:id="535" w:name="_Toc112762097"/>
      <w:bookmarkStart w:id="536" w:name="_Toc209692641"/>
      <w:bookmarkEnd w:id="529"/>
      <w:r w:rsidRPr="00C84766">
        <w:t>5.5.3.</w:t>
      </w:r>
      <w:r>
        <w:t>34</w:t>
      </w:r>
      <w:r w:rsidRPr="00C84766">
        <w:tab/>
      </w:r>
      <w:r>
        <w:t>Data Rate Indication</w:t>
      </w:r>
      <w:bookmarkEnd w:id="530"/>
      <w:bookmarkEnd w:id="531"/>
      <w:bookmarkEnd w:id="532"/>
      <w:bookmarkEnd w:id="533"/>
      <w:bookmarkEnd w:id="534"/>
      <w:bookmarkEnd w:id="535"/>
      <w:bookmarkEnd w:id="536"/>
    </w:p>
    <w:p w14:paraId="4423EF6D" w14:textId="77777777" w:rsidR="00B07F4B" w:rsidRPr="00C84766" w:rsidRDefault="00B07F4B" w:rsidP="00B07F4B">
      <w:r w:rsidRPr="00C84766">
        <w:rPr>
          <w:b/>
        </w:rPr>
        <w:t>Description:</w:t>
      </w:r>
      <w:r w:rsidRPr="00C84766">
        <w:t xml:space="preserve"> This parameter indicates </w:t>
      </w:r>
      <w:r>
        <w:t>the presence of the</w:t>
      </w:r>
      <w:r w:rsidRPr="00C84766">
        <w:t xml:space="preserve"> </w:t>
      </w:r>
      <w:r>
        <w:t>Desired Data Rate</w:t>
      </w:r>
      <w:r w:rsidRPr="00C84766">
        <w:t>.</w:t>
      </w:r>
    </w:p>
    <w:p w14:paraId="31A4F39A" w14:textId="77777777" w:rsidR="00B07F4B" w:rsidRPr="00C84766" w:rsidRDefault="00B07F4B" w:rsidP="00B07F4B">
      <w:r w:rsidRPr="00C84766">
        <w:rPr>
          <w:b/>
        </w:rPr>
        <w:t>Value range:</w:t>
      </w:r>
      <w:r w:rsidRPr="00C84766">
        <w:t xml:space="preserve"> {0=</w:t>
      </w:r>
      <w:r w:rsidRPr="00467F63">
        <w:t xml:space="preserve"> </w:t>
      </w:r>
      <w:r>
        <w:t>Desired Data Rate Information is not present</w:t>
      </w:r>
      <w:r w:rsidRPr="00C84766">
        <w:t xml:space="preserve">, 1= </w:t>
      </w:r>
      <w:r>
        <w:t>Desired Data Rate Information is present</w:t>
      </w:r>
      <w:r w:rsidRPr="00C84766">
        <w:t>}.</w:t>
      </w:r>
    </w:p>
    <w:p w14:paraId="20222DF8" w14:textId="77777777" w:rsidR="00B07F4B" w:rsidRDefault="00B07F4B" w:rsidP="004C31A0">
      <w:r w:rsidRPr="00C84766">
        <w:rPr>
          <w:b/>
        </w:rPr>
        <w:t>Field length:</w:t>
      </w:r>
      <w:r w:rsidRPr="00C84766">
        <w:t xml:space="preserve"> 1 bit.</w:t>
      </w:r>
    </w:p>
    <w:p w14:paraId="5A4A4075" w14:textId="77777777" w:rsidR="00C9186C" w:rsidRPr="00C84766" w:rsidRDefault="00C9186C" w:rsidP="00C9186C">
      <w:pPr>
        <w:pStyle w:val="Heading4"/>
      </w:pPr>
      <w:bookmarkStart w:id="537" w:name="_CR5_5_3_35"/>
      <w:bookmarkStart w:id="538" w:name="_Toc13919500"/>
      <w:bookmarkStart w:id="539" w:name="_Toc36556086"/>
      <w:bookmarkStart w:id="540" w:name="_Toc45833028"/>
      <w:bookmarkStart w:id="541" w:name="_Toc64447507"/>
      <w:bookmarkStart w:id="542" w:name="_Toc98405694"/>
      <w:bookmarkStart w:id="543" w:name="_Toc112762098"/>
      <w:bookmarkStart w:id="544" w:name="_Toc209692642"/>
      <w:bookmarkEnd w:id="537"/>
      <w:r w:rsidRPr="00C84766">
        <w:t>5.5.3.</w:t>
      </w:r>
      <w:r>
        <w:t>35</w:t>
      </w:r>
      <w:r w:rsidRPr="00C84766">
        <w:tab/>
      </w:r>
      <w:r>
        <w:t>PDCP Duplication Indication</w:t>
      </w:r>
      <w:bookmarkEnd w:id="538"/>
      <w:bookmarkEnd w:id="539"/>
      <w:bookmarkEnd w:id="540"/>
      <w:bookmarkEnd w:id="541"/>
      <w:bookmarkEnd w:id="542"/>
      <w:bookmarkEnd w:id="543"/>
      <w:bookmarkEnd w:id="544"/>
      <w:r>
        <w:t xml:space="preserve"> </w:t>
      </w:r>
    </w:p>
    <w:p w14:paraId="6D97BFA3" w14:textId="77777777" w:rsidR="00C9186C" w:rsidRPr="00C84766" w:rsidRDefault="00C9186C" w:rsidP="00C9186C">
      <w:r w:rsidRPr="00C84766">
        <w:rPr>
          <w:b/>
        </w:rPr>
        <w:t>Description:</w:t>
      </w:r>
      <w:r w:rsidRPr="00C84766">
        <w:t xml:space="preserve"> This </w:t>
      </w:r>
      <w:r>
        <w:t>field</w:t>
      </w:r>
      <w:r w:rsidRPr="00C84766">
        <w:t xml:space="preserve"> indicates </w:t>
      </w:r>
      <w:r>
        <w:t xml:space="preserve">the presence of the PDCP Duplication Activation Suggestion. </w:t>
      </w:r>
      <w:r w:rsidR="002A03F5">
        <w:t>This information element is not applicable to E-UTRA PDCP.</w:t>
      </w:r>
    </w:p>
    <w:p w14:paraId="719FC912" w14:textId="77777777" w:rsidR="00C9186C" w:rsidRPr="00C84766" w:rsidRDefault="00C9186C" w:rsidP="00C9186C">
      <w:r w:rsidRPr="00C84766">
        <w:rPr>
          <w:b/>
        </w:rPr>
        <w:t>Value range:</w:t>
      </w:r>
      <w:r w:rsidRPr="00C84766">
        <w:t xml:space="preserve"> {0= </w:t>
      </w:r>
      <w:r>
        <w:t>PDCP Duplication Activation Suggestion</w:t>
      </w:r>
      <w:r w:rsidRPr="00C84766">
        <w:t xml:space="preserve"> not present, 1= </w:t>
      </w:r>
      <w:r>
        <w:t>PDCP Duplication Activation Suggestion</w:t>
      </w:r>
      <w:r w:rsidRPr="00C84766">
        <w:t xml:space="preserve"> present}.</w:t>
      </w:r>
    </w:p>
    <w:p w14:paraId="19F1B74B" w14:textId="77777777" w:rsidR="00C9186C" w:rsidRPr="00C84766" w:rsidRDefault="00C9186C" w:rsidP="00C9186C">
      <w:r w:rsidRPr="00C84766">
        <w:rPr>
          <w:b/>
        </w:rPr>
        <w:t>Field length:</w:t>
      </w:r>
      <w:r w:rsidRPr="00C84766">
        <w:t xml:space="preserve"> </w:t>
      </w:r>
      <w:r>
        <w:t>1</w:t>
      </w:r>
      <w:r w:rsidRPr="00C84766">
        <w:t xml:space="preserve"> </w:t>
      </w:r>
      <w:r>
        <w:t>bit</w:t>
      </w:r>
      <w:r w:rsidRPr="00C84766">
        <w:t>.</w:t>
      </w:r>
    </w:p>
    <w:p w14:paraId="6911868B" w14:textId="77777777" w:rsidR="00C9186C" w:rsidRDefault="00C9186C" w:rsidP="00C9186C">
      <w:pPr>
        <w:pStyle w:val="Heading4"/>
      </w:pPr>
      <w:bookmarkStart w:id="545" w:name="_CR5_5_3_36"/>
      <w:bookmarkStart w:id="546" w:name="_Toc13919501"/>
      <w:bookmarkStart w:id="547" w:name="_Toc36556087"/>
      <w:bookmarkStart w:id="548" w:name="_Toc45833029"/>
      <w:bookmarkStart w:id="549" w:name="_Toc64447508"/>
      <w:bookmarkStart w:id="550" w:name="_Toc98405695"/>
      <w:bookmarkStart w:id="551" w:name="_Toc112762099"/>
      <w:bookmarkStart w:id="552" w:name="_Toc209692643"/>
      <w:bookmarkEnd w:id="545"/>
      <w:r>
        <w:t>5.5.3.</w:t>
      </w:r>
      <w:r>
        <w:rPr>
          <w:lang w:val="en-US" w:eastAsia="zh-CN"/>
        </w:rPr>
        <w:t>36</w:t>
      </w:r>
      <w:r>
        <w:tab/>
      </w:r>
      <w:r>
        <w:rPr>
          <w:lang w:val="en-US" w:eastAsia="zh-CN"/>
        </w:rPr>
        <w:t>PDCP Duplication Activation Suggestion</w:t>
      </w:r>
      <w:bookmarkEnd w:id="546"/>
      <w:bookmarkEnd w:id="547"/>
      <w:bookmarkEnd w:id="548"/>
      <w:bookmarkEnd w:id="549"/>
      <w:bookmarkEnd w:id="550"/>
      <w:bookmarkEnd w:id="551"/>
      <w:bookmarkEnd w:id="552"/>
      <w:r>
        <w:rPr>
          <w:lang w:val="en-US" w:eastAsia="zh-CN"/>
        </w:rPr>
        <w:t xml:space="preserve"> </w:t>
      </w:r>
    </w:p>
    <w:p w14:paraId="60637B94" w14:textId="77777777" w:rsidR="00C9186C" w:rsidRDefault="00C9186C" w:rsidP="00C9186C">
      <w:r>
        <w:rPr>
          <w:b/>
        </w:rPr>
        <w:t>Description:</w:t>
      </w:r>
      <w:r>
        <w:t xml:space="preserve"> This parameter indicates</w:t>
      </w:r>
      <w:r>
        <w:rPr>
          <w:rFonts w:hint="eastAsia"/>
          <w:lang w:val="en-US" w:eastAsia="zh-CN"/>
        </w:rPr>
        <w:t xml:space="preserve"> </w:t>
      </w:r>
      <w:r>
        <w:rPr>
          <w:lang w:val="en-US" w:eastAsia="zh-CN"/>
        </w:rPr>
        <w:t>the suggestion given by the corresponding node on whether PDCP duplication should be activated or not</w:t>
      </w:r>
      <w:r>
        <w:t>.</w:t>
      </w:r>
      <w:r w:rsidR="002A03F5" w:rsidRPr="00B53157">
        <w:t xml:space="preserve"> </w:t>
      </w:r>
      <w:r w:rsidR="002A03F5">
        <w:t>This information element is not applicable to E-UTRA PDCP.</w:t>
      </w:r>
    </w:p>
    <w:p w14:paraId="6388CAFC" w14:textId="77777777" w:rsidR="00C9186C" w:rsidRDefault="00C9186C" w:rsidP="00C9186C">
      <w:r>
        <w:rPr>
          <w:b/>
        </w:rPr>
        <w:t>Value range:</w:t>
      </w:r>
      <w:r>
        <w:t xml:space="preserve"> {0=</w:t>
      </w:r>
      <w:r>
        <w:rPr>
          <w:rFonts w:hint="eastAsia"/>
          <w:lang w:val="en-US" w:eastAsia="zh-CN"/>
        </w:rPr>
        <w:t xml:space="preserve"> </w:t>
      </w:r>
      <w:r>
        <w:rPr>
          <w:lang w:val="en-US" w:eastAsia="zh-CN"/>
        </w:rPr>
        <w:t>Do not duplicate</w:t>
      </w:r>
      <w:r>
        <w:t xml:space="preserve">, 1= </w:t>
      </w:r>
      <w:r>
        <w:rPr>
          <w:lang w:val="en-US" w:eastAsia="zh-CN"/>
        </w:rPr>
        <w:t>Duplicate</w:t>
      </w:r>
      <w:r>
        <w:t>}.</w:t>
      </w:r>
    </w:p>
    <w:p w14:paraId="11E006CF" w14:textId="77777777" w:rsidR="00C9186C" w:rsidRDefault="00C9186C" w:rsidP="00C9186C">
      <w:r>
        <w:rPr>
          <w:b/>
        </w:rPr>
        <w:t>Field length:</w:t>
      </w:r>
      <w:r>
        <w:t xml:space="preserve"> </w:t>
      </w:r>
      <w:r>
        <w:rPr>
          <w:lang w:eastAsia="zh-CN"/>
        </w:rPr>
        <w:t>1 bit</w:t>
      </w:r>
      <w:r>
        <w:t>.</w:t>
      </w:r>
    </w:p>
    <w:p w14:paraId="5A71DDD5" w14:textId="77777777" w:rsidR="00C9186C" w:rsidRPr="00C84766" w:rsidRDefault="00C9186C" w:rsidP="00C9186C">
      <w:pPr>
        <w:pStyle w:val="Heading4"/>
      </w:pPr>
      <w:bookmarkStart w:id="553" w:name="_CR5_5_3_37"/>
      <w:bookmarkStart w:id="554" w:name="_Toc13919502"/>
      <w:bookmarkStart w:id="555" w:name="_Toc36556088"/>
      <w:bookmarkStart w:id="556" w:name="_Toc45833030"/>
      <w:bookmarkStart w:id="557" w:name="_Toc64447509"/>
      <w:bookmarkStart w:id="558" w:name="_Toc98405696"/>
      <w:bookmarkStart w:id="559" w:name="_Toc112762100"/>
      <w:bookmarkStart w:id="560" w:name="_Toc209692644"/>
      <w:bookmarkEnd w:id="553"/>
      <w:r w:rsidRPr="00C84766">
        <w:t>5.5.3.</w:t>
      </w:r>
      <w:r>
        <w:t>37</w:t>
      </w:r>
      <w:r w:rsidRPr="00C84766">
        <w:tab/>
      </w:r>
      <w:r>
        <w:t>Number of Assistance Information Field</w:t>
      </w:r>
      <w:bookmarkEnd w:id="554"/>
      <w:bookmarkEnd w:id="555"/>
      <w:bookmarkEnd w:id="556"/>
      <w:bookmarkEnd w:id="557"/>
      <w:bookmarkEnd w:id="558"/>
      <w:bookmarkEnd w:id="559"/>
      <w:bookmarkEnd w:id="560"/>
    </w:p>
    <w:p w14:paraId="5D581BC7" w14:textId="77777777" w:rsidR="00C9186C" w:rsidRPr="00C84766" w:rsidRDefault="00C9186C" w:rsidP="00C9186C">
      <w:r w:rsidRPr="00C84766">
        <w:rPr>
          <w:b/>
        </w:rPr>
        <w:t>Description:</w:t>
      </w:r>
      <w:r w:rsidRPr="00C84766">
        <w:t xml:space="preserve"> This </w:t>
      </w:r>
      <w:r>
        <w:t>field</w:t>
      </w:r>
      <w:r w:rsidRPr="00C84766">
        <w:t xml:space="preserve"> indicates </w:t>
      </w:r>
      <w:r>
        <w:t xml:space="preserve">the number of Assistance Information Type and Radio Quality Assistance Information pairs concatenated. </w:t>
      </w:r>
    </w:p>
    <w:p w14:paraId="182E949C" w14:textId="77777777" w:rsidR="00C9186C" w:rsidRPr="00C84766" w:rsidRDefault="00C9186C" w:rsidP="00C9186C">
      <w:r w:rsidRPr="00C84766">
        <w:rPr>
          <w:b/>
        </w:rPr>
        <w:t>Value range:</w:t>
      </w:r>
      <w:r w:rsidRPr="00C84766">
        <w:t xml:space="preserve"> {</w:t>
      </w:r>
      <w:r w:rsidR="00E80316">
        <w:t>1</w:t>
      </w:r>
      <w:r w:rsidRPr="00C84766">
        <w:t>..2</w:t>
      </w:r>
      <w:r w:rsidRPr="00C84766">
        <w:rPr>
          <w:vertAlign w:val="superscript"/>
        </w:rPr>
        <w:t>8</w:t>
      </w:r>
      <w:r w:rsidRPr="00C84766">
        <w:t>-1}.</w:t>
      </w:r>
    </w:p>
    <w:p w14:paraId="4E07ED0D" w14:textId="77777777" w:rsidR="00C9186C" w:rsidRPr="00C84766" w:rsidRDefault="00C9186C" w:rsidP="00C9186C">
      <w:r w:rsidRPr="00C84766">
        <w:rPr>
          <w:b/>
        </w:rPr>
        <w:lastRenderedPageBreak/>
        <w:t>Field length:</w:t>
      </w:r>
      <w:r w:rsidRPr="00C84766">
        <w:t xml:space="preserve"> </w:t>
      </w:r>
      <w:r>
        <w:t>1</w:t>
      </w:r>
      <w:r w:rsidRPr="00C84766">
        <w:t xml:space="preserve"> octet.</w:t>
      </w:r>
    </w:p>
    <w:p w14:paraId="211DF766" w14:textId="77777777" w:rsidR="00C9186C" w:rsidRPr="00C84766" w:rsidRDefault="00C9186C" w:rsidP="00C9186C">
      <w:pPr>
        <w:pStyle w:val="Heading4"/>
      </w:pPr>
      <w:bookmarkStart w:id="561" w:name="_CR5_5_3_38"/>
      <w:bookmarkStart w:id="562" w:name="_Toc13919503"/>
      <w:bookmarkStart w:id="563" w:name="_Toc36556089"/>
      <w:bookmarkStart w:id="564" w:name="_Toc45833031"/>
      <w:bookmarkStart w:id="565" w:name="_Toc64447510"/>
      <w:bookmarkStart w:id="566" w:name="_Toc98405697"/>
      <w:bookmarkStart w:id="567" w:name="_Toc112762101"/>
      <w:bookmarkStart w:id="568" w:name="_Toc209692645"/>
      <w:bookmarkEnd w:id="561"/>
      <w:r w:rsidRPr="00C84766">
        <w:t>5.5.3.</w:t>
      </w:r>
      <w:r>
        <w:t>38</w:t>
      </w:r>
      <w:r w:rsidRPr="00C84766">
        <w:tab/>
      </w:r>
      <w:r>
        <w:t>Assistance Information Type</w:t>
      </w:r>
      <w:bookmarkEnd w:id="562"/>
      <w:bookmarkEnd w:id="563"/>
      <w:bookmarkEnd w:id="564"/>
      <w:bookmarkEnd w:id="565"/>
      <w:bookmarkEnd w:id="566"/>
      <w:bookmarkEnd w:id="567"/>
      <w:bookmarkEnd w:id="568"/>
    </w:p>
    <w:p w14:paraId="11D77473" w14:textId="31D82046" w:rsidR="002A43C7" w:rsidRPr="00C84766" w:rsidRDefault="00C9186C" w:rsidP="002A43C7">
      <w:r w:rsidRPr="00C84766">
        <w:rPr>
          <w:b/>
        </w:rPr>
        <w:t>Description:</w:t>
      </w:r>
      <w:r w:rsidRPr="00C84766">
        <w:t xml:space="preserve"> This </w:t>
      </w:r>
      <w:r>
        <w:t>field describes the type of radio quality assistance information provided</w:t>
      </w:r>
      <w:r w:rsidR="006A55E7">
        <w:t>, if supported,</w:t>
      </w:r>
      <w:r>
        <w:t xml:space="preserve"> by the corresponding node to the node hosting the NR PDCP</w:t>
      </w:r>
      <w:r w:rsidR="006A55E7" w:rsidRPr="00A37E80">
        <w:rPr>
          <w:rFonts w:hint="eastAsia"/>
          <w:lang w:val="en-US" w:eastAsia="zh-CN"/>
        </w:rPr>
        <w:t xml:space="preserve"> </w:t>
      </w:r>
      <w:r w:rsidR="006A55E7">
        <w:rPr>
          <w:rFonts w:hint="eastAsia"/>
          <w:lang w:val="en-US" w:eastAsia="zh-CN"/>
        </w:rPr>
        <w:t>entity</w:t>
      </w:r>
      <w:r w:rsidRPr="00C84766">
        <w:t>.</w:t>
      </w:r>
      <w:r>
        <w:t xml:space="preserve"> The DL Radio Quality Index is a numerical index expressing the radio quality of the </w:t>
      </w:r>
      <w:r w:rsidR="006A55E7">
        <w:rPr>
          <w:rFonts w:hint="eastAsia"/>
          <w:lang w:eastAsia="zh-CN"/>
        </w:rPr>
        <w:t>data radio bearer</w:t>
      </w:r>
      <w:r>
        <w:t xml:space="preserve"> </w:t>
      </w:r>
      <w:r w:rsidR="00E374C5">
        <w:rPr>
          <w:lang w:eastAsia="zh-CN"/>
        </w:rPr>
        <w:t>or the RLC entity</w:t>
      </w:r>
      <w:r w:rsidR="00E374C5">
        <w:t xml:space="preserve"> </w:t>
      </w:r>
      <w:r>
        <w:t xml:space="preserve">in DL, where the value 0 represents the lowest quality. The UL Radio Quality Index is a numerical index expressing the radio quality of the </w:t>
      </w:r>
      <w:r w:rsidR="006A55E7">
        <w:rPr>
          <w:rFonts w:hint="eastAsia"/>
          <w:lang w:eastAsia="zh-CN"/>
        </w:rPr>
        <w:t>data radio bearer</w:t>
      </w:r>
      <w:r>
        <w:t xml:space="preserve"> </w:t>
      </w:r>
      <w:r w:rsidR="00E374C5">
        <w:t xml:space="preserve">or the RLC entity </w:t>
      </w:r>
      <w:r>
        <w:t xml:space="preserve">in UL, where the value 0 represents the lowest quality. The averaging window for the Average CQI, </w:t>
      </w:r>
      <w:r w:rsidR="002A43C7">
        <w:t xml:space="preserve">Average HARQ Failure, Average HARQ Retransmission, </w:t>
      </w:r>
      <w:r w:rsidR="002A43C7" w:rsidRPr="00D22F07">
        <w:t xml:space="preserve">and Average </w:t>
      </w:r>
      <w:r w:rsidR="002A43C7">
        <w:t xml:space="preserve">Number of </w:t>
      </w:r>
      <w:r w:rsidR="002A43C7" w:rsidRPr="00D22F07">
        <w:t xml:space="preserve">HARQ </w:t>
      </w:r>
      <w:r w:rsidR="002A43C7">
        <w:t>Transmissions</w:t>
      </w:r>
      <w:r w:rsidR="002A43C7" w:rsidRPr="00D22F07">
        <w:t xml:space="preserve"> </w:t>
      </w:r>
      <w:r w:rsidR="002A43C7">
        <w:t>is set by means of configuration.</w:t>
      </w:r>
      <w:r w:rsidR="002A43C7" w:rsidRPr="001A542D">
        <w:rPr>
          <w:rFonts w:hint="eastAsia"/>
          <w:lang w:eastAsia="ja-JP"/>
        </w:rPr>
        <w:t xml:space="preserve"> </w:t>
      </w:r>
      <w:r w:rsidR="002A43C7">
        <w:rPr>
          <w:rFonts w:hint="eastAsia"/>
          <w:lang w:eastAsia="ja-JP"/>
        </w:rPr>
        <w:t xml:space="preserve">Power Headroom Report is </w:t>
      </w:r>
      <w:r w:rsidR="002A43C7" w:rsidRPr="008A6E6A">
        <w:rPr>
          <w:lang w:eastAsia="ja-JP"/>
        </w:rPr>
        <w:t>PHR</w:t>
      </w:r>
      <w:r w:rsidR="002A43C7">
        <w:rPr>
          <w:rFonts w:hint="eastAsia"/>
          <w:lang w:eastAsia="ja-JP"/>
        </w:rPr>
        <w:t xml:space="preserve"> MAC control elem</w:t>
      </w:r>
      <w:r w:rsidR="002A43C7">
        <w:rPr>
          <w:rFonts w:hint="eastAsia"/>
        </w:rPr>
        <w:t>ent reported by</w:t>
      </w:r>
      <w:r w:rsidR="002A43C7">
        <w:rPr>
          <w:rFonts w:hint="eastAsia"/>
          <w:lang w:eastAsia="ja-JP"/>
        </w:rPr>
        <w:t xml:space="preserve"> as defined in 3GPP TS 36.321[4] and 3GPP TS 38.321[5]</w:t>
      </w:r>
      <w:r w:rsidR="002A43C7">
        <w:rPr>
          <w:lang w:eastAsia="ja-JP"/>
        </w:rPr>
        <w:t xml:space="preserve">. </w:t>
      </w:r>
    </w:p>
    <w:p w14:paraId="04AF8CEB" w14:textId="4B5AFD7D" w:rsidR="00C9186C" w:rsidRPr="00C84766" w:rsidRDefault="002A43C7" w:rsidP="002A43C7">
      <w:r w:rsidRPr="00C84766">
        <w:rPr>
          <w:b/>
        </w:rPr>
        <w:t>Value range:</w:t>
      </w:r>
      <w:r w:rsidRPr="00C84766">
        <w:t xml:space="preserve"> {0=UNKNOWN, 1=</w:t>
      </w:r>
      <w:r>
        <w:t>Average CQI</w:t>
      </w:r>
      <w:r w:rsidRPr="00C84766">
        <w:rPr>
          <w:lang w:eastAsia="zh-CN"/>
        </w:rPr>
        <w:t>, 2=</w:t>
      </w:r>
      <w:r>
        <w:rPr>
          <w:lang w:eastAsia="zh-CN"/>
        </w:rPr>
        <w:t>Average HARQ Failure</w:t>
      </w:r>
      <w:r w:rsidRPr="00C84766">
        <w:rPr>
          <w:lang w:eastAsia="zh-CN"/>
        </w:rPr>
        <w:t>,</w:t>
      </w:r>
      <w:r>
        <w:rPr>
          <w:lang w:eastAsia="zh-CN"/>
        </w:rPr>
        <w:t xml:space="preserve"> 3</w:t>
      </w:r>
      <w:r w:rsidRPr="00C84766">
        <w:rPr>
          <w:lang w:eastAsia="zh-CN"/>
        </w:rPr>
        <w:t>=</w:t>
      </w:r>
      <w:r>
        <w:rPr>
          <w:lang w:eastAsia="zh-CN"/>
        </w:rPr>
        <w:t>Average HARQ Retransmissions,</w:t>
      </w:r>
      <w:r w:rsidRPr="00C84766">
        <w:rPr>
          <w:lang w:eastAsia="zh-CN"/>
        </w:rPr>
        <w:t xml:space="preserve"> </w:t>
      </w:r>
      <w:r>
        <w:rPr>
          <w:lang w:eastAsia="zh-CN"/>
        </w:rPr>
        <w:t>4=</w:t>
      </w:r>
      <w:r w:rsidRPr="001A542D">
        <w:rPr>
          <w:lang w:eastAsia="zh-CN"/>
        </w:rPr>
        <w:t xml:space="preserve"> </w:t>
      </w:r>
      <w:r>
        <w:rPr>
          <w:lang w:eastAsia="zh-CN"/>
        </w:rPr>
        <w:t>DL Radio Quality Index, 5</w:t>
      </w:r>
      <w:r w:rsidRPr="00C84766">
        <w:t>=</w:t>
      </w:r>
      <w:r w:rsidRPr="00FB7266">
        <w:t xml:space="preserve"> UL Radio Quality Index</w:t>
      </w:r>
      <w:r>
        <w:rPr>
          <w:rFonts w:hint="eastAsia"/>
          <w:lang w:eastAsia="ja-JP"/>
        </w:rPr>
        <w:t>, 6=</w:t>
      </w:r>
      <w:r w:rsidRPr="00E12EF9">
        <w:t xml:space="preserve"> </w:t>
      </w:r>
      <w:r w:rsidRPr="00FB7266">
        <w:t>Power</w:t>
      </w:r>
      <w:r>
        <w:rPr>
          <w:rFonts w:hint="eastAsia"/>
          <w:lang w:eastAsia="ja-JP"/>
        </w:rPr>
        <w:t xml:space="preserve"> Headroom Report,</w:t>
      </w:r>
      <w:r w:rsidRPr="00812588">
        <w:rPr>
          <w:rFonts w:hint="eastAsia"/>
          <w:lang w:eastAsia="ja-JP"/>
        </w:rPr>
        <w:t xml:space="preserve"> </w:t>
      </w:r>
      <w:r>
        <w:rPr>
          <w:lang w:eastAsia="ja-JP"/>
        </w:rPr>
        <w:t>7</w:t>
      </w:r>
      <w:r>
        <w:rPr>
          <w:rFonts w:hint="eastAsia"/>
          <w:lang w:eastAsia="ja-JP"/>
        </w:rPr>
        <w:t>=</w:t>
      </w:r>
      <w:r w:rsidRPr="00E12EF9">
        <w:t xml:space="preserve"> </w:t>
      </w:r>
      <w:r w:rsidRPr="00C05EE8">
        <w:t>Aver</w:t>
      </w:r>
      <w:r>
        <w:t>age Number of HARQ Transmissions</w:t>
      </w:r>
      <w:r>
        <w:rPr>
          <w:rFonts w:hint="eastAsia"/>
          <w:lang w:eastAsia="ja-JP"/>
        </w:rPr>
        <w:t>,</w:t>
      </w:r>
      <w:r w:rsidRPr="00812588">
        <w:rPr>
          <w:rFonts w:hint="eastAsia"/>
          <w:lang w:eastAsia="ja-JP"/>
        </w:rPr>
        <w:t xml:space="preserve"> </w:t>
      </w:r>
      <w:r>
        <w:rPr>
          <w:lang w:eastAsia="ja-JP"/>
        </w:rPr>
        <w:t>8</w:t>
      </w:r>
      <w:r w:rsidRPr="00C84766">
        <w:rPr>
          <w:lang w:eastAsia="zh-CN"/>
        </w:rPr>
        <w:t>-228=reserved for future value extensions, 229-25</w:t>
      </w:r>
      <w:r>
        <w:rPr>
          <w:lang w:eastAsia="zh-CN"/>
        </w:rPr>
        <w:t>5</w:t>
      </w:r>
      <w:r w:rsidRPr="00C84766">
        <w:rPr>
          <w:lang w:eastAsia="zh-CN"/>
        </w:rPr>
        <w:t>=reserved for test purposes</w:t>
      </w:r>
      <w:r w:rsidRPr="00C84766">
        <w:t>}.</w:t>
      </w:r>
    </w:p>
    <w:p w14:paraId="5DBDC7AB" w14:textId="77777777" w:rsidR="00C9186C" w:rsidRDefault="00C9186C" w:rsidP="00C9186C">
      <w:r w:rsidRPr="00C84766">
        <w:rPr>
          <w:b/>
        </w:rPr>
        <w:t>Field length:</w:t>
      </w:r>
      <w:r w:rsidRPr="00C84766">
        <w:t xml:space="preserve"> </w:t>
      </w:r>
      <w:r>
        <w:t>1</w:t>
      </w:r>
      <w:r w:rsidRPr="00C84766">
        <w:t xml:space="preserve"> octet.</w:t>
      </w:r>
    </w:p>
    <w:p w14:paraId="54A1E315" w14:textId="77777777" w:rsidR="00C9186C" w:rsidRPr="00C84766" w:rsidRDefault="00C9186C" w:rsidP="00C9186C">
      <w:pPr>
        <w:pStyle w:val="Heading4"/>
      </w:pPr>
      <w:bookmarkStart w:id="569" w:name="_CR5_5_3_39"/>
      <w:bookmarkStart w:id="570" w:name="_Toc13919504"/>
      <w:bookmarkStart w:id="571" w:name="_Toc36556090"/>
      <w:bookmarkStart w:id="572" w:name="_Toc45833032"/>
      <w:bookmarkStart w:id="573" w:name="_Toc64447511"/>
      <w:bookmarkStart w:id="574" w:name="_Toc98405698"/>
      <w:bookmarkStart w:id="575" w:name="_Toc112762102"/>
      <w:bookmarkStart w:id="576" w:name="_Toc209692646"/>
      <w:bookmarkEnd w:id="569"/>
      <w:r w:rsidRPr="00C84766">
        <w:t>5.5.3.</w:t>
      </w:r>
      <w:r>
        <w:t>39</w:t>
      </w:r>
      <w:r w:rsidRPr="00C84766">
        <w:tab/>
      </w:r>
      <w:r>
        <w:t>Radio Quality Assistance Information</w:t>
      </w:r>
      <w:bookmarkEnd w:id="570"/>
      <w:bookmarkEnd w:id="571"/>
      <w:bookmarkEnd w:id="572"/>
      <w:bookmarkEnd w:id="573"/>
      <w:bookmarkEnd w:id="574"/>
      <w:bookmarkEnd w:id="575"/>
      <w:bookmarkEnd w:id="576"/>
    </w:p>
    <w:p w14:paraId="61916F0C" w14:textId="77777777" w:rsidR="00C9186C" w:rsidRPr="00C84766" w:rsidRDefault="00C9186C" w:rsidP="00C9186C">
      <w:r w:rsidRPr="00C84766">
        <w:rPr>
          <w:b/>
        </w:rPr>
        <w:t>Description:</w:t>
      </w:r>
      <w:r w:rsidRPr="00C84766">
        <w:t xml:space="preserve"> This parameter indicates</w:t>
      </w:r>
      <w:r>
        <w:t xml:space="preserve"> one of the assistance information indicated by the Assistance Information Type.</w:t>
      </w:r>
    </w:p>
    <w:p w14:paraId="235E1812" w14:textId="77777777" w:rsidR="00C9186C" w:rsidRPr="00C84766" w:rsidRDefault="00C9186C" w:rsidP="00C9186C">
      <w:r w:rsidRPr="00C84766">
        <w:rPr>
          <w:b/>
        </w:rPr>
        <w:t>Value range:</w:t>
      </w:r>
      <w:r w:rsidRPr="00C84766">
        <w:t xml:space="preserve"> {0..2</w:t>
      </w:r>
      <w:r w:rsidRPr="00C84766">
        <w:rPr>
          <w:vertAlign w:val="superscript"/>
        </w:rPr>
        <w:t>8</w:t>
      </w:r>
      <w:r w:rsidRPr="00C84766">
        <w:t>-1}.</w:t>
      </w:r>
    </w:p>
    <w:p w14:paraId="6BCE35EA" w14:textId="77777777" w:rsidR="00C9186C" w:rsidRPr="00C84766" w:rsidRDefault="00C9186C" w:rsidP="00C9186C">
      <w:r w:rsidRPr="00C84766">
        <w:rPr>
          <w:b/>
        </w:rPr>
        <w:t>Field length:</w:t>
      </w:r>
      <w:r w:rsidRPr="00C84766">
        <w:t xml:space="preserve"> </w:t>
      </w:r>
      <w:r>
        <w:t>1</w:t>
      </w:r>
      <w:r w:rsidRPr="00C84766">
        <w:t xml:space="preserve"> octet</w:t>
      </w:r>
      <w:r w:rsidR="006A55E7">
        <w:t>.</w:t>
      </w:r>
    </w:p>
    <w:p w14:paraId="60F747DE" w14:textId="77777777" w:rsidR="00C9186C" w:rsidRDefault="00C9186C" w:rsidP="00C9186C">
      <w:pPr>
        <w:pStyle w:val="Heading4"/>
      </w:pPr>
      <w:bookmarkStart w:id="577" w:name="_CR5_5_3_40"/>
      <w:bookmarkStart w:id="578" w:name="_Toc13919505"/>
      <w:bookmarkStart w:id="579" w:name="_Toc36556091"/>
      <w:bookmarkStart w:id="580" w:name="_Toc45833033"/>
      <w:bookmarkStart w:id="581" w:name="_Toc64447512"/>
      <w:bookmarkStart w:id="582" w:name="_Toc98405699"/>
      <w:bookmarkStart w:id="583" w:name="_Toc112762103"/>
      <w:bookmarkStart w:id="584" w:name="_Toc209692647"/>
      <w:bookmarkEnd w:id="577"/>
      <w:r>
        <w:t>5.5.3.</w:t>
      </w:r>
      <w:r>
        <w:rPr>
          <w:lang w:val="en-US" w:eastAsia="zh-CN"/>
        </w:rPr>
        <w:t>40</w:t>
      </w:r>
      <w:r>
        <w:tab/>
        <w:t>Assistance Information Report Polling</w:t>
      </w:r>
      <w:r>
        <w:rPr>
          <w:lang w:val="en-US" w:eastAsia="zh-CN"/>
        </w:rPr>
        <w:t xml:space="preserve"> Flag</w:t>
      </w:r>
      <w:bookmarkEnd w:id="578"/>
      <w:bookmarkEnd w:id="579"/>
      <w:bookmarkEnd w:id="580"/>
      <w:bookmarkEnd w:id="581"/>
      <w:bookmarkEnd w:id="582"/>
      <w:bookmarkEnd w:id="583"/>
      <w:bookmarkEnd w:id="584"/>
    </w:p>
    <w:p w14:paraId="098D0537" w14:textId="77777777" w:rsidR="00C9186C" w:rsidRDefault="00C9186C" w:rsidP="00C9186C">
      <w:r>
        <w:rPr>
          <w:b/>
        </w:rPr>
        <w:t>Description:</w:t>
      </w:r>
      <w:r>
        <w:t xml:space="preserve"> This parameter indicates</w:t>
      </w:r>
      <w:r>
        <w:rPr>
          <w:rFonts w:hint="eastAsia"/>
          <w:lang w:val="en-US" w:eastAsia="zh-CN"/>
        </w:rPr>
        <w:t xml:space="preserve"> </w:t>
      </w:r>
      <w:r>
        <w:rPr>
          <w:lang w:val="en-US" w:eastAsia="zh-CN"/>
        </w:rPr>
        <w:t xml:space="preserve">that </w:t>
      </w:r>
      <w:r w:rsidRPr="00C84766">
        <w:t xml:space="preserve">the node hosting the NR PDCP entity requests </w:t>
      </w:r>
      <w:r>
        <w:t>the corresponding node to send an ASSISTANCE INFORMATION DATA PDU.</w:t>
      </w:r>
    </w:p>
    <w:p w14:paraId="020DC23C" w14:textId="77777777" w:rsidR="00C9186C" w:rsidRPr="00C84766" w:rsidRDefault="00C9186C" w:rsidP="00C9186C">
      <w:r w:rsidRPr="00C84766">
        <w:rPr>
          <w:b/>
        </w:rPr>
        <w:t>Value range:</w:t>
      </w:r>
      <w:r w:rsidRPr="00C84766">
        <w:t xml:space="preserve"> {0=</w:t>
      </w:r>
      <w:r w:rsidRPr="001E4D98">
        <w:t xml:space="preserve"> </w:t>
      </w:r>
      <w:r>
        <w:t>Assistance Information Data</w:t>
      </w:r>
      <w:r w:rsidRPr="00C84766">
        <w:t xml:space="preserve"> not requested, 1= </w:t>
      </w:r>
      <w:r>
        <w:t>Assistance Information Data</w:t>
      </w:r>
      <w:r w:rsidRPr="00C84766">
        <w:t xml:space="preserve"> requested}.</w:t>
      </w:r>
    </w:p>
    <w:p w14:paraId="64E13490" w14:textId="77777777" w:rsidR="00B07F4B" w:rsidRDefault="00C9186C" w:rsidP="004C31A0">
      <w:r w:rsidRPr="00C84766">
        <w:rPr>
          <w:b/>
        </w:rPr>
        <w:t>Field length:</w:t>
      </w:r>
      <w:r w:rsidRPr="00C84766">
        <w:t xml:space="preserve"> </w:t>
      </w:r>
      <w:r w:rsidRPr="00C84766">
        <w:rPr>
          <w:lang w:eastAsia="zh-CN"/>
        </w:rPr>
        <w:t>1 bit</w:t>
      </w:r>
      <w:r w:rsidRPr="00C84766">
        <w:t>.</w:t>
      </w:r>
    </w:p>
    <w:p w14:paraId="2EAA5E12" w14:textId="77777777" w:rsidR="006A55E7" w:rsidRPr="00107E3A" w:rsidRDefault="006A55E7" w:rsidP="00D94B97">
      <w:pPr>
        <w:pStyle w:val="Heading4"/>
      </w:pPr>
      <w:bookmarkStart w:id="585" w:name="_CR5_5_3_41"/>
      <w:bookmarkStart w:id="586" w:name="_Toc13919506"/>
      <w:bookmarkStart w:id="587" w:name="_Toc36556092"/>
      <w:bookmarkStart w:id="588" w:name="_Toc45833034"/>
      <w:bookmarkStart w:id="589" w:name="_Toc64447513"/>
      <w:bookmarkStart w:id="590" w:name="_Toc98405700"/>
      <w:bookmarkStart w:id="591" w:name="_Toc112762104"/>
      <w:bookmarkStart w:id="592" w:name="_Toc209692648"/>
      <w:bookmarkEnd w:id="585"/>
      <w:r w:rsidRPr="00107E3A">
        <w:t>5.5.3.</w:t>
      </w:r>
      <w:r>
        <w:t>41</w:t>
      </w:r>
      <w:r w:rsidRPr="00107E3A">
        <w:tab/>
      </w:r>
      <w:r>
        <w:t>Report Delivered</w:t>
      </w:r>
      <w:bookmarkEnd w:id="586"/>
      <w:bookmarkEnd w:id="587"/>
      <w:bookmarkEnd w:id="588"/>
      <w:bookmarkEnd w:id="589"/>
      <w:bookmarkEnd w:id="590"/>
      <w:bookmarkEnd w:id="591"/>
      <w:bookmarkEnd w:id="592"/>
    </w:p>
    <w:p w14:paraId="58E79647" w14:textId="77777777" w:rsidR="006A55E7" w:rsidRPr="00107E3A" w:rsidRDefault="006A55E7" w:rsidP="00D94B97">
      <w:r w:rsidRPr="00107E3A">
        <w:rPr>
          <w:b/>
        </w:rPr>
        <w:t>Description:</w:t>
      </w:r>
      <w:r w:rsidRPr="00107E3A">
        <w:t xml:space="preserve"> This parameter indicates </w:t>
      </w:r>
      <w:r>
        <w:t>the presence of DL report NR PDCP PDU SN</w:t>
      </w:r>
      <w:r w:rsidRPr="00107E3A">
        <w:t>.</w:t>
      </w:r>
    </w:p>
    <w:p w14:paraId="477D1568" w14:textId="77777777" w:rsidR="006A55E7" w:rsidRPr="005E1107" w:rsidRDefault="006A55E7" w:rsidP="006A55E7">
      <w:r w:rsidRPr="005E1107">
        <w:rPr>
          <w:b/>
        </w:rPr>
        <w:t>Value range:</w:t>
      </w:r>
      <w:r w:rsidRPr="005E1107">
        <w:t xml:space="preserve"> {0</w:t>
      </w:r>
      <w:r>
        <w:t xml:space="preserve">= DL report NR PDCP PDU SN not present, 1= DL </w:t>
      </w:r>
      <w:r w:rsidR="0059403F">
        <w:t xml:space="preserve">report </w:t>
      </w:r>
      <w:r>
        <w:t>NR PDCP PDU SN present</w:t>
      </w:r>
      <w:r w:rsidRPr="005E1107">
        <w:t>}.</w:t>
      </w:r>
    </w:p>
    <w:p w14:paraId="24AB1B0A" w14:textId="77777777" w:rsidR="006A55E7" w:rsidRPr="005E1107" w:rsidRDefault="006A55E7" w:rsidP="006A55E7">
      <w:r w:rsidRPr="00D94B97">
        <w:rPr>
          <w:b/>
        </w:rPr>
        <w:t>Field length:</w:t>
      </w:r>
      <w:r w:rsidRPr="005E1107">
        <w:t xml:space="preserve"> </w:t>
      </w:r>
      <w:r>
        <w:t>1</w:t>
      </w:r>
      <w:r w:rsidRPr="005E1107">
        <w:t xml:space="preserve"> </w:t>
      </w:r>
      <w:r>
        <w:t>bit</w:t>
      </w:r>
      <w:r w:rsidRPr="005E1107">
        <w:t>.</w:t>
      </w:r>
    </w:p>
    <w:p w14:paraId="53390375" w14:textId="77777777" w:rsidR="006A55E7" w:rsidRPr="00107E3A" w:rsidRDefault="006A55E7" w:rsidP="00D94B97">
      <w:pPr>
        <w:pStyle w:val="Heading4"/>
      </w:pPr>
      <w:bookmarkStart w:id="593" w:name="_CR5_5_3_42"/>
      <w:bookmarkStart w:id="594" w:name="_Toc13919507"/>
      <w:bookmarkStart w:id="595" w:name="_Toc36556093"/>
      <w:bookmarkStart w:id="596" w:name="_Toc45833035"/>
      <w:bookmarkStart w:id="597" w:name="_Toc64447514"/>
      <w:bookmarkStart w:id="598" w:name="_Toc98405701"/>
      <w:bookmarkStart w:id="599" w:name="_Toc112762105"/>
      <w:bookmarkStart w:id="600" w:name="_Toc209692649"/>
      <w:bookmarkEnd w:id="593"/>
      <w:r w:rsidRPr="00107E3A">
        <w:t>5.5.3.</w:t>
      </w:r>
      <w:r>
        <w:t>42</w:t>
      </w:r>
      <w:r w:rsidRPr="00107E3A">
        <w:tab/>
      </w:r>
      <w:r>
        <w:t>DL report NR PDCP PDU SN</w:t>
      </w:r>
      <w:bookmarkEnd w:id="594"/>
      <w:bookmarkEnd w:id="595"/>
      <w:bookmarkEnd w:id="596"/>
      <w:bookmarkEnd w:id="597"/>
      <w:bookmarkEnd w:id="598"/>
      <w:bookmarkEnd w:id="599"/>
      <w:bookmarkEnd w:id="600"/>
    </w:p>
    <w:p w14:paraId="4D467B84" w14:textId="77777777" w:rsidR="006A55E7" w:rsidRPr="00107E3A" w:rsidRDefault="006A55E7" w:rsidP="00D94B97">
      <w:r w:rsidRPr="00107E3A">
        <w:rPr>
          <w:b/>
        </w:rPr>
        <w:t>Description:</w:t>
      </w:r>
      <w:r w:rsidRPr="00107E3A">
        <w:t xml:space="preserve"> This parameter indicates that </w:t>
      </w:r>
      <w:r>
        <w:t>the node hosting PDCP entity requests providing the down link delivery status report when the NR PDCP PDU with this sequence number has been successfully delivered</w:t>
      </w:r>
      <w:r w:rsidRPr="00107E3A">
        <w:t>.</w:t>
      </w:r>
    </w:p>
    <w:p w14:paraId="23FD52E4" w14:textId="77777777" w:rsidR="006A55E7" w:rsidRPr="005E1107" w:rsidRDefault="006A55E7" w:rsidP="006A55E7">
      <w:r w:rsidRPr="005E1107">
        <w:rPr>
          <w:b/>
        </w:rPr>
        <w:t>Value range:</w:t>
      </w:r>
      <w:r w:rsidRPr="005E1107">
        <w:t xml:space="preserve"> {0..2</w:t>
      </w:r>
      <w:r w:rsidRPr="005E1107">
        <w:rPr>
          <w:vertAlign w:val="superscript"/>
        </w:rPr>
        <w:t>24</w:t>
      </w:r>
      <w:r w:rsidRPr="005E1107">
        <w:t>-1}.</w:t>
      </w:r>
    </w:p>
    <w:p w14:paraId="4861C9CC" w14:textId="77777777" w:rsidR="006A55E7" w:rsidRDefault="006A55E7" w:rsidP="006A55E7">
      <w:r w:rsidRPr="00D94B97">
        <w:rPr>
          <w:b/>
        </w:rPr>
        <w:t>Field length:</w:t>
      </w:r>
      <w:r w:rsidRPr="005E1107">
        <w:t xml:space="preserve"> 3 octets.</w:t>
      </w:r>
    </w:p>
    <w:p w14:paraId="6A877032" w14:textId="77777777" w:rsidR="007F1696" w:rsidRPr="00A63178" w:rsidRDefault="007F1696" w:rsidP="00D94B97">
      <w:pPr>
        <w:pStyle w:val="Heading4"/>
      </w:pPr>
      <w:bookmarkStart w:id="601" w:name="_CR5_5_3_43"/>
      <w:bookmarkStart w:id="602" w:name="_Toc13919508"/>
      <w:bookmarkStart w:id="603" w:name="_Toc36556094"/>
      <w:bookmarkStart w:id="604" w:name="_Toc45833036"/>
      <w:bookmarkStart w:id="605" w:name="_Toc64447515"/>
      <w:bookmarkStart w:id="606" w:name="_Toc98405702"/>
      <w:bookmarkStart w:id="607" w:name="_Toc112762106"/>
      <w:bookmarkStart w:id="608" w:name="_Toc209692650"/>
      <w:bookmarkEnd w:id="601"/>
      <w:r>
        <w:t>5</w:t>
      </w:r>
      <w:r w:rsidRPr="00A63178">
        <w:t>.5.3.</w:t>
      </w:r>
      <w:r>
        <w:rPr>
          <w:rFonts w:hint="eastAsia"/>
          <w:lang w:eastAsia="ja-JP"/>
        </w:rPr>
        <w:t>43</w:t>
      </w:r>
      <w:r w:rsidRPr="00A63178">
        <w:tab/>
      </w:r>
      <w:r>
        <w:t>User data existence</w:t>
      </w:r>
      <w:r>
        <w:rPr>
          <w:rFonts w:hint="eastAsia"/>
          <w:lang w:eastAsia="ja-JP"/>
        </w:rPr>
        <w:t xml:space="preserve"> flag</w:t>
      </w:r>
      <w:bookmarkEnd w:id="602"/>
      <w:bookmarkEnd w:id="603"/>
      <w:bookmarkEnd w:id="604"/>
      <w:bookmarkEnd w:id="605"/>
      <w:bookmarkEnd w:id="606"/>
      <w:bookmarkEnd w:id="607"/>
      <w:bookmarkEnd w:id="608"/>
    </w:p>
    <w:p w14:paraId="68E82D3E" w14:textId="77777777" w:rsidR="007F1696" w:rsidRDefault="007F1696" w:rsidP="007F1696">
      <w:pPr>
        <w:rPr>
          <w:lang w:eastAsia="ja-JP"/>
        </w:rPr>
      </w:pPr>
      <w:r w:rsidRPr="00A63178">
        <w:rPr>
          <w:b/>
        </w:rPr>
        <w:t>Description:</w:t>
      </w:r>
      <w:r w:rsidRPr="00A63178">
        <w:t xml:space="preserve"> This parameter indicates </w:t>
      </w:r>
      <w:r>
        <w:rPr>
          <w:rFonts w:hint="eastAsia"/>
          <w:lang w:eastAsia="ja-JP"/>
        </w:rPr>
        <w:t xml:space="preserve">whether </w:t>
      </w:r>
      <w:r w:rsidRPr="007200DC">
        <w:t>the node hosting the NR PDCP entity</w:t>
      </w:r>
      <w:r>
        <w:rPr>
          <w:rFonts w:hint="eastAsia"/>
          <w:lang w:eastAsia="ja-JP"/>
        </w:rPr>
        <w:t xml:space="preserve"> has some </w:t>
      </w:r>
      <w:r>
        <w:rPr>
          <w:lang w:eastAsia="ja-JP"/>
        </w:rPr>
        <w:t>user data</w:t>
      </w:r>
      <w:r>
        <w:rPr>
          <w:rFonts w:hint="eastAsia"/>
          <w:lang w:eastAsia="ja-JP"/>
        </w:rPr>
        <w:t xml:space="preserve"> for the concerned data </w:t>
      </w:r>
      <w:r>
        <w:rPr>
          <w:lang w:eastAsia="ja-JP"/>
        </w:rPr>
        <w:t xml:space="preserve">radio </w:t>
      </w:r>
      <w:r>
        <w:rPr>
          <w:rFonts w:hint="eastAsia"/>
          <w:lang w:eastAsia="ja-JP"/>
        </w:rPr>
        <w:t>bearer.</w:t>
      </w:r>
    </w:p>
    <w:p w14:paraId="2E1C7FC3" w14:textId="77777777" w:rsidR="007F1696" w:rsidRPr="00A63178" w:rsidRDefault="007F1696" w:rsidP="007F1696">
      <w:r w:rsidRPr="00A63178">
        <w:rPr>
          <w:b/>
        </w:rPr>
        <w:t>Value range:</w:t>
      </w:r>
      <w:r w:rsidRPr="00A63178">
        <w:t xml:space="preserve"> {0= </w:t>
      </w:r>
      <w:r w:rsidRPr="00C84766">
        <w:t>the node hosting the NR PDCP entity</w:t>
      </w:r>
      <w:r w:rsidRPr="009D43A0">
        <w:t xml:space="preserve"> has </w:t>
      </w:r>
      <w:r>
        <w:rPr>
          <w:rFonts w:hint="eastAsia"/>
          <w:lang w:eastAsia="ja-JP"/>
        </w:rPr>
        <w:t>no</w:t>
      </w:r>
      <w:r w:rsidRPr="009D43A0">
        <w:t xml:space="preserve"> </w:t>
      </w:r>
      <w:r>
        <w:rPr>
          <w:rFonts w:hint="eastAsia"/>
          <w:lang w:eastAsia="ja-JP"/>
        </w:rPr>
        <w:t xml:space="preserve">more </w:t>
      </w:r>
      <w:r>
        <w:rPr>
          <w:lang w:eastAsia="ja-JP"/>
        </w:rPr>
        <w:t>user data</w:t>
      </w:r>
      <w:r w:rsidRPr="009824C2">
        <w:t xml:space="preserve"> </w:t>
      </w:r>
      <w:r w:rsidRPr="009D43A0">
        <w:t xml:space="preserve">for the concerned </w:t>
      </w:r>
      <w:r>
        <w:t xml:space="preserve">data </w:t>
      </w:r>
      <w:r>
        <w:rPr>
          <w:rFonts w:hint="eastAsia"/>
          <w:lang w:eastAsia="ja-JP"/>
        </w:rPr>
        <w:t>radio</w:t>
      </w:r>
      <w:r w:rsidRPr="009D43A0">
        <w:t xml:space="preserve"> bearer</w:t>
      </w:r>
      <w:r w:rsidRPr="00A63178">
        <w:t>, 1=</w:t>
      </w:r>
      <w:r w:rsidRPr="007200DC">
        <w:t xml:space="preserve"> the node hosting the NR PDCP entity</w:t>
      </w:r>
      <w:r w:rsidRPr="009D43A0">
        <w:t xml:space="preserve"> has some </w:t>
      </w:r>
      <w:r>
        <w:t xml:space="preserve">user data </w:t>
      </w:r>
      <w:r w:rsidRPr="009D43A0">
        <w:t xml:space="preserve">for the concerned </w:t>
      </w:r>
      <w:r>
        <w:t xml:space="preserve">data </w:t>
      </w:r>
      <w:r>
        <w:rPr>
          <w:rFonts w:hint="eastAsia"/>
          <w:lang w:eastAsia="ja-JP"/>
        </w:rPr>
        <w:t>radio</w:t>
      </w:r>
      <w:r w:rsidRPr="009D43A0">
        <w:t xml:space="preserve"> bearer</w:t>
      </w:r>
      <w:r w:rsidRPr="00A63178">
        <w:t>}.</w:t>
      </w:r>
    </w:p>
    <w:p w14:paraId="165E2652" w14:textId="77777777" w:rsidR="007F1696" w:rsidRDefault="007F1696" w:rsidP="007F1696">
      <w:r w:rsidRPr="00D94B97">
        <w:rPr>
          <w:b/>
        </w:rPr>
        <w:t>Field length:</w:t>
      </w:r>
      <w:r w:rsidRPr="00A63178">
        <w:t xml:space="preserve"> 1 bit.</w:t>
      </w:r>
    </w:p>
    <w:p w14:paraId="34F0E065" w14:textId="77777777" w:rsidR="008A6E6A" w:rsidRPr="00C84766" w:rsidRDefault="008A6E6A" w:rsidP="008A6E6A">
      <w:pPr>
        <w:pStyle w:val="Heading4"/>
      </w:pPr>
      <w:bookmarkStart w:id="609" w:name="_CR5_5_3_44"/>
      <w:bookmarkStart w:id="610" w:name="_Toc13919509"/>
      <w:bookmarkStart w:id="611" w:name="_Toc36556095"/>
      <w:bookmarkStart w:id="612" w:name="_Toc45833037"/>
      <w:bookmarkStart w:id="613" w:name="_Toc64447516"/>
      <w:bookmarkStart w:id="614" w:name="_Toc98405703"/>
      <w:bookmarkStart w:id="615" w:name="_Toc112762107"/>
      <w:bookmarkStart w:id="616" w:name="_Toc209692651"/>
      <w:bookmarkEnd w:id="609"/>
      <w:r w:rsidRPr="00C84766">
        <w:lastRenderedPageBreak/>
        <w:t>5.5.3.</w:t>
      </w:r>
      <w:r>
        <w:rPr>
          <w:rFonts w:hint="eastAsia"/>
          <w:lang w:eastAsia="ja-JP"/>
        </w:rPr>
        <w:t>44</w:t>
      </w:r>
      <w:r w:rsidRPr="00C84766">
        <w:tab/>
      </w:r>
      <w:r>
        <w:t xml:space="preserve">Number of </w:t>
      </w:r>
      <w:r>
        <w:rPr>
          <w:rFonts w:hint="eastAsia"/>
          <w:lang w:eastAsia="ja-JP"/>
        </w:rPr>
        <w:t xml:space="preserve">octets for </w:t>
      </w:r>
      <w:r w:rsidRPr="006F6885">
        <w:t>Radio Quality Assistance Information</w:t>
      </w:r>
      <w:r>
        <w:t xml:space="preserve"> Field</w:t>
      </w:r>
      <w:bookmarkEnd w:id="610"/>
      <w:bookmarkEnd w:id="611"/>
      <w:bookmarkEnd w:id="612"/>
      <w:bookmarkEnd w:id="613"/>
      <w:bookmarkEnd w:id="614"/>
      <w:bookmarkEnd w:id="615"/>
      <w:bookmarkEnd w:id="616"/>
    </w:p>
    <w:p w14:paraId="17DD5CE8" w14:textId="6EDF1A71" w:rsidR="008A6E6A" w:rsidRPr="00C84766" w:rsidRDefault="008A6E6A" w:rsidP="008A6E6A">
      <w:pPr>
        <w:rPr>
          <w:lang w:eastAsia="ja-JP"/>
        </w:rPr>
      </w:pPr>
      <w:r w:rsidRPr="00C84766">
        <w:rPr>
          <w:b/>
        </w:rPr>
        <w:t>Description:</w:t>
      </w:r>
      <w:r w:rsidRPr="00C84766">
        <w:t xml:space="preserve"> This </w:t>
      </w:r>
      <w:r>
        <w:t>field</w:t>
      </w:r>
      <w:r w:rsidRPr="00C84766">
        <w:t xml:space="preserve"> indicates </w:t>
      </w:r>
      <w:r>
        <w:t xml:space="preserve">the number of </w:t>
      </w:r>
      <w:r>
        <w:rPr>
          <w:rFonts w:hint="eastAsia"/>
          <w:lang w:eastAsia="ja-JP"/>
        </w:rPr>
        <w:t xml:space="preserve">octets for </w:t>
      </w:r>
      <w:r>
        <w:t>Radio Quality Assistance Information</w:t>
      </w:r>
      <w:r>
        <w:rPr>
          <w:rFonts w:hint="eastAsia"/>
          <w:lang w:eastAsia="ja-JP"/>
        </w:rPr>
        <w:t xml:space="preserve"> exists</w:t>
      </w:r>
      <w:r>
        <w:t xml:space="preserve">. </w:t>
      </w:r>
      <w:r>
        <w:rPr>
          <w:rFonts w:hint="eastAsia"/>
          <w:lang w:eastAsia="ja-JP"/>
        </w:rPr>
        <w:t xml:space="preserve">For </w:t>
      </w:r>
      <w:r w:rsidRPr="006F6885">
        <w:t>Average CQI</w:t>
      </w:r>
      <w:r>
        <w:rPr>
          <w:rFonts w:hint="eastAsia"/>
          <w:lang w:eastAsia="ja-JP"/>
        </w:rPr>
        <w:t xml:space="preserve">, </w:t>
      </w:r>
      <w:r w:rsidRPr="006F6885">
        <w:t>Average HARQ Failure</w:t>
      </w:r>
      <w:r>
        <w:rPr>
          <w:rFonts w:hint="eastAsia"/>
          <w:lang w:eastAsia="ja-JP"/>
        </w:rPr>
        <w:t xml:space="preserve">, </w:t>
      </w:r>
      <w:r w:rsidRPr="006F6885">
        <w:t>Average HARQ Retransmissions, DL Radio Quality Index, UL Radio Quality Index</w:t>
      </w:r>
      <w:r>
        <w:rPr>
          <w:rFonts w:hint="eastAsia"/>
          <w:lang w:eastAsia="ja-JP"/>
        </w:rPr>
        <w:t xml:space="preserve">, this field shall indicate as </w:t>
      </w:r>
      <w:r>
        <w:rPr>
          <w:lang w:eastAsia="ja-JP"/>
        </w:rPr>
        <w:t>“</w:t>
      </w:r>
      <w:r>
        <w:rPr>
          <w:rFonts w:hint="eastAsia"/>
          <w:lang w:eastAsia="ja-JP"/>
        </w:rPr>
        <w:t>1.</w:t>
      </w:r>
      <w:r>
        <w:rPr>
          <w:lang w:eastAsia="ja-JP"/>
        </w:rPr>
        <w:t>”</w:t>
      </w:r>
      <w:r>
        <w:rPr>
          <w:rFonts w:hint="eastAsia"/>
          <w:lang w:eastAsia="ja-JP"/>
        </w:rPr>
        <w:t xml:space="preserve"> </w:t>
      </w:r>
      <w:r w:rsidR="002A43C7">
        <w:rPr>
          <w:rFonts w:hint="eastAsia"/>
          <w:lang w:eastAsia="zh-CN"/>
        </w:rPr>
        <w:t>For</w:t>
      </w:r>
      <w:r w:rsidR="002A43C7">
        <w:rPr>
          <w:lang w:eastAsia="ja-JP"/>
        </w:rPr>
        <w:t xml:space="preserve"> Average Number of HARQ Transmissions,</w:t>
      </w:r>
      <w:r w:rsidR="002A43C7" w:rsidRPr="00C05EE8">
        <w:rPr>
          <w:rFonts w:hint="eastAsia"/>
          <w:lang w:eastAsia="ja-JP"/>
        </w:rPr>
        <w:t xml:space="preserve"> </w:t>
      </w:r>
      <w:r w:rsidR="002A43C7">
        <w:rPr>
          <w:rFonts w:hint="eastAsia"/>
          <w:lang w:eastAsia="ja-JP"/>
        </w:rPr>
        <w:t xml:space="preserve">this field shall indicate as </w:t>
      </w:r>
      <w:r w:rsidR="002A43C7">
        <w:rPr>
          <w:lang w:eastAsia="ja-JP"/>
        </w:rPr>
        <w:t>“</w:t>
      </w:r>
      <w:r w:rsidR="002A43C7">
        <w:rPr>
          <w:rFonts w:hint="eastAsia"/>
          <w:lang w:eastAsia="zh-CN"/>
        </w:rPr>
        <w:t>4</w:t>
      </w:r>
      <w:r w:rsidR="002A43C7">
        <w:rPr>
          <w:lang w:eastAsia="ja-JP"/>
        </w:rPr>
        <w:t>”</w:t>
      </w:r>
      <w:r w:rsidR="002A43C7">
        <w:rPr>
          <w:rFonts w:hint="eastAsia"/>
          <w:lang w:eastAsia="zh-CN"/>
        </w:rPr>
        <w:t>.</w:t>
      </w:r>
      <w:r w:rsidR="002A43C7">
        <w:rPr>
          <w:lang w:eastAsia="ja-JP"/>
        </w:rPr>
        <w:t xml:space="preserve"> </w:t>
      </w:r>
      <w:r>
        <w:rPr>
          <w:rFonts w:hint="eastAsia"/>
          <w:lang w:eastAsia="ja-JP"/>
        </w:rPr>
        <w:t xml:space="preserve">For </w:t>
      </w:r>
      <w:r w:rsidRPr="006F6885">
        <w:rPr>
          <w:lang w:eastAsia="ja-JP"/>
        </w:rPr>
        <w:t>Power Headroom Report</w:t>
      </w:r>
      <w:r>
        <w:rPr>
          <w:rFonts w:hint="eastAsia"/>
          <w:lang w:eastAsia="ja-JP"/>
        </w:rPr>
        <w:t xml:space="preserve">, this filed shall indicate octet length of  </w:t>
      </w:r>
      <w:r w:rsidRPr="006F6885">
        <w:rPr>
          <w:lang w:eastAsia="ja-JP"/>
        </w:rPr>
        <w:t>Power Headroom Report</w:t>
      </w:r>
      <w:r>
        <w:rPr>
          <w:rFonts w:hint="eastAsia"/>
          <w:lang w:eastAsia="ja-JP"/>
        </w:rPr>
        <w:t xml:space="preserve"> as defined in </w:t>
      </w:r>
      <w:r w:rsidRPr="006F6885">
        <w:rPr>
          <w:lang w:eastAsia="ja-JP"/>
        </w:rPr>
        <w:t>3GPP TS 36.321[4] and 3GPP TS 38.321[5]</w:t>
      </w:r>
      <w:r>
        <w:rPr>
          <w:rFonts w:hint="eastAsia"/>
          <w:lang w:eastAsia="ja-JP"/>
        </w:rPr>
        <w:t>.</w:t>
      </w:r>
    </w:p>
    <w:p w14:paraId="2241FE6F" w14:textId="77777777" w:rsidR="008A6E6A" w:rsidRPr="00C84766" w:rsidRDefault="008A6E6A" w:rsidP="008A6E6A">
      <w:r w:rsidRPr="00D94B97">
        <w:rPr>
          <w:b/>
        </w:rPr>
        <w:t>Value range:</w:t>
      </w:r>
      <w:r w:rsidRPr="00C84766">
        <w:t xml:space="preserve"> {0..2</w:t>
      </w:r>
      <w:r w:rsidRPr="00C84766">
        <w:rPr>
          <w:vertAlign w:val="superscript"/>
        </w:rPr>
        <w:t>8</w:t>
      </w:r>
      <w:r w:rsidRPr="00C84766">
        <w:t>-1}.</w:t>
      </w:r>
    </w:p>
    <w:p w14:paraId="58CAAD1B" w14:textId="77777777" w:rsidR="008A6E6A" w:rsidRDefault="008A6E6A" w:rsidP="008A6E6A">
      <w:r w:rsidRPr="00D94B97">
        <w:rPr>
          <w:b/>
        </w:rPr>
        <w:t>Field length:</w:t>
      </w:r>
      <w:r w:rsidRPr="00C84766">
        <w:t xml:space="preserve"> </w:t>
      </w:r>
      <w:r>
        <w:t>1</w:t>
      </w:r>
      <w:r w:rsidRPr="00C84766">
        <w:t xml:space="preserve"> octets.</w:t>
      </w:r>
    </w:p>
    <w:p w14:paraId="725FDB44" w14:textId="77777777" w:rsidR="00E80316" w:rsidRPr="00C84766" w:rsidRDefault="00E80316" w:rsidP="00E80316">
      <w:pPr>
        <w:pStyle w:val="Heading4"/>
      </w:pPr>
      <w:bookmarkStart w:id="617" w:name="_CR5_5_3_45"/>
      <w:bookmarkStart w:id="618" w:name="_Toc13919510"/>
      <w:bookmarkStart w:id="619" w:name="_Toc36556096"/>
      <w:bookmarkStart w:id="620" w:name="_Toc45833038"/>
      <w:bookmarkStart w:id="621" w:name="_Toc64447517"/>
      <w:bookmarkStart w:id="622" w:name="_Toc98405704"/>
      <w:bookmarkStart w:id="623" w:name="_Toc112762108"/>
      <w:bookmarkStart w:id="624" w:name="_Toc209692652"/>
      <w:bookmarkEnd w:id="617"/>
      <w:r w:rsidRPr="00C84766">
        <w:t>5.5.3.</w:t>
      </w:r>
      <w:r>
        <w:t>45</w:t>
      </w:r>
      <w:r w:rsidRPr="00C84766">
        <w:tab/>
      </w:r>
      <w:r>
        <w:t>Assistance Information Indication</w:t>
      </w:r>
      <w:bookmarkEnd w:id="618"/>
      <w:bookmarkEnd w:id="619"/>
      <w:bookmarkEnd w:id="620"/>
      <w:bookmarkEnd w:id="621"/>
      <w:bookmarkEnd w:id="622"/>
      <w:bookmarkEnd w:id="623"/>
      <w:bookmarkEnd w:id="624"/>
    </w:p>
    <w:p w14:paraId="626BC693" w14:textId="77777777" w:rsidR="00E80316" w:rsidRPr="00C84766" w:rsidRDefault="00E80316" w:rsidP="00E80316">
      <w:r w:rsidRPr="00C84766">
        <w:rPr>
          <w:b/>
        </w:rPr>
        <w:t>Description:</w:t>
      </w:r>
      <w:r w:rsidRPr="00C84766">
        <w:t xml:space="preserve"> This </w:t>
      </w:r>
      <w:r>
        <w:t>field</w:t>
      </w:r>
      <w:r w:rsidRPr="00C84766">
        <w:t xml:space="preserve"> indicates </w:t>
      </w:r>
      <w:r>
        <w:t xml:space="preserve">the presence of the Number of Assistance Information Fields. </w:t>
      </w:r>
    </w:p>
    <w:p w14:paraId="5BADCD71" w14:textId="77777777" w:rsidR="00E80316" w:rsidRDefault="00E80316" w:rsidP="00E80316">
      <w:r w:rsidRPr="00C84766">
        <w:rPr>
          <w:b/>
        </w:rPr>
        <w:t>Value range:</w:t>
      </w:r>
      <w:r w:rsidRPr="00C84766">
        <w:t xml:space="preserve"> {0= </w:t>
      </w:r>
      <w:r w:rsidRPr="00F07D04">
        <w:t>Number of Assistance Information Fields</w:t>
      </w:r>
      <w:r w:rsidRPr="00C84766">
        <w:t xml:space="preserve"> not present, 1= </w:t>
      </w:r>
      <w:r w:rsidRPr="00F07D04">
        <w:t>Number of Assistance Information Fields</w:t>
      </w:r>
      <w:r w:rsidRPr="00C84766">
        <w:t xml:space="preserve"> present}.</w:t>
      </w:r>
    </w:p>
    <w:p w14:paraId="35AF524D" w14:textId="77777777" w:rsidR="00811B12" w:rsidRPr="00F76F8A" w:rsidRDefault="00811B12" w:rsidP="00E62043">
      <w:pPr>
        <w:pStyle w:val="Heading4"/>
        <w:rPr>
          <w:rFonts w:eastAsia="MS Mincho"/>
        </w:rPr>
      </w:pPr>
      <w:bookmarkStart w:id="625" w:name="_CR5_5_3_46"/>
      <w:bookmarkStart w:id="626" w:name="_Toc36556097"/>
      <w:bookmarkStart w:id="627" w:name="_Toc45833039"/>
      <w:bookmarkStart w:id="628" w:name="_Toc64447518"/>
      <w:bookmarkStart w:id="629" w:name="_Toc98405705"/>
      <w:bookmarkStart w:id="630" w:name="_Toc112762109"/>
      <w:bookmarkStart w:id="631" w:name="_Toc209692653"/>
      <w:bookmarkEnd w:id="625"/>
      <w:r>
        <w:rPr>
          <w:rFonts w:eastAsia="MS Mincho"/>
        </w:rPr>
        <w:t>5.5.3.46</w:t>
      </w:r>
      <w:r w:rsidRPr="00F76F8A">
        <w:rPr>
          <w:rFonts w:eastAsia="MS Mincho"/>
        </w:rPr>
        <w:tab/>
      </w:r>
      <w:r>
        <w:rPr>
          <w:rFonts w:eastAsia="MS Mincho"/>
        </w:rPr>
        <w:t>UL Delay Indicator</w:t>
      </w:r>
      <w:bookmarkEnd w:id="626"/>
      <w:bookmarkEnd w:id="627"/>
      <w:bookmarkEnd w:id="628"/>
      <w:bookmarkEnd w:id="629"/>
      <w:bookmarkEnd w:id="630"/>
      <w:bookmarkEnd w:id="631"/>
    </w:p>
    <w:p w14:paraId="21F51D2E" w14:textId="77777777" w:rsidR="00811B12" w:rsidRPr="00F76F8A" w:rsidRDefault="00811B12" w:rsidP="00811B12">
      <w:pPr>
        <w:rPr>
          <w:rFonts w:eastAsia="SimSun"/>
        </w:rPr>
      </w:pPr>
      <w:r w:rsidRPr="00F76F8A">
        <w:rPr>
          <w:rFonts w:eastAsia="SimSun"/>
          <w:b/>
        </w:rPr>
        <w:t>Description:</w:t>
      </w:r>
      <w:r w:rsidRPr="00F76F8A">
        <w:rPr>
          <w:rFonts w:eastAsia="SimSun"/>
        </w:rPr>
        <w:t xml:space="preserve"> </w:t>
      </w:r>
      <w:r w:rsidRPr="000B18A8">
        <w:rPr>
          <w:rFonts w:eastAsia="SimSun"/>
        </w:rPr>
        <w:t xml:space="preserve">This parameter indicates the presence of the </w:t>
      </w:r>
      <w:r>
        <w:rPr>
          <w:rFonts w:eastAsia="SimSun"/>
        </w:rPr>
        <w:t>UL Delay DU Result</w:t>
      </w:r>
      <w:r w:rsidRPr="00F76F8A">
        <w:rPr>
          <w:rFonts w:eastAsia="SimSun"/>
        </w:rPr>
        <w:t>.</w:t>
      </w:r>
      <w:r w:rsidR="002A03F5" w:rsidRPr="005477D8">
        <w:t xml:space="preserve"> </w:t>
      </w:r>
      <w:r w:rsidR="002A03F5">
        <w:t>This information element is not applicable to E-UTRA PDCP.</w:t>
      </w:r>
    </w:p>
    <w:p w14:paraId="536D32F2" w14:textId="77777777" w:rsidR="00811B12" w:rsidRPr="00F76F8A" w:rsidRDefault="00811B12" w:rsidP="00811B12">
      <w:pPr>
        <w:rPr>
          <w:rFonts w:eastAsia="SimSun"/>
        </w:rPr>
      </w:pPr>
      <w:r w:rsidRPr="00F76F8A">
        <w:rPr>
          <w:rFonts w:eastAsia="SimSun"/>
          <w:b/>
        </w:rPr>
        <w:t>Value range:</w:t>
      </w:r>
      <w:r>
        <w:rPr>
          <w:rFonts w:eastAsia="SimSun"/>
        </w:rPr>
        <w:t xml:space="preserve"> </w:t>
      </w:r>
      <w:r w:rsidRPr="000B18A8">
        <w:rPr>
          <w:rFonts w:eastAsia="SimSun"/>
        </w:rPr>
        <w:t xml:space="preserve">{0= </w:t>
      </w:r>
      <w:r>
        <w:rPr>
          <w:rFonts w:eastAsia="SimSun"/>
        </w:rPr>
        <w:t>UL Delay DU Result</w:t>
      </w:r>
      <w:r w:rsidRPr="000B18A8">
        <w:rPr>
          <w:rFonts w:eastAsia="SimSun"/>
        </w:rPr>
        <w:t xml:space="preserve"> not present, 1= </w:t>
      </w:r>
      <w:r>
        <w:rPr>
          <w:rFonts w:eastAsia="SimSun"/>
        </w:rPr>
        <w:t xml:space="preserve">UL Delay DU Result </w:t>
      </w:r>
      <w:r w:rsidRPr="000B18A8">
        <w:rPr>
          <w:rFonts w:eastAsia="SimSun"/>
        </w:rPr>
        <w:t>present}</w:t>
      </w:r>
      <w:r w:rsidRPr="00F76F8A">
        <w:rPr>
          <w:rFonts w:eastAsia="SimSun"/>
        </w:rPr>
        <w:t>.</w:t>
      </w:r>
    </w:p>
    <w:p w14:paraId="1F484176" w14:textId="77777777" w:rsidR="00811B12" w:rsidRDefault="00811B12" w:rsidP="00811B12">
      <w:pPr>
        <w:rPr>
          <w:rFonts w:eastAsia="SimSun"/>
        </w:rPr>
      </w:pPr>
      <w:r w:rsidRPr="00F76F8A">
        <w:rPr>
          <w:rFonts w:eastAsia="SimSun"/>
          <w:b/>
        </w:rPr>
        <w:t>Field length:</w:t>
      </w:r>
      <w:r w:rsidRPr="00F76F8A">
        <w:rPr>
          <w:rFonts w:eastAsia="SimSun"/>
        </w:rPr>
        <w:t xml:space="preserve"> 1 bit.</w:t>
      </w:r>
    </w:p>
    <w:p w14:paraId="320413A6" w14:textId="77777777" w:rsidR="00811B12" w:rsidRPr="00F76F8A" w:rsidRDefault="00811B12" w:rsidP="00E62043">
      <w:pPr>
        <w:pStyle w:val="Heading4"/>
        <w:rPr>
          <w:rFonts w:eastAsia="MS Mincho"/>
        </w:rPr>
      </w:pPr>
      <w:bookmarkStart w:id="632" w:name="_CR5_5_3_47"/>
      <w:bookmarkStart w:id="633" w:name="_Toc36556098"/>
      <w:bookmarkStart w:id="634" w:name="_Toc45833040"/>
      <w:bookmarkStart w:id="635" w:name="_Toc64447519"/>
      <w:bookmarkStart w:id="636" w:name="_Toc98405706"/>
      <w:bookmarkStart w:id="637" w:name="_Toc112762110"/>
      <w:bookmarkStart w:id="638" w:name="_Toc209692654"/>
      <w:bookmarkEnd w:id="632"/>
      <w:r>
        <w:rPr>
          <w:rFonts w:eastAsia="MS Mincho"/>
        </w:rPr>
        <w:t>5.5.3.47</w:t>
      </w:r>
      <w:r w:rsidRPr="00F76F8A">
        <w:rPr>
          <w:rFonts w:eastAsia="MS Mincho"/>
        </w:rPr>
        <w:tab/>
      </w:r>
      <w:r>
        <w:rPr>
          <w:rFonts w:eastAsia="MS Mincho"/>
        </w:rPr>
        <w:t>DL Delay Indicator</w:t>
      </w:r>
      <w:bookmarkEnd w:id="633"/>
      <w:bookmarkEnd w:id="634"/>
      <w:bookmarkEnd w:id="635"/>
      <w:bookmarkEnd w:id="636"/>
      <w:bookmarkEnd w:id="637"/>
      <w:bookmarkEnd w:id="638"/>
    </w:p>
    <w:p w14:paraId="6172A197" w14:textId="77777777" w:rsidR="00811B12" w:rsidRPr="00F76F8A" w:rsidRDefault="00811B12" w:rsidP="00811B12">
      <w:pPr>
        <w:rPr>
          <w:rFonts w:eastAsia="SimSun"/>
        </w:rPr>
      </w:pPr>
      <w:r w:rsidRPr="00F76F8A">
        <w:rPr>
          <w:rFonts w:eastAsia="SimSun"/>
          <w:b/>
        </w:rPr>
        <w:t>Description:</w:t>
      </w:r>
      <w:r w:rsidRPr="00F76F8A">
        <w:rPr>
          <w:rFonts w:eastAsia="SimSun"/>
        </w:rPr>
        <w:t xml:space="preserve"> </w:t>
      </w:r>
      <w:r w:rsidRPr="000B18A8">
        <w:rPr>
          <w:rFonts w:eastAsia="SimSun"/>
        </w:rPr>
        <w:t xml:space="preserve">This parameter indicates the presence of the </w:t>
      </w:r>
      <w:r>
        <w:rPr>
          <w:rFonts w:eastAsia="SimSun"/>
        </w:rPr>
        <w:t>DL Delay DU Result</w:t>
      </w:r>
      <w:r w:rsidRPr="00F76F8A">
        <w:rPr>
          <w:rFonts w:eastAsia="SimSun"/>
        </w:rPr>
        <w:t>.</w:t>
      </w:r>
      <w:r w:rsidR="002A03F5" w:rsidRPr="005477D8">
        <w:t xml:space="preserve"> </w:t>
      </w:r>
      <w:r w:rsidR="002A03F5">
        <w:t>This information element is not applicable to E-UTRA PDCP.</w:t>
      </w:r>
    </w:p>
    <w:p w14:paraId="05AE1957" w14:textId="77777777" w:rsidR="00811B12" w:rsidRPr="00F76F8A" w:rsidRDefault="00811B12" w:rsidP="00811B12">
      <w:pPr>
        <w:rPr>
          <w:rFonts w:eastAsia="SimSun"/>
        </w:rPr>
      </w:pPr>
      <w:r w:rsidRPr="00F76F8A">
        <w:rPr>
          <w:rFonts w:eastAsia="SimSun"/>
          <w:b/>
        </w:rPr>
        <w:t>Value range:</w:t>
      </w:r>
      <w:r>
        <w:rPr>
          <w:rFonts w:eastAsia="SimSun"/>
        </w:rPr>
        <w:t xml:space="preserve"> </w:t>
      </w:r>
      <w:r w:rsidRPr="000B18A8">
        <w:rPr>
          <w:rFonts w:eastAsia="SimSun"/>
        </w:rPr>
        <w:t xml:space="preserve">{0= </w:t>
      </w:r>
      <w:r>
        <w:rPr>
          <w:rFonts w:eastAsia="SimSun"/>
        </w:rPr>
        <w:t>DL Delay DU Result</w:t>
      </w:r>
      <w:r w:rsidRPr="000B18A8">
        <w:rPr>
          <w:rFonts w:eastAsia="SimSun"/>
        </w:rPr>
        <w:t xml:space="preserve"> not present, 1= </w:t>
      </w:r>
      <w:r>
        <w:rPr>
          <w:rFonts w:eastAsia="SimSun"/>
        </w:rPr>
        <w:t xml:space="preserve">DL Delay DU Result </w:t>
      </w:r>
      <w:r w:rsidRPr="000B18A8">
        <w:rPr>
          <w:rFonts w:eastAsia="SimSun"/>
        </w:rPr>
        <w:t>present}</w:t>
      </w:r>
      <w:r w:rsidRPr="00F76F8A">
        <w:rPr>
          <w:rFonts w:eastAsia="SimSun"/>
        </w:rPr>
        <w:t>.</w:t>
      </w:r>
    </w:p>
    <w:p w14:paraId="030EDF46" w14:textId="77777777" w:rsidR="00811B12" w:rsidRPr="00F76F8A" w:rsidRDefault="00811B12" w:rsidP="00811B12">
      <w:pPr>
        <w:rPr>
          <w:rFonts w:eastAsia="SimSun"/>
        </w:rPr>
      </w:pPr>
      <w:r w:rsidRPr="00F76F8A">
        <w:rPr>
          <w:rFonts w:eastAsia="SimSun"/>
          <w:b/>
        </w:rPr>
        <w:t>Field length:</w:t>
      </w:r>
      <w:r w:rsidRPr="00F76F8A">
        <w:rPr>
          <w:rFonts w:eastAsia="SimSun"/>
        </w:rPr>
        <w:t xml:space="preserve"> 1 bit.</w:t>
      </w:r>
    </w:p>
    <w:p w14:paraId="6C982A89" w14:textId="77777777" w:rsidR="00811B12" w:rsidRPr="00F76F8A" w:rsidRDefault="00811B12" w:rsidP="00E62043">
      <w:pPr>
        <w:pStyle w:val="Heading4"/>
        <w:rPr>
          <w:rFonts w:eastAsia="MS Mincho"/>
          <w:lang w:eastAsia="zh-CN"/>
        </w:rPr>
      </w:pPr>
      <w:bookmarkStart w:id="639" w:name="_CR5_5_3_48"/>
      <w:bookmarkStart w:id="640" w:name="_Toc36556099"/>
      <w:bookmarkStart w:id="641" w:name="_Toc45833041"/>
      <w:bookmarkStart w:id="642" w:name="_Toc64447520"/>
      <w:bookmarkStart w:id="643" w:name="_Toc98405707"/>
      <w:bookmarkStart w:id="644" w:name="_Toc112762111"/>
      <w:bookmarkStart w:id="645" w:name="_Toc209692655"/>
      <w:bookmarkEnd w:id="639"/>
      <w:r w:rsidRPr="00F76F8A">
        <w:rPr>
          <w:rFonts w:eastAsia="MS Mincho"/>
        </w:rPr>
        <w:t>5.5.3.</w:t>
      </w:r>
      <w:r>
        <w:rPr>
          <w:rFonts w:eastAsia="MS Mincho"/>
        </w:rPr>
        <w:t>48</w:t>
      </w:r>
      <w:r w:rsidRPr="00F76F8A">
        <w:rPr>
          <w:rFonts w:eastAsia="MS Mincho"/>
        </w:rPr>
        <w:tab/>
      </w:r>
      <w:r>
        <w:rPr>
          <w:rFonts w:eastAsia="MS Mincho"/>
        </w:rPr>
        <w:t>UL Delay</w:t>
      </w:r>
      <w:r w:rsidRPr="002116C5">
        <w:rPr>
          <w:rFonts w:eastAsia="MS Mincho"/>
        </w:rPr>
        <w:t xml:space="preserve"> DU Result</w:t>
      </w:r>
      <w:bookmarkEnd w:id="640"/>
      <w:bookmarkEnd w:id="641"/>
      <w:bookmarkEnd w:id="642"/>
      <w:bookmarkEnd w:id="643"/>
      <w:bookmarkEnd w:id="644"/>
      <w:bookmarkEnd w:id="645"/>
    </w:p>
    <w:p w14:paraId="24A4CD20" w14:textId="196883BA" w:rsidR="00811B12" w:rsidRDefault="00AA7AFA" w:rsidP="00811B12">
      <w:r w:rsidRPr="00C5117E">
        <w:rPr>
          <w:rFonts w:eastAsia="SimSun"/>
          <w:b/>
        </w:rPr>
        <w:t>Description:</w:t>
      </w:r>
      <w:r w:rsidRPr="00C5117E">
        <w:rPr>
          <w:rFonts w:eastAsia="SimSun"/>
        </w:rPr>
        <w:t xml:space="preserve"> This field indicates UL delay measured at the corresponding node in milliseconds for the concerned DRB over </w:t>
      </w:r>
      <w:proofErr w:type="spellStart"/>
      <w:r w:rsidRPr="00C5117E">
        <w:rPr>
          <w:rFonts w:eastAsia="SimSun"/>
        </w:rPr>
        <w:t>Uu</w:t>
      </w:r>
      <w:proofErr w:type="spellEnd"/>
      <w:r w:rsidRPr="00C5117E">
        <w:rPr>
          <w:rFonts w:eastAsia="SimSun"/>
        </w:rPr>
        <w:t xml:space="preserve"> interface. It is encoded as an Unsigned32 binary integer value. The node hosting PDCP entity shall, if supported, use this information to calculate the total UL delay for the concerned DRB and</w:t>
      </w:r>
      <w:r>
        <w:rPr>
          <w:rFonts w:eastAsia="SimSun"/>
        </w:rPr>
        <w:t xml:space="preserve"> it may</w:t>
      </w:r>
      <w:r w:rsidRPr="00C5117E">
        <w:rPr>
          <w:rFonts w:eastAsia="SimSun"/>
        </w:rPr>
        <w:t xml:space="preserve"> report</w:t>
      </w:r>
      <w:r>
        <w:rPr>
          <w:rFonts w:eastAsia="SimSun"/>
        </w:rPr>
        <w:t xml:space="preserve"> the calculated total UL delay</w:t>
      </w:r>
      <w:r w:rsidRPr="00C5117E">
        <w:rPr>
          <w:rFonts w:eastAsia="SimSun"/>
        </w:rPr>
        <w:t xml:space="preserve"> to the UPF for the purpose of QoS monitoring as specified in [8]</w:t>
      </w:r>
      <w:r>
        <w:rPr>
          <w:rFonts w:eastAsia="SimSun"/>
        </w:rPr>
        <w:t xml:space="preserve">. </w:t>
      </w:r>
      <w:r>
        <w:t>The node hosting PDCP may also use this information for the purpose of deriving UE performance feedback as specified in TS 38.401 [</w:t>
      </w:r>
      <w:r>
        <w:rPr>
          <w:rFonts w:hint="eastAsia"/>
        </w:rPr>
        <w:t>10</w:t>
      </w:r>
      <w:r>
        <w:t xml:space="preserve">] and it may report it to the </w:t>
      </w:r>
      <w:proofErr w:type="spellStart"/>
      <w:r>
        <w:t>gNB</w:t>
      </w:r>
      <w:proofErr w:type="spellEnd"/>
      <w:r>
        <w:t>-CU-CP, upon request</w:t>
      </w:r>
      <w:r w:rsidRPr="00C5117E">
        <w:rPr>
          <w:rFonts w:eastAsia="SimSun"/>
        </w:rPr>
        <w:t>. This information element is not applicable to E-UTRA PDCP.</w:t>
      </w:r>
    </w:p>
    <w:p w14:paraId="615DF8B3" w14:textId="77777777" w:rsidR="00811B12" w:rsidRPr="00C84766" w:rsidRDefault="00811B12" w:rsidP="00811B12">
      <w:r w:rsidRPr="00D94B97">
        <w:rPr>
          <w:b/>
        </w:rPr>
        <w:t>Value range:</w:t>
      </w:r>
      <w:r w:rsidRPr="00C84766">
        <w:t xml:space="preserve"> {0..2</w:t>
      </w:r>
      <w:r>
        <w:rPr>
          <w:vertAlign w:val="superscript"/>
        </w:rPr>
        <w:t>32</w:t>
      </w:r>
      <w:r w:rsidRPr="00C84766">
        <w:t>-1}.</w:t>
      </w:r>
    </w:p>
    <w:p w14:paraId="6D1ACE15" w14:textId="77777777" w:rsidR="00811B12" w:rsidRDefault="00811B12" w:rsidP="00811B12">
      <w:r w:rsidRPr="00D94B97">
        <w:rPr>
          <w:b/>
        </w:rPr>
        <w:t>Field length:</w:t>
      </w:r>
      <w:r w:rsidRPr="00C84766">
        <w:t xml:space="preserve"> </w:t>
      </w:r>
      <w:r>
        <w:t>4 octets.</w:t>
      </w:r>
    </w:p>
    <w:p w14:paraId="3860DA6A" w14:textId="77777777" w:rsidR="00811B12" w:rsidRPr="00F76F8A" w:rsidRDefault="00811B12" w:rsidP="00E62043">
      <w:pPr>
        <w:pStyle w:val="Heading4"/>
        <w:rPr>
          <w:rFonts w:eastAsia="MS Mincho"/>
          <w:lang w:eastAsia="zh-CN"/>
        </w:rPr>
      </w:pPr>
      <w:bookmarkStart w:id="646" w:name="_CR5_5_3_49"/>
      <w:bookmarkStart w:id="647" w:name="_Toc36556100"/>
      <w:bookmarkStart w:id="648" w:name="_Toc45833042"/>
      <w:bookmarkStart w:id="649" w:name="_Toc64447521"/>
      <w:bookmarkStart w:id="650" w:name="_Toc98405708"/>
      <w:bookmarkStart w:id="651" w:name="_Toc112762112"/>
      <w:bookmarkStart w:id="652" w:name="_Toc209692656"/>
      <w:bookmarkEnd w:id="646"/>
      <w:r w:rsidRPr="00F76F8A">
        <w:rPr>
          <w:rFonts w:eastAsia="MS Mincho"/>
        </w:rPr>
        <w:t>5.5.3.</w:t>
      </w:r>
      <w:r>
        <w:rPr>
          <w:rFonts w:eastAsia="MS Mincho"/>
        </w:rPr>
        <w:t>49</w:t>
      </w:r>
      <w:r w:rsidRPr="00F76F8A">
        <w:rPr>
          <w:rFonts w:eastAsia="MS Mincho"/>
        </w:rPr>
        <w:tab/>
      </w:r>
      <w:r>
        <w:rPr>
          <w:rFonts w:eastAsia="MS Mincho"/>
        </w:rPr>
        <w:t>DL Delay</w:t>
      </w:r>
      <w:r w:rsidRPr="002116C5">
        <w:rPr>
          <w:rFonts w:eastAsia="MS Mincho"/>
        </w:rPr>
        <w:t xml:space="preserve"> DU Result</w:t>
      </w:r>
      <w:bookmarkEnd w:id="647"/>
      <w:bookmarkEnd w:id="648"/>
      <w:bookmarkEnd w:id="649"/>
      <w:bookmarkEnd w:id="650"/>
      <w:bookmarkEnd w:id="651"/>
      <w:bookmarkEnd w:id="652"/>
    </w:p>
    <w:p w14:paraId="76A7E5CD" w14:textId="59923835" w:rsidR="00811B12" w:rsidRDefault="00AA7AFA" w:rsidP="00811B12">
      <w:r w:rsidRPr="00C5117E">
        <w:rPr>
          <w:rFonts w:eastAsia="SimSun"/>
          <w:b/>
        </w:rPr>
        <w:t>Description:</w:t>
      </w:r>
      <w:r w:rsidRPr="00C5117E">
        <w:rPr>
          <w:rFonts w:eastAsia="SimSun"/>
        </w:rPr>
        <w:t xml:space="preserve"> This field indicates DL delay measured at the corresponding node in milliseconds for the concerned DRB over </w:t>
      </w:r>
      <w:proofErr w:type="spellStart"/>
      <w:r w:rsidRPr="00C5117E">
        <w:rPr>
          <w:rFonts w:eastAsia="SimSun"/>
        </w:rPr>
        <w:t>Uu</w:t>
      </w:r>
      <w:proofErr w:type="spellEnd"/>
      <w:r w:rsidRPr="00C5117E">
        <w:rPr>
          <w:rFonts w:eastAsia="SimSun"/>
        </w:rPr>
        <w:t xml:space="preserve"> interface. It is encoded as an Unsigned32 binary integer value. The node hosting PDCP entity shall, if supported, use this information to calculate the total DL delay for the concerned DRB and </w:t>
      </w:r>
      <w:r>
        <w:rPr>
          <w:rFonts w:eastAsia="SimSun"/>
        </w:rPr>
        <w:t xml:space="preserve">it may </w:t>
      </w:r>
      <w:r w:rsidRPr="00C5117E">
        <w:rPr>
          <w:rFonts w:eastAsia="SimSun"/>
        </w:rPr>
        <w:t>report</w:t>
      </w:r>
      <w:r>
        <w:rPr>
          <w:rFonts w:eastAsia="SimSun"/>
        </w:rPr>
        <w:t xml:space="preserve"> the calculated total DL delay</w:t>
      </w:r>
      <w:r w:rsidRPr="00C5117E">
        <w:rPr>
          <w:rFonts w:eastAsia="SimSun"/>
        </w:rPr>
        <w:t xml:space="preserve"> to the UPF for the purpose of QoS monitoring as specified in [8]</w:t>
      </w:r>
      <w:r>
        <w:rPr>
          <w:rFonts w:eastAsia="SimSun"/>
        </w:rPr>
        <w:t>.</w:t>
      </w:r>
      <w:r w:rsidRPr="00C206C9">
        <w:t xml:space="preserve"> </w:t>
      </w:r>
      <w:r>
        <w:t>The node hosting PDCP may also use this information for the purpose of deriving UE performance feedback as specified in TS 38.401 [</w:t>
      </w:r>
      <w:r>
        <w:rPr>
          <w:rFonts w:hint="eastAsia"/>
        </w:rPr>
        <w:t>10</w:t>
      </w:r>
      <w:r>
        <w:t xml:space="preserve">] and it may report it to the </w:t>
      </w:r>
      <w:proofErr w:type="spellStart"/>
      <w:r>
        <w:t>gNB</w:t>
      </w:r>
      <w:proofErr w:type="spellEnd"/>
      <w:r>
        <w:t>-CU-CP, upon request</w:t>
      </w:r>
      <w:r w:rsidRPr="00C5117E">
        <w:rPr>
          <w:rFonts w:eastAsia="SimSun"/>
        </w:rPr>
        <w:t>. This information element is not applicable to E-UTRA PDCP.</w:t>
      </w:r>
    </w:p>
    <w:p w14:paraId="2227ECC0" w14:textId="77777777" w:rsidR="00811B12" w:rsidRPr="00C84766" w:rsidRDefault="00811B12" w:rsidP="00811B12">
      <w:r w:rsidRPr="00D94B97">
        <w:rPr>
          <w:b/>
        </w:rPr>
        <w:t>Value range:</w:t>
      </w:r>
      <w:r w:rsidRPr="00C84766">
        <w:t xml:space="preserve"> {0..2</w:t>
      </w:r>
      <w:r>
        <w:rPr>
          <w:vertAlign w:val="superscript"/>
        </w:rPr>
        <w:t>32</w:t>
      </w:r>
      <w:r w:rsidRPr="00C84766">
        <w:t>-1}.</w:t>
      </w:r>
    </w:p>
    <w:p w14:paraId="70B23E37" w14:textId="77777777" w:rsidR="00811B12" w:rsidRDefault="00811B12" w:rsidP="00811B12">
      <w:r w:rsidRPr="00D94B97">
        <w:rPr>
          <w:b/>
        </w:rPr>
        <w:t>Field length:</w:t>
      </w:r>
      <w:r w:rsidRPr="00C84766">
        <w:t xml:space="preserve"> </w:t>
      </w:r>
      <w:r>
        <w:t>4 octets.</w:t>
      </w:r>
    </w:p>
    <w:p w14:paraId="0109B43A" w14:textId="77777777" w:rsidR="00E374C5" w:rsidRPr="00C84766" w:rsidRDefault="00E374C5" w:rsidP="00E374C5">
      <w:pPr>
        <w:pStyle w:val="Heading4"/>
      </w:pPr>
      <w:bookmarkStart w:id="653" w:name="_CR5_5_3_50"/>
      <w:bookmarkStart w:id="654" w:name="_Toc45833043"/>
      <w:bookmarkStart w:id="655" w:name="_Toc64447522"/>
      <w:bookmarkStart w:id="656" w:name="_Toc98405709"/>
      <w:bookmarkStart w:id="657" w:name="_Toc112762113"/>
      <w:bookmarkStart w:id="658" w:name="_Toc209692657"/>
      <w:bookmarkEnd w:id="653"/>
      <w:r>
        <w:lastRenderedPageBreak/>
        <w:t>5.5.3.50</w:t>
      </w:r>
      <w:r w:rsidRPr="00C84766">
        <w:tab/>
      </w:r>
      <w:r>
        <w:t>Delivered NR PDCP SN Range Ind</w:t>
      </w:r>
      <w:bookmarkEnd w:id="654"/>
      <w:bookmarkEnd w:id="655"/>
      <w:bookmarkEnd w:id="656"/>
      <w:bookmarkEnd w:id="657"/>
      <w:bookmarkEnd w:id="658"/>
    </w:p>
    <w:p w14:paraId="6C53CC71" w14:textId="77777777" w:rsidR="00E374C5" w:rsidRPr="00C84766" w:rsidRDefault="00E374C5" w:rsidP="00E374C5">
      <w:r w:rsidRPr="00C84766">
        <w:rPr>
          <w:b/>
        </w:rPr>
        <w:t>Description:</w:t>
      </w:r>
      <w:r w:rsidRPr="00C84766">
        <w:t xml:space="preserve"> This </w:t>
      </w:r>
      <w:r>
        <w:t>field</w:t>
      </w:r>
      <w:r w:rsidRPr="00C84766">
        <w:t xml:space="preserve"> indicates </w:t>
      </w:r>
      <w:r>
        <w:t xml:space="preserve">the presence of the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t xml:space="preserve">. </w:t>
      </w:r>
    </w:p>
    <w:p w14:paraId="65D6EDCE" w14:textId="77777777" w:rsidR="00E374C5" w:rsidRDefault="00E374C5" w:rsidP="00E374C5">
      <w:r w:rsidRPr="00C84766">
        <w:rPr>
          <w:b/>
        </w:rPr>
        <w:t>Value range:</w:t>
      </w:r>
      <w:r w:rsidRPr="00C84766">
        <w:t xml:space="preserve"> {0=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rsidRPr="00C84766">
        <w:t xml:space="preserve"> not present, 1=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rsidRPr="00C84766">
        <w:t xml:space="preserve"> present}.</w:t>
      </w:r>
    </w:p>
    <w:p w14:paraId="016DECA7" w14:textId="77777777" w:rsidR="00E374C5" w:rsidRPr="00C84766" w:rsidRDefault="00E374C5" w:rsidP="00E374C5">
      <w:pPr>
        <w:pStyle w:val="Heading4"/>
      </w:pPr>
      <w:bookmarkStart w:id="659" w:name="_CR5_5_3_51"/>
      <w:bookmarkStart w:id="660" w:name="_Toc45833044"/>
      <w:bookmarkStart w:id="661" w:name="_Toc64447523"/>
      <w:bookmarkStart w:id="662" w:name="_Toc98405710"/>
      <w:bookmarkStart w:id="663" w:name="_Toc112762114"/>
      <w:bookmarkStart w:id="664" w:name="_Toc209692658"/>
      <w:bookmarkEnd w:id="659"/>
      <w:r>
        <w:t>5.5.3.51</w:t>
      </w:r>
      <w:r w:rsidRPr="00C84766">
        <w:tab/>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bookmarkEnd w:id="660"/>
      <w:bookmarkEnd w:id="661"/>
      <w:bookmarkEnd w:id="662"/>
      <w:bookmarkEnd w:id="663"/>
      <w:bookmarkEnd w:id="664"/>
    </w:p>
    <w:p w14:paraId="711C7CF6" w14:textId="77777777" w:rsidR="00E374C5" w:rsidRPr="00C84766" w:rsidRDefault="00E374C5" w:rsidP="00E374C5">
      <w:r w:rsidRPr="00C84766">
        <w:rPr>
          <w:b/>
        </w:rPr>
        <w:t>Description:</w:t>
      </w:r>
      <w:r w:rsidRPr="00C84766">
        <w:t xml:space="preserve"> This parameter indicates the number of </w:t>
      </w:r>
      <w:r>
        <w:t xml:space="preserve">PDCP </w:t>
      </w:r>
      <w:r w:rsidRPr="00C84766">
        <w:t>Sequence Number ranges reported to be</w:t>
      </w:r>
      <w:r>
        <w:t xml:space="preserve"> successfully delivered out of sequence</w:t>
      </w:r>
      <w:r w:rsidRPr="00C84766">
        <w:t>.</w:t>
      </w:r>
    </w:p>
    <w:p w14:paraId="6CF2CF58" w14:textId="77777777" w:rsidR="00E374C5" w:rsidRPr="00C84766" w:rsidRDefault="00E374C5" w:rsidP="00E374C5">
      <w:r w:rsidRPr="00C84766">
        <w:rPr>
          <w:b/>
        </w:rPr>
        <w:t>Value range:</w:t>
      </w:r>
      <w:r w:rsidRPr="00C84766">
        <w:t xml:space="preserve"> {1..</w:t>
      </w:r>
      <w:r>
        <w:t>255</w:t>
      </w:r>
      <w:r w:rsidRPr="00C84766">
        <w:t>}.</w:t>
      </w:r>
    </w:p>
    <w:p w14:paraId="3A095097" w14:textId="77777777" w:rsidR="00E374C5" w:rsidRDefault="00E374C5" w:rsidP="00E374C5">
      <w:r w:rsidRPr="00C84766">
        <w:rPr>
          <w:b/>
        </w:rPr>
        <w:t>Field length:</w:t>
      </w:r>
      <w:r w:rsidRPr="00C84766">
        <w:t xml:space="preserve"> 1 octet.</w:t>
      </w:r>
    </w:p>
    <w:p w14:paraId="126580CF" w14:textId="77777777" w:rsidR="00E374C5" w:rsidRPr="00C84766" w:rsidRDefault="00E374C5" w:rsidP="00E374C5">
      <w:pPr>
        <w:pStyle w:val="Heading4"/>
      </w:pPr>
      <w:bookmarkStart w:id="665" w:name="_CR5_5_3_52"/>
      <w:bookmarkStart w:id="666" w:name="_Toc45833045"/>
      <w:bookmarkStart w:id="667" w:name="_Toc64447524"/>
      <w:bookmarkStart w:id="668" w:name="_Toc98405711"/>
      <w:bookmarkStart w:id="669" w:name="_Toc112762115"/>
      <w:bookmarkStart w:id="670" w:name="_Toc209692659"/>
      <w:bookmarkEnd w:id="665"/>
      <w:r>
        <w:t>5.5.3.52</w:t>
      </w:r>
      <w:r w:rsidRPr="00C84766">
        <w:tab/>
      </w:r>
      <w:r w:rsidRPr="00752799">
        <w:t xml:space="preserve">Start of successfully delivered </w:t>
      </w:r>
      <w:r>
        <w:t>out of sequence</w:t>
      </w:r>
      <w:r w:rsidRPr="00752799">
        <w:t xml:space="preserve"> PDCP </w:t>
      </w:r>
      <w:r>
        <w:t>Sequence Number</w:t>
      </w:r>
      <w:r w:rsidRPr="00752799">
        <w:t xml:space="preserve"> range</w:t>
      </w:r>
      <w:bookmarkEnd w:id="666"/>
      <w:bookmarkEnd w:id="667"/>
      <w:bookmarkEnd w:id="668"/>
      <w:bookmarkEnd w:id="669"/>
      <w:bookmarkEnd w:id="670"/>
    </w:p>
    <w:p w14:paraId="5B0B3168" w14:textId="77777777" w:rsidR="00E374C5" w:rsidRPr="00C84766" w:rsidRDefault="00E374C5" w:rsidP="00E374C5">
      <w:pPr>
        <w:keepNext/>
        <w:keepLines/>
      </w:pPr>
      <w:r w:rsidRPr="00C84766">
        <w:rPr>
          <w:b/>
        </w:rPr>
        <w:t>Description:</w:t>
      </w:r>
      <w:r w:rsidRPr="00C84766">
        <w:t xml:space="preserve"> This parameter indicates the start of a </w:t>
      </w:r>
      <w:r>
        <w:t xml:space="preserve">PDCN </w:t>
      </w:r>
      <w:r w:rsidRPr="00C84766">
        <w:t>sequence number range</w:t>
      </w:r>
      <w:r>
        <w:t xml:space="preserve"> </w:t>
      </w:r>
      <w:r w:rsidRPr="00C84766">
        <w:t xml:space="preserve">reported to be </w:t>
      </w:r>
      <w:r>
        <w:t>successfully delivered out of sequence</w:t>
      </w:r>
      <w:r w:rsidRPr="00C84766">
        <w:rPr>
          <w:lang w:eastAsia="zh-CN"/>
        </w:rPr>
        <w:t>.</w:t>
      </w:r>
    </w:p>
    <w:p w14:paraId="57734310" w14:textId="77777777" w:rsidR="00E374C5" w:rsidRPr="00C84766" w:rsidRDefault="00E374C5" w:rsidP="00E374C5">
      <w:r w:rsidRPr="00C84766">
        <w:rPr>
          <w:b/>
        </w:rPr>
        <w:t>Value range:</w:t>
      </w:r>
      <w:r w:rsidRPr="00C84766">
        <w:t xml:space="preserve"> {0..2</w:t>
      </w:r>
      <w:r>
        <w:rPr>
          <w:vertAlign w:val="superscript"/>
        </w:rPr>
        <w:t>18</w:t>
      </w:r>
      <w:r w:rsidRPr="00C84766">
        <w:t>-1}.</w:t>
      </w:r>
    </w:p>
    <w:p w14:paraId="7BE0A64F" w14:textId="77777777" w:rsidR="00E374C5" w:rsidRPr="00C84766" w:rsidRDefault="00E374C5" w:rsidP="00E374C5">
      <w:r w:rsidRPr="00C84766">
        <w:rPr>
          <w:b/>
        </w:rPr>
        <w:t>Field length:</w:t>
      </w:r>
      <w:r w:rsidRPr="00C84766">
        <w:t xml:space="preserve"> 3 octets.</w:t>
      </w:r>
    </w:p>
    <w:p w14:paraId="74591B4F" w14:textId="77777777" w:rsidR="00E374C5" w:rsidRPr="00C84766" w:rsidRDefault="00E374C5" w:rsidP="00E374C5">
      <w:pPr>
        <w:pStyle w:val="Heading4"/>
      </w:pPr>
      <w:bookmarkStart w:id="671" w:name="_CR5_5_3_53"/>
      <w:bookmarkStart w:id="672" w:name="_Toc45833046"/>
      <w:bookmarkStart w:id="673" w:name="_Toc64447525"/>
      <w:bookmarkStart w:id="674" w:name="_Toc98405712"/>
      <w:bookmarkStart w:id="675" w:name="_Toc112762116"/>
      <w:bookmarkStart w:id="676" w:name="_Toc209692660"/>
      <w:bookmarkEnd w:id="671"/>
      <w:r>
        <w:t>5.5.3.53</w:t>
      </w:r>
      <w:r w:rsidRPr="00C84766">
        <w:tab/>
      </w:r>
      <w:r w:rsidRPr="00752799">
        <w:t xml:space="preserve">End of successfully delivered </w:t>
      </w:r>
      <w:r>
        <w:t>out of sequence</w:t>
      </w:r>
      <w:r w:rsidRPr="00752799">
        <w:t xml:space="preserve"> PDCP </w:t>
      </w:r>
      <w:r>
        <w:t xml:space="preserve">Sequence Number </w:t>
      </w:r>
      <w:r w:rsidRPr="00752799">
        <w:t>range</w:t>
      </w:r>
      <w:bookmarkEnd w:id="672"/>
      <w:bookmarkEnd w:id="673"/>
      <w:bookmarkEnd w:id="674"/>
      <w:bookmarkEnd w:id="675"/>
      <w:bookmarkEnd w:id="676"/>
    </w:p>
    <w:p w14:paraId="19799439" w14:textId="77777777" w:rsidR="00E374C5" w:rsidRPr="00C84766" w:rsidRDefault="00E374C5" w:rsidP="00E374C5">
      <w:pPr>
        <w:keepNext/>
        <w:keepLines/>
      </w:pPr>
      <w:r w:rsidRPr="00C84766">
        <w:rPr>
          <w:b/>
        </w:rPr>
        <w:t>Description:</w:t>
      </w:r>
      <w:r w:rsidRPr="00C84766">
        <w:t xml:space="preserve"> This parameter indicates the end of a </w:t>
      </w:r>
      <w:r>
        <w:t xml:space="preserve">PDCN </w:t>
      </w:r>
      <w:r w:rsidRPr="00C84766">
        <w:t>sequence number range</w:t>
      </w:r>
      <w:r>
        <w:t xml:space="preserve"> </w:t>
      </w:r>
      <w:r w:rsidRPr="00C84766">
        <w:t xml:space="preserve">reported to be </w:t>
      </w:r>
      <w:r>
        <w:t xml:space="preserve">successfully </w:t>
      </w:r>
      <w:proofErr w:type="spellStart"/>
      <w:r>
        <w:t>delieved</w:t>
      </w:r>
      <w:proofErr w:type="spellEnd"/>
      <w:r>
        <w:t xml:space="preserve"> out of sequence</w:t>
      </w:r>
      <w:r w:rsidRPr="00C84766">
        <w:rPr>
          <w:lang w:eastAsia="zh-CN"/>
        </w:rPr>
        <w:t>.</w:t>
      </w:r>
    </w:p>
    <w:p w14:paraId="6837FF2F" w14:textId="77777777" w:rsidR="00E374C5" w:rsidRPr="00C84766" w:rsidRDefault="00E374C5" w:rsidP="00E374C5">
      <w:r w:rsidRPr="00C84766">
        <w:rPr>
          <w:b/>
        </w:rPr>
        <w:t>Value range:</w:t>
      </w:r>
      <w:r w:rsidRPr="00C84766">
        <w:t xml:space="preserve"> {0..2</w:t>
      </w:r>
      <w:r>
        <w:rPr>
          <w:vertAlign w:val="superscript"/>
        </w:rPr>
        <w:t>18</w:t>
      </w:r>
      <w:r w:rsidRPr="00C84766">
        <w:t>-1}.</w:t>
      </w:r>
    </w:p>
    <w:p w14:paraId="47459BEB" w14:textId="77777777" w:rsidR="00E374C5" w:rsidRPr="00C84766" w:rsidRDefault="00E374C5" w:rsidP="00E374C5">
      <w:r w:rsidRPr="00C84766">
        <w:rPr>
          <w:b/>
        </w:rPr>
        <w:t>Field length:</w:t>
      </w:r>
      <w:r w:rsidRPr="00C84766">
        <w:t xml:space="preserve"> 3 octets.</w:t>
      </w:r>
    </w:p>
    <w:p w14:paraId="547B6B26" w14:textId="77777777" w:rsidR="00E374C5" w:rsidRPr="00C84766" w:rsidRDefault="00E374C5" w:rsidP="00E374C5">
      <w:pPr>
        <w:pStyle w:val="Heading4"/>
      </w:pPr>
      <w:bookmarkStart w:id="677" w:name="_CR5_5_3_54"/>
      <w:bookmarkStart w:id="678" w:name="_Toc45833047"/>
      <w:bookmarkStart w:id="679" w:name="_Toc64447526"/>
      <w:bookmarkStart w:id="680" w:name="_Toc98405713"/>
      <w:bookmarkStart w:id="681" w:name="_Toc112762117"/>
      <w:bookmarkStart w:id="682" w:name="_Toc209692661"/>
      <w:bookmarkEnd w:id="677"/>
      <w:r>
        <w:t>5.5.3.54</w:t>
      </w:r>
      <w:r w:rsidRPr="00C84766">
        <w:tab/>
      </w:r>
      <w:r>
        <w:t xml:space="preserve">Request </w:t>
      </w:r>
      <w:proofErr w:type="spellStart"/>
      <w:r>
        <w:t>OutOfSeq</w:t>
      </w:r>
      <w:proofErr w:type="spellEnd"/>
      <w:r>
        <w:t xml:space="preserve"> Report</w:t>
      </w:r>
      <w:bookmarkEnd w:id="678"/>
      <w:bookmarkEnd w:id="679"/>
      <w:bookmarkEnd w:id="680"/>
      <w:bookmarkEnd w:id="681"/>
      <w:bookmarkEnd w:id="682"/>
    </w:p>
    <w:p w14:paraId="1DCA7669" w14:textId="77777777" w:rsidR="00E374C5" w:rsidRPr="00C84766" w:rsidRDefault="00E374C5" w:rsidP="00E374C5">
      <w:r w:rsidRPr="00C84766">
        <w:rPr>
          <w:b/>
        </w:rPr>
        <w:t>Description:</w:t>
      </w:r>
      <w:r w:rsidRPr="00C84766">
        <w:t xml:space="preserve"> This parameter indicates that the node hosting the NR PDCP entity requests </w:t>
      </w:r>
      <w:r>
        <w:t xml:space="preserve">the corresponding node to report the </w:t>
      </w:r>
      <w:r w:rsidRPr="00065E28">
        <w:t>NR PDCP PDU sequence number successfully delivered out of sequence</w:t>
      </w:r>
      <w:r>
        <w:t xml:space="preserve"> in </w:t>
      </w:r>
      <w:r w:rsidRPr="00C84766">
        <w:t>downlink delivery status report</w:t>
      </w:r>
      <w:r>
        <w:t>.</w:t>
      </w:r>
    </w:p>
    <w:p w14:paraId="7B2D594E" w14:textId="77777777" w:rsidR="00E374C5" w:rsidRPr="00C84766" w:rsidRDefault="00E374C5" w:rsidP="00E374C5">
      <w:r w:rsidRPr="00C84766">
        <w:rPr>
          <w:b/>
        </w:rPr>
        <w:t>Value range:</w:t>
      </w:r>
      <w:r w:rsidRPr="00C84766">
        <w:t xml:space="preserve"> {0=</w:t>
      </w:r>
      <w:r w:rsidRPr="00266555">
        <w:t xml:space="preserve"> NR PDCP PDU sequence number successfully delivered out of sequence </w:t>
      </w:r>
      <w:r>
        <w:t xml:space="preserve">reporting in </w:t>
      </w:r>
      <w:r w:rsidRPr="00C84766">
        <w:t xml:space="preserve">downlink delivery status report not requested, 1= </w:t>
      </w:r>
      <w:r w:rsidRPr="002F7CF9">
        <w:t xml:space="preserve">NR PDCP PDU sequence number successfully delivered out of sequence </w:t>
      </w:r>
      <w:r>
        <w:t xml:space="preserve">reporting in </w:t>
      </w:r>
      <w:r w:rsidRPr="00C84766">
        <w:t>downlink delivery status report requested}.</w:t>
      </w:r>
    </w:p>
    <w:p w14:paraId="15C80A43" w14:textId="77777777" w:rsidR="00E374C5" w:rsidRPr="00C84766" w:rsidRDefault="00E374C5" w:rsidP="00E374C5">
      <w:r w:rsidRPr="00C84766">
        <w:rPr>
          <w:b/>
        </w:rPr>
        <w:t>Field length:</w:t>
      </w:r>
      <w:r w:rsidRPr="00C84766">
        <w:t xml:space="preserve"> </w:t>
      </w:r>
      <w:r w:rsidRPr="00C84766">
        <w:rPr>
          <w:lang w:eastAsia="zh-CN"/>
        </w:rPr>
        <w:t>1 bit</w:t>
      </w:r>
      <w:r w:rsidRPr="00C84766">
        <w:t>.</w:t>
      </w:r>
    </w:p>
    <w:p w14:paraId="363E68CF" w14:textId="77777777" w:rsidR="0024390F" w:rsidRPr="00023D6E" w:rsidRDefault="0024390F" w:rsidP="0024390F">
      <w:pPr>
        <w:pStyle w:val="Heading4"/>
        <w:rPr>
          <w:lang w:val="es-ES"/>
        </w:rPr>
      </w:pPr>
      <w:bookmarkStart w:id="683" w:name="_CR5_5_3_55"/>
      <w:bookmarkStart w:id="684" w:name="_Toc112762118"/>
      <w:bookmarkStart w:id="685" w:name="_Toc209692662"/>
      <w:bookmarkStart w:id="686" w:name="_Toc13919511"/>
      <w:bookmarkStart w:id="687" w:name="_Toc36556101"/>
      <w:bookmarkStart w:id="688" w:name="_Toc45833048"/>
      <w:bookmarkStart w:id="689" w:name="_Toc64447527"/>
      <w:bookmarkStart w:id="690" w:name="_Toc98405714"/>
      <w:bookmarkEnd w:id="683"/>
      <w:r w:rsidRPr="00023D6E">
        <w:rPr>
          <w:lang w:val="es-ES"/>
        </w:rPr>
        <w:t>5.5.3.</w:t>
      </w:r>
      <w:r>
        <w:rPr>
          <w:lang w:val="es-ES"/>
        </w:rPr>
        <w:t>55</w:t>
      </w:r>
      <w:r w:rsidRPr="00023D6E">
        <w:rPr>
          <w:lang w:val="es-ES"/>
        </w:rPr>
        <w:tab/>
        <w:t xml:space="preserve">NR-U SN </w:t>
      </w:r>
      <w:proofErr w:type="spellStart"/>
      <w:r w:rsidRPr="00023D6E">
        <w:rPr>
          <w:lang w:val="es-ES"/>
        </w:rPr>
        <w:t>Ind</w:t>
      </w:r>
      <w:proofErr w:type="spellEnd"/>
      <w:r w:rsidRPr="00023D6E">
        <w:rPr>
          <w:lang w:val="es-ES"/>
        </w:rPr>
        <w:t>.</w:t>
      </w:r>
      <w:bookmarkEnd w:id="684"/>
      <w:bookmarkEnd w:id="685"/>
    </w:p>
    <w:p w14:paraId="13479715" w14:textId="77777777" w:rsidR="0024390F" w:rsidRPr="00C84766" w:rsidRDefault="0024390F" w:rsidP="0024390F">
      <w:pPr>
        <w:keepNext/>
        <w:keepLines/>
      </w:pPr>
      <w:r w:rsidRPr="00C84766">
        <w:rPr>
          <w:b/>
        </w:rPr>
        <w:t>Description:</w:t>
      </w:r>
      <w:r w:rsidRPr="00C84766">
        <w:t xml:space="preserve"> This parameter indicates</w:t>
      </w:r>
      <w:r>
        <w:t xml:space="preserve"> the presence of </w:t>
      </w:r>
      <w:r w:rsidRPr="0064551E">
        <w:t xml:space="preserve">NR-U Sequence Number of </w:t>
      </w:r>
      <w:r>
        <w:t xml:space="preserve">the </w:t>
      </w:r>
      <w:r w:rsidRPr="0064551E">
        <w:t>Polling Frame</w:t>
      </w:r>
      <w:r>
        <w:t xml:space="preserve"> that triggered transmission of the </w:t>
      </w:r>
      <w:r>
        <w:rPr>
          <w:rFonts w:eastAsia="SimSun"/>
        </w:rPr>
        <w:t>DL DATA DELIVERY STATUS</w:t>
      </w:r>
      <w:r>
        <w:t>.</w:t>
      </w:r>
    </w:p>
    <w:p w14:paraId="3C7BB7DA" w14:textId="77777777" w:rsidR="0024390F" w:rsidRPr="00C84766" w:rsidRDefault="0024390F" w:rsidP="0024390F">
      <w:r w:rsidRPr="00C84766">
        <w:rPr>
          <w:b/>
        </w:rPr>
        <w:t>Value range:</w:t>
      </w:r>
      <w:r w:rsidRPr="00C84766">
        <w:t xml:space="preserve"> {0= </w:t>
      </w:r>
      <w:r w:rsidRPr="0064551E">
        <w:t xml:space="preserve">NR-U Sequence Number of Polling Frame </w:t>
      </w:r>
      <w:r>
        <w:t xml:space="preserve">not present, 1= </w:t>
      </w:r>
      <w:r w:rsidRPr="0064551E">
        <w:t xml:space="preserve">NR-U Sequence Number of Polling Frame </w:t>
      </w:r>
      <w:r>
        <w:t>present</w:t>
      </w:r>
      <w:r w:rsidRPr="00C84766">
        <w:t>}.</w:t>
      </w:r>
    </w:p>
    <w:p w14:paraId="7148FB03" w14:textId="77777777" w:rsidR="0024390F" w:rsidRDefault="0024390F" w:rsidP="0024390F">
      <w:pPr>
        <w:rPr>
          <w:lang w:eastAsia="zh-CN"/>
        </w:rPr>
      </w:pPr>
      <w:r w:rsidRPr="00C84766">
        <w:rPr>
          <w:b/>
        </w:rPr>
        <w:t>Field length:</w:t>
      </w:r>
      <w:r w:rsidRPr="00C84766">
        <w:t xml:space="preserve"> </w:t>
      </w:r>
      <w:r w:rsidRPr="00C84766">
        <w:rPr>
          <w:lang w:eastAsia="zh-CN"/>
        </w:rPr>
        <w:t>1 bit</w:t>
      </w:r>
      <w:r w:rsidRPr="00C84766">
        <w:t>.</w:t>
      </w:r>
    </w:p>
    <w:p w14:paraId="17D2939C" w14:textId="77777777" w:rsidR="0024390F" w:rsidRPr="00C84766" w:rsidRDefault="0024390F" w:rsidP="0024390F">
      <w:pPr>
        <w:pStyle w:val="Heading4"/>
      </w:pPr>
      <w:bookmarkStart w:id="691" w:name="_CR5_5_3_56"/>
      <w:bookmarkStart w:id="692" w:name="_Toc112762119"/>
      <w:bookmarkStart w:id="693" w:name="_Toc209692663"/>
      <w:bookmarkEnd w:id="691"/>
      <w:r>
        <w:lastRenderedPageBreak/>
        <w:t>5.5.3.56</w:t>
      </w:r>
      <w:r w:rsidRPr="00C84766">
        <w:tab/>
      </w:r>
      <w:r>
        <w:t>Feedback Delay</w:t>
      </w:r>
      <w:r w:rsidRPr="0064551E">
        <w:t xml:space="preserve"> Ind.</w:t>
      </w:r>
      <w:bookmarkEnd w:id="692"/>
      <w:bookmarkEnd w:id="693"/>
    </w:p>
    <w:p w14:paraId="04758258" w14:textId="77777777" w:rsidR="0024390F" w:rsidRPr="00C84766" w:rsidRDefault="0024390F" w:rsidP="0024390F">
      <w:pPr>
        <w:keepNext/>
        <w:keepLines/>
      </w:pPr>
      <w:r w:rsidRPr="00C84766">
        <w:rPr>
          <w:b/>
        </w:rPr>
        <w:t>Description:</w:t>
      </w:r>
      <w:r w:rsidRPr="00C84766">
        <w:t xml:space="preserve"> This parameter indicates</w:t>
      </w:r>
      <w:r>
        <w:t xml:space="preserve"> the presence of Feedback Delay Result.</w:t>
      </w:r>
    </w:p>
    <w:p w14:paraId="2B162610" w14:textId="77777777" w:rsidR="0024390F" w:rsidRPr="00C84766" w:rsidRDefault="0024390F" w:rsidP="0024390F">
      <w:r w:rsidRPr="00C84766">
        <w:rPr>
          <w:b/>
        </w:rPr>
        <w:t>Value range:</w:t>
      </w:r>
      <w:r w:rsidRPr="00C84766">
        <w:t xml:space="preserve"> {0= </w:t>
      </w:r>
      <w:r w:rsidRPr="007E7837">
        <w:t xml:space="preserve">Feedback Delay </w:t>
      </w:r>
      <w:r>
        <w:t xml:space="preserve">Result not present, 1= </w:t>
      </w:r>
      <w:r w:rsidRPr="007E7837">
        <w:t xml:space="preserve">Feedback Delay </w:t>
      </w:r>
      <w:r>
        <w:t>Result present</w:t>
      </w:r>
      <w:r w:rsidRPr="00C84766">
        <w:t>}.</w:t>
      </w:r>
    </w:p>
    <w:p w14:paraId="0BBF0138" w14:textId="77777777" w:rsidR="0024390F" w:rsidRPr="00952DE0" w:rsidRDefault="0024390F" w:rsidP="0024390F">
      <w:r w:rsidRPr="00C84766">
        <w:rPr>
          <w:b/>
        </w:rPr>
        <w:t>Field length:</w:t>
      </w:r>
      <w:r w:rsidRPr="0046672D">
        <w:rPr>
          <w:b/>
        </w:rPr>
        <w:t xml:space="preserve"> </w:t>
      </w:r>
      <w:r w:rsidRPr="0046672D">
        <w:t>1 bit.</w:t>
      </w:r>
    </w:p>
    <w:p w14:paraId="399E66CF" w14:textId="77777777" w:rsidR="0024390F" w:rsidRPr="00C84766" w:rsidRDefault="0024390F" w:rsidP="0024390F">
      <w:pPr>
        <w:pStyle w:val="Heading4"/>
      </w:pPr>
      <w:bookmarkStart w:id="694" w:name="_CR5_5_3_57"/>
      <w:bookmarkStart w:id="695" w:name="_Toc112762120"/>
      <w:bookmarkStart w:id="696" w:name="_Toc209692664"/>
      <w:bookmarkEnd w:id="694"/>
      <w:r>
        <w:t>5.5.3.57</w:t>
      </w:r>
      <w:r w:rsidRPr="00C84766">
        <w:tab/>
      </w:r>
      <w:r w:rsidRPr="00F71C64">
        <w:t>NR-U Sequence Number of Polling Frame</w:t>
      </w:r>
      <w:bookmarkEnd w:id="695"/>
      <w:bookmarkEnd w:id="696"/>
    </w:p>
    <w:p w14:paraId="0CDAE626" w14:textId="77777777" w:rsidR="0024390F" w:rsidRDefault="0024390F" w:rsidP="0024390F">
      <w:pPr>
        <w:keepNext/>
        <w:keepLines/>
      </w:pPr>
      <w:r w:rsidRPr="00C84766">
        <w:rPr>
          <w:b/>
        </w:rPr>
        <w:t>Description:</w:t>
      </w:r>
      <w:r w:rsidRPr="00C84766">
        <w:t xml:space="preserve"> This parameter indicates</w:t>
      </w:r>
      <w:r>
        <w:t xml:space="preserve"> the NR-U sequence number of the </w:t>
      </w:r>
      <w:r w:rsidRPr="0064551E">
        <w:t>Polling Frame</w:t>
      </w:r>
      <w:r>
        <w:t xml:space="preserve"> that triggered transmission of the </w:t>
      </w:r>
      <w:r>
        <w:rPr>
          <w:rFonts w:eastAsia="SimSun"/>
        </w:rPr>
        <w:t>DL DATA DELIVERY STATUS</w:t>
      </w:r>
      <w:r>
        <w:t>.</w:t>
      </w:r>
    </w:p>
    <w:p w14:paraId="44BBF634" w14:textId="77777777" w:rsidR="0024390F" w:rsidRPr="00C84766" w:rsidRDefault="0024390F" w:rsidP="0024390F">
      <w:r w:rsidRPr="00C84766">
        <w:rPr>
          <w:b/>
        </w:rPr>
        <w:t>Value range:</w:t>
      </w:r>
      <w:r w:rsidRPr="00C84766">
        <w:t xml:space="preserve"> {0..2</w:t>
      </w:r>
      <w:r w:rsidRPr="00C84766">
        <w:rPr>
          <w:vertAlign w:val="superscript"/>
        </w:rPr>
        <w:t>24</w:t>
      </w:r>
      <w:r w:rsidRPr="00C84766">
        <w:t>-1}.</w:t>
      </w:r>
    </w:p>
    <w:p w14:paraId="79E0FDC8" w14:textId="77777777" w:rsidR="0024390F" w:rsidRPr="00C84766" w:rsidRDefault="0024390F" w:rsidP="0024390F">
      <w:pPr>
        <w:rPr>
          <w:lang w:eastAsia="zh-CN"/>
        </w:rPr>
      </w:pPr>
      <w:r w:rsidRPr="00C84766">
        <w:rPr>
          <w:b/>
        </w:rPr>
        <w:t>Field length:</w:t>
      </w:r>
      <w:r w:rsidRPr="00C84766">
        <w:t xml:space="preserve"> </w:t>
      </w:r>
      <w:r w:rsidRPr="00F71C64">
        <w:rPr>
          <w:lang w:eastAsia="zh-CN"/>
        </w:rPr>
        <w:t>3 octets</w:t>
      </w:r>
      <w:r w:rsidRPr="00C84766">
        <w:t>.</w:t>
      </w:r>
    </w:p>
    <w:p w14:paraId="4774DA24" w14:textId="77777777" w:rsidR="0024390F" w:rsidRPr="00C84766" w:rsidRDefault="0024390F" w:rsidP="0024390F">
      <w:pPr>
        <w:pStyle w:val="Heading4"/>
      </w:pPr>
      <w:bookmarkStart w:id="697" w:name="_CR5_5_3_58"/>
      <w:bookmarkStart w:id="698" w:name="_Toc112762121"/>
      <w:bookmarkStart w:id="699" w:name="_Toc209692665"/>
      <w:bookmarkEnd w:id="697"/>
      <w:r>
        <w:t>5.5.3.58</w:t>
      </w:r>
      <w:r w:rsidRPr="00C84766">
        <w:tab/>
      </w:r>
      <w:r w:rsidRPr="007E7837">
        <w:t>Feedback Delay</w:t>
      </w:r>
      <w:r>
        <w:t xml:space="preserve"> Result</w:t>
      </w:r>
      <w:bookmarkEnd w:id="698"/>
      <w:bookmarkEnd w:id="699"/>
    </w:p>
    <w:p w14:paraId="68E173E9" w14:textId="77777777" w:rsidR="0024390F" w:rsidRPr="0046672D" w:rsidRDefault="0024390F" w:rsidP="0024390F">
      <w:pPr>
        <w:keepNext/>
        <w:keepLines/>
      </w:pPr>
      <w:r w:rsidRPr="00C84766">
        <w:rPr>
          <w:b/>
        </w:rPr>
        <w:t>Description:</w:t>
      </w:r>
      <w:r w:rsidRPr="00C84766">
        <w:t xml:space="preserve"> This parameter indicates</w:t>
      </w:r>
      <w:r>
        <w:t xml:space="preserve"> the feedback delay time measured at the corresponding node in milliseconds from the time of reception of the </w:t>
      </w:r>
      <w:r w:rsidRPr="0064551E">
        <w:t>Polling Frame</w:t>
      </w:r>
      <w:r>
        <w:t xml:space="preserve"> that triggered transmission of the </w:t>
      </w:r>
      <w:r>
        <w:rPr>
          <w:rFonts w:eastAsia="SimSun"/>
        </w:rPr>
        <w:t>DL DATA DELIVERY STATUS to the time of transmission of the DL DATA DELIVERY STATUS</w:t>
      </w:r>
      <w:r>
        <w:t xml:space="preserve">. </w:t>
      </w:r>
      <w:r w:rsidRPr="007E7837">
        <w:t xml:space="preserve">It is encoded as an Unsigned32 binary integer value. </w:t>
      </w:r>
    </w:p>
    <w:p w14:paraId="2C28B3DF" w14:textId="77777777" w:rsidR="0024390F" w:rsidRDefault="0024390F" w:rsidP="0024390F">
      <w:r w:rsidRPr="00C84766">
        <w:rPr>
          <w:b/>
        </w:rPr>
        <w:t>Value range:</w:t>
      </w:r>
      <w:r w:rsidRPr="00C84766">
        <w:t xml:space="preserve"> {0..2</w:t>
      </w:r>
      <w:r>
        <w:rPr>
          <w:vertAlign w:val="superscript"/>
        </w:rPr>
        <w:t>32</w:t>
      </w:r>
      <w:r w:rsidRPr="00C84766">
        <w:t>-1}.</w:t>
      </w:r>
    </w:p>
    <w:p w14:paraId="30894003" w14:textId="77777777" w:rsidR="0024390F" w:rsidRDefault="0024390F" w:rsidP="0024390F">
      <w:r w:rsidRPr="00C84766">
        <w:rPr>
          <w:b/>
        </w:rPr>
        <w:t>Field length:</w:t>
      </w:r>
      <w:r w:rsidRPr="00C84766">
        <w:t xml:space="preserve"> </w:t>
      </w:r>
      <w:r>
        <w:rPr>
          <w:lang w:eastAsia="zh-CN"/>
        </w:rPr>
        <w:t>4</w:t>
      </w:r>
      <w:r w:rsidRPr="00F71C64">
        <w:rPr>
          <w:lang w:eastAsia="zh-CN"/>
        </w:rPr>
        <w:t xml:space="preserve"> octets</w:t>
      </w:r>
      <w:r w:rsidRPr="00C84766">
        <w:t>.</w:t>
      </w:r>
    </w:p>
    <w:p w14:paraId="4190550E" w14:textId="7CBB7900" w:rsidR="00031B7C" w:rsidRPr="00055D83" w:rsidRDefault="00031B7C" w:rsidP="00031B7C">
      <w:pPr>
        <w:pStyle w:val="Heading4"/>
        <w:rPr>
          <w:rFonts w:eastAsia="DengXian"/>
        </w:rPr>
      </w:pPr>
      <w:bookmarkStart w:id="700" w:name="_CR5_5_3_59"/>
      <w:bookmarkStart w:id="701" w:name="_Toc209692666"/>
      <w:bookmarkEnd w:id="700"/>
      <w:r w:rsidRPr="00055D83">
        <w:rPr>
          <w:rFonts w:eastAsia="DengXian"/>
        </w:rPr>
        <w:t>5.5.3.</w:t>
      </w:r>
      <w:r>
        <w:rPr>
          <w:rFonts w:eastAsia="DengXian"/>
        </w:rPr>
        <w:t>59</w:t>
      </w:r>
      <w:r w:rsidRPr="00055D83">
        <w:rPr>
          <w:rFonts w:eastAsia="DengXian"/>
        </w:rPr>
        <w:tab/>
        <w:t>U</w:t>
      </w:r>
      <w:r>
        <w:rPr>
          <w:rFonts w:eastAsia="DengXian"/>
        </w:rPr>
        <w:t>L Congestion</w:t>
      </w:r>
      <w:r w:rsidRPr="00055D83">
        <w:rPr>
          <w:rFonts w:eastAsia="DengXian"/>
        </w:rPr>
        <w:t xml:space="preserve"> Information </w:t>
      </w:r>
      <w:r>
        <w:rPr>
          <w:rFonts w:eastAsia="DengXian"/>
        </w:rPr>
        <w:t>Indicator</w:t>
      </w:r>
      <w:bookmarkEnd w:id="701"/>
    </w:p>
    <w:p w14:paraId="591BC29E" w14:textId="11384E6E" w:rsidR="00031B7C" w:rsidRPr="0051285D" w:rsidRDefault="00031B7C" w:rsidP="00031B7C">
      <w:pPr>
        <w:rPr>
          <w:rFonts w:eastAsia="SimSun"/>
        </w:rPr>
      </w:pPr>
      <w:r w:rsidRPr="00055D83">
        <w:rPr>
          <w:b/>
        </w:rPr>
        <w:t>Description:</w:t>
      </w:r>
      <w:r>
        <w:rPr>
          <w:rFonts w:eastAsia="SimSun"/>
        </w:rPr>
        <w:t xml:space="preserve"> </w:t>
      </w:r>
      <w:r w:rsidRPr="00240008">
        <w:rPr>
          <w:rFonts w:eastAsia="SimSun"/>
        </w:rPr>
        <w:t>This parameter indicates the presence of UL Congestion Information</w:t>
      </w:r>
      <w:r w:rsidRPr="00055D83">
        <w:t>.</w:t>
      </w:r>
      <w:r w:rsidR="00752944">
        <w:t xml:space="preserve"> This information element is not applicable to E-UTRA PDCP.</w:t>
      </w:r>
    </w:p>
    <w:p w14:paraId="1905FAA5" w14:textId="77777777" w:rsidR="00031B7C" w:rsidRPr="0051285D" w:rsidRDefault="00031B7C" w:rsidP="00031B7C">
      <w:pPr>
        <w:rPr>
          <w:rFonts w:eastAsia="SimSun"/>
        </w:rPr>
      </w:pPr>
      <w:r w:rsidRPr="00055D83">
        <w:rPr>
          <w:b/>
        </w:rPr>
        <w:t>Value range:</w:t>
      </w:r>
      <w:r>
        <w:rPr>
          <w:rFonts w:eastAsia="SimSun"/>
        </w:rPr>
        <w:t xml:space="preserve"> </w:t>
      </w:r>
      <w:r w:rsidRPr="00240008">
        <w:rPr>
          <w:rFonts w:eastAsia="SimSun"/>
        </w:rPr>
        <w:t>{0= UL Congestion Information not present, 1= UL Congestion Information present}</w:t>
      </w:r>
      <w:r w:rsidRPr="00055D83">
        <w:rPr>
          <w:rFonts w:eastAsia="SimSun"/>
        </w:rPr>
        <w:t>.</w:t>
      </w:r>
    </w:p>
    <w:p w14:paraId="156D5E37" w14:textId="77777777" w:rsidR="00031B7C" w:rsidRPr="00055D83" w:rsidRDefault="00031B7C" w:rsidP="00031B7C">
      <w:r w:rsidRPr="00055D83">
        <w:rPr>
          <w:b/>
        </w:rPr>
        <w:t>Field length:</w:t>
      </w:r>
      <w:r w:rsidRPr="00055D83">
        <w:t xml:space="preserve"> 1 bit.</w:t>
      </w:r>
    </w:p>
    <w:p w14:paraId="1FC42864" w14:textId="3F1DF7FA" w:rsidR="00031B7C" w:rsidRPr="00055D83" w:rsidRDefault="00031B7C" w:rsidP="00031B7C">
      <w:pPr>
        <w:pStyle w:val="Heading4"/>
        <w:rPr>
          <w:rFonts w:eastAsia="DengXian"/>
        </w:rPr>
      </w:pPr>
      <w:bookmarkStart w:id="702" w:name="_CR5_5_3_60"/>
      <w:bookmarkStart w:id="703" w:name="_Toc209692667"/>
      <w:bookmarkEnd w:id="702"/>
      <w:r w:rsidRPr="00055D83">
        <w:rPr>
          <w:rFonts w:eastAsia="DengXian"/>
        </w:rPr>
        <w:t>5.5.3.</w:t>
      </w:r>
      <w:r>
        <w:rPr>
          <w:rFonts w:eastAsia="DengXian"/>
        </w:rPr>
        <w:t>60</w:t>
      </w:r>
      <w:r w:rsidRPr="00055D83">
        <w:rPr>
          <w:rFonts w:eastAsia="DengXian"/>
        </w:rPr>
        <w:tab/>
      </w:r>
      <w:r>
        <w:rPr>
          <w:rFonts w:eastAsia="DengXian"/>
        </w:rPr>
        <w:t>DL Congestion</w:t>
      </w:r>
      <w:r w:rsidRPr="00055D83">
        <w:rPr>
          <w:rFonts w:eastAsia="DengXian"/>
        </w:rPr>
        <w:t xml:space="preserve"> Information </w:t>
      </w:r>
      <w:r>
        <w:rPr>
          <w:rFonts w:eastAsia="DengXian"/>
        </w:rPr>
        <w:t>Indicator</w:t>
      </w:r>
      <w:bookmarkEnd w:id="703"/>
    </w:p>
    <w:p w14:paraId="434E57F3" w14:textId="4B3DE77D" w:rsidR="00031B7C" w:rsidRPr="0051285D" w:rsidRDefault="00031B7C" w:rsidP="00031B7C">
      <w:pPr>
        <w:rPr>
          <w:rFonts w:eastAsia="SimSun"/>
        </w:rPr>
      </w:pPr>
      <w:r w:rsidRPr="00055D83">
        <w:rPr>
          <w:b/>
        </w:rPr>
        <w:t>Description:</w:t>
      </w:r>
      <w:r w:rsidRPr="00240008">
        <w:rPr>
          <w:rFonts w:eastAsia="SimSun"/>
        </w:rPr>
        <w:t xml:space="preserve"> </w:t>
      </w:r>
      <w:bookmarkStart w:id="704" w:name="_Hlk152005675"/>
      <w:r w:rsidRPr="00240008">
        <w:rPr>
          <w:rFonts w:eastAsia="SimSun"/>
        </w:rPr>
        <w:t>This parameter indicates the presence of DL Congestion Information</w:t>
      </w:r>
      <w:bookmarkEnd w:id="704"/>
      <w:r w:rsidRPr="00055D83">
        <w:t>.</w:t>
      </w:r>
      <w:r w:rsidR="00752944">
        <w:t xml:space="preserve"> This information element is not applicable to E-UTRA PDCP.</w:t>
      </w:r>
    </w:p>
    <w:p w14:paraId="2F90D407" w14:textId="77777777" w:rsidR="00031B7C" w:rsidRPr="0051285D" w:rsidRDefault="00031B7C" w:rsidP="00031B7C">
      <w:pPr>
        <w:rPr>
          <w:rFonts w:eastAsia="SimSun"/>
        </w:rPr>
      </w:pPr>
      <w:r w:rsidRPr="00055D83">
        <w:rPr>
          <w:b/>
        </w:rPr>
        <w:t>Value range:</w:t>
      </w:r>
      <w:r>
        <w:rPr>
          <w:rFonts w:eastAsia="SimSun"/>
        </w:rPr>
        <w:t xml:space="preserve"> </w:t>
      </w:r>
      <w:r w:rsidRPr="00240008">
        <w:rPr>
          <w:rFonts w:eastAsia="SimSun"/>
        </w:rPr>
        <w:t>{0= DL Congestion Information not present, 1= DL Congestion Information present}</w:t>
      </w:r>
      <w:r w:rsidRPr="00055D83">
        <w:rPr>
          <w:rFonts w:eastAsia="SimSun"/>
        </w:rPr>
        <w:t>.</w:t>
      </w:r>
    </w:p>
    <w:p w14:paraId="6222E6B5" w14:textId="77777777" w:rsidR="00031B7C" w:rsidRPr="00055D83" w:rsidRDefault="00031B7C" w:rsidP="00031B7C">
      <w:r w:rsidRPr="00055D83">
        <w:rPr>
          <w:b/>
        </w:rPr>
        <w:t>Field length:</w:t>
      </w:r>
      <w:r w:rsidRPr="00055D83">
        <w:t xml:space="preserve"> 1 bit.</w:t>
      </w:r>
    </w:p>
    <w:p w14:paraId="6FF9A99C" w14:textId="7BBEF8C6" w:rsidR="00031B7C" w:rsidRPr="00055D83" w:rsidRDefault="00031B7C" w:rsidP="00031B7C">
      <w:pPr>
        <w:pStyle w:val="Heading4"/>
        <w:rPr>
          <w:rFonts w:eastAsia="DengXian"/>
        </w:rPr>
      </w:pPr>
      <w:bookmarkStart w:id="705" w:name="_CR5_5_3_61"/>
      <w:bookmarkStart w:id="706" w:name="_Toc209692668"/>
      <w:bookmarkEnd w:id="705"/>
      <w:r w:rsidRPr="00055D83">
        <w:rPr>
          <w:rFonts w:eastAsia="DengXian"/>
        </w:rPr>
        <w:t>5.5.3.</w:t>
      </w:r>
      <w:r>
        <w:rPr>
          <w:rFonts w:eastAsia="DengXian"/>
        </w:rPr>
        <w:t>61</w:t>
      </w:r>
      <w:r w:rsidRPr="00055D83">
        <w:rPr>
          <w:rFonts w:eastAsia="DengXian"/>
        </w:rPr>
        <w:tab/>
      </w:r>
      <w:r w:rsidRPr="00240008">
        <w:rPr>
          <w:rFonts w:eastAsia="DengXian"/>
        </w:rPr>
        <w:t>UL Congestion Information</w:t>
      </w:r>
      <w:bookmarkEnd w:id="706"/>
    </w:p>
    <w:p w14:paraId="57ECA92D" w14:textId="70B14448" w:rsidR="00031B7C" w:rsidRPr="00240008" w:rsidRDefault="00031B7C" w:rsidP="00031B7C">
      <w:r w:rsidRPr="00055D83">
        <w:rPr>
          <w:b/>
        </w:rPr>
        <w:t>Description:</w:t>
      </w:r>
      <w:r w:rsidRPr="00055D83">
        <w:t xml:space="preserve"> </w:t>
      </w:r>
      <w:r w:rsidRPr="00240008">
        <w:t xml:space="preserve">For the cases of ECN marking Request, this field indicates the percentage of UL IP packets up to two decimal points that should be ECN marked for a DRB. </w:t>
      </w:r>
      <w:r w:rsidR="00752944">
        <w:t>This information element is not applicable to E-UTRA PDCP.</w:t>
      </w:r>
    </w:p>
    <w:p w14:paraId="2D230595" w14:textId="77777777" w:rsidR="00031B7C" w:rsidRPr="00240008" w:rsidRDefault="00031B7C" w:rsidP="00031B7C">
      <w:pPr>
        <w:spacing w:line="259" w:lineRule="auto"/>
      </w:pPr>
      <w:r w:rsidRPr="00240008">
        <w:t xml:space="preserve">For the case of Congestion Information Request, this field should be interpreted as a percentage of congestion level in UL up to two decimal points for a DRB. </w:t>
      </w:r>
    </w:p>
    <w:p w14:paraId="3399DDA0" w14:textId="77777777" w:rsidR="00031B7C" w:rsidRDefault="00031B7C" w:rsidP="00031B7C">
      <w:r w:rsidRPr="00240008">
        <w:t>As an example, value 9574 corresponds to a percentage of 95.74%.</w:t>
      </w:r>
    </w:p>
    <w:p w14:paraId="30D81B51" w14:textId="77777777" w:rsidR="00031B7C" w:rsidRPr="00055D83" w:rsidRDefault="00031B7C" w:rsidP="00031B7C">
      <w:r w:rsidRPr="00055D83">
        <w:rPr>
          <w:b/>
        </w:rPr>
        <w:t>Value range:</w:t>
      </w:r>
      <w:r w:rsidRPr="00055D83">
        <w:t xml:space="preserve"> </w:t>
      </w:r>
      <w:r w:rsidRPr="00240008">
        <w:t>{0..10000}</w:t>
      </w:r>
      <w:r w:rsidRPr="00055D83">
        <w:t>.</w:t>
      </w:r>
    </w:p>
    <w:p w14:paraId="6D9CC43F" w14:textId="77777777" w:rsidR="00031B7C" w:rsidRPr="00055D83" w:rsidRDefault="00031B7C" w:rsidP="00031B7C">
      <w:r w:rsidRPr="00055D83">
        <w:rPr>
          <w:b/>
        </w:rPr>
        <w:t>Field length:</w:t>
      </w:r>
      <w:r w:rsidRPr="00055D83">
        <w:t xml:space="preserve"> 2 octets.</w:t>
      </w:r>
    </w:p>
    <w:p w14:paraId="32218C37" w14:textId="685AC4A8" w:rsidR="00031B7C" w:rsidRPr="00055D83" w:rsidRDefault="00031B7C" w:rsidP="00031B7C">
      <w:pPr>
        <w:pStyle w:val="Heading4"/>
        <w:rPr>
          <w:rFonts w:eastAsia="DengXian"/>
        </w:rPr>
      </w:pPr>
      <w:bookmarkStart w:id="707" w:name="_CR5_5_3_62"/>
      <w:bookmarkStart w:id="708" w:name="_Toc209692669"/>
      <w:bookmarkEnd w:id="707"/>
      <w:r w:rsidRPr="00055D83">
        <w:rPr>
          <w:rFonts w:eastAsia="DengXian"/>
        </w:rPr>
        <w:t>5.5.3.</w:t>
      </w:r>
      <w:r>
        <w:rPr>
          <w:rFonts w:eastAsia="DengXian"/>
        </w:rPr>
        <w:t>62</w:t>
      </w:r>
      <w:r w:rsidRPr="00055D83">
        <w:rPr>
          <w:rFonts w:eastAsia="DengXian"/>
        </w:rPr>
        <w:tab/>
      </w:r>
      <w:r>
        <w:rPr>
          <w:rFonts w:eastAsia="DengXian"/>
        </w:rPr>
        <w:t xml:space="preserve">DL </w:t>
      </w:r>
      <w:r>
        <w:rPr>
          <w:lang w:eastAsia="zh-CN"/>
        </w:rPr>
        <w:t xml:space="preserve">Congestion </w:t>
      </w:r>
      <w:r>
        <w:rPr>
          <w:rFonts w:eastAsia="DengXian"/>
        </w:rPr>
        <w:t>Information</w:t>
      </w:r>
      <w:bookmarkEnd w:id="708"/>
    </w:p>
    <w:p w14:paraId="4C0CE00A" w14:textId="63888BAD" w:rsidR="00031B7C" w:rsidRPr="0051285D" w:rsidRDefault="00031B7C" w:rsidP="00031B7C">
      <w:r w:rsidRPr="00055D83">
        <w:rPr>
          <w:b/>
        </w:rPr>
        <w:t>Description:</w:t>
      </w:r>
      <w:r w:rsidRPr="00055D83">
        <w:t xml:space="preserve"> </w:t>
      </w:r>
      <w:r w:rsidRPr="0051285D">
        <w:t xml:space="preserve">For the cases of ECN marking Request, this field indicates the percentage of DL IP packets up to two decimal points that should be ECN marked for a DRB. </w:t>
      </w:r>
      <w:r w:rsidR="00752944" w:rsidRPr="007E0AA7">
        <w:t>This information element is not applicable to E-UTRA PDCP.</w:t>
      </w:r>
    </w:p>
    <w:p w14:paraId="24FBB31B" w14:textId="77777777" w:rsidR="00031B7C" w:rsidRPr="0051285D" w:rsidRDefault="00031B7C" w:rsidP="00031B7C">
      <w:r w:rsidRPr="0051285D">
        <w:lastRenderedPageBreak/>
        <w:t xml:space="preserve">For the case of Congestion Information Request, this field should be interpreted as a percentage of congestion level in DL up to two decimal points for a DRB. </w:t>
      </w:r>
    </w:p>
    <w:p w14:paraId="6712D39F" w14:textId="77777777" w:rsidR="00031B7C" w:rsidRPr="0051285D" w:rsidRDefault="00031B7C" w:rsidP="00031B7C">
      <w:r w:rsidRPr="0051285D">
        <w:t>As an example, value 9574 corresponds to a percentage of 95.74%.</w:t>
      </w:r>
    </w:p>
    <w:p w14:paraId="584D592C" w14:textId="77777777" w:rsidR="00031B7C" w:rsidRPr="00055D83" w:rsidRDefault="00031B7C" w:rsidP="00031B7C">
      <w:r w:rsidRPr="00055D83">
        <w:rPr>
          <w:b/>
        </w:rPr>
        <w:t>Value range:</w:t>
      </w:r>
      <w:r w:rsidRPr="00055D83">
        <w:t xml:space="preserve"> </w:t>
      </w:r>
      <w:bookmarkStart w:id="709" w:name="_Hlk152005844"/>
      <w:r w:rsidRPr="0051285D">
        <w:t>{0..10000}</w:t>
      </w:r>
      <w:bookmarkEnd w:id="709"/>
      <w:r w:rsidRPr="00055D83">
        <w:t>.</w:t>
      </w:r>
    </w:p>
    <w:p w14:paraId="13562C19" w14:textId="2A62C1BB" w:rsidR="00031B7C" w:rsidRDefault="00031B7C" w:rsidP="00031B7C">
      <w:r w:rsidRPr="00055D83">
        <w:rPr>
          <w:b/>
        </w:rPr>
        <w:t>Field length:</w:t>
      </w:r>
      <w:r w:rsidRPr="00055D83">
        <w:t xml:space="preserve"> 2 octets.</w:t>
      </w:r>
    </w:p>
    <w:p w14:paraId="2E4403DA" w14:textId="59832796" w:rsidR="00062FE4" w:rsidRPr="00436AC0" w:rsidRDefault="00062FE4" w:rsidP="00062FE4">
      <w:pPr>
        <w:pStyle w:val="Heading4"/>
      </w:pPr>
      <w:bookmarkStart w:id="710" w:name="_Toc209692670"/>
      <w:r w:rsidRPr="00436AC0">
        <w:t>5.5.3.</w:t>
      </w:r>
      <w:r>
        <w:rPr>
          <w:rFonts w:hint="eastAsia"/>
        </w:rPr>
        <w:t>63</w:t>
      </w:r>
      <w:r w:rsidRPr="00436AC0">
        <w:tab/>
      </w:r>
      <w:r>
        <w:t>DL PSI Based Discard</w:t>
      </w:r>
      <w:r w:rsidRPr="00436AC0">
        <w:t xml:space="preserve"> Indication</w:t>
      </w:r>
      <w:bookmarkEnd w:id="710"/>
    </w:p>
    <w:p w14:paraId="02547B4B" w14:textId="77777777" w:rsidR="00062FE4" w:rsidRPr="00436AC0" w:rsidRDefault="00062FE4" w:rsidP="00062FE4">
      <w:r w:rsidRPr="00436AC0">
        <w:rPr>
          <w:b/>
        </w:rPr>
        <w:t>Description:</w:t>
      </w:r>
      <w:r w:rsidRPr="00436AC0">
        <w:t xml:space="preserve"> This field indicates the presence of the </w:t>
      </w:r>
      <w:r>
        <w:t>DL PSI Based Discard</w:t>
      </w:r>
      <w:r w:rsidRPr="00436AC0">
        <w:t xml:space="preserve"> Activation Suggestion. This information element is not applicable to E-UTRA PDCP.</w:t>
      </w:r>
    </w:p>
    <w:p w14:paraId="7E0AAF74" w14:textId="77777777" w:rsidR="00062FE4" w:rsidRPr="00436AC0" w:rsidRDefault="00062FE4" w:rsidP="00062FE4">
      <w:r w:rsidRPr="00436AC0">
        <w:rPr>
          <w:b/>
        </w:rPr>
        <w:t>Value range:</w:t>
      </w:r>
      <w:r w:rsidRPr="00436AC0">
        <w:t xml:space="preserve"> {0= </w:t>
      </w:r>
      <w:r>
        <w:t>DL PSI Based Discard</w:t>
      </w:r>
      <w:r w:rsidRPr="00436AC0">
        <w:t xml:space="preserve"> Activation Suggestion not present, 1= </w:t>
      </w:r>
      <w:r>
        <w:t>DL PSI Based Discard</w:t>
      </w:r>
      <w:r w:rsidRPr="00436AC0">
        <w:t xml:space="preserve"> Activation Suggestion present}.</w:t>
      </w:r>
    </w:p>
    <w:p w14:paraId="7AF9F2B8" w14:textId="77777777" w:rsidR="00062FE4" w:rsidRPr="00436AC0" w:rsidRDefault="00062FE4" w:rsidP="00062FE4">
      <w:r w:rsidRPr="00436AC0">
        <w:rPr>
          <w:b/>
        </w:rPr>
        <w:t>Field length:</w:t>
      </w:r>
      <w:r w:rsidRPr="00436AC0">
        <w:t xml:space="preserve"> 1 bit.</w:t>
      </w:r>
    </w:p>
    <w:p w14:paraId="61E17E3E" w14:textId="179299A2" w:rsidR="00062FE4" w:rsidRPr="00436AC0" w:rsidRDefault="00062FE4" w:rsidP="00062FE4">
      <w:pPr>
        <w:pStyle w:val="Heading4"/>
      </w:pPr>
      <w:bookmarkStart w:id="711" w:name="_Toc209692671"/>
      <w:r w:rsidRPr="00436AC0">
        <w:t>5.5.3.</w:t>
      </w:r>
      <w:r>
        <w:rPr>
          <w:rFonts w:hint="eastAsia"/>
          <w:lang w:val="en-US"/>
        </w:rPr>
        <w:t>64</w:t>
      </w:r>
      <w:r w:rsidRPr="00436AC0">
        <w:tab/>
      </w:r>
      <w:r>
        <w:t xml:space="preserve">DL </w:t>
      </w:r>
      <w:r w:rsidRPr="00436AC0">
        <w:rPr>
          <w:lang w:val="en-US"/>
        </w:rPr>
        <w:t>PSI Based Discard Activation Suggestion</w:t>
      </w:r>
      <w:bookmarkEnd w:id="711"/>
    </w:p>
    <w:p w14:paraId="22B5050A" w14:textId="77777777" w:rsidR="00062FE4" w:rsidRPr="00436AC0" w:rsidRDefault="00062FE4" w:rsidP="00062FE4">
      <w:r w:rsidRPr="00436AC0">
        <w:rPr>
          <w:b/>
        </w:rPr>
        <w:t>Description:</w:t>
      </w:r>
      <w:r w:rsidRPr="00436AC0">
        <w:t xml:space="preserve"> This parameter indicates</w:t>
      </w:r>
      <w:r w:rsidRPr="00436AC0">
        <w:rPr>
          <w:rFonts w:hint="eastAsia"/>
          <w:lang w:val="en-US"/>
        </w:rPr>
        <w:t xml:space="preserve"> </w:t>
      </w:r>
      <w:r w:rsidRPr="00436AC0">
        <w:rPr>
          <w:lang w:val="en-US"/>
        </w:rPr>
        <w:t xml:space="preserve">the suggestion given by the corresponding node on whether </w:t>
      </w:r>
      <w:r>
        <w:rPr>
          <w:lang w:val="en-US"/>
        </w:rPr>
        <w:t>DL PSI based PDCP discard</w:t>
      </w:r>
      <w:r w:rsidRPr="00436AC0">
        <w:rPr>
          <w:lang w:val="en-US"/>
        </w:rPr>
        <w:t xml:space="preserve"> should be activated or not</w:t>
      </w:r>
      <w:r w:rsidRPr="00436AC0">
        <w:t>. This information element is not applicable to E-UTRA PDCP.</w:t>
      </w:r>
    </w:p>
    <w:p w14:paraId="158F156B" w14:textId="77777777" w:rsidR="00062FE4" w:rsidRPr="00436AC0" w:rsidRDefault="00062FE4" w:rsidP="00062FE4">
      <w:r w:rsidRPr="00436AC0">
        <w:rPr>
          <w:b/>
        </w:rPr>
        <w:t>Value range:</w:t>
      </w:r>
      <w:r w:rsidRPr="00436AC0">
        <w:t xml:space="preserve"> {0=</w:t>
      </w:r>
      <w:r w:rsidRPr="003A4FB5">
        <w:rPr>
          <w:lang w:val="en-US"/>
        </w:rPr>
        <w:t xml:space="preserve"> </w:t>
      </w:r>
      <w:r>
        <w:rPr>
          <w:lang w:val="en-US"/>
        </w:rPr>
        <w:t>Not activate</w:t>
      </w:r>
      <w:r w:rsidRPr="00436AC0">
        <w:t xml:space="preserve">, 1= </w:t>
      </w:r>
      <w:r>
        <w:rPr>
          <w:lang w:val="en-US"/>
        </w:rPr>
        <w:t>Activate</w:t>
      </w:r>
      <w:r w:rsidRPr="00436AC0">
        <w:t>}.</w:t>
      </w:r>
    </w:p>
    <w:p w14:paraId="2D3579F9" w14:textId="77777777" w:rsidR="00062FE4" w:rsidRDefault="00062FE4" w:rsidP="00062FE4">
      <w:r w:rsidRPr="00436AC0">
        <w:rPr>
          <w:b/>
        </w:rPr>
        <w:t>Field length:</w:t>
      </w:r>
      <w:r w:rsidRPr="00436AC0">
        <w:t xml:space="preserve"> 1 bit.</w:t>
      </w:r>
    </w:p>
    <w:p w14:paraId="7794FF99" w14:textId="6E1CA428" w:rsidR="00062FE4" w:rsidRPr="005B7D4C" w:rsidRDefault="00062FE4" w:rsidP="00062FE4">
      <w:pPr>
        <w:pStyle w:val="Heading4"/>
      </w:pPr>
      <w:bookmarkStart w:id="712" w:name="_Toc209692672"/>
      <w:r w:rsidRPr="005B7D4C">
        <w:t>5.5.3.</w:t>
      </w:r>
      <w:r>
        <w:rPr>
          <w:rFonts w:hint="eastAsia"/>
          <w:lang w:val="en-US"/>
        </w:rPr>
        <w:t>65</w:t>
      </w:r>
      <w:r w:rsidRPr="005B7D4C">
        <w:tab/>
        <w:t xml:space="preserve">UL </w:t>
      </w:r>
      <w:r w:rsidRPr="005B7D4C">
        <w:rPr>
          <w:lang w:val="en-US"/>
        </w:rPr>
        <w:t xml:space="preserve">Available </w:t>
      </w:r>
      <w:r>
        <w:rPr>
          <w:lang w:val="en-US"/>
        </w:rPr>
        <w:t>Bitrate</w:t>
      </w:r>
      <w:r w:rsidRPr="005B7D4C">
        <w:t xml:space="preserve"> Ind</w:t>
      </w:r>
      <w:bookmarkEnd w:id="712"/>
    </w:p>
    <w:p w14:paraId="2A1E8EFD" w14:textId="77777777" w:rsidR="00062FE4" w:rsidRPr="005B7D4C" w:rsidRDefault="00062FE4" w:rsidP="00062FE4">
      <w:pPr>
        <w:rPr>
          <w:rFonts w:eastAsia="SimSun"/>
        </w:rPr>
      </w:pPr>
      <w:r w:rsidRPr="005B7D4C">
        <w:rPr>
          <w:rFonts w:eastAsia="Times New Roman"/>
          <w:b/>
        </w:rPr>
        <w:t>Description:</w:t>
      </w:r>
      <w:r w:rsidRPr="005B7D4C">
        <w:rPr>
          <w:rFonts w:eastAsia="SimSun"/>
        </w:rPr>
        <w:t xml:space="preserve"> This parameter indicates the presence of UL </w:t>
      </w:r>
      <w:r w:rsidRPr="005B7D4C">
        <w:rPr>
          <w:rFonts w:eastAsia="SimSun"/>
          <w:lang w:val="en-US"/>
        </w:rPr>
        <w:t xml:space="preserve">Available </w:t>
      </w:r>
      <w:r>
        <w:rPr>
          <w:lang w:val="en-US"/>
        </w:rPr>
        <w:t>Bitrate</w:t>
      </w:r>
      <w:r w:rsidRPr="005B7D4C">
        <w:rPr>
          <w:rFonts w:eastAsia="Times New Roman"/>
        </w:rPr>
        <w:t>. This information element is not applicable to E-UTRA PDCP.</w:t>
      </w:r>
    </w:p>
    <w:p w14:paraId="716043DE" w14:textId="77777777" w:rsidR="00062FE4" w:rsidRPr="005B7D4C" w:rsidRDefault="00062FE4" w:rsidP="00062FE4">
      <w:pPr>
        <w:rPr>
          <w:rFonts w:eastAsia="SimSun"/>
        </w:rPr>
      </w:pPr>
      <w:r w:rsidRPr="005B7D4C">
        <w:rPr>
          <w:rFonts w:eastAsia="Times New Roman"/>
          <w:b/>
        </w:rPr>
        <w:t>Value range:</w:t>
      </w:r>
      <w:r w:rsidRPr="005B7D4C">
        <w:rPr>
          <w:rFonts w:eastAsia="SimSun"/>
        </w:rPr>
        <w:t xml:space="preserve"> {0= UL </w:t>
      </w:r>
      <w:r w:rsidRPr="005B7D4C">
        <w:rPr>
          <w:rFonts w:eastAsia="SimSun"/>
          <w:lang w:val="en-US"/>
        </w:rPr>
        <w:t xml:space="preserve">Available </w:t>
      </w:r>
      <w:r>
        <w:rPr>
          <w:lang w:val="en-US"/>
        </w:rPr>
        <w:t>Bitrate</w:t>
      </w:r>
      <w:r w:rsidRPr="005B7D4C">
        <w:rPr>
          <w:rFonts w:eastAsia="SimSun"/>
        </w:rPr>
        <w:t xml:space="preserve"> not present, 1= UL </w:t>
      </w:r>
      <w:r w:rsidRPr="005B7D4C">
        <w:rPr>
          <w:rFonts w:eastAsia="SimSun"/>
          <w:lang w:val="en-US"/>
        </w:rPr>
        <w:t xml:space="preserve">Available </w:t>
      </w:r>
      <w:r>
        <w:rPr>
          <w:lang w:val="en-US"/>
        </w:rPr>
        <w:t>Bitrate</w:t>
      </w:r>
      <w:r w:rsidRPr="005B7D4C">
        <w:rPr>
          <w:rFonts w:eastAsia="SimSun"/>
        </w:rPr>
        <w:t xml:space="preserve"> present}.</w:t>
      </w:r>
    </w:p>
    <w:p w14:paraId="15189230" w14:textId="77777777" w:rsidR="00062FE4" w:rsidRPr="005B7D4C" w:rsidRDefault="00062FE4" w:rsidP="00062FE4">
      <w:pPr>
        <w:rPr>
          <w:rFonts w:eastAsia="Times New Roman"/>
        </w:rPr>
      </w:pPr>
      <w:r w:rsidRPr="005B7D4C">
        <w:rPr>
          <w:rFonts w:eastAsia="Times New Roman"/>
          <w:b/>
        </w:rPr>
        <w:t>Field length:</w:t>
      </w:r>
      <w:r w:rsidRPr="005B7D4C">
        <w:rPr>
          <w:rFonts w:eastAsia="Times New Roman"/>
        </w:rPr>
        <w:t xml:space="preserve"> 1 bit.</w:t>
      </w:r>
    </w:p>
    <w:p w14:paraId="6AACFCB3" w14:textId="5BD2773C" w:rsidR="00062FE4" w:rsidRPr="005B7D4C" w:rsidRDefault="00062FE4" w:rsidP="00062FE4">
      <w:pPr>
        <w:pStyle w:val="Heading4"/>
      </w:pPr>
      <w:bookmarkStart w:id="713" w:name="_Toc209692673"/>
      <w:r w:rsidRPr="005B7D4C">
        <w:t>5.5.3.</w:t>
      </w:r>
      <w:r>
        <w:rPr>
          <w:rFonts w:hint="eastAsia"/>
          <w:lang w:val="en-US"/>
        </w:rPr>
        <w:t>66</w:t>
      </w:r>
      <w:r w:rsidRPr="005B7D4C">
        <w:tab/>
        <w:t xml:space="preserve">DL </w:t>
      </w:r>
      <w:r w:rsidRPr="005B7D4C">
        <w:rPr>
          <w:lang w:val="en-US"/>
        </w:rPr>
        <w:t xml:space="preserve">Available </w:t>
      </w:r>
      <w:r>
        <w:rPr>
          <w:lang w:val="en-US"/>
        </w:rPr>
        <w:t>Bitrate</w:t>
      </w:r>
      <w:r w:rsidRPr="005B7D4C">
        <w:t xml:space="preserve"> Ind</w:t>
      </w:r>
      <w:bookmarkEnd w:id="713"/>
    </w:p>
    <w:p w14:paraId="096740E3" w14:textId="77777777" w:rsidR="00062FE4" w:rsidRPr="005B7D4C" w:rsidRDefault="00062FE4" w:rsidP="00062FE4">
      <w:pPr>
        <w:rPr>
          <w:rFonts w:eastAsia="SimSun"/>
        </w:rPr>
      </w:pPr>
      <w:r w:rsidRPr="005B7D4C">
        <w:rPr>
          <w:rFonts w:eastAsia="Times New Roman"/>
          <w:b/>
        </w:rPr>
        <w:t>Description:</w:t>
      </w:r>
      <w:r w:rsidRPr="005B7D4C">
        <w:rPr>
          <w:rFonts w:eastAsia="SimSun"/>
        </w:rPr>
        <w:t xml:space="preserve"> This parameter indicates the presence of DL </w:t>
      </w:r>
      <w:r w:rsidRPr="005B7D4C">
        <w:rPr>
          <w:rFonts w:eastAsia="SimSun"/>
          <w:lang w:val="en-US"/>
        </w:rPr>
        <w:t xml:space="preserve">Available </w:t>
      </w:r>
      <w:r>
        <w:rPr>
          <w:lang w:val="en-US"/>
        </w:rPr>
        <w:t>Bitrate</w:t>
      </w:r>
      <w:r w:rsidRPr="005B7D4C">
        <w:rPr>
          <w:rFonts w:eastAsia="Times New Roman"/>
        </w:rPr>
        <w:t>. This information element is not applicable to E-UTRA PDCP.</w:t>
      </w:r>
    </w:p>
    <w:p w14:paraId="5931007B" w14:textId="77777777" w:rsidR="00062FE4" w:rsidRPr="005B7D4C" w:rsidRDefault="00062FE4" w:rsidP="00062FE4">
      <w:pPr>
        <w:rPr>
          <w:rFonts w:eastAsia="SimSun"/>
        </w:rPr>
      </w:pPr>
      <w:r w:rsidRPr="005B7D4C">
        <w:rPr>
          <w:rFonts w:eastAsia="Times New Roman"/>
          <w:b/>
        </w:rPr>
        <w:t>Value range:</w:t>
      </w:r>
      <w:r w:rsidRPr="005B7D4C">
        <w:rPr>
          <w:rFonts w:eastAsia="SimSun"/>
        </w:rPr>
        <w:t xml:space="preserve"> {0= DL </w:t>
      </w:r>
      <w:r w:rsidRPr="005B7D4C">
        <w:rPr>
          <w:rFonts w:eastAsia="SimSun"/>
          <w:lang w:val="en-US"/>
        </w:rPr>
        <w:t xml:space="preserve">Available </w:t>
      </w:r>
      <w:r>
        <w:rPr>
          <w:lang w:val="en-US"/>
        </w:rPr>
        <w:t>Bitrate</w:t>
      </w:r>
      <w:r w:rsidRPr="005B7D4C">
        <w:rPr>
          <w:rFonts w:eastAsia="SimSun"/>
        </w:rPr>
        <w:t xml:space="preserve"> not present, 1= DL </w:t>
      </w:r>
      <w:r w:rsidRPr="005B7D4C">
        <w:rPr>
          <w:rFonts w:eastAsia="SimSun"/>
          <w:lang w:val="en-US"/>
        </w:rPr>
        <w:t xml:space="preserve">Available </w:t>
      </w:r>
      <w:r>
        <w:rPr>
          <w:lang w:val="en-US"/>
        </w:rPr>
        <w:t>Bitrate</w:t>
      </w:r>
      <w:r w:rsidRPr="005B7D4C">
        <w:rPr>
          <w:rFonts w:eastAsia="SimSun"/>
        </w:rPr>
        <w:t xml:space="preserve"> present}.</w:t>
      </w:r>
    </w:p>
    <w:p w14:paraId="47EC5B7B" w14:textId="77777777" w:rsidR="00062FE4" w:rsidRPr="005B7D4C" w:rsidRDefault="00062FE4" w:rsidP="00062FE4">
      <w:pPr>
        <w:rPr>
          <w:rFonts w:eastAsia="Times New Roman"/>
        </w:rPr>
      </w:pPr>
      <w:r w:rsidRPr="005B7D4C">
        <w:rPr>
          <w:rFonts w:eastAsia="Times New Roman"/>
          <w:b/>
        </w:rPr>
        <w:t>Field length:</w:t>
      </w:r>
      <w:r w:rsidRPr="005B7D4C">
        <w:rPr>
          <w:rFonts w:eastAsia="Times New Roman"/>
        </w:rPr>
        <w:t xml:space="preserve"> 1 bit.</w:t>
      </w:r>
    </w:p>
    <w:p w14:paraId="517E4DA2" w14:textId="3435176F" w:rsidR="00062FE4" w:rsidRPr="005B7D4C" w:rsidRDefault="00062FE4" w:rsidP="00062FE4">
      <w:pPr>
        <w:pStyle w:val="Heading4"/>
        <w:rPr>
          <w:lang w:val="en-US"/>
        </w:rPr>
      </w:pPr>
      <w:bookmarkStart w:id="714" w:name="_Toc209692674"/>
      <w:r w:rsidRPr="005B7D4C">
        <w:t>5.5.3.</w:t>
      </w:r>
      <w:r>
        <w:rPr>
          <w:rFonts w:hint="eastAsia"/>
          <w:lang w:val="en-US"/>
        </w:rPr>
        <w:t>67</w:t>
      </w:r>
      <w:r w:rsidRPr="005B7D4C">
        <w:tab/>
        <w:t xml:space="preserve">UL </w:t>
      </w:r>
      <w:r w:rsidRPr="005B7D4C">
        <w:rPr>
          <w:lang w:val="en-US"/>
        </w:rPr>
        <w:t xml:space="preserve">Available </w:t>
      </w:r>
      <w:r>
        <w:rPr>
          <w:lang w:val="en-US"/>
        </w:rPr>
        <w:t>Bitrate</w:t>
      </w:r>
      <w:bookmarkEnd w:id="714"/>
    </w:p>
    <w:p w14:paraId="7575126B" w14:textId="77777777" w:rsidR="00062FE4" w:rsidRPr="005B7D4C" w:rsidRDefault="00062FE4" w:rsidP="00062FE4">
      <w:pPr>
        <w:rPr>
          <w:rFonts w:eastAsia="Times New Roman"/>
        </w:rPr>
      </w:pPr>
      <w:r w:rsidRPr="005B7D4C">
        <w:rPr>
          <w:rFonts w:eastAsia="Times New Roman"/>
          <w:b/>
        </w:rPr>
        <w:t>Description:</w:t>
      </w:r>
      <w:r w:rsidRPr="005B7D4C">
        <w:rPr>
          <w:rFonts w:eastAsia="Times New Roman"/>
        </w:rPr>
        <w:t xml:space="preserve"> </w:t>
      </w:r>
      <w:r w:rsidRPr="005B7D4C">
        <w:rPr>
          <w:rFonts w:eastAsia="Times New Roman"/>
          <w:lang w:val="en-US"/>
        </w:rPr>
        <w:t>T</w:t>
      </w:r>
      <w:r w:rsidRPr="005B7D4C">
        <w:rPr>
          <w:rFonts w:eastAsia="Times New Roman"/>
        </w:rPr>
        <w:t xml:space="preserve">his field indicates </w:t>
      </w:r>
      <w:r w:rsidRPr="005B7D4C">
        <w:rPr>
          <w:rFonts w:eastAsia="Times New Roman"/>
          <w:lang w:val="en-US"/>
        </w:rPr>
        <w:t xml:space="preserve">the value of uplink available </w:t>
      </w:r>
      <w:r>
        <w:rPr>
          <w:rFonts w:eastAsia="Times New Roman"/>
          <w:lang w:val="en-US"/>
        </w:rPr>
        <w:t>bitrate</w:t>
      </w:r>
      <w:r w:rsidRPr="005B7D4C">
        <w:rPr>
          <w:rFonts w:eastAsia="Times New Roman"/>
          <w:lang w:val="en-US"/>
        </w:rPr>
        <w:t xml:space="preserve"> for the QoS flow</w:t>
      </w:r>
      <w:r w:rsidRPr="005B7D4C">
        <w:rPr>
          <w:rFonts w:eastAsia="Times New Roman"/>
        </w:rPr>
        <w:t xml:space="preserve">. This information element is not applicable to E-UTRA PDCP. </w:t>
      </w:r>
      <w:r w:rsidRPr="005B7D4C">
        <w:rPr>
          <w:rFonts w:eastAsia="SimSun"/>
          <w:lang w:val="en-US"/>
        </w:rPr>
        <w:t xml:space="preserve">The unit is </w:t>
      </w:r>
      <w:r>
        <w:rPr>
          <w:rFonts w:eastAsia="SimSun"/>
          <w:lang w:val="en-US"/>
        </w:rPr>
        <w:t>k</w:t>
      </w:r>
      <w:r w:rsidRPr="005B7D4C">
        <w:rPr>
          <w:rFonts w:eastAsia="SimSun"/>
          <w:lang w:val="en-US"/>
        </w:rPr>
        <w:t>bps.</w:t>
      </w:r>
    </w:p>
    <w:p w14:paraId="27509985" w14:textId="77777777" w:rsidR="00062FE4" w:rsidRPr="005B7D4C" w:rsidRDefault="00062FE4" w:rsidP="00062FE4">
      <w:pPr>
        <w:rPr>
          <w:rFonts w:eastAsia="Times New Roman"/>
        </w:rPr>
      </w:pPr>
      <w:r w:rsidRPr="005B7D4C">
        <w:rPr>
          <w:rFonts w:eastAsia="Times New Roman"/>
          <w:b/>
        </w:rPr>
        <w:t>Value range:</w:t>
      </w:r>
      <w:r w:rsidRPr="005B7D4C">
        <w:rPr>
          <w:rFonts w:eastAsia="Times New Roman"/>
        </w:rPr>
        <w:t xml:space="preserve"> {0..</w:t>
      </w:r>
      <w:r w:rsidRPr="00576533">
        <w:rPr>
          <w:szCs w:val="18"/>
          <w:lang w:eastAsia="ja-JP"/>
        </w:rPr>
        <w:t xml:space="preserve"> </w:t>
      </w:r>
      <w:r>
        <w:rPr>
          <w:szCs w:val="18"/>
          <w:lang w:eastAsia="ja-JP"/>
        </w:rPr>
        <w:t>4,000,000,000</w:t>
      </w:r>
      <w:r w:rsidRPr="005B7D4C">
        <w:rPr>
          <w:rFonts w:eastAsia="Times New Roman"/>
        </w:rPr>
        <w:t>}.</w:t>
      </w:r>
    </w:p>
    <w:p w14:paraId="5A1E4687" w14:textId="77777777" w:rsidR="00062FE4" w:rsidRPr="005B7D4C" w:rsidRDefault="00062FE4" w:rsidP="00062FE4">
      <w:pPr>
        <w:rPr>
          <w:rFonts w:eastAsia="Times New Roman"/>
        </w:rPr>
      </w:pPr>
      <w:r w:rsidRPr="005B7D4C">
        <w:rPr>
          <w:rFonts w:eastAsia="Times New Roman"/>
          <w:b/>
        </w:rPr>
        <w:t>Field length:</w:t>
      </w:r>
      <w:r w:rsidRPr="005B7D4C">
        <w:rPr>
          <w:rFonts w:eastAsia="Times New Roman"/>
        </w:rPr>
        <w:t xml:space="preserve"> </w:t>
      </w:r>
      <w:r>
        <w:rPr>
          <w:rFonts w:eastAsia="Times New Roman"/>
        </w:rPr>
        <w:t>4</w:t>
      </w:r>
      <w:r w:rsidRPr="005B7D4C">
        <w:rPr>
          <w:rFonts w:eastAsia="Times New Roman"/>
        </w:rPr>
        <w:t xml:space="preserve"> octet</w:t>
      </w:r>
      <w:r>
        <w:rPr>
          <w:rFonts w:eastAsia="Times New Roman"/>
        </w:rPr>
        <w:t>s</w:t>
      </w:r>
      <w:r w:rsidRPr="005B7D4C">
        <w:rPr>
          <w:rFonts w:eastAsia="Times New Roman"/>
        </w:rPr>
        <w:t>.</w:t>
      </w:r>
    </w:p>
    <w:p w14:paraId="56848042" w14:textId="73D0C09B" w:rsidR="00062FE4" w:rsidRPr="005B7D4C" w:rsidRDefault="00062FE4" w:rsidP="00062FE4">
      <w:pPr>
        <w:pStyle w:val="Heading4"/>
        <w:rPr>
          <w:lang w:val="en-US"/>
        </w:rPr>
      </w:pPr>
      <w:bookmarkStart w:id="715" w:name="_Toc209692675"/>
      <w:r w:rsidRPr="005B7D4C">
        <w:t>5.5.3.</w:t>
      </w:r>
      <w:r>
        <w:rPr>
          <w:rFonts w:hint="eastAsia"/>
          <w:lang w:val="en-US"/>
        </w:rPr>
        <w:t>68</w:t>
      </w:r>
      <w:r w:rsidRPr="005B7D4C">
        <w:tab/>
        <w:t>DL</w:t>
      </w:r>
      <w:r w:rsidRPr="005B7D4C">
        <w:rPr>
          <w:lang w:val="en-US"/>
        </w:rPr>
        <w:t xml:space="preserve"> Available </w:t>
      </w:r>
      <w:r>
        <w:rPr>
          <w:lang w:val="en-US"/>
        </w:rPr>
        <w:t>Bitrate</w:t>
      </w:r>
      <w:bookmarkEnd w:id="715"/>
    </w:p>
    <w:p w14:paraId="34394E4D" w14:textId="77777777" w:rsidR="00062FE4" w:rsidRPr="005B7D4C" w:rsidRDefault="00062FE4" w:rsidP="00062FE4">
      <w:pPr>
        <w:rPr>
          <w:rFonts w:eastAsia="Times New Roman"/>
        </w:rPr>
      </w:pPr>
      <w:r w:rsidRPr="005B7D4C">
        <w:rPr>
          <w:rFonts w:eastAsia="Times New Roman"/>
          <w:b/>
        </w:rPr>
        <w:t>Description:</w:t>
      </w:r>
      <w:r w:rsidRPr="005B7D4C">
        <w:rPr>
          <w:rFonts w:eastAsia="Times New Roman"/>
        </w:rPr>
        <w:t xml:space="preserve"> </w:t>
      </w:r>
      <w:r w:rsidRPr="005B7D4C">
        <w:rPr>
          <w:rFonts w:eastAsia="Times New Roman"/>
          <w:lang w:val="en-US"/>
        </w:rPr>
        <w:t>T</w:t>
      </w:r>
      <w:r w:rsidRPr="005B7D4C">
        <w:rPr>
          <w:rFonts w:eastAsia="Times New Roman"/>
        </w:rPr>
        <w:t xml:space="preserve">his field indicates </w:t>
      </w:r>
      <w:r w:rsidRPr="005B7D4C">
        <w:rPr>
          <w:rFonts w:eastAsia="Times New Roman"/>
          <w:lang w:val="en-US"/>
        </w:rPr>
        <w:t xml:space="preserve">the value of downlink available </w:t>
      </w:r>
      <w:r>
        <w:rPr>
          <w:rFonts w:eastAsia="Times New Roman"/>
          <w:lang w:val="en-US"/>
        </w:rPr>
        <w:t>bitrate</w:t>
      </w:r>
      <w:r w:rsidRPr="005B7D4C">
        <w:rPr>
          <w:rFonts w:eastAsia="Times New Roman"/>
          <w:lang w:val="en-US"/>
        </w:rPr>
        <w:t xml:space="preserve"> for the QoS flow</w:t>
      </w:r>
      <w:r w:rsidRPr="005B7D4C">
        <w:rPr>
          <w:rFonts w:eastAsia="Times New Roman"/>
        </w:rPr>
        <w:t xml:space="preserve">. This information element is not applicable to E-UTRA PDCP. The unit is </w:t>
      </w:r>
      <w:r>
        <w:rPr>
          <w:rFonts w:eastAsia="Times New Roman"/>
        </w:rPr>
        <w:t>k</w:t>
      </w:r>
      <w:r w:rsidRPr="005B7D4C">
        <w:rPr>
          <w:rFonts w:eastAsia="Times New Roman"/>
        </w:rPr>
        <w:t>bps.</w:t>
      </w:r>
    </w:p>
    <w:p w14:paraId="157DB026" w14:textId="77777777" w:rsidR="00062FE4" w:rsidRPr="005B7D4C" w:rsidRDefault="00062FE4" w:rsidP="00062FE4">
      <w:pPr>
        <w:rPr>
          <w:rFonts w:eastAsia="Times New Roman"/>
        </w:rPr>
      </w:pPr>
      <w:r w:rsidRPr="005B7D4C">
        <w:rPr>
          <w:rFonts w:eastAsia="Times New Roman"/>
          <w:b/>
        </w:rPr>
        <w:t>Value range:</w:t>
      </w:r>
      <w:r w:rsidRPr="005B7D4C">
        <w:rPr>
          <w:rFonts w:eastAsia="Times New Roman"/>
        </w:rPr>
        <w:t xml:space="preserve"> {0..</w:t>
      </w:r>
      <w:r w:rsidRPr="00576533">
        <w:rPr>
          <w:szCs w:val="18"/>
          <w:lang w:eastAsia="ja-JP"/>
        </w:rPr>
        <w:t xml:space="preserve"> </w:t>
      </w:r>
      <w:r>
        <w:rPr>
          <w:szCs w:val="18"/>
          <w:lang w:eastAsia="ja-JP"/>
        </w:rPr>
        <w:t>4,000,000,000</w:t>
      </w:r>
      <w:r w:rsidRPr="005B7D4C">
        <w:rPr>
          <w:rFonts w:eastAsia="Times New Roman"/>
        </w:rPr>
        <w:t>}.</w:t>
      </w:r>
    </w:p>
    <w:p w14:paraId="11DB62EC" w14:textId="77777777" w:rsidR="00062FE4" w:rsidRPr="005B7D4C" w:rsidRDefault="00062FE4" w:rsidP="00062FE4">
      <w:pPr>
        <w:rPr>
          <w:rFonts w:eastAsia="Times New Roman"/>
        </w:rPr>
      </w:pPr>
      <w:r w:rsidRPr="005B7D4C">
        <w:rPr>
          <w:rFonts w:eastAsia="Times New Roman"/>
          <w:b/>
        </w:rPr>
        <w:t>Field length:</w:t>
      </w:r>
      <w:r w:rsidRPr="005B7D4C">
        <w:rPr>
          <w:rFonts w:eastAsia="Times New Roman"/>
        </w:rPr>
        <w:t xml:space="preserve"> </w:t>
      </w:r>
      <w:r>
        <w:rPr>
          <w:rFonts w:eastAsia="Times New Roman"/>
        </w:rPr>
        <w:t>4</w:t>
      </w:r>
      <w:r w:rsidRPr="005B7D4C">
        <w:rPr>
          <w:rFonts w:eastAsia="Times New Roman"/>
        </w:rPr>
        <w:t xml:space="preserve"> octet</w:t>
      </w:r>
      <w:r>
        <w:rPr>
          <w:rFonts w:eastAsia="Times New Roman"/>
        </w:rPr>
        <w:t>s</w:t>
      </w:r>
      <w:r w:rsidRPr="005B7D4C">
        <w:rPr>
          <w:rFonts w:eastAsia="Times New Roman"/>
        </w:rPr>
        <w:t>.</w:t>
      </w:r>
    </w:p>
    <w:p w14:paraId="286EA54B" w14:textId="2A79FEDC" w:rsidR="00062FE4" w:rsidRPr="005B7D4C" w:rsidRDefault="00062FE4" w:rsidP="00062FE4">
      <w:pPr>
        <w:pStyle w:val="Heading4"/>
        <w:rPr>
          <w:lang w:eastAsia="en-GB"/>
        </w:rPr>
      </w:pPr>
      <w:bookmarkStart w:id="716" w:name="_Toc209692676"/>
      <w:r w:rsidRPr="005B7D4C">
        <w:rPr>
          <w:lang w:eastAsia="en-GB"/>
        </w:rPr>
        <w:lastRenderedPageBreak/>
        <w:t>5.5.3.</w:t>
      </w:r>
      <w:r>
        <w:rPr>
          <w:rFonts w:hint="eastAsia"/>
        </w:rPr>
        <w:t>69</w:t>
      </w:r>
      <w:r w:rsidRPr="005B7D4C">
        <w:rPr>
          <w:lang w:eastAsia="en-GB"/>
        </w:rPr>
        <w:tab/>
        <w:t>B</w:t>
      </w:r>
      <w:r w:rsidRPr="005B7D4C">
        <w:rPr>
          <w:rFonts w:hint="eastAsia"/>
          <w:lang w:eastAsia="en-GB"/>
        </w:rPr>
        <w:t>S</w:t>
      </w:r>
      <w:r w:rsidRPr="005B7D4C">
        <w:rPr>
          <w:lang w:eastAsia="en-GB"/>
        </w:rPr>
        <w:t>SI (Burst</w:t>
      </w:r>
      <w:r w:rsidRPr="005B7D4C">
        <w:rPr>
          <w:rFonts w:hint="eastAsia"/>
          <w:lang w:val="en-US" w:eastAsia="zh-CN"/>
        </w:rPr>
        <w:t xml:space="preserve"> </w:t>
      </w:r>
      <w:r w:rsidRPr="005B7D4C">
        <w:rPr>
          <w:lang w:val="en-US" w:eastAsia="zh-CN"/>
        </w:rPr>
        <w:t>Size Indicator</w:t>
      </w:r>
      <w:r w:rsidRPr="005B7D4C">
        <w:rPr>
          <w:lang w:eastAsia="en-GB"/>
        </w:rPr>
        <w:t>)</w:t>
      </w:r>
      <w:bookmarkEnd w:id="716"/>
    </w:p>
    <w:p w14:paraId="37C7F282" w14:textId="77777777" w:rsidR="00062FE4" w:rsidRPr="005B7D4C" w:rsidRDefault="00062FE4" w:rsidP="00062FE4">
      <w:pPr>
        <w:spacing w:line="259" w:lineRule="auto"/>
        <w:rPr>
          <w:rFonts w:eastAsia="SimSun"/>
          <w:lang w:eastAsia="en-GB"/>
        </w:rPr>
      </w:pPr>
      <w:r w:rsidRPr="005B7D4C">
        <w:rPr>
          <w:rFonts w:eastAsia="SimSun"/>
          <w:b/>
          <w:lang w:eastAsia="en-GB"/>
        </w:rPr>
        <w:t>Description:</w:t>
      </w:r>
      <w:r w:rsidRPr="005B7D4C">
        <w:rPr>
          <w:rFonts w:eastAsia="SimSun"/>
          <w:lang w:eastAsia="en-GB"/>
        </w:rPr>
        <w:t xml:space="preserve"> This parameter indicates </w:t>
      </w:r>
      <w:r w:rsidRPr="005B7D4C">
        <w:rPr>
          <w:rFonts w:eastAsia="SimSun" w:hint="eastAsia"/>
          <w:lang w:val="en-US" w:eastAsia="zh-CN"/>
        </w:rPr>
        <w:t xml:space="preserve">the presence of </w:t>
      </w:r>
      <w:r w:rsidRPr="005B7D4C">
        <w:rPr>
          <w:rFonts w:eastAsia="SimSun"/>
          <w:lang w:val="en-US" w:eastAsia="zh-CN"/>
        </w:rPr>
        <w:t>Burst Size</w:t>
      </w:r>
      <w:r w:rsidRPr="005B7D4C">
        <w:rPr>
          <w:rFonts w:eastAsia="SimSun" w:hint="eastAsia"/>
          <w:lang w:val="en-US" w:eastAsia="zh-CN"/>
        </w:rPr>
        <w:t xml:space="preserve"> (</w:t>
      </w:r>
      <w:proofErr w:type="spellStart"/>
      <w:r w:rsidRPr="005B7D4C">
        <w:rPr>
          <w:rFonts w:eastAsia="SimSun"/>
          <w:lang w:val="en-US" w:eastAsia="zh-CN"/>
        </w:rPr>
        <w:t>BSSize</w:t>
      </w:r>
      <w:proofErr w:type="spellEnd"/>
      <w:r w:rsidRPr="005B7D4C">
        <w:rPr>
          <w:rFonts w:eastAsia="SimSun" w:hint="eastAsia"/>
          <w:lang w:val="en-US" w:eastAsia="zh-CN"/>
        </w:rPr>
        <w:t>)</w:t>
      </w:r>
      <w:r w:rsidRPr="005B7D4C">
        <w:rPr>
          <w:rFonts w:eastAsia="SimSun"/>
          <w:lang w:eastAsia="en-GB"/>
        </w:rPr>
        <w:t>.</w:t>
      </w:r>
    </w:p>
    <w:p w14:paraId="0CAF2AEA" w14:textId="77777777" w:rsidR="00062FE4" w:rsidRPr="005B7D4C" w:rsidRDefault="00062FE4" w:rsidP="00062FE4">
      <w:pPr>
        <w:spacing w:line="259" w:lineRule="auto"/>
        <w:rPr>
          <w:rFonts w:eastAsia="SimSun"/>
          <w:lang w:eastAsia="en-GB"/>
        </w:rPr>
      </w:pPr>
      <w:r w:rsidRPr="005B7D4C">
        <w:rPr>
          <w:rFonts w:eastAsia="SimSun"/>
          <w:b/>
          <w:lang w:eastAsia="en-GB"/>
        </w:rPr>
        <w:t>Value range:</w:t>
      </w:r>
      <w:r w:rsidRPr="005B7D4C">
        <w:rPr>
          <w:rFonts w:eastAsia="SimSun"/>
          <w:lang w:eastAsia="en-GB"/>
        </w:rPr>
        <w:t xml:space="preserve"> {</w:t>
      </w:r>
      <w:r w:rsidRPr="005B7D4C">
        <w:rPr>
          <w:rFonts w:eastAsia="SimSun" w:hint="eastAsia"/>
          <w:lang w:val="en-US" w:eastAsia="zh-CN"/>
        </w:rPr>
        <w:t>0</w:t>
      </w:r>
      <w:r w:rsidRPr="005B7D4C">
        <w:rPr>
          <w:rFonts w:eastAsia="SimSun"/>
          <w:lang w:eastAsia="en-GB"/>
        </w:rPr>
        <w:t xml:space="preserve">= </w:t>
      </w:r>
      <w:proofErr w:type="spellStart"/>
      <w:r w:rsidRPr="005B7D4C">
        <w:rPr>
          <w:rFonts w:eastAsia="SimSun"/>
          <w:lang w:val="en-US" w:eastAsia="zh-CN"/>
        </w:rPr>
        <w:t>BSSize</w:t>
      </w:r>
      <w:proofErr w:type="spellEnd"/>
      <w:r w:rsidRPr="005B7D4C">
        <w:rPr>
          <w:rFonts w:eastAsia="SimSun" w:hint="eastAsia"/>
          <w:lang w:val="en-US" w:eastAsia="zh-CN"/>
        </w:rPr>
        <w:t xml:space="preserve"> not present</w:t>
      </w:r>
      <w:r w:rsidRPr="005B7D4C">
        <w:rPr>
          <w:rFonts w:eastAsia="SimSun"/>
          <w:lang w:eastAsia="en-GB"/>
        </w:rPr>
        <w:t xml:space="preserve">, </w:t>
      </w:r>
      <w:r w:rsidRPr="005B7D4C">
        <w:rPr>
          <w:rFonts w:eastAsia="SimSun" w:hint="eastAsia"/>
          <w:lang w:val="en-US" w:eastAsia="zh-CN"/>
        </w:rPr>
        <w:t>1</w:t>
      </w:r>
      <w:r w:rsidRPr="005B7D4C">
        <w:rPr>
          <w:rFonts w:eastAsia="SimSun"/>
          <w:lang w:eastAsia="en-GB"/>
        </w:rPr>
        <w:t xml:space="preserve">= </w:t>
      </w:r>
      <w:proofErr w:type="spellStart"/>
      <w:r w:rsidRPr="005B7D4C">
        <w:rPr>
          <w:rFonts w:eastAsia="SimSun"/>
          <w:lang w:val="en-US" w:eastAsia="zh-CN"/>
        </w:rPr>
        <w:t>BSSize</w:t>
      </w:r>
      <w:proofErr w:type="spellEnd"/>
      <w:r w:rsidRPr="005B7D4C">
        <w:rPr>
          <w:rFonts w:eastAsia="SimSun" w:hint="eastAsia"/>
          <w:lang w:val="en-US" w:eastAsia="zh-CN"/>
        </w:rPr>
        <w:t xml:space="preserve"> present</w:t>
      </w:r>
      <w:r w:rsidRPr="005B7D4C">
        <w:rPr>
          <w:rFonts w:eastAsia="SimSun"/>
          <w:lang w:eastAsia="en-GB"/>
        </w:rPr>
        <w:t>}.</w:t>
      </w:r>
    </w:p>
    <w:p w14:paraId="370E03A3" w14:textId="77777777" w:rsidR="00062FE4" w:rsidRPr="005B7D4C" w:rsidRDefault="00062FE4" w:rsidP="00062FE4">
      <w:pPr>
        <w:spacing w:line="259" w:lineRule="auto"/>
        <w:rPr>
          <w:rFonts w:eastAsia="SimSun"/>
          <w:lang w:eastAsia="en-GB"/>
        </w:rPr>
      </w:pPr>
      <w:r w:rsidRPr="005B7D4C">
        <w:rPr>
          <w:rFonts w:eastAsia="SimSun"/>
          <w:b/>
          <w:lang w:eastAsia="en-GB"/>
        </w:rPr>
        <w:t>Field length:</w:t>
      </w:r>
      <w:r w:rsidRPr="005B7D4C">
        <w:rPr>
          <w:rFonts w:eastAsia="SimSun"/>
          <w:lang w:eastAsia="en-GB"/>
        </w:rPr>
        <w:t xml:space="preserve"> 1 bit.</w:t>
      </w:r>
    </w:p>
    <w:p w14:paraId="2FAE59A2" w14:textId="2532FDD6" w:rsidR="00062FE4" w:rsidRPr="005B7D4C" w:rsidRDefault="00062FE4" w:rsidP="00062FE4">
      <w:pPr>
        <w:pStyle w:val="Heading4"/>
        <w:rPr>
          <w:lang w:eastAsia="en-GB"/>
        </w:rPr>
      </w:pPr>
      <w:bookmarkStart w:id="717" w:name="_Toc209692677"/>
      <w:r w:rsidRPr="005B7D4C">
        <w:rPr>
          <w:lang w:eastAsia="en-GB"/>
        </w:rPr>
        <w:t>5.5.3.</w:t>
      </w:r>
      <w:r>
        <w:rPr>
          <w:rFonts w:hint="eastAsia"/>
          <w:lang w:val="en-US"/>
        </w:rPr>
        <w:t>70</w:t>
      </w:r>
      <w:r w:rsidRPr="005B7D4C">
        <w:rPr>
          <w:lang w:eastAsia="en-GB"/>
        </w:rPr>
        <w:tab/>
        <w:t>Burst Size (</w:t>
      </w:r>
      <w:proofErr w:type="spellStart"/>
      <w:r w:rsidRPr="005B7D4C">
        <w:rPr>
          <w:lang w:eastAsia="en-GB"/>
        </w:rPr>
        <w:t>BSSize</w:t>
      </w:r>
      <w:proofErr w:type="spellEnd"/>
      <w:r w:rsidRPr="005B7D4C">
        <w:rPr>
          <w:lang w:eastAsia="en-GB"/>
        </w:rPr>
        <w:t>)</w:t>
      </w:r>
      <w:bookmarkEnd w:id="717"/>
    </w:p>
    <w:p w14:paraId="4EB17863" w14:textId="77777777" w:rsidR="00062FE4" w:rsidRPr="005B7D4C" w:rsidRDefault="00062FE4" w:rsidP="00062FE4">
      <w:pPr>
        <w:spacing w:line="259" w:lineRule="auto"/>
        <w:rPr>
          <w:rFonts w:eastAsia="SimSun"/>
          <w:highlight w:val="yellow"/>
          <w:lang w:eastAsia="en-GB"/>
        </w:rPr>
      </w:pPr>
      <w:r w:rsidRPr="005B7D4C">
        <w:rPr>
          <w:rFonts w:eastAsia="SimSun"/>
          <w:b/>
          <w:lang w:eastAsia="en-GB"/>
        </w:rPr>
        <w:t>Description:</w:t>
      </w:r>
      <w:r w:rsidRPr="005B7D4C">
        <w:rPr>
          <w:rFonts w:eastAsia="SimSun"/>
          <w:lang w:eastAsia="en-GB"/>
        </w:rPr>
        <w:t xml:space="preserve"> This parameter indicates the total size of </w:t>
      </w:r>
      <w:r w:rsidRPr="005B7D4C">
        <w:rPr>
          <w:rFonts w:eastAsia="SimSun"/>
        </w:rPr>
        <w:t>the burst</w:t>
      </w:r>
      <w:r w:rsidRPr="005B7D4C">
        <w:rPr>
          <w:rFonts w:eastAsia="SimSun"/>
          <w:lang w:eastAsia="en-GB"/>
        </w:rPr>
        <w:t>.</w:t>
      </w:r>
    </w:p>
    <w:p w14:paraId="09645452" w14:textId="77777777" w:rsidR="00062FE4" w:rsidRPr="005B7D4C" w:rsidRDefault="00062FE4" w:rsidP="00062FE4">
      <w:pPr>
        <w:spacing w:line="259" w:lineRule="auto"/>
        <w:rPr>
          <w:rFonts w:eastAsia="SimSun"/>
          <w:lang w:eastAsia="en-GB"/>
        </w:rPr>
      </w:pPr>
      <w:r w:rsidRPr="005B7D4C">
        <w:rPr>
          <w:rFonts w:eastAsia="SimSun"/>
          <w:b/>
          <w:lang w:eastAsia="en-GB"/>
        </w:rPr>
        <w:t>Value range:</w:t>
      </w:r>
      <w:r w:rsidRPr="005B7D4C">
        <w:rPr>
          <w:rFonts w:eastAsia="SimSun"/>
          <w:lang w:eastAsia="en-GB"/>
        </w:rPr>
        <w:t xml:space="preserve"> {0..2</w:t>
      </w:r>
      <w:r w:rsidRPr="005B7D4C">
        <w:rPr>
          <w:rFonts w:eastAsia="SimSun" w:hint="eastAsia"/>
          <w:vertAlign w:val="superscript"/>
          <w:lang w:val="en-US" w:eastAsia="zh-CN"/>
        </w:rPr>
        <w:t>24</w:t>
      </w:r>
      <w:r w:rsidRPr="005B7D4C">
        <w:rPr>
          <w:rFonts w:eastAsia="SimSun"/>
          <w:lang w:eastAsia="en-GB"/>
        </w:rPr>
        <w:t>-1}.</w:t>
      </w:r>
    </w:p>
    <w:p w14:paraId="690385E8" w14:textId="77777777" w:rsidR="00062FE4" w:rsidRPr="005B7D4C" w:rsidRDefault="00062FE4" w:rsidP="00062FE4">
      <w:pPr>
        <w:spacing w:line="259" w:lineRule="auto"/>
        <w:rPr>
          <w:rFonts w:eastAsia="SimSun"/>
          <w:lang w:eastAsia="en-GB"/>
        </w:rPr>
      </w:pPr>
      <w:r w:rsidRPr="005B7D4C">
        <w:rPr>
          <w:rFonts w:eastAsia="SimSun"/>
          <w:b/>
          <w:lang w:eastAsia="en-GB"/>
        </w:rPr>
        <w:t>Field length:</w:t>
      </w:r>
      <w:r w:rsidRPr="005B7D4C">
        <w:rPr>
          <w:rFonts w:eastAsia="SimSun"/>
          <w:lang w:eastAsia="en-GB"/>
        </w:rPr>
        <w:t xml:space="preserve"> </w:t>
      </w:r>
      <w:r w:rsidRPr="005B7D4C">
        <w:rPr>
          <w:rFonts w:eastAsia="SimSun" w:hint="eastAsia"/>
          <w:lang w:val="en-US" w:eastAsia="zh-CN"/>
        </w:rPr>
        <w:t>3 octets</w:t>
      </w:r>
      <w:r w:rsidRPr="005B7D4C">
        <w:rPr>
          <w:rFonts w:eastAsia="SimSun"/>
          <w:lang w:eastAsia="en-GB"/>
        </w:rPr>
        <w:t>.</w:t>
      </w:r>
    </w:p>
    <w:p w14:paraId="4735175B" w14:textId="3040D242" w:rsidR="00062FE4" w:rsidRPr="005B7D4C" w:rsidRDefault="00062FE4" w:rsidP="00062FE4">
      <w:pPr>
        <w:pStyle w:val="Heading4"/>
        <w:rPr>
          <w:lang w:eastAsia="en-GB"/>
        </w:rPr>
      </w:pPr>
      <w:bookmarkStart w:id="718" w:name="_Toc209692678"/>
      <w:r w:rsidRPr="005B7D4C">
        <w:rPr>
          <w:lang w:eastAsia="en-GB"/>
        </w:rPr>
        <w:t>5.5.3.</w:t>
      </w:r>
      <w:r>
        <w:rPr>
          <w:rFonts w:hint="eastAsia"/>
        </w:rPr>
        <w:t>71</w:t>
      </w:r>
      <w:r w:rsidRPr="005B7D4C">
        <w:rPr>
          <w:lang w:eastAsia="en-GB"/>
        </w:rPr>
        <w:tab/>
        <w:t>TTNBI (TTNB</w:t>
      </w:r>
      <w:r w:rsidRPr="005B7D4C">
        <w:rPr>
          <w:lang w:val="en-US" w:eastAsia="zh-CN"/>
        </w:rPr>
        <w:t xml:space="preserve"> Indicator</w:t>
      </w:r>
      <w:r w:rsidRPr="005B7D4C">
        <w:rPr>
          <w:lang w:eastAsia="en-GB"/>
        </w:rPr>
        <w:t>)</w:t>
      </w:r>
      <w:bookmarkEnd w:id="718"/>
    </w:p>
    <w:p w14:paraId="5ACDE47C" w14:textId="77777777" w:rsidR="00062FE4" w:rsidRPr="005B7D4C" w:rsidRDefault="00062FE4" w:rsidP="00062FE4">
      <w:pPr>
        <w:spacing w:line="259" w:lineRule="auto"/>
        <w:rPr>
          <w:rFonts w:eastAsia="SimSun"/>
          <w:lang w:eastAsia="en-GB"/>
        </w:rPr>
      </w:pPr>
      <w:r w:rsidRPr="005B7D4C">
        <w:rPr>
          <w:rFonts w:eastAsia="SimSun"/>
          <w:b/>
          <w:lang w:eastAsia="en-GB"/>
        </w:rPr>
        <w:t>Description:</w:t>
      </w:r>
      <w:r w:rsidRPr="005B7D4C">
        <w:rPr>
          <w:rFonts w:eastAsia="SimSun"/>
          <w:lang w:eastAsia="en-GB"/>
        </w:rPr>
        <w:t xml:space="preserve"> This parameter indicates </w:t>
      </w:r>
      <w:r w:rsidRPr="005B7D4C">
        <w:rPr>
          <w:rFonts w:eastAsia="SimSun" w:hint="eastAsia"/>
          <w:lang w:val="en-US" w:eastAsia="zh-CN"/>
        </w:rPr>
        <w:t xml:space="preserve">the presence of </w:t>
      </w:r>
      <w:r w:rsidRPr="005B7D4C">
        <w:rPr>
          <w:rFonts w:eastAsia="SimSun"/>
          <w:lang w:val="en-US" w:eastAsia="zh-CN"/>
        </w:rPr>
        <w:t>Time To Next Burst (TTNB)</w:t>
      </w:r>
      <w:r w:rsidRPr="005B7D4C">
        <w:rPr>
          <w:rFonts w:eastAsia="SimSun"/>
          <w:lang w:eastAsia="en-GB"/>
        </w:rPr>
        <w:t>.</w:t>
      </w:r>
    </w:p>
    <w:p w14:paraId="27C34E80" w14:textId="77777777" w:rsidR="00062FE4" w:rsidRPr="005B7D4C" w:rsidRDefault="00062FE4" w:rsidP="00062FE4">
      <w:pPr>
        <w:spacing w:line="259" w:lineRule="auto"/>
        <w:rPr>
          <w:rFonts w:eastAsia="SimSun"/>
          <w:lang w:eastAsia="en-GB"/>
        </w:rPr>
      </w:pPr>
      <w:r w:rsidRPr="005B7D4C">
        <w:rPr>
          <w:rFonts w:eastAsia="SimSun"/>
          <w:b/>
          <w:lang w:eastAsia="en-GB"/>
        </w:rPr>
        <w:t>Value range:</w:t>
      </w:r>
      <w:r w:rsidRPr="005B7D4C">
        <w:rPr>
          <w:rFonts w:eastAsia="SimSun"/>
          <w:lang w:eastAsia="en-GB"/>
        </w:rPr>
        <w:t xml:space="preserve"> {</w:t>
      </w:r>
      <w:r w:rsidRPr="005B7D4C">
        <w:rPr>
          <w:rFonts w:eastAsia="SimSun" w:hint="eastAsia"/>
          <w:lang w:val="en-US" w:eastAsia="zh-CN"/>
        </w:rPr>
        <w:t>0</w:t>
      </w:r>
      <w:r w:rsidRPr="005B7D4C">
        <w:rPr>
          <w:rFonts w:eastAsia="SimSun"/>
          <w:lang w:eastAsia="en-GB"/>
        </w:rPr>
        <w:t xml:space="preserve">= </w:t>
      </w:r>
      <w:r w:rsidRPr="005B7D4C">
        <w:rPr>
          <w:rFonts w:eastAsia="SimSun"/>
          <w:lang w:val="en-US" w:eastAsia="zh-CN"/>
        </w:rPr>
        <w:t>TTNB</w:t>
      </w:r>
      <w:r w:rsidRPr="005B7D4C">
        <w:rPr>
          <w:rFonts w:eastAsia="SimSun" w:hint="eastAsia"/>
          <w:lang w:val="en-US" w:eastAsia="zh-CN"/>
        </w:rPr>
        <w:t xml:space="preserve"> not present</w:t>
      </w:r>
      <w:r w:rsidRPr="005B7D4C">
        <w:rPr>
          <w:rFonts w:eastAsia="SimSun"/>
          <w:lang w:eastAsia="en-GB"/>
        </w:rPr>
        <w:t xml:space="preserve">, </w:t>
      </w:r>
      <w:r w:rsidRPr="005B7D4C">
        <w:rPr>
          <w:rFonts w:eastAsia="SimSun" w:hint="eastAsia"/>
          <w:lang w:val="en-US" w:eastAsia="zh-CN"/>
        </w:rPr>
        <w:t>1</w:t>
      </w:r>
      <w:r w:rsidRPr="005B7D4C">
        <w:rPr>
          <w:rFonts w:eastAsia="SimSun"/>
          <w:lang w:eastAsia="en-GB"/>
        </w:rPr>
        <w:t xml:space="preserve">= </w:t>
      </w:r>
      <w:r w:rsidRPr="005B7D4C">
        <w:rPr>
          <w:rFonts w:eastAsia="SimSun"/>
          <w:lang w:val="en-US" w:eastAsia="zh-CN"/>
        </w:rPr>
        <w:t>TTNB</w:t>
      </w:r>
      <w:r w:rsidRPr="005B7D4C">
        <w:rPr>
          <w:rFonts w:eastAsia="SimSun" w:hint="eastAsia"/>
          <w:lang w:val="en-US" w:eastAsia="zh-CN"/>
        </w:rPr>
        <w:t xml:space="preserve"> present</w:t>
      </w:r>
      <w:r w:rsidRPr="005B7D4C">
        <w:rPr>
          <w:rFonts w:eastAsia="SimSun"/>
          <w:lang w:eastAsia="en-GB"/>
        </w:rPr>
        <w:t>}.</w:t>
      </w:r>
    </w:p>
    <w:p w14:paraId="0AA75C18" w14:textId="77777777" w:rsidR="00062FE4" w:rsidRPr="005B7D4C" w:rsidRDefault="00062FE4" w:rsidP="00062FE4">
      <w:pPr>
        <w:spacing w:line="259" w:lineRule="auto"/>
        <w:rPr>
          <w:rFonts w:eastAsia="SimSun"/>
          <w:lang w:eastAsia="en-GB"/>
        </w:rPr>
      </w:pPr>
      <w:r w:rsidRPr="005B7D4C">
        <w:rPr>
          <w:rFonts w:eastAsia="SimSun"/>
          <w:b/>
          <w:lang w:eastAsia="en-GB"/>
        </w:rPr>
        <w:t>Field length:</w:t>
      </w:r>
      <w:r w:rsidRPr="005B7D4C">
        <w:rPr>
          <w:rFonts w:eastAsia="SimSun"/>
          <w:lang w:eastAsia="en-GB"/>
        </w:rPr>
        <w:t xml:space="preserve"> 1 bit.</w:t>
      </w:r>
    </w:p>
    <w:p w14:paraId="5184C528" w14:textId="41CF0DCF" w:rsidR="00062FE4" w:rsidRPr="005B7D4C" w:rsidRDefault="00062FE4" w:rsidP="00062FE4">
      <w:pPr>
        <w:pStyle w:val="Heading4"/>
        <w:rPr>
          <w:lang w:eastAsia="en-GB"/>
        </w:rPr>
      </w:pPr>
      <w:bookmarkStart w:id="719" w:name="_Hlk209701306"/>
      <w:bookmarkStart w:id="720" w:name="_Toc209692679"/>
      <w:r w:rsidRPr="005B7D4C">
        <w:rPr>
          <w:lang w:eastAsia="en-GB"/>
        </w:rPr>
        <w:t>5.5.3.</w:t>
      </w:r>
      <w:r>
        <w:rPr>
          <w:rFonts w:hint="eastAsia"/>
          <w:lang w:val="en-US"/>
        </w:rPr>
        <w:t>72</w:t>
      </w:r>
      <w:bookmarkEnd w:id="719"/>
      <w:r w:rsidRPr="005B7D4C">
        <w:rPr>
          <w:lang w:eastAsia="en-GB"/>
        </w:rPr>
        <w:tab/>
        <w:t>Time To Next Burst (TTNB)</w:t>
      </w:r>
      <w:bookmarkEnd w:id="720"/>
    </w:p>
    <w:p w14:paraId="6D8C7176" w14:textId="3F51A440" w:rsidR="00062FE4" w:rsidRPr="005B7D4C" w:rsidRDefault="00062FE4" w:rsidP="00062FE4">
      <w:pPr>
        <w:spacing w:line="259" w:lineRule="auto"/>
        <w:rPr>
          <w:rFonts w:eastAsia="SimSun"/>
          <w:highlight w:val="yellow"/>
          <w:lang w:eastAsia="en-GB"/>
        </w:rPr>
      </w:pPr>
      <w:r w:rsidRPr="005B7D4C">
        <w:rPr>
          <w:rFonts w:eastAsia="SimSun"/>
          <w:b/>
          <w:lang w:eastAsia="en-GB"/>
        </w:rPr>
        <w:t>Description:</w:t>
      </w:r>
      <w:r w:rsidRPr="005B7D4C">
        <w:rPr>
          <w:rFonts w:eastAsia="SimSun"/>
          <w:lang w:eastAsia="en-GB"/>
        </w:rPr>
        <w:t xml:space="preserve"> This parameter indicates the approximate time in tenth of milliseconds to the next burst.</w:t>
      </w:r>
    </w:p>
    <w:p w14:paraId="3FE9A537" w14:textId="77777777" w:rsidR="00062FE4" w:rsidRPr="005B7D4C" w:rsidRDefault="00062FE4" w:rsidP="00062FE4">
      <w:pPr>
        <w:spacing w:line="259" w:lineRule="auto"/>
        <w:rPr>
          <w:rFonts w:eastAsia="SimSun"/>
          <w:lang w:eastAsia="en-GB"/>
        </w:rPr>
      </w:pPr>
      <w:r w:rsidRPr="005B7D4C">
        <w:rPr>
          <w:rFonts w:eastAsia="SimSun"/>
          <w:b/>
          <w:lang w:eastAsia="en-GB"/>
        </w:rPr>
        <w:t>Value range:</w:t>
      </w:r>
      <w:r w:rsidRPr="005B7D4C">
        <w:rPr>
          <w:rFonts w:eastAsia="SimSun"/>
          <w:lang w:eastAsia="en-GB"/>
        </w:rPr>
        <w:t xml:space="preserve"> {0..2</w:t>
      </w:r>
      <w:r w:rsidRPr="005B7D4C">
        <w:rPr>
          <w:rFonts w:eastAsia="SimSun"/>
          <w:vertAlign w:val="superscript"/>
          <w:lang w:val="en-US" w:eastAsia="zh-CN"/>
        </w:rPr>
        <w:t>16</w:t>
      </w:r>
      <w:r w:rsidRPr="005B7D4C">
        <w:rPr>
          <w:rFonts w:eastAsia="SimSun"/>
          <w:lang w:eastAsia="en-GB"/>
        </w:rPr>
        <w:t>-1}.</w:t>
      </w:r>
    </w:p>
    <w:p w14:paraId="017417CF" w14:textId="77777777" w:rsidR="00062FE4" w:rsidRPr="005B7D4C" w:rsidRDefault="00062FE4" w:rsidP="00062FE4">
      <w:pPr>
        <w:spacing w:line="259" w:lineRule="auto"/>
        <w:rPr>
          <w:rFonts w:eastAsia="SimSun"/>
          <w:lang w:eastAsia="zh-CN"/>
        </w:rPr>
      </w:pPr>
      <w:r w:rsidRPr="005B7D4C">
        <w:rPr>
          <w:rFonts w:eastAsia="SimSun"/>
          <w:b/>
          <w:lang w:eastAsia="en-GB"/>
        </w:rPr>
        <w:t>Field length:</w:t>
      </w:r>
      <w:r w:rsidRPr="005B7D4C">
        <w:rPr>
          <w:rFonts w:eastAsia="SimSun"/>
          <w:lang w:eastAsia="en-GB"/>
        </w:rPr>
        <w:t xml:space="preserve"> </w:t>
      </w:r>
      <w:r w:rsidRPr="005B7D4C">
        <w:rPr>
          <w:rFonts w:eastAsia="SimSun"/>
          <w:lang w:val="en-US" w:eastAsia="zh-CN"/>
        </w:rPr>
        <w:t>2</w:t>
      </w:r>
      <w:r w:rsidRPr="005B7D4C">
        <w:rPr>
          <w:rFonts w:eastAsia="SimSun" w:hint="eastAsia"/>
          <w:lang w:val="en-US" w:eastAsia="zh-CN"/>
        </w:rPr>
        <w:t xml:space="preserve"> octets</w:t>
      </w:r>
      <w:r w:rsidRPr="005B7D4C">
        <w:rPr>
          <w:rFonts w:eastAsia="SimSun"/>
          <w:lang w:eastAsia="en-GB"/>
        </w:rPr>
        <w:t>.</w:t>
      </w:r>
    </w:p>
    <w:p w14:paraId="5DC21818" w14:textId="3A17143A" w:rsidR="00062FE4" w:rsidRPr="00D96991" w:rsidRDefault="00062FE4" w:rsidP="00062FE4">
      <w:pPr>
        <w:pStyle w:val="Heading4"/>
        <w:rPr>
          <w:lang w:val="fr-FR"/>
        </w:rPr>
      </w:pPr>
      <w:bookmarkStart w:id="721" w:name="_Toc209692680"/>
      <w:r w:rsidRPr="00D96991">
        <w:rPr>
          <w:lang w:val="fr-FR"/>
        </w:rPr>
        <w:t>5.5.3.</w:t>
      </w:r>
      <w:r w:rsidRPr="00D96991">
        <w:rPr>
          <w:rFonts w:hint="eastAsia"/>
          <w:lang w:val="fr-FR"/>
        </w:rPr>
        <w:t>73</w:t>
      </w:r>
      <w:r w:rsidRPr="00D96991">
        <w:rPr>
          <w:lang w:val="fr-FR"/>
        </w:rPr>
        <w:tab/>
        <w:t>DL retransmission NR PDCP PDU SN</w:t>
      </w:r>
      <w:bookmarkEnd w:id="721"/>
    </w:p>
    <w:p w14:paraId="7A233DE3" w14:textId="77777777" w:rsidR="00062FE4" w:rsidRPr="00FF7857" w:rsidRDefault="00062FE4" w:rsidP="00062FE4">
      <w:pPr>
        <w:rPr>
          <w:rFonts w:eastAsia="SimSun"/>
        </w:rPr>
      </w:pPr>
      <w:r w:rsidRPr="00FF7857">
        <w:rPr>
          <w:rFonts w:eastAsia="SimSun"/>
          <w:b/>
        </w:rPr>
        <w:t>Description:</w:t>
      </w:r>
      <w:r w:rsidRPr="00FF7857">
        <w:rPr>
          <w:rFonts w:eastAsia="SimSun"/>
        </w:rPr>
        <w:t xml:space="preserve"> This parameter indicates the downlink NR PDCP PDU sequence number up to and including which all the NR PDCP PDUs should be considered for remaining time based retransmission, as specified in TS 38.322 [7].</w:t>
      </w:r>
    </w:p>
    <w:p w14:paraId="350A2BB8" w14:textId="77777777" w:rsidR="00062FE4" w:rsidRPr="00FF7857" w:rsidRDefault="00062FE4" w:rsidP="00062FE4">
      <w:pPr>
        <w:rPr>
          <w:rFonts w:eastAsia="SimSun"/>
        </w:rPr>
      </w:pPr>
      <w:r w:rsidRPr="00FF7857">
        <w:rPr>
          <w:rFonts w:eastAsia="SimSun"/>
          <w:b/>
        </w:rPr>
        <w:t>Value range:</w:t>
      </w:r>
      <w:r w:rsidRPr="00FF7857">
        <w:rPr>
          <w:rFonts w:eastAsia="SimSun"/>
        </w:rPr>
        <w:t xml:space="preserve"> {0..2</w:t>
      </w:r>
      <w:r w:rsidRPr="00FF7857">
        <w:rPr>
          <w:rFonts w:eastAsia="SimSun"/>
          <w:vertAlign w:val="superscript"/>
        </w:rPr>
        <w:t>18</w:t>
      </w:r>
      <w:r w:rsidRPr="00FF7857">
        <w:rPr>
          <w:rFonts w:eastAsia="SimSun"/>
        </w:rPr>
        <w:t>-1}.</w:t>
      </w:r>
    </w:p>
    <w:p w14:paraId="623C0E3B" w14:textId="77777777" w:rsidR="00062FE4" w:rsidRPr="00FF7857" w:rsidRDefault="00062FE4" w:rsidP="00062FE4">
      <w:pPr>
        <w:rPr>
          <w:rFonts w:eastAsia="SimSun"/>
        </w:rPr>
      </w:pPr>
      <w:r w:rsidRPr="00FF7857">
        <w:rPr>
          <w:rFonts w:eastAsia="SimSun"/>
          <w:b/>
        </w:rPr>
        <w:t>Field length:</w:t>
      </w:r>
      <w:r w:rsidRPr="00FF7857">
        <w:rPr>
          <w:rFonts w:eastAsia="SimSun"/>
        </w:rPr>
        <w:t xml:space="preserve"> 3 octets.</w:t>
      </w:r>
    </w:p>
    <w:p w14:paraId="34FAC5DA" w14:textId="226FBAE8" w:rsidR="00062FE4" w:rsidRPr="00FF7857" w:rsidRDefault="00062FE4" w:rsidP="00062FE4">
      <w:pPr>
        <w:pStyle w:val="Heading4"/>
      </w:pPr>
      <w:bookmarkStart w:id="722" w:name="_Toc209692681"/>
      <w:r w:rsidRPr="00FF7857">
        <w:t>5.5.3.</w:t>
      </w:r>
      <w:r>
        <w:rPr>
          <w:rFonts w:hint="eastAsia"/>
        </w:rPr>
        <w:t>74</w:t>
      </w:r>
      <w:r w:rsidRPr="00FF7857">
        <w:tab/>
        <w:t>DL retransmission NR PDCP PDU SN start</w:t>
      </w:r>
      <w:bookmarkEnd w:id="722"/>
    </w:p>
    <w:p w14:paraId="1384FC90" w14:textId="77777777" w:rsidR="00062FE4" w:rsidRPr="00FF7857" w:rsidRDefault="00062FE4" w:rsidP="00062FE4">
      <w:pPr>
        <w:rPr>
          <w:rFonts w:eastAsia="SimSun"/>
        </w:rPr>
      </w:pPr>
      <w:r w:rsidRPr="00FF7857">
        <w:rPr>
          <w:rFonts w:eastAsia="SimSun"/>
          <w:b/>
        </w:rPr>
        <w:t>Description:</w:t>
      </w:r>
      <w:r w:rsidRPr="00FF7857">
        <w:rPr>
          <w:rFonts w:eastAsia="SimSun"/>
        </w:rPr>
        <w:t xml:space="preserve"> This parameter indicates the starting SN of a downlink NR PDCP PDU block to be considered for remaining time based retransmission, as specified in TS 38.322 [7].</w:t>
      </w:r>
    </w:p>
    <w:p w14:paraId="6FD9D4E9" w14:textId="77777777" w:rsidR="00062FE4" w:rsidRPr="00FF7857" w:rsidRDefault="00062FE4" w:rsidP="00062FE4">
      <w:pPr>
        <w:rPr>
          <w:rFonts w:eastAsia="SimSun"/>
        </w:rPr>
      </w:pPr>
      <w:r w:rsidRPr="00FF7857">
        <w:rPr>
          <w:rFonts w:eastAsia="SimSun"/>
          <w:b/>
        </w:rPr>
        <w:t>Value range:</w:t>
      </w:r>
      <w:r w:rsidRPr="00FF7857">
        <w:rPr>
          <w:rFonts w:eastAsia="SimSun"/>
        </w:rPr>
        <w:t xml:space="preserve"> {0..2</w:t>
      </w:r>
      <w:r w:rsidRPr="00FF7857">
        <w:rPr>
          <w:rFonts w:eastAsia="SimSun"/>
          <w:vertAlign w:val="superscript"/>
        </w:rPr>
        <w:t>18</w:t>
      </w:r>
      <w:r w:rsidRPr="00FF7857">
        <w:rPr>
          <w:rFonts w:eastAsia="SimSun"/>
        </w:rPr>
        <w:t>-1}.</w:t>
      </w:r>
    </w:p>
    <w:p w14:paraId="12C9DC1E" w14:textId="77777777" w:rsidR="00062FE4" w:rsidRPr="00FF7857" w:rsidRDefault="00062FE4" w:rsidP="00062FE4">
      <w:pPr>
        <w:rPr>
          <w:rFonts w:eastAsia="SimSun"/>
        </w:rPr>
      </w:pPr>
      <w:r w:rsidRPr="00FF7857">
        <w:rPr>
          <w:rFonts w:eastAsia="SimSun"/>
          <w:b/>
        </w:rPr>
        <w:t>Field length:</w:t>
      </w:r>
      <w:r w:rsidRPr="00FF7857">
        <w:rPr>
          <w:rFonts w:eastAsia="SimSun"/>
        </w:rPr>
        <w:t xml:space="preserve"> 3 octets.</w:t>
      </w:r>
    </w:p>
    <w:p w14:paraId="650E2CE9" w14:textId="336214D9" w:rsidR="00062FE4" w:rsidRPr="00FF7857" w:rsidRDefault="00062FE4" w:rsidP="00062FE4">
      <w:pPr>
        <w:pStyle w:val="Heading4"/>
      </w:pPr>
      <w:bookmarkStart w:id="723" w:name="_Toc209692682"/>
      <w:r w:rsidRPr="00FF7857">
        <w:t>5.5.3.</w:t>
      </w:r>
      <w:r>
        <w:rPr>
          <w:rFonts w:hint="eastAsia"/>
        </w:rPr>
        <w:t>75</w:t>
      </w:r>
      <w:r w:rsidRPr="00FF7857">
        <w:tab/>
        <w:t>DL retransmission Number of blocks</w:t>
      </w:r>
      <w:bookmarkEnd w:id="723"/>
    </w:p>
    <w:p w14:paraId="6BDDC175" w14:textId="77777777" w:rsidR="00062FE4" w:rsidRPr="00FF7857" w:rsidRDefault="00062FE4" w:rsidP="00062FE4">
      <w:pPr>
        <w:rPr>
          <w:rFonts w:eastAsia="SimSun"/>
        </w:rPr>
      </w:pPr>
      <w:r w:rsidRPr="00FF7857">
        <w:rPr>
          <w:rFonts w:eastAsia="SimSun"/>
          <w:b/>
        </w:rPr>
        <w:t>Description:</w:t>
      </w:r>
      <w:r w:rsidRPr="00FF7857">
        <w:rPr>
          <w:rFonts w:eastAsia="SimSun"/>
        </w:rPr>
        <w:t xml:space="preserve"> This parameter indicates the number of NR PDCP PDU blocks to be considered for remaining time based retransmission, as specified in TS 38.322 [7].</w:t>
      </w:r>
    </w:p>
    <w:p w14:paraId="3553850A" w14:textId="77777777" w:rsidR="00062FE4" w:rsidRPr="00FF7857" w:rsidRDefault="00062FE4" w:rsidP="00062FE4">
      <w:pPr>
        <w:rPr>
          <w:rFonts w:eastAsia="SimSun"/>
        </w:rPr>
      </w:pPr>
      <w:r w:rsidRPr="00FF7857">
        <w:rPr>
          <w:rFonts w:eastAsia="SimSun"/>
          <w:b/>
        </w:rPr>
        <w:t>Value range:</w:t>
      </w:r>
      <w:r w:rsidRPr="00FF7857">
        <w:rPr>
          <w:rFonts w:eastAsia="SimSun"/>
        </w:rPr>
        <w:t xml:space="preserve"> {</w:t>
      </w:r>
      <w:r w:rsidRPr="00FF7857">
        <w:rPr>
          <w:rFonts w:eastAsia="SimSun" w:hint="eastAsia"/>
          <w:lang w:eastAsia="zh-CN"/>
        </w:rPr>
        <w:t>1</w:t>
      </w:r>
      <w:r w:rsidRPr="00FF7857">
        <w:rPr>
          <w:rFonts w:eastAsia="SimSun"/>
        </w:rPr>
        <w:t>..244}.</w:t>
      </w:r>
    </w:p>
    <w:p w14:paraId="60239AE3" w14:textId="77777777" w:rsidR="00062FE4" w:rsidRPr="00FF7857" w:rsidRDefault="00062FE4" w:rsidP="00062FE4">
      <w:pPr>
        <w:rPr>
          <w:rFonts w:eastAsia="SimSun"/>
        </w:rPr>
      </w:pPr>
      <w:r w:rsidRPr="00FF7857">
        <w:rPr>
          <w:rFonts w:eastAsia="SimSun"/>
          <w:b/>
        </w:rPr>
        <w:t>Field length:</w:t>
      </w:r>
      <w:r w:rsidRPr="00FF7857">
        <w:rPr>
          <w:rFonts w:eastAsia="SimSun"/>
        </w:rPr>
        <w:t xml:space="preserve"> 1 octet.</w:t>
      </w:r>
    </w:p>
    <w:p w14:paraId="50F9D087" w14:textId="54C69602" w:rsidR="00062FE4" w:rsidRPr="00FF7857" w:rsidRDefault="00062FE4" w:rsidP="00062FE4">
      <w:pPr>
        <w:pStyle w:val="Heading4"/>
      </w:pPr>
      <w:bookmarkStart w:id="724" w:name="_Toc209692683"/>
      <w:r w:rsidRPr="00FF7857">
        <w:lastRenderedPageBreak/>
        <w:t>5.5.3.</w:t>
      </w:r>
      <w:r>
        <w:rPr>
          <w:rFonts w:hint="eastAsia"/>
        </w:rPr>
        <w:t>76</w:t>
      </w:r>
      <w:r w:rsidRPr="00FF7857">
        <w:tab/>
        <w:t>Retransmission Block size</w:t>
      </w:r>
      <w:bookmarkEnd w:id="724"/>
    </w:p>
    <w:p w14:paraId="1AC1B19F" w14:textId="77777777" w:rsidR="00062FE4" w:rsidRPr="00FF7857" w:rsidRDefault="00062FE4" w:rsidP="00062FE4">
      <w:pPr>
        <w:rPr>
          <w:rFonts w:eastAsia="SimSun"/>
        </w:rPr>
      </w:pPr>
      <w:r w:rsidRPr="00FF7857">
        <w:rPr>
          <w:rFonts w:eastAsia="SimSun"/>
          <w:b/>
        </w:rPr>
        <w:t>Description:</w:t>
      </w:r>
      <w:r w:rsidRPr="00FF7857">
        <w:rPr>
          <w:rFonts w:eastAsia="SimSun"/>
        </w:rPr>
        <w:t xml:space="preserve"> This parameter indicates the number of NR PDCP PDUs counted from the starting SN to be considered for remaining time based retransmission, as specified in TS 38.322 [7].</w:t>
      </w:r>
    </w:p>
    <w:p w14:paraId="13C7EDCB" w14:textId="77777777" w:rsidR="00062FE4" w:rsidRPr="00FF7857" w:rsidRDefault="00062FE4" w:rsidP="00062FE4">
      <w:pPr>
        <w:rPr>
          <w:rFonts w:eastAsia="SimSun"/>
        </w:rPr>
      </w:pPr>
      <w:r w:rsidRPr="00FF7857">
        <w:rPr>
          <w:rFonts w:eastAsia="SimSun"/>
          <w:b/>
        </w:rPr>
        <w:t>Value range:</w:t>
      </w:r>
      <w:r w:rsidRPr="00FF7857">
        <w:rPr>
          <w:rFonts w:eastAsia="SimSun"/>
        </w:rPr>
        <w:t xml:space="preserve"> {1..255}.</w:t>
      </w:r>
    </w:p>
    <w:p w14:paraId="77FA2DBB" w14:textId="77777777" w:rsidR="00062FE4" w:rsidRPr="00FF7857" w:rsidRDefault="00062FE4" w:rsidP="00062FE4">
      <w:pPr>
        <w:rPr>
          <w:rFonts w:eastAsia="SimSun"/>
        </w:rPr>
      </w:pPr>
      <w:r w:rsidRPr="00FF7857">
        <w:rPr>
          <w:rFonts w:eastAsia="SimSun"/>
          <w:b/>
        </w:rPr>
        <w:t>Field length:</w:t>
      </w:r>
      <w:r w:rsidRPr="00FF7857">
        <w:rPr>
          <w:rFonts w:eastAsia="SimSun"/>
        </w:rPr>
        <w:t xml:space="preserve"> 1 octet.</w:t>
      </w:r>
    </w:p>
    <w:p w14:paraId="02614184" w14:textId="77777777" w:rsidR="00F72193" w:rsidRPr="00FF7857" w:rsidRDefault="00F72193" w:rsidP="00F72193">
      <w:pPr>
        <w:pStyle w:val="Heading4"/>
      </w:pPr>
      <w:r w:rsidRPr="00FF7857">
        <w:t>5.5.3.</w:t>
      </w:r>
      <w:r>
        <w:rPr>
          <w:rFonts w:hint="eastAsia"/>
        </w:rPr>
        <w:t>77</w:t>
      </w:r>
      <w:r w:rsidRPr="00FF7857">
        <w:tab/>
      </w:r>
      <w:del w:id="725" w:author="CR0158" w:date="2025-11-24T09:32:00Z">
        <w:r w:rsidRPr="00FF7857" w:rsidDel="00C75A50">
          <w:delText>DL polling NR PDCP PDU SN</w:delText>
        </w:r>
      </w:del>
      <w:ins w:id="726" w:author="CR0158" w:date="2025-11-24T09:32:00Z">
        <w:r>
          <w:t>Void</w:t>
        </w:r>
      </w:ins>
    </w:p>
    <w:p w14:paraId="681B2564" w14:textId="77777777" w:rsidR="00F72193" w:rsidRPr="00FF7857" w:rsidDel="00C75A50" w:rsidRDefault="00F72193" w:rsidP="00F72193">
      <w:pPr>
        <w:rPr>
          <w:del w:id="727" w:author="CR0158" w:date="2025-11-24T09:32:00Z"/>
        </w:rPr>
      </w:pPr>
      <w:del w:id="728" w:author="CR0158" w:date="2025-11-24T09:32:00Z">
        <w:r w:rsidRPr="00FF7857" w:rsidDel="00C75A50">
          <w:rPr>
            <w:b/>
          </w:rPr>
          <w:delText>Description:</w:delText>
        </w:r>
        <w:r w:rsidRPr="00FF7857" w:rsidDel="00C75A50">
          <w:delText xml:space="preserve"> This parameter indicates the downlink NR PDCP PDU sequence number up to and including which all the NR PDCP PDUs should be considered for remaining time based polling, as specified in TS 38.322 [7].</w:delText>
        </w:r>
      </w:del>
    </w:p>
    <w:p w14:paraId="74764F42" w14:textId="77777777" w:rsidR="00F72193" w:rsidRPr="00FF7857" w:rsidDel="00C75A50" w:rsidRDefault="00F72193" w:rsidP="00F72193">
      <w:pPr>
        <w:rPr>
          <w:del w:id="729" w:author="CR0158" w:date="2025-11-24T09:32:00Z"/>
        </w:rPr>
      </w:pPr>
      <w:del w:id="730" w:author="CR0158" w:date="2025-11-24T09:32:00Z">
        <w:r w:rsidRPr="00FF7857" w:rsidDel="00C75A50">
          <w:rPr>
            <w:b/>
          </w:rPr>
          <w:delText>Value range:</w:delText>
        </w:r>
        <w:r w:rsidRPr="00FF7857" w:rsidDel="00C75A50">
          <w:delText xml:space="preserve"> {0..2</w:delText>
        </w:r>
        <w:r w:rsidRPr="00FF7857" w:rsidDel="00C75A50">
          <w:rPr>
            <w:vertAlign w:val="superscript"/>
          </w:rPr>
          <w:delText>18</w:delText>
        </w:r>
        <w:r w:rsidRPr="00FF7857" w:rsidDel="00C75A50">
          <w:delText>-1}.</w:delText>
        </w:r>
      </w:del>
    </w:p>
    <w:p w14:paraId="79CB9753" w14:textId="77777777" w:rsidR="00F72193" w:rsidRPr="00FF7857" w:rsidDel="00C75A50" w:rsidRDefault="00F72193" w:rsidP="00F72193">
      <w:pPr>
        <w:rPr>
          <w:del w:id="731" w:author="CR0158" w:date="2025-11-24T09:32:00Z"/>
        </w:rPr>
      </w:pPr>
      <w:del w:id="732" w:author="CR0158" w:date="2025-11-24T09:32:00Z">
        <w:r w:rsidRPr="00FF7857" w:rsidDel="00C75A50">
          <w:rPr>
            <w:b/>
          </w:rPr>
          <w:delText>Field length:</w:delText>
        </w:r>
        <w:r w:rsidRPr="00FF7857" w:rsidDel="00C75A50">
          <w:delText xml:space="preserve"> 3 octets.</w:delText>
        </w:r>
      </w:del>
    </w:p>
    <w:p w14:paraId="12795134" w14:textId="77777777" w:rsidR="00F72193" w:rsidRPr="00FF7857" w:rsidRDefault="00F72193" w:rsidP="00F72193">
      <w:pPr>
        <w:pStyle w:val="Heading4"/>
      </w:pPr>
      <w:r w:rsidRPr="00FF7857">
        <w:t>5.5.3.</w:t>
      </w:r>
      <w:r>
        <w:rPr>
          <w:rFonts w:hint="eastAsia"/>
        </w:rPr>
        <w:t>78</w:t>
      </w:r>
      <w:r w:rsidRPr="00FF7857">
        <w:tab/>
      </w:r>
      <w:del w:id="733" w:author="CR0158" w:date="2025-11-24T09:32:00Z">
        <w:r w:rsidRPr="00FF7857" w:rsidDel="00C75A50">
          <w:delText>DL polling NR PDCP PDU SN start</w:delText>
        </w:r>
      </w:del>
      <w:ins w:id="734" w:author="CR0158" w:date="2025-11-24T09:32:00Z">
        <w:r>
          <w:t>Void</w:t>
        </w:r>
      </w:ins>
    </w:p>
    <w:p w14:paraId="532CE9B8" w14:textId="77777777" w:rsidR="00F72193" w:rsidRPr="00FF7857" w:rsidDel="00C75A50" w:rsidRDefault="00F72193" w:rsidP="00F72193">
      <w:pPr>
        <w:rPr>
          <w:del w:id="735" w:author="CR0158" w:date="2025-11-24T09:32:00Z"/>
        </w:rPr>
      </w:pPr>
      <w:del w:id="736" w:author="CR0158" w:date="2025-11-24T09:32:00Z">
        <w:r w:rsidRPr="00FF7857" w:rsidDel="00C75A50">
          <w:rPr>
            <w:b/>
          </w:rPr>
          <w:delText>Description:</w:delText>
        </w:r>
        <w:r w:rsidRPr="00FF7857" w:rsidDel="00C75A50">
          <w:delText xml:space="preserve"> This parameter indicates the starting SN of a downlink NR PDCP PDU block to be considered for remaining time based polling, as specified in TS 38.322 [7].</w:delText>
        </w:r>
      </w:del>
    </w:p>
    <w:p w14:paraId="7D0F09A9" w14:textId="77777777" w:rsidR="00F72193" w:rsidRPr="00FF7857" w:rsidDel="00C75A50" w:rsidRDefault="00F72193" w:rsidP="00F72193">
      <w:pPr>
        <w:rPr>
          <w:del w:id="737" w:author="CR0158" w:date="2025-11-24T09:32:00Z"/>
        </w:rPr>
      </w:pPr>
      <w:del w:id="738" w:author="CR0158" w:date="2025-11-24T09:32:00Z">
        <w:r w:rsidRPr="00FF7857" w:rsidDel="00C75A50">
          <w:rPr>
            <w:b/>
          </w:rPr>
          <w:delText>Value range:</w:delText>
        </w:r>
        <w:r w:rsidRPr="00FF7857" w:rsidDel="00C75A50">
          <w:delText xml:space="preserve"> {0..2</w:delText>
        </w:r>
        <w:r w:rsidRPr="00FF7857" w:rsidDel="00C75A50">
          <w:rPr>
            <w:vertAlign w:val="superscript"/>
          </w:rPr>
          <w:delText>18</w:delText>
        </w:r>
        <w:r w:rsidRPr="00FF7857" w:rsidDel="00C75A50">
          <w:delText>-1}.</w:delText>
        </w:r>
      </w:del>
    </w:p>
    <w:p w14:paraId="44F2A615" w14:textId="77777777" w:rsidR="00F72193" w:rsidRPr="00FF7857" w:rsidDel="00C75A50" w:rsidRDefault="00F72193" w:rsidP="00F72193">
      <w:pPr>
        <w:rPr>
          <w:del w:id="739" w:author="CR0158" w:date="2025-11-24T09:32:00Z"/>
        </w:rPr>
      </w:pPr>
      <w:del w:id="740" w:author="CR0158" w:date="2025-11-24T09:32:00Z">
        <w:r w:rsidRPr="00FF7857" w:rsidDel="00C75A50">
          <w:rPr>
            <w:b/>
          </w:rPr>
          <w:delText>Field length:</w:delText>
        </w:r>
        <w:r w:rsidRPr="00FF7857" w:rsidDel="00C75A50">
          <w:delText xml:space="preserve"> 3 octets.</w:delText>
        </w:r>
      </w:del>
    </w:p>
    <w:p w14:paraId="2BDA600D" w14:textId="77777777" w:rsidR="00F72193" w:rsidRPr="00FF7857" w:rsidRDefault="00F72193" w:rsidP="00F72193">
      <w:pPr>
        <w:pStyle w:val="Heading4"/>
      </w:pPr>
      <w:r w:rsidRPr="00FF7857">
        <w:t>5.5.3.</w:t>
      </w:r>
      <w:r>
        <w:rPr>
          <w:rFonts w:hint="eastAsia"/>
        </w:rPr>
        <w:t>79</w:t>
      </w:r>
      <w:r w:rsidRPr="00FF7857">
        <w:tab/>
      </w:r>
      <w:del w:id="741" w:author="CR0158" w:date="2025-11-24T09:32:00Z">
        <w:r w:rsidRPr="00FF7857" w:rsidDel="00C75A50">
          <w:delText>DL polling Number of blocks</w:delText>
        </w:r>
      </w:del>
      <w:ins w:id="742" w:author="CR0158" w:date="2025-11-24T09:32:00Z">
        <w:r>
          <w:t>Void</w:t>
        </w:r>
      </w:ins>
    </w:p>
    <w:p w14:paraId="73A3A631" w14:textId="77777777" w:rsidR="00F72193" w:rsidRPr="00FF7857" w:rsidDel="00C75A50" w:rsidRDefault="00F72193" w:rsidP="00F72193">
      <w:pPr>
        <w:rPr>
          <w:del w:id="743" w:author="CR0158" w:date="2025-11-24T09:32:00Z"/>
        </w:rPr>
      </w:pPr>
      <w:del w:id="744" w:author="CR0158" w:date="2025-11-24T09:32:00Z">
        <w:r w:rsidRPr="00FF7857" w:rsidDel="00C75A50">
          <w:rPr>
            <w:b/>
          </w:rPr>
          <w:delText>Description:</w:delText>
        </w:r>
        <w:r w:rsidRPr="00FF7857" w:rsidDel="00C75A50">
          <w:delText xml:space="preserve"> This parameter indicates the number of NR PDCP PDU blocks to be considered for remaining time based polling, as specified in TS 38.322 [7].</w:delText>
        </w:r>
      </w:del>
    </w:p>
    <w:p w14:paraId="682B8CFA" w14:textId="77777777" w:rsidR="00F72193" w:rsidRPr="00FF7857" w:rsidDel="00C75A50" w:rsidRDefault="00F72193" w:rsidP="00F72193">
      <w:pPr>
        <w:rPr>
          <w:del w:id="745" w:author="CR0158" w:date="2025-11-24T09:32:00Z"/>
        </w:rPr>
      </w:pPr>
      <w:del w:id="746" w:author="CR0158" w:date="2025-11-24T09:32:00Z">
        <w:r w:rsidRPr="00FF7857" w:rsidDel="00C75A50">
          <w:rPr>
            <w:b/>
          </w:rPr>
          <w:delText>Value range:</w:delText>
        </w:r>
        <w:r w:rsidRPr="00FF7857" w:rsidDel="00C75A50">
          <w:delText xml:space="preserve"> {</w:delText>
        </w:r>
        <w:r w:rsidRPr="00FF7857" w:rsidDel="00C75A50">
          <w:rPr>
            <w:rFonts w:hint="eastAsia"/>
          </w:rPr>
          <w:delText>1</w:delText>
        </w:r>
        <w:r w:rsidRPr="00FF7857" w:rsidDel="00C75A50">
          <w:delText>..244}.</w:delText>
        </w:r>
      </w:del>
    </w:p>
    <w:p w14:paraId="69CC314D" w14:textId="77777777" w:rsidR="00F72193" w:rsidRPr="00FF7857" w:rsidDel="00C75A50" w:rsidRDefault="00F72193" w:rsidP="00F72193">
      <w:pPr>
        <w:rPr>
          <w:del w:id="747" w:author="CR0158" w:date="2025-11-24T09:32:00Z"/>
        </w:rPr>
      </w:pPr>
      <w:del w:id="748" w:author="CR0158" w:date="2025-11-24T09:32:00Z">
        <w:r w:rsidRPr="00FF7857" w:rsidDel="00C75A50">
          <w:rPr>
            <w:b/>
          </w:rPr>
          <w:delText>Field length:</w:delText>
        </w:r>
        <w:r w:rsidRPr="00FF7857" w:rsidDel="00C75A50">
          <w:delText xml:space="preserve"> 1 octet.</w:delText>
        </w:r>
      </w:del>
    </w:p>
    <w:p w14:paraId="598C590C" w14:textId="77777777" w:rsidR="00F72193" w:rsidRPr="00FF7857" w:rsidRDefault="00F72193" w:rsidP="00F72193">
      <w:pPr>
        <w:pStyle w:val="Heading4"/>
      </w:pPr>
      <w:r w:rsidRPr="00FF7857">
        <w:t>5.5.3.</w:t>
      </w:r>
      <w:r>
        <w:rPr>
          <w:rFonts w:hint="eastAsia"/>
        </w:rPr>
        <w:t>80</w:t>
      </w:r>
      <w:r w:rsidRPr="00FF7857">
        <w:tab/>
      </w:r>
      <w:del w:id="749" w:author="CR0158" w:date="2025-11-24T09:32:00Z">
        <w:r w:rsidRPr="00FF7857" w:rsidDel="00C75A50">
          <w:delText>Polling Block size</w:delText>
        </w:r>
      </w:del>
      <w:ins w:id="750" w:author="CR0158" w:date="2025-11-24T09:32:00Z">
        <w:r>
          <w:t>Void</w:t>
        </w:r>
      </w:ins>
    </w:p>
    <w:p w14:paraId="784107C9" w14:textId="77777777" w:rsidR="00F72193" w:rsidRPr="00FF7857" w:rsidDel="00C75A50" w:rsidRDefault="00F72193" w:rsidP="00F72193">
      <w:pPr>
        <w:rPr>
          <w:del w:id="751" w:author="CR0158" w:date="2025-11-24T09:32:00Z"/>
        </w:rPr>
      </w:pPr>
      <w:del w:id="752" w:author="CR0158" w:date="2025-11-24T09:32:00Z">
        <w:r w:rsidRPr="00FF7857" w:rsidDel="00C75A50">
          <w:rPr>
            <w:b/>
          </w:rPr>
          <w:delText>Description:</w:delText>
        </w:r>
        <w:r w:rsidRPr="00FF7857" w:rsidDel="00C75A50">
          <w:delText xml:space="preserve"> This parameter indicates the number of NR PDCP PDUs counted from the starting SN to be considered for remaining time based polling, as specified in TS 38.322 [7].</w:delText>
        </w:r>
      </w:del>
    </w:p>
    <w:p w14:paraId="71D48F78" w14:textId="77777777" w:rsidR="00F72193" w:rsidRPr="00FF7857" w:rsidDel="00C75A50" w:rsidRDefault="00F72193" w:rsidP="00F72193">
      <w:pPr>
        <w:rPr>
          <w:del w:id="753" w:author="CR0158" w:date="2025-11-24T09:32:00Z"/>
        </w:rPr>
      </w:pPr>
      <w:del w:id="754" w:author="CR0158" w:date="2025-11-24T09:32:00Z">
        <w:r w:rsidRPr="00FF7857" w:rsidDel="00C75A50">
          <w:rPr>
            <w:b/>
          </w:rPr>
          <w:delText>Value range:</w:delText>
        </w:r>
        <w:r w:rsidRPr="00FF7857" w:rsidDel="00C75A50">
          <w:delText xml:space="preserve"> {1..255}.</w:delText>
        </w:r>
      </w:del>
    </w:p>
    <w:p w14:paraId="4F6D2023" w14:textId="1A2374E0" w:rsidR="00870F79" w:rsidDel="00F72193" w:rsidRDefault="00F72193" w:rsidP="00F72193">
      <w:pPr>
        <w:rPr>
          <w:del w:id="755" w:author="CR0158" w:date="2025-11-26T00:19:00Z" w16du:dateUtc="2025-11-25T23:19:00Z"/>
        </w:rPr>
      </w:pPr>
      <w:del w:id="756" w:author="CR0158" w:date="2025-11-24T09:32:00Z">
        <w:r w:rsidRPr="00FF7857" w:rsidDel="00C75A50">
          <w:rPr>
            <w:b/>
          </w:rPr>
          <w:delText>Field length:</w:delText>
        </w:r>
        <w:r w:rsidRPr="00FF7857" w:rsidDel="00C75A50">
          <w:delText xml:space="preserve"> 1 octet.</w:delText>
        </w:r>
      </w:del>
    </w:p>
    <w:p w14:paraId="3812457E" w14:textId="3B48A50C" w:rsidR="00F72193" w:rsidRPr="00BE6E2D" w:rsidRDefault="00F72193" w:rsidP="00F72193">
      <w:pPr>
        <w:pStyle w:val="Heading4"/>
        <w:rPr>
          <w:ins w:id="757" w:author="CR0158" w:date="2025-11-24T09:32:00Z"/>
          <w:lang w:val="en-US"/>
        </w:rPr>
      </w:pPr>
      <w:ins w:id="758" w:author="CR0158" w:date="2025-11-24T09:32:00Z">
        <w:r w:rsidRPr="00BE6E2D">
          <w:rPr>
            <w:lang w:val="en-US"/>
          </w:rPr>
          <w:t>5.5.3.</w:t>
        </w:r>
        <w:del w:id="759" w:author="MCC" w:date="2025-11-26T00:18:00Z" w16du:dateUtc="2025-11-25T23:18:00Z">
          <w:r w:rsidDel="00F72193">
            <w:rPr>
              <w:lang w:val="en-US"/>
            </w:rPr>
            <w:delText>x</w:delText>
          </w:r>
        </w:del>
      </w:ins>
      <w:ins w:id="760" w:author="MCC" w:date="2025-11-26T00:18:00Z" w16du:dateUtc="2025-11-25T23:18:00Z">
        <w:r>
          <w:rPr>
            <w:rFonts w:eastAsiaTheme="minorEastAsia" w:hint="eastAsia"/>
            <w:lang w:val="en-US"/>
          </w:rPr>
          <w:t>81</w:t>
        </w:r>
      </w:ins>
      <w:ins w:id="761" w:author="CR0158" w:date="2025-11-24T09:32:00Z">
        <w:r w:rsidRPr="00BE6E2D">
          <w:rPr>
            <w:lang w:val="en-US"/>
          </w:rPr>
          <w:tab/>
        </w:r>
        <w:r>
          <w:rPr>
            <w:lang w:val="en-US"/>
          </w:rPr>
          <w:t>DL Remaining Time based Polling Indicator</w:t>
        </w:r>
      </w:ins>
    </w:p>
    <w:p w14:paraId="3000CAAA" w14:textId="77777777" w:rsidR="00F72193" w:rsidRPr="00BE6E2D" w:rsidRDefault="00F72193" w:rsidP="00F72193">
      <w:pPr>
        <w:textAlignment w:val="auto"/>
        <w:rPr>
          <w:ins w:id="762" w:author="CR0158" w:date="2025-11-24T09:32:00Z"/>
          <w:rFonts w:eastAsia="Times New Roman"/>
        </w:rPr>
      </w:pPr>
      <w:ins w:id="763" w:author="CR0158" w:date="2025-11-24T09:32:00Z">
        <w:r w:rsidRPr="00BE6E2D">
          <w:rPr>
            <w:rFonts w:eastAsia="Times New Roman"/>
            <w:b/>
          </w:rPr>
          <w:t>Description:</w:t>
        </w:r>
        <w:r w:rsidRPr="00BE6E2D">
          <w:rPr>
            <w:rFonts w:eastAsia="Times New Roman"/>
          </w:rPr>
          <w:t xml:space="preserve"> This parameter indicates</w:t>
        </w:r>
        <w:r w:rsidRPr="00BE6E2D">
          <w:rPr>
            <w:rFonts w:eastAsia="Times New Roman"/>
            <w:lang w:val="en-US"/>
          </w:rPr>
          <w:t xml:space="preserve"> if the </w:t>
        </w:r>
        <w:r>
          <w:rPr>
            <w:rFonts w:eastAsia="Times New Roman"/>
            <w:lang w:val="en-US"/>
          </w:rPr>
          <w:t>condition for DL remaining-time-based RLC polling is met, as specified in TS 38.322 [7]</w:t>
        </w:r>
        <w:r w:rsidRPr="00BE6E2D">
          <w:rPr>
            <w:rFonts w:eastAsia="Times New Roman"/>
          </w:rPr>
          <w:t>.</w:t>
        </w:r>
      </w:ins>
    </w:p>
    <w:p w14:paraId="296BB812" w14:textId="77777777" w:rsidR="00F72193" w:rsidRPr="00BE6E2D" w:rsidRDefault="00F72193" w:rsidP="00F72193">
      <w:pPr>
        <w:textAlignment w:val="auto"/>
        <w:rPr>
          <w:ins w:id="764" w:author="CR0158" w:date="2025-11-24T09:32:00Z"/>
          <w:rFonts w:eastAsia="Times New Roman"/>
        </w:rPr>
      </w:pPr>
      <w:ins w:id="765" w:author="CR0158" w:date="2025-11-24T09:32:00Z">
        <w:r w:rsidRPr="00BE6E2D">
          <w:rPr>
            <w:rFonts w:eastAsia="Times New Roman"/>
            <w:b/>
          </w:rPr>
          <w:t>Value range:</w:t>
        </w:r>
        <w:r w:rsidRPr="00BE6E2D">
          <w:rPr>
            <w:rFonts w:eastAsia="Times New Roman"/>
          </w:rPr>
          <w:t xml:space="preserve"> {0= </w:t>
        </w:r>
        <w:r>
          <w:rPr>
            <w:rFonts w:eastAsia="Times New Roman"/>
          </w:rPr>
          <w:t>Condition for DL remaining-time-based RLC polling is not met</w:t>
        </w:r>
        <w:r w:rsidRPr="00BE6E2D">
          <w:rPr>
            <w:rFonts w:eastAsia="Times New Roman"/>
          </w:rPr>
          <w:t xml:space="preserve">, 1= </w:t>
        </w:r>
        <w:r>
          <w:rPr>
            <w:rFonts w:eastAsia="Times New Roman"/>
          </w:rPr>
          <w:t>Condition for DL remaining-time-based RLC polling is met</w:t>
        </w:r>
        <w:r w:rsidRPr="00BE6E2D">
          <w:rPr>
            <w:rFonts w:eastAsia="Times New Roman"/>
          </w:rPr>
          <w:t>}.</w:t>
        </w:r>
      </w:ins>
    </w:p>
    <w:p w14:paraId="006423E9" w14:textId="24815BFD" w:rsidR="00F72193" w:rsidRPr="00C84766" w:rsidRDefault="00F72193" w:rsidP="00F72193">
      <w:ins w:id="766" w:author="CR0158" w:date="2025-11-24T09:32:00Z">
        <w:r w:rsidRPr="00BE6E2D">
          <w:rPr>
            <w:rFonts w:eastAsia="Times New Roman"/>
            <w:b/>
          </w:rPr>
          <w:t>Field length:</w:t>
        </w:r>
        <w:r w:rsidRPr="00BE6E2D">
          <w:rPr>
            <w:rFonts w:eastAsia="Times New Roman"/>
          </w:rPr>
          <w:t xml:space="preserve"> 1 bit.</w:t>
        </w:r>
      </w:ins>
    </w:p>
    <w:p w14:paraId="1C69904E" w14:textId="77777777" w:rsidR="004C31A0" w:rsidRPr="00C84766" w:rsidRDefault="004C31A0" w:rsidP="004C31A0">
      <w:pPr>
        <w:pStyle w:val="Heading3"/>
      </w:pPr>
      <w:bookmarkStart w:id="767" w:name="_CR5_5_4"/>
      <w:bookmarkStart w:id="768" w:name="_Toc112762122"/>
      <w:bookmarkStart w:id="769" w:name="_Toc209692688"/>
      <w:bookmarkEnd w:id="767"/>
      <w:r w:rsidRPr="00C84766">
        <w:t>5.5.4</w:t>
      </w:r>
      <w:r w:rsidRPr="00C84766">
        <w:tab/>
        <w:t>Timers</w:t>
      </w:r>
      <w:bookmarkEnd w:id="686"/>
      <w:bookmarkEnd w:id="687"/>
      <w:bookmarkEnd w:id="688"/>
      <w:bookmarkEnd w:id="689"/>
      <w:bookmarkEnd w:id="690"/>
      <w:bookmarkEnd w:id="768"/>
      <w:bookmarkEnd w:id="769"/>
    </w:p>
    <w:p w14:paraId="18D1B251" w14:textId="77777777" w:rsidR="004C31A0" w:rsidRPr="00C84766" w:rsidRDefault="004C31A0" w:rsidP="004C31A0">
      <w:r w:rsidRPr="00C84766">
        <w:t>Not applicable.</w:t>
      </w:r>
    </w:p>
    <w:p w14:paraId="3FB286D2" w14:textId="77777777" w:rsidR="004C31A0" w:rsidRPr="00C84766" w:rsidRDefault="004C31A0" w:rsidP="004C31A0">
      <w:pPr>
        <w:pStyle w:val="Heading2"/>
      </w:pPr>
      <w:bookmarkStart w:id="770" w:name="_CR5_6"/>
      <w:bookmarkStart w:id="771" w:name="_Toc13919512"/>
      <w:bookmarkStart w:id="772" w:name="_Toc36556102"/>
      <w:bookmarkStart w:id="773" w:name="_Toc45833049"/>
      <w:bookmarkStart w:id="774" w:name="_Toc64447528"/>
      <w:bookmarkStart w:id="775" w:name="_Toc98405715"/>
      <w:bookmarkStart w:id="776" w:name="_Toc112762123"/>
      <w:bookmarkStart w:id="777" w:name="_Toc209692689"/>
      <w:bookmarkEnd w:id="770"/>
      <w:r w:rsidRPr="00C84766">
        <w:t>5.6</w:t>
      </w:r>
      <w:r w:rsidRPr="00C84766">
        <w:tab/>
        <w:t>Handling of unknown, unforeseen and erroneous protocol data</w:t>
      </w:r>
      <w:bookmarkEnd w:id="771"/>
      <w:bookmarkEnd w:id="772"/>
      <w:bookmarkEnd w:id="773"/>
      <w:bookmarkEnd w:id="774"/>
      <w:bookmarkEnd w:id="775"/>
      <w:bookmarkEnd w:id="776"/>
      <w:bookmarkEnd w:id="777"/>
    </w:p>
    <w:p w14:paraId="3EEB0560" w14:textId="77777777" w:rsidR="00EC513B" w:rsidRDefault="004C31A0" w:rsidP="00444D3C">
      <w:r w:rsidRPr="00C84766">
        <w:t>Void.</w:t>
      </w:r>
    </w:p>
    <w:p w14:paraId="5939FA9B" w14:textId="77777777" w:rsidR="00EC513B" w:rsidRDefault="00EC513B" w:rsidP="00EC513B">
      <w:pPr>
        <w:pStyle w:val="Heading8"/>
      </w:pPr>
      <w:bookmarkStart w:id="778" w:name="_CRAnnexAinformative"/>
      <w:bookmarkEnd w:id="778"/>
      <w:r>
        <w:br w:type="page"/>
      </w:r>
      <w:bookmarkStart w:id="779" w:name="_Toc13919513"/>
      <w:bookmarkStart w:id="780" w:name="_Toc36556103"/>
      <w:bookmarkStart w:id="781" w:name="_Toc45833050"/>
      <w:bookmarkStart w:id="782" w:name="_Toc64447529"/>
      <w:bookmarkStart w:id="783" w:name="_Toc98405716"/>
      <w:bookmarkStart w:id="784" w:name="_Toc112762124"/>
      <w:bookmarkStart w:id="785" w:name="_Toc209692690"/>
      <w:r w:rsidRPr="00C84766">
        <w:lastRenderedPageBreak/>
        <w:t xml:space="preserve">Annex </w:t>
      </w:r>
      <w:r>
        <w:t>A</w:t>
      </w:r>
      <w:r w:rsidRPr="00C84766">
        <w:t xml:space="preserve"> (informative):</w:t>
      </w:r>
      <w:r w:rsidRPr="00C84766">
        <w:br/>
      </w:r>
      <w:r>
        <w:t>Example of using future Extension</w:t>
      </w:r>
      <w:bookmarkEnd w:id="779"/>
      <w:bookmarkEnd w:id="780"/>
      <w:bookmarkEnd w:id="781"/>
      <w:bookmarkEnd w:id="782"/>
      <w:bookmarkEnd w:id="783"/>
      <w:bookmarkEnd w:id="784"/>
      <w:bookmarkEnd w:id="785"/>
    </w:p>
    <w:p w14:paraId="204FF822" w14:textId="77777777" w:rsidR="00F90374" w:rsidRDefault="00F90374" w:rsidP="00EC513B"/>
    <w:p w14:paraId="36EEF270" w14:textId="77777777" w:rsidR="00EC513B" w:rsidRDefault="00F90374" w:rsidP="005229C9">
      <w:pPr>
        <w:pStyle w:val="Heading1"/>
      </w:pPr>
      <w:bookmarkStart w:id="786" w:name="_CRA_1"/>
      <w:bookmarkStart w:id="787" w:name="_Toc13919514"/>
      <w:bookmarkStart w:id="788" w:name="_Toc36556104"/>
      <w:bookmarkStart w:id="789" w:name="_Toc45833051"/>
      <w:bookmarkStart w:id="790" w:name="_Toc64447530"/>
      <w:bookmarkStart w:id="791" w:name="_Toc98405717"/>
      <w:bookmarkStart w:id="792" w:name="_Toc112762125"/>
      <w:bookmarkStart w:id="793" w:name="_Toc209692691"/>
      <w:bookmarkEnd w:id="786"/>
      <w:r>
        <w:t>A.1</w:t>
      </w:r>
      <w:r>
        <w:tab/>
        <w:t xml:space="preserve">Example of using </w:t>
      </w:r>
      <w:r w:rsidR="00D97785">
        <w:t>F</w:t>
      </w:r>
      <w:r>
        <w:t>uture Extension</w:t>
      </w:r>
      <w:r w:rsidR="00D97785">
        <w:t xml:space="preserve"> field</w:t>
      </w:r>
      <w:bookmarkEnd w:id="787"/>
      <w:bookmarkEnd w:id="788"/>
      <w:bookmarkEnd w:id="789"/>
      <w:bookmarkEnd w:id="790"/>
      <w:bookmarkEnd w:id="791"/>
      <w:bookmarkEnd w:id="792"/>
      <w:bookmarkEnd w:id="793"/>
    </w:p>
    <w:p w14:paraId="07D79479" w14:textId="77777777" w:rsidR="00F90374" w:rsidRDefault="00F90374" w:rsidP="00EC513B"/>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806"/>
        <w:gridCol w:w="806"/>
        <w:gridCol w:w="805"/>
        <w:gridCol w:w="806"/>
        <w:gridCol w:w="806"/>
        <w:gridCol w:w="806"/>
        <w:gridCol w:w="1345"/>
      </w:tblGrid>
      <w:tr w:rsidR="00F90374" w14:paraId="29E3E7F1" w14:textId="77777777" w:rsidTr="00026F18">
        <w:trPr>
          <w:jc w:val="center"/>
        </w:trPr>
        <w:tc>
          <w:tcPr>
            <w:tcW w:w="805" w:type="dxa"/>
            <w:tcBorders>
              <w:left w:val="single" w:sz="18" w:space="0" w:color="auto"/>
            </w:tcBorders>
          </w:tcPr>
          <w:p w14:paraId="74679B01" w14:textId="77777777" w:rsidR="00EC513B" w:rsidRDefault="00EC513B" w:rsidP="00026F18">
            <w:pPr>
              <w:pStyle w:val="TAC"/>
            </w:pPr>
            <w:r>
              <w:t>New IE flag 7(E)</w:t>
            </w:r>
          </w:p>
        </w:tc>
        <w:tc>
          <w:tcPr>
            <w:tcW w:w="806" w:type="dxa"/>
          </w:tcPr>
          <w:p w14:paraId="45B26648" w14:textId="77777777" w:rsidR="00EC513B" w:rsidRDefault="00EC513B" w:rsidP="00026F18">
            <w:pPr>
              <w:pStyle w:val="TAC"/>
            </w:pPr>
            <w:r>
              <w:t>New IE flag</w:t>
            </w:r>
          </w:p>
          <w:p w14:paraId="680AA7CE" w14:textId="77777777" w:rsidR="00EC513B" w:rsidRDefault="00EC513B" w:rsidP="00026F18">
            <w:pPr>
              <w:pStyle w:val="TAC"/>
            </w:pPr>
            <w:r>
              <w:t>6</w:t>
            </w:r>
          </w:p>
        </w:tc>
        <w:tc>
          <w:tcPr>
            <w:tcW w:w="806" w:type="dxa"/>
          </w:tcPr>
          <w:p w14:paraId="7BD466E5" w14:textId="77777777" w:rsidR="00EC513B" w:rsidRDefault="00EC513B" w:rsidP="00026F18">
            <w:pPr>
              <w:pStyle w:val="TAC"/>
            </w:pPr>
            <w:r>
              <w:t>New IE flag</w:t>
            </w:r>
          </w:p>
          <w:p w14:paraId="1E7C4FF6" w14:textId="77777777" w:rsidR="00EC513B" w:rsidRDefault="00EC513B" w:rsidP="00026F18">
            <w:pPr>
              <w:pStyle w:val="TAC"/>
            </w:pPr>
            <w:r>
              <w:t>5</w:t>
            </w:r>
          </w:p>
        </w:tc>
        <w:tc>
          <w:tcPr>
            <w:tcW w:w="806" w:type="dxa"/>
          </w:tcPr>
          <w:p w14:paraId="22145215" w14:textId="77777777" w:rsidR="00EC513B" w:rsidRDefault="00EC513B" w:rsidP="00026F18">
            <w:pPr>
              <w:pStyle w:val="TAC"/>
            </w:pPr>
            <w:r>
              <w:t>New IE flag</w:t>
            </w:r>
          </w:p>
          <w:p w14:paraId="009DAE93" w14:textId="77777777" w:rsidR="00EC513B" w:rsidRDefault="00EC513B" w:rsidP="00026F18">
            <w:pPr>
              <w:pStyle w:val="TAC"/>
            </w:pPr>
            <w:r>
              <w:t>4</w:t>
            </w:r>
          </w:p>
        </w:tc>
        <w:tc>
          <w:tcPr>
            <w:tcW w:w="805" w:type="dxa"/>
          </w:tcPr>
          <w:p w14:paraId="3C3EE0B2" w14:textId="77777777" w:rsidR="00EC513B" w:rsidRDefault="00EC513B" w:rsidP="00026F18">
            <w:pPr>
              <w:pStyle w:val="TAC"/>
            </w:pPr>
            <w:r>
              <w:t xml:space="preserve">New IE flag </w:t>
            </w:r>
          </w:p>
          <w:p w14:paraId="533ED558" w14:textId="77777777" w:rsidR="00EC513B" w:rsidRDefault="00EC513B" w:rsidP="00026F18">
            <w:pPr>
              <w:pStyle w:val="TAC"/>
            </w:pPr>
            <w:r>
              <w:t>3</w:t>
            </w:r>
          </w:p>
        </w:tc>
        <w:tc>
          <w:tcPr>
            <w:tcW w:w="806" w:type="dxa"/>
          </w:tcPr>
          <w:p w14:paraId="2C8B7D9E" w14:textId="77777777" w:rsidR="00EC513B" w:rsidRDefault="00EC513B" w:rsidP="00026F18">
            <w:pPr>
              <w:pStyle w:val="TAC"/>
            </w:pPr>
            <w:r>
              <w:t xml:space="preserve">New IE flag </w:t>
            </w:r>
          </w:p>
          <w:p w14:paraId="7E5ED868" w14:textId="77777777" w:rsidR="00EC513B" w:rsidRDefault="00EC513B" w:rsidP="00026F18">
            <w:pPr>
              <w:pStyle w:val="TAC"/>
            </w:pPr>
            <w:r>
              <w:t>2</w:t>
            </w:r>
          </w:p>
        </w:tc>
        <w:tc>
          <w:tcPr>
            <w:tcW w:w="806" w:type="dxa"/>
          </w:tcPr>
          <w:p w14:paraId="17A10EF6" w14:textId="77777777" w:rsidR="00EC513B" w:rsidRDefault="00EC513B" w:rsidP="00026F18">
            <w:pPr>
              <w:pStyle w:val="TAC"/>
            </w:pPr>
            <w:r>
              <w:t>New IE flag</w:t>
            </w:r>
          </w:p>
          <w:p w14:paraId="18C7AC8A" w14:textId="77777777" w:rsidR="00EC513B" w:rsidRDefault="00EC513B" w:rsidP="00026F18">
            <w:pPr>
              <w:pStyle w:val="TAC"/>
            </w:pPr>
            <w:r>
              <w:t>1</w:t>
            </w:r>
          </w:p>
        </w:tc>
        <w:tc>
          <w:tcPr>
            <w:tcW w:w="806" w:type="dxa"/>
            <w:tcBorders>
              <w:right w:val="single" w:sz="18" w:space="0" w:color="auto"/>
            </w:tcBorders>
          </w:tcPr>
          <w:p w14:paraId="3F32F450" w14:textId="77777777" w:rsidR="00EC513B" w:rsidRDefault="00EC513B" w:rsidP="00026F18">
            <w:pPr>
              <w:pStyle w:val="TAC"/>
            </w:pPr>
            <w:r>
              <w:t xml:space="preserve">New IE flag </w:t>
            </w:r>
          </w:p>
          <w:p w14:paraId="20D37429" w14:textId="77777777" w:rsidR="00EC513B" w:rsidRDefault="00EC513B" w:rsidP="00026F18">
            <w:pPr>
              <w:pStyle w:val="TAC"/>
            </w:pPr>
            <w:r>
              <w:t>0</w:t>
            </w:r>
          </w:p>
        </w:tc>
        <w:tc>
          <w:tcPr>
            <w:tcW w:w="1345" w:type="dxa"/>
            <w:tcBorders>
              <w:left w:val="single" w:sz="18" w:space="0" w:color="auto"/>
            </w:tcBorders>
          </w:tcPr>
          <w:p w14:paraId="6B1C0D3A" w14:textId="77777777" w:rsidR="00EC513B" w:rsidRDefault="00EC513B" w:rsidP="00026F18">
            <w:pPr>
              <w:pStyle w:val="TAC"/>
            </w:pPr>
            <w:r>
              <w:t xml:space="preserve">1 Octet </w:t>
            </w:r>
          </w:p>
          <w:p w14:paraId="2E345D16" w14:textId="77777777" w:rsidR="00EC513B" w:rsidRDefault="00EC513B" w:rsidP="00026F18">
            <w:pPr>
              <w:pStyle w:val="TAC"/>
            </w:pPr>
            <w:r>
              <w:t>New IE Flags</w:t>
            </w:r>
          </w:p>
        </w:tc>
      </w:tr>
      <w:tr w:rsidR="00EC513B" w14:paraId="60597B1B" w14:textId="77777777" w:rsidTr="00026F18">
        <w:trPr>
          <w:jc w:val="center"/>
        </w:trPr>
        <w:tc>
          <w:tcPr>
            <w:tcW w:w="6446" w:type="dxa"/>
            <w:gridSpan w:val="8"/>
            <w:tcBorders>
              <w:left w:val="single" w:sz="18" w:space="0" w:color="auto"/>
              <w:right w:val="single" w:sz="18" w:space="0" w:color="auto"/>
            </w:tcBorders>
          </w:tcPr>
          <w:p w14:paraId="2745BEF3" w14:textId="77777777" w:rsidR="00EC513B" w:rsidRDefault="00EC513B" w:rsidP="00026F18">
            <w:pPr>
              <w:pStyle w:val="TAC"/>
            </w:pPr>
            <w:r>
              <w:t>New IE 1</w:t>
            </w:r>
          </w:p>
        </w:tc>
        <w:tc>
          <w:tcPr>
            <w:tcW w:w="1345" w:type="dxa"/>
            <w:tcBorders>
              <w:left w:val="single" w:sz="18" w:space="0" w:color="auto"/>
            </w:tcBorders>
          </w:tcPr>
          <w:p w14:paraId="39BB452C" w14:textId="77777777" w:rsidR="00EC513B" w:rsidRDefault="00EC513B" w:rsidP="00026F18">
            <w:pPr>
              <w:pStyle w:val="TAC"/>
            </w:pPr>
            <w:r>
              <w:t>3 Octets</w:t>
            </w:r>
          </w:p>
        </w:tc>
      </w:tr>
      <w:tr w:rsidR="00EC513B" w14:paraId="0A565CD7" w14:textId="77777777" w:rsidTr="00026F18">
        <w:trPr>
          <w:jc w:val="center"/>
        </w:trPr>
        <w:tc>
          <w:tcPr>
            <w:tcW w:w="6446" w:type="dxa"/>
            <w:gridSpan w:val="8"/>
            <w:tcBorders>
              <w:left w:val="single" w:sz="18" w:space="0" w:color="auto"/>
              <w:right w:val="single" w:sz="18" w:space="0" w:color="auto"/>
            </w:tcBorders>
          </w:tcPr>
          <w:p w14:paraId="63D497A5" w14:textId="77777777" w:rsidR="00EC513B" w:rsidRDefault="00EC513B" w:rsidP="00026F18">
            <w:pPr>
              <w:pStyle w:val="TAC"/>
            </w:pPr>
            <w:r>
              <w:t>New IE 2</w:t>
            </w:r>
          </w:p>
        </w:tc>
        <w:tc>
          <w:tcPr>
            <w:tcW w:w="1345" w:type="dxa"/>
            <w:tcBorders>
              <w:left w:val="single" w:sz="18" w:space="0" w:color="auto"/>
            </w:tcBorders>
          </w:tcPr>
          <w:p w14:paraId="6DCA70CD" w14:textId="77777777" w:rsidR="00EC513B" w:rsidRDefault="00EC513B" w:rsidP="00026F18">
            <w:pPr>
              <w:pStyle w:val="TAC"/>
            </w:pPr>
            <w:r>
              <w:t>2 Octets</w:t>
            </w:r>
          </w:p>
        </w:tc>
      </w:tr>
    </w:tbl>
    <w:p w14:paraId="2E345B08" w14:textId="77777777" w:rsidR="00EC513B" w:rsidRDefault="00EC513B" w:rsidP="005229C9">
      <w:pPr>
        <w:pStyle w:val="TF"/>
      </w:pPr>
      <w:r>
        <w:br/>
      </w:r>
      <w:bookmarkStart w:id="794" w:name="_CR"/>
      <w:r w:rsidRPr="00C84766">
        <w:t xml:space="preserve">Figure </w:t>
      </w:r>
      <w:bookmarkEnd w:id="794"/>
      <w:r>
        <w:t>X.Y</w:t>
      </w:r>
      <w:r w:rsidRPr="00C84766">
        <w:t xml:space="preserve">: Example </w:t>
      </w:r>
      <w:r>
        <w:t xml:space="preserve">of </w:t>
      </w:r>
      <w:r w:rsidR="00D97785">
        <w:t>F</w:t>
      </w:r>
      <w:r>
        <w:t>uture Extension</w:t>
      </w:r>
      <w:r w:rsidR="00D97785">
        <w:t xml:space="preserve"> field</w:t>
      </w:r>
    </w:p>
    <w:p w14:paraId="2994FADA" w14:textId="77777777" w:rsidR="00EC513B" w:rsidRDefault="00EC513B" w:rsidP="00F90374">
      <w:r>
        <w:t xml:space="preserve">In the Example of the </w:t>
      </w:r>
      <w:r w:rsidR="00D97785">
        <w:t>F</w:t>
      </w:r>
      <w:r>
        <w:t>uture Extension</w:t>
      </w:r>
      <w:r w:rsidR="00D97785">
        <w:t xml:space="preserve"> field</w:t>
      </w:r>
      <w:r>
        <w:t xml:space="preserve">, New IE flag 0 indicates if the New IE 1 is present or not. New IE flag 1 </w:t>
      </w:r>
      <w:proofErr w:type="spellStart"/>
      <w:r>
        <w:t>indicaes</w:t>
      </w:r>
      <w:proofErr w:type="spellEnd"/>
      <w:r>
        <w:t xml:space="preserve"> if the new IE 2 is present or not. </w:t>
      </w:r>
    </w:p>
    <w:p w14:paraId="536858D5" w14:textId="77777777" w:rsidR="00EC513B" w:rsidRPr="00F90374" w:rsidRDefault="00F90374" w:rsidP="005229C9">
      <w:pPr>
        <w:pStyle w:val="Heading2"/>
      </w:pPr>
      <w:bookmarkStart w:id="795" w:name="_CRA_1_1"/>
      <w:bookmarkStart w:id="796" w:name="_Toc13919515"/>
      <w:bookmarkStart w:id="797" w:name="_Toc36556105"/>
      <w:bookmarkStart w:id="798" w:name="_Toc45833052"/>
      <w:bookmarkStart w:id="799" w:name="_Toc64447531"/>
      <w:bookmarkStart w:id="800" w:name="_Toc98405718"/>
      <w:bookmarkStart w:id="801" w:name="_Toc112762126"/>
      <w:bookmarkStart w:id="802" w:name="_Toc209692692"/>
      <w:bookmarkEnd w:id="795"/>
      <w:r>
        <w:t>A.1.1</w:t>
      </w:r>
      <w:r>
        <w:tab/>
      </w:r>
      <w:r w:rsidR="00EC513B" w:rsidRPr="00F90374">
        <w:t>New IE Flags</w:t>
      </w:r>
      <w:bookmarkEnd w:id="796"/>
      <w:bookmarkEnd w:id="797"/>
      <w:bookmarkEnd w:id="798"/>
      <w:bookmarkEnd w:id="799"/>
      <w:bookmarkEnd w:id="800"/>
      <w:bookmarkEnd w:id="801"/>
      <w:bookmarkEnd w:id="802"/>
    </w:p>
    <w:p w14:paraId="6524C2D6" w14:textId="77777777" w:rsidR="00EC513B" w:rsidRPr="0042794D" w:rsidRDefault="00EC513B" w:rsidP="00F90374">
      <w:r w:rsidRPr="00B87804">
        <w:rPr>
          <w:b/>
        </w:rPr>
        <w:t>Description:</w:t>
      </w:r>
      <w:r w:rsidRPr="00B87804">
        <w:t xml:space="preserve"> The </w:t>
      </w:r>
      <w:r w:rsidRPr="00B87804">
        <w:rPr>
          <w:i/>
          <w:iCs/>
        </w:rPr>
        <w:t xml:space="preserve">New IE </w:t>
      </w:r>
      <w:r>
        <w:rPr>
          <w:i/>
          <w:iCs/>
        </w:rPr>
        <w:t>F</w:t>
      </w:r>
      <w:r w:rsidRPr="00B87804">
        <w:rPr>
          <w:i/>
          <w:iCs/>
        </w:rPr>
        <w:t>lag</w:t>
      </w:r>
      <w:r>
        <w:rPr>
          <w:i/>
          <w:iCs/>
        </w:rPr>
        <w:t>s</w:t>
      </w:r>
      <w:r w:rsidRPr="00B87804">
        <w:t xml:space="preserve"> IE is only present if at least one new IE is present. The </w:t>
      </w:r>
      <w:r w:rsidRPr="00B87804">
        <w:rPr>
          <w:i/>
          <w:iCs/>
        </w:rPr>
        <w:t xml:space="preserve">New IE </w:t>
      </w:r>
      <w:r>
        <w:rPr>
          <w:i/>
          <w:iCs/>
        </w:rPr>
        <w:t>F</w:t>
      </w:r>
      <w:r w:rsidRPr="00B87804">
        <w:rPr>
          <w:i/>
          <w:iCs/>
        </w:rPr>
        <w:t>lag</w:t>
      </w:r>
      <w:r>
        <w:rPr>
          <w:i/>
          <w:iCs/>
        </w:rPr>
        <w:t>s</w:t>
      </w:r>
      <w:r w:rsidRPr="00B87804">
        <w:rPr>
          <w:i/>
          <w:iCs/>
        </w:rPr>
        <w:t xml:space="preserve"> </w:t>
      </w:r>
      <w:r w:rsidRPr="00B87804">
        <w:t xml:space="preserve">IE contains flags indicating which new IEs that are present following the </w:t>
      </w:r>
      <w:r w:rsidRPr="00B87804">
        <w:rPr>
          <w:i/>
          <w:iCs/>
        </w:rPr>
        <w:t>New IE Flags</w:t>
      </w:r>
      <w:r w:rsidRPr="00B87804">
        <w:t xml:space="preserve"> IE. The last bit position of the </w:t>
      </w:r>
      <w:r w:rsidRPr="00B87804">
        <w:rPr>
          <w:i/>
          <w:iCs/>
        </w:rPr>
        <w:t>New IE Flags</w:t>
      </w:r>
      <w:r w:rsidRPr="00B87804">
        <w:t xml:space="preserve"> IE is used as the Extension Flag to allow the extension of the </w:t>
      </w:r>
      <w:r w:rsidRPr="00B87804">
        <w:rPr>
          <w:i/>
          <w:iCs/>
        </w:rPr>
        <w:t>New IE Flags</w:t>
      </w:r>
      <w:r w:rsidRPr="00B87804">
        <w:t xml:space="preserve"> IE in the future. Extension octets of the </w:t>
      </w:r>
      <w:r w:rsidRPr="00B87804">
        <w:rPr>
          <w:i/>
          <w:iCs/>
        </w:rPr>
        <w:t>New IE Flags</w:t>
      </w:r>
      <w:r w:rsidRPr="00B87804">
        <w:t xml:space="preserve"> IE shall follow directly after the first octet of the </w:t>
      </w:r>
      <w:r w:rsidRPr="00B87804">
        <w:rPr>
          <w:i/>
          <w:iCs/>
        </w:rPr>
        <w:t>New IE Flags</w:t>
      </w:r>
      <w:r w:rsidRPr="00B87804">
        <w:t xml:space="preserve"> IE. When an extension octet of the </w:t>
      </w:r>
      <w:r w:rsidRPr="00B87804">
        <w:rPr>
          <w:i/>
          <w:iCs/>
        </w:rPr>
        <w:t>New IE Flags</w:t>
      </w:r>
      <w:r w:rsidRPr="00B87804">
        <w:t xml:space="preserve"> IE is present, then all previous extension octets of the </w:t>
      </w:r>
      <w:r w:rsidRPr="00B87804">
        <w:rPr>
          <w:i/>
          <w:iCs/>
        </w:rPr>
        <w:t>New IE Flags</w:t>
      </w:r>
      <w:r w:rsidRPr="00B87804">
        <w:t xml:space="preserve"> IE and the </w:t>
      </w:r>
      <w:r w:rsidRPr="00B87804">
        <w:rPr>
          <w:i/>
          <w:iCs/>
        </w:rPr>
        <w:t>New IE Flags</w:t>
      </w:r>
      <w:r w:rsidRPr="00B87804">
        <w:t xml:space="preserve"> IE shall also be present, even if they have all their flag bits indicating no presence of their respective new IEs.</w:t>
      </w:r>
    </w:p>
    <w:p w14:paraId="4E537551" w14:textId="77777777" w:rsidR="004C31A0" w:rsidRPr="00C84766" w:rsidRDefault="004C31A0" w:rsidP="00444D3C"/>
    <w:p w14:paraId="72C87BA4" w14:textId="77777777" w:rsidR="00054A22" w:rsidRPr="00C84766" w:rsidRDefault="00B65FCD" w:rsidP="005D6C5A">
      <w:pPr>
        <w:pStyle w:val="Heading8"/>
      </w:pPr>
      <w:bookmarkStart w:id="803" w:name="_CRAnnexBinformative"/>
      <w:bookmarkStart w:id="804" w:name="historyclause"/>
      <w:bookmarkEnd w:id="803"/>
      <w:r>
        <w:br w:type="page"/>
      </w:r>
      <w:bookmarkStart w:id="805" w:name="_Toc13919516"/>
      <w:bookmarkStart w:id="806" w:name="_Toc36556106"/>
      <w:bookmarkStart w:id="807" w:name="_Toc45833053"/>
      <w:bookmarkStart w:id="808" w:name="_Toc64447532"/>
      <w:bookmarkStart w:id="809" w:name="_Toc98405719"/>
      <w:bookmarkStart w:id="810" w:name="_Toc112762127"/>
      <w:bookmarkStart w:id="811" w:name="_Toc209692693"/>
      <w:r w:rsidR="00080512" w:rsidRPr="00C84766">
        <w:lastRenderedPageBreak/>
        <w:t xml:space="preserve">Annex </w:t>
      </w:r>
      <w:r w:rsidR="007119D4">
        <w:t>B</w:t>
      </w:r>
      <w:r w:rsidR="00080512" w:rsidRPr="00C84766">
        <w:t xml:space="preserve"> (informative):</w:t>
      </w:r>
      <w:r w:rsidR="00080512" w:rsidRPr="00C84766">
        <w:br/>
        <w:t>Change history</w:t>
      </w:r>
      <w:bookmarkEnd w:id="804"/>
      <w:bookmarkEnd w:id="805"/>
      <w:bookmarkEnd w:id="806"/>
      <w:bookmarkEnd w:id="807"/>
      <w:bookmarkEnd w:id="808"/>
      <w:bookmarkEnd w:id="809"/>
      <w:bookmarkEnd w:id="810"/>
      <w:bookmarkEnd w:id="81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14:paraId="6F936A2A" w14:textId="77777777" w:rsidTr="00037D8A">
        <w:trPr>
          <w:cantSplit/>
          <w:tblHeader/>
        </w:trPr>
        <w:tc>
          <w:tcPr>
            <w:tcW w:w="9739" w:type="dxa"/>
            <w:gridSpan w:val="8"/>
            <w:tcBorders>
              <w:bottom w:val="nil"/>
            </w:tcBorders>
            <w:shd w:val="solid" w:color="FFFFFF" w:fill="auto"/>
          </w:tcPr>
          <w:p w14:paraId="103C2CE8" w14:textId="77777777" w:rsidR="003C3971" w:rsidRDefault="003C3971" w:rsidP="00C72833">
            <w:pPr>
              <w:pStyle w:val="TAL"/>
              <w:jc w:val="center"/>
              <w:rPr>
                <w:b/>
                <w:sz w:val="16"/>
              </w:rPr>
            </w:pPr>
            <w:r>
              <w:rPr>
                <w:b/>
              </w:rPr>
              <w:lastRenderedPageBreak/>
              <w:t>Change history</w:t>
            </w:r>
          </w:p>
        </w:tc>
      </w:tr>
      <w:tr w:rsidR="003C3971" w14:paraId="5AE82778" w14:textId="77777777" w:rsidTr="00037D8A">
        <w:trPr>
          <w:tblHeader/>
        </w:trPr>
        <w:tc>
          <w:tcPr>
            <w:tcW w:w="800" w:type="dxa"/>
            <w:shd w:val="pct10" w:color="auto" w:fill="FFFFFF"/>
          </w:tcPr>
          <w:p w14:paraId="055CBBB5" w14:textId="77777777" w:rsidR="003C3971" w:rsidRDefault="003C3971" w:rsidP="00C72833">
            <w:pPr>
              <w:pStyle w:val="TAL"/>
              <w:rPr>
                <w:b/>
                <w:sz w:val="16"/>
              </w:rPr>
            </w:pPr>
            <w:r>
              <w:rPr>
                <w:b/>
                <w:sz w:val="16"/>
              </w:rPr>
              <w:t>Date</w:t>
            </w:r>
          </w:p>
        </w:tc>
        <w:tc>
          <w:tcPr>
            <w:tcW w:w="800" w:type="dxa"/>
            <w:shd w:val="pct10" w:color="auto" w:fill="FFFFFF"/>
          </w:tcPr>
          <w:p w14:paraId="5199B857" w14:textId="77777777" w:rsidR="003C3971" w:rsidRDefault="00DF2B1F" w:rsidP="00C72833">
            <w:pPr>
              <w:pStyle w:val="TAL"/>
              <w:rPr>
                <w:b/>
                <w:sz w:val="16"/>
              </w:rPr>
            </w:pPr>
            <w:r>
              <w:rPr>
                <w:b/>
                <w:sz w:val="16"/>
              </w:rPr>
              <w:t>Meeting</w:t>
            </w:r>
          </w:p>
        </w:tc>
        <w:tc>
          <w:tcPr>
            <w:tcW w:w="1094" w:type="dxa"/>
            <w:shd w:val="pct10" w:color="auto" w:fill="FFFFFF"/>
          </w:tcPr>
          <w:p w14:paraId="1141B42E" w14:textId="77777777" w:rsidR="003C3971" w:rsidRDefault="003C3971" w:rsidP="00DF2B1F">
            <w:pPr>
              <w:pStyle w:val="TAL"/>
              <w:rPr>
                <w:b/>
                <w:sz w:val="16"/>
              </w:rPr>
            </w:pPr>
            <w:proofErr w:type="spellStart"/>
            <w:r>
              <w:rPr>
                <w:b/>
                <w:sz w:val="16"/>
              </w:rPr>
              <w:t>TDoc</w:t>
            </w:r>
            <w:proofErr w:type="spellEnd"/>
          </w:p>
        </w:tc>
        <w:tc>
          <w:tcPr>
            <w:tcW w:w="525" w:type="dxa"/>
            <w:shd w:val="pct10" w:color="auto" w:fill="FFFFFF"/>
          </w:tcPr>
          <w:p w14:paraId="20AA02A2" w14:textId="77777777" w:rsidR="003C3971" w:rsidRDefault="003C3971" w:rsidP="00C72833">
            <w:pPr>
              <w:pStyle w:val="TAL"/>
              <w:rPr>
                <w:b/>
                <w:sz w:val="16"/>
              </w:rPr>
            </w:pPr>
            <w:r>
              <w:rPr>
                <w:b/>
                <w:sz w:val="16"/>
              </w:rPr>
              <w:t>CR</w:t>
            </w:r>
          </w:p>
        </w:tc>
        <w:tc>
          <w:tcPr>
            <w:tcW w:w="425" w:type="dxa"/>
            <w:shd w:val="pct10" w:color="auto" w:fill="FFFFFF"/>
          </w:tcPr>
          <w:p w14:paraId="3533C3FD" w14:textId="77777777" w:rsidR="003C3971" w:rsidRDefault="003C3971" w:rsidP="00C72833">
            <w:pPr>
              <w:pStyle w:val="TAL"/>
              <w:rPr>
                <w:b/>
                <w:sz w:val="16"/>
              </w:rPr>
            </w:pPr>
            <w:r>
              <w:rPr>
                <w:b/>
                <w:sz w:val="16"/>
              </w:rPr>
              <w:t>Rev</w:t>
            </w:r>
          </w:p>
        </w:tc>
        <w:tc>
          <w:tcPr>
            <w:tcW w:w="425" w:type="dxa"/>
            <w:shd w:val="pct10" w:color="auto" w:fill="FFFFFF"/>
          </w:tcPr>
          <w:p w14:paraId="1DF29129" w14:textId="77777777" w:rsidR="003C3971" w:rsidRDefault="003C3971" w:rsidP="00C72833">
            <w:pPr>
              <w:pStyle w:val="TAL"/>
              <w:rPr>
                <w:b/>
                <w:sz w:val="16"/>
              </w:rPr>
            </w:pPr>
            <w:r>
              <w:rPr>
                <w:b/>
                <w:sz w:val="16"/>
              </w:rPr>
              <w:t>Cat</w:t>
            </w:r>
          </w:p>
        </w:tc>
        <w:tc>
          <w:tcPr>
            <w:tcW w:w="4962" w:type="dxa"/>
            <w:shd w:val="pct10" w:color="auto" w:fill="FFFFFF"/>
          </w:tcPr>
          <w:p w14:paraId="7DB799F9" w14:textId="77777777" w:rsidR="003C3971" w:rsidRDefault="003C3971" w:rsidP="00C72833">
            <w:pPr>
              <w:pStyle w:val="TAL"/>
              <w:rPr>
                <w:b/>
                <w:sz w:val="16"/>
              </w:rPr>
            </w:pPr>
            <w:r>
              <w:rPr>
                <w:b/>
                <w:sz w:val="16"/>
              </w:rPr>
              <w:t>Subject/Comment</w:t>
            </w:r>
          </w:p>
        </w:tc>
        <w:tc>
          <w:tcPr>
            <w:tcW w:w="708" w:type="dxa"/>
            <w:shd w:val="pct10" w:color="auto" w:fill="FFFFFF"/>
          </w:tcPr>
          <w:p w14:paraId="079ADB9F" w14:textId="77777777" w:rsidR="003C3971" w:rsidRDefault="003C3971" w:rsidP="00C72833">
            <w:pPr>
              <w:pStyle w:val="TAL"/>
              <w:rPr>
                <w:b/>
                <w:sz w:val="16"/>
              </w:rPr>
            </w:pPr>
            <w:r>
              <w:rPr>
                <w:b/>
                <w:sz w:val="16"/>
              </w:rPr>
              <w:t>New vers</w:t>
            </w:r>
            <w:r w:rsidR="00DF2B1F">
              <w:rPr>
                <w:b/>
                <w:sz w:val="16"/>
              </w:rPr>
              <w:t>ion</w:t>
            </w:r>
          </w:p>
        </w:tc>
      </w:tr>
      <w:tr w:rsidR="006C06D6" w14:paraId="4D7E1DCE" w14:textId="77777777" w:rsidTr="005229C9">
        <w:tc>
          <w:tcPr>
            <w:tcW w:w="800" w:type="dxa"/>
            <w:shd w:val="solid" w:color="FFFFFF" w:fill="auto"/>
          </w:tcPr>
          <w:p w14:paraId="173F1617" w14:textId="77777777" w:rsidR="006C06D6" w:rsidRDefault="006C06D6" w:rsidP="006C06D6">
            <w:pPr>
              <w:pStyle w:val="TAC"/>
              <w:rPr>
                <w:sz w:val="16"/>
                <w:szCs w:val="16"/>
              </w:rPr>
            </w:pPr>
            <w:r>
              <w:rPr>
                <w:sz w:val="16"/>
                <w:szCs w:val="16"/>
              </w:rPr>
              <w:t>2017-04</w:t>
            </w:r>
          </w:p>
        </w:tc>
        <w:tc>
          <w:tcPr>
            <w:tcW w:w="800" w:type="dxa"/>
            <w:shd w:val="solid" w:color="FFFFFF" w:fill="auto"/>
          </w:tcPr>
          <w:p w14:paraId="6A3F2E9E" w14:textId="77777777" w:rsidR="006C06D6" w:rsidRDefault="006C06D6" w:rsidP="006C06D6">
            <w:pPr>
              <w:pStyle w:val="TAC"/>
              <w:rPr>
                <w:sz w:val="16"/>
                <w:szCs w:val="16"/>
              </w:rPr>
            </w:pPr>
            <w:r>
              <w:rPr>
                <w:sz w:val="16"/>
                <w:szCs w:val="16"/>
              </w:rPr>
              <w:t>R3#95b</w:t>
            </w:r>
          </w:p>
        </w:tc>
        <w:tc>
          <w:tcPr>
            <w:tcW w:w="1094" w:type="dxa"/>
            <w:shd w:val="solid" w:color="FFFFFF" w:fill="auto"/>
          </w:tcPr>
          <w:p w14:paraId="14EC616E" w14:textId="77777777" w:rsidR="006C06D6" w:rsidRDefault="006C06D6" w:rsidP="006C06D6">
            <w:pPr>
              <w:pStyle w:val="TAC"/>
              <w:rPr>
                <w:sz w:val="16"/>
                <w:szCs w:val="16"/>
              </w:rPr>
            </w:pPr>
            <w:r>
              <w:rPr>
                <w:sz w:val="16"/>
                <w:szCs w:val="16"/>
              </w:rPr>
              <w:t>R3-171173</w:t>
            </w:r>
          </w:p>
        </w:tc>
        <w:tc>
          <w:tcPr>
            <w:tcW w:w="525" w:type="dxa"/>
            <w:shd w:val="solid" w:color="FFFFFF" w:fill="auto"/>
          </w:tcPr>
          <w:p w14:paraId="4B62805E" w14:textId="77777777" w:rsidR="006C06D6" w:rsidRDefault="006C06D6" w:rsidP="000257C9">
            <w:pPr>
              <w:pStyle w:val="TAL"/>
              <w:jc w:val="center"/>
              <w:rPr>
                <w:sz w:val="16"/>
                <w:szCs w:val="16"/>
              </w:rPr>
            </w:pPr>
            <w:r>
              <w:rPr>
                <w:sz w:val="16"/>
                <w:szCs w:val="16"/>
              </w:rPr>
              <w:t>-</w:t>
            </w:r>
          </w:p>
        </w:tc>
        <w:tc>
          <w:tcPr>
            <w:tcW w:w="425" w:type="dxa"/>
            <w:shd w:val="solid" w:color="FFFFFF" w:fill="auto"/>
          </w:tcPr>
          <w:p w14:paraId="1CE373F6" w14:textId="77777777" w:rsidR="006C06D6" w:rsidRDefault="006C06D6" w:rsidP="000257C9">
            <w:pPr>
              <w:pStyle w:val="TAR"/>
              <w:jc w:val="center"/>
              <w:rPr>
                <w:sz w:val="16"/>
                <w:szCs w:val="16"/>
              </w:rPr>
            </w:pPr>
            <w:r>
              <w:rPr>
                <w:sz w:val="16"/>
                <w:szCs w:val="16"/>
              </w:rPr>
              <w:t>-</w:t>
            </w:r>
          </w:p>
        </w:tc>
        <w:tc>
          <w:tcPr>
            <w:tcW w:w="425" w:type="dxa"/>
            <w:shd w:val="solid" w:color="FFFFFF" w:fill="auto"/>
          </w:tcPr>
          <w:p w14:paraId="5CE467BA" w14:textId="77777777" w:rsidR="006C06D6" w:rsidRDefault="006C06D6" w:rsidP="000257C9">
            <w:pPr>
              <w:pStyle w:val="TAC"/>
              <w:rPr>
                <w:sz w:val="16"/>
                <w:szCs w:val="16"/>
              </w:rPr>
            </w:pPr>
            <w:r>
              <w:rPr>
                <w:sz w:val="16"/>
                <w:szCs w:val="16"/>
              </w:rPr>
              <w:t>-</w:t>
            </w:r>
          </w:p>
        </w:tc>
        <w:tc>
          <w:tcPr>
            <w:tcW w:w="4962" w:type="dxa"/>
            <w:shd w:val="solid" w:color="FFFFFF" w:fill="auto"/>
          </w:tcPr>
          <w:p w14:paraId="416C2FB9" w14:textId="77777777" w:rsidR="006C06D6" w:rsidRDefault="006C06D6" w:rsidP="006C06D6">
            <w:pPr>
              <w:pStyle w:val="TAL"/>
              <w:rPr>
                <w:sz w:val="16"/>
                <w:szCs w:val="16"/>
              </w:rPr>
            </w:pPr>
            <w:r>
              <w:rPr>
                <w:sz w:val="16"/>
                <w:szCs w:val="16"/>
              </w:rPr>
              <w:t>TS skeleton</w:t>
            </w:r>
          </w:p>
        </w:tc>
        <w:tc>
          <w:tcPr>
            <w:tcW w:w="708" w:type="dxa"/>
            <w:shd w:val="solid" w:color="FFFFFF" w:fill="auto"/>
          </w:tcPr>
          <w:p w14:paraId="6E6FAE49" w14:textId="77777777" w:rsidR="006C06D6" w:rsidRDefault="006C06D6" w:rsidP="000257C9">
            <w:pPr>
              <w:pStyle w:val="TAC"/>
              <w:rPr>
                <w:sz w:val="16"/>
                <w:szCs w:val="16"/>
              </w:rPr>
            </w:pPr>
            <w:r>
              <w:rPr>
                <w:sz w:val="16"/>
                <w:szCs w:val="16"/>
              </w:rPr>
              <w:t>0.0.0</w:t>
            </w:r>
          </w:p>
        </w:tc>
      </w:tr>
      <w:tr w:rsidR="006C06D6" w14:paraId="29A7377C" w14:textId="77777777" w:rsidTr="005229C9">
        <w:tc>
          <w:tcPr>
            <w:tcW w:w="800" w:type="dxa"/>
            <w:shd w:val="solid" w:color="FFFFFF" w:fill="auto"/>
          </w:tcPr>
          <w:p w14:paraId="7A4A4844" w14:textId="77777777" w:rsidR="006C06D6" w:rsidRDefault="006C06D6" w:rsidP="006C06D6">
            <w:pPr>
              <w:pStyle w:val="TAC"/>
              <w:rPr>
                <w:sz w:val="16"/>
                <w:szCs w:val="16"/>
              </w:rPr>
            </w:pPr>
            <w:r>
              <w:rPr>
                <w:sz w:val="16"/>
                <w:szCs w:val="16"/>
              </w:rPr>
              <w:t>2017-04</w:t>
            </w:r>
          </w:p>
        </w:tc>
        <w:tc>
          <w:tcPr>
            <w:tcW w:w="800" w:type="dxa"/>
            <w:shd w:val="solid" w:color="FFFFFF" w:fill="auto"/>
          </w:tcPr>
          <w:p w14:paraId="0EC35024" w14:textId="77777777" w:rsidR="006C06D6" w:rsidRDefault="006C06D6" w:rsidP="006C06D6">
            <w:pPr>
              <w:pStyle w:val="TAC"/>
              <w:rPr>
                <w:sz w:val="16"/>
                <w:szCs w:val="16"/>
              </w:rPr>
            </w:pPr>
            <w:r>
              <w:rPr>
                <w:sz w:val="16"/>
                <w:szCs w:val="16"/>
              </w:rPr>
              <w:t>R3#95b</w:t>
            </w:r>
          </w:p>
        </w:tc>
        <w:tc>
          <w:tcPr>
            <w:tcW w:w="1094" w:type="dxa"/>
            <w:shd w:val="solid" w:color="FFFFFF" w:fill="auto"/>
          </w:tcPr>
          <w:p w14:paraId="75E63D3B" w14:textId="77777777" w:rsidR="006C06D6" w:rsidRDefault="006C06D6" w:rsidP="006C06D6">
            <w:pPr>
              <w:pStyle w:val="TAC"/>
              <w:rPr>
                <w:sz w:val="16"/>
                <w:szCs w:val="16"/>
              </w:rPr>
            </w:pPr>
            <w:r>
              <w:rPr>
                <w:sz w:val="16"/>
                <w:szCs w:val="16"/>
              </w:rPr>
              <w:t>R3-171318</w:t>
            </w:r>
          </w:p>
        </w:tc>
        <w:tc>
          <w:tcPr>
            <w:tcW w:w="525" w:type="dxa"/>
            <w:shd w:val="solid" w:color="FFFFFF" w:fill="auto"/>
          </w:tcPr>
          <w:p w14:paraId="1CC7FD91" w14:textId="77777777" w:rsidR="006C06D6" w:rsidRDefault="006C06D6" w:rsidP="000257C9">
            <w:pPr>
              <w:pStyle w:val="TAL"/>
              <w:jc w:val="center"/>
              <w:rPr>
                <w:sz w:val="16"/>
                <w:szCs w:val="16"/>
              </w:rPr>
            </w:pPr>
            <w:r>
              <w:rPr>
                <w:sz w:val="16"/>
                <w:szCs w:val="16"/>
              </w:rPr>
              <w:t>-</w:t>
            </w:r>
          </w:p>
        </w:tc>
        <w:tc>
          <w:tcPr>
            <w:tcW w:w="425" w:type="dxa"/>
            <w:shd w:val="solid" w:color="FFFFFF" w:fill="auto"/>
          </w:tcPr>
          <w:p w14:paraId="3F576457" w14:textId="77777777" w:rsidR="006C06D6" w:rsidRDefault="006C06D6" w:rsidP="000257C9">
            <w:pPr>
              <w:pStyle w:val="TAR"/>
              <w:jc w:val="center"/>
              <w:rPr>
                <w:sz w:val="16"/>
                <w:szCs w:val="16"/>
              </w:rPr>
            </w:pPr>
            <w:r>
              <w:rPr>
                <w:sz w:val="16"/>
                <w:szCs w:val="16"/>
              </w:rPr>
              <w:t>-</w:t>
            </w:r>
          </w:p>
        </w:tc>
        <w:tc>
          <w:tcPr>
            <w:tcW w:w="425" w:type="dxa"/>
            <w:shd w:val="solid" w:color="FFFFFF" w:fill="auto"/>
          </w:tcPr>
          <w:p w14:paraId="16B12E15" w14:textId="77777777" w:rsidR="006C06D6" w:rsidRDefault="006C06D6" w:rsidP="000257C9">
            <w:pPr>
              <w:pStyle w:val="TAC"/>
              <w:rPr>
                <w:sz w:val="16"/>
                <w:szCs w:val="16"/>
              </w:rPr>
            </w:pPr>
            <w:r>
              <w:rPr>
                <w:sz w:val="16"/>
                <w:szCs w:val="16"/>
              </w:rPr>
              <w:t>-</w:t>
            </w:r>
          </w:p>
        </w:tc>
        <w:tc>
          <w:tcPr>
            <w:tcW w:w="4962" w:type="dxa"/>
            <w:shd w:val="solid" w:color="FFFFFF" w:fill="auto"/>
          </w:tcPr>
          <w:p w14:paraId="26419241" w14:textId="77777777" w:rsidR="006C06D6" w:rsidRDefault="002F72E1" w:rsidP="006C06D6">
            <w:pPr>
              <w:pStyle w:val="TAL"/>
              <w:rPr>
                <w:sz w:val="16"/>
                <w:szCs w:val="16"/>
              </w:rPr>
            </w:pPr>
            <w:r>
              <w:rPr>
                <w:sz w:val="16"/>
                <w:szCs w:val="16"/>
              </w:rPr>
              <w:t>Merged</w:t>
            </w:r>
            <w:r w:rsidR="006C06D6">
              <w:rPr>
                <w:sz w:val="16"/>
                <w:szCs w:val="16"/>
              </w:rPr>
              <w:t xml:space="preserve"> TPs from R3#95b: R3-171346</w:t>
            </w:r>
          </w:p>
        </w:tc>
        <w:tc>
          <w:tcPr>
            <w:tcW w:w="708" w:type="dxa"/>
            <w:shd w:val="solid" w:color="FFFFFF" w:fill="auto"/>
          </w:tcPr>
          <w:p w14:paraId="3C948B0D" w14:textId="77777777" w:rsidR="006C06D6" w:rsidRDefault="006C06D6" w:rsidP="000257C9">
            <w:pPr>
              <w:pStyle w:val="TAC"/>
              <w:rPr>
                <w:sz w:val="16"/>
                <w:szCs w:val="16"/>
              </w:rPr>
            </w:pPr>
            <w:r>
              <w:rPr>
                <w:sz w:val="16"/>
                <w:szCs w:val="16"/>
              </w:rPr>
              <w:t>0.0.0</w:t>
            </w:r>
          </w:p>
        </w:tc>
      </w:tr>
      <w:tr w:rsidR="00DC4332" w14:paraId="516281F2" w14:textId="77777777" w:rsidTr="005229C9">
        <w:tc>
          <w:tcPr>
            <w:tcW w:w="800" w:type="dxa"/>
            <w:shd w:val="solid" w:color="FFFFFF" w:fill="auto"/>
          </w:tcPr>
          <w:p w14:paraId="0F0847A6" w14:textId="77777777" w:rsidR="00DC4332" w:rsidRDefault="00DC4332" w:rsidP="00DC4332">
            <w:pPr>
              <w:pStyle w:val="TAC"/>
              <w:rPr>
                <w:sz w:val="16"/>
                <w:szCs w:val="16"/>
              </w:rPr>
            </w:pPr>
            <w:r>
              <w:rPr>
                <w:sz w:val="16"/>
                <w:szCs w:val="16"/>
              </w:rPr>
              <w:t>2017-05</w:t>
            </w:r>
          </w:p>
        </w:tc>
        <w:tc>
          <w:tcPr>
            <w:tcW w:w="800" w:type="dxa"/>
            <w:shd w:val="solid" w:color="FFFFFF" w:fill="auto"/>
          </w:tcPr>
          <w:p w14:paraId="4BB1563D" w14:textId="77777777" w:rsidR="00DC4332" w:rsidRDefault="00DC4332" w:rsidP="00DC4332">
            <w:pPr>
              <w:pStyle w:val="TAC"/>
              <w:rPr>
                <w:sz w:val="16"/>
                <w:szCs w:val="16"/>
              </w:rPr>
            </w:pPr>
            <w:r>
              <w:rPr>
                <w:sz w:val="16"/>
                <w:szCs w:val="16"/>
              </w:rPr>
              <w:t>R3#96</w:t>
            </w:r>
          </w:p>
        </w:tc>
        <w:tc>
          <w:tcPr>
            <w:tcW w:w="1094" w:type="dxa"/>
            <w:shd w:val="solid" w:color="FFFFFF" w:fill="auto"/>
          </w:tcPr>
          <w:p w14:paraId="6D463F12" w14:textId="77777777" w:rsidR="00DC4332" w:rsidRDefault="00C80D4F" w:rsidP="00DC4332">
            <w:pPr>
              <w:pStyle w:val="TAC"/>
              <w:rPr>
                <w:sz w:val="16"/>
                <w:szCs w:val="16"/>
              </w:rPr>
            </w:pPr>
            <w:r>
              <w:rPr>
                <w:sz w:val="16"/>
                <w:szCs w:val="16"/>
              </w:rPr>
              <w:t>R3-171743</w:t>
            </w:r>
          </w:p>
        </w:tc>
        <w:tc>
          <w:tcPr>
            <w:tcW w:w="525" w:type="dxa"/>
            <w:shd w:val="solid" w:color="FFFFFF" w:fill="auto"/>
          </w:tcPr>
          <w:p w14:paraId="3AEE785F" w14:textId="77777777" w:rsidR="00DC4332" w:rsidRDefault="00DC4332" w:rsidP="000257C9">
            <w:pPr>
              <w:pStyle w:val="TAL"/>
              <w:jc w:val="center"/>
              <w:rPr>
                <w:sz w:val="16"/>
                <w:szCs w:val="16"/>
              </w:rPr>
            </w:pPr>
            <w:r>
              <w:rPr>
                <w:sz w:val="16"/>
                <w:szCs w:val="16"/>
              </w:rPr>
              <w:t>-</w:t>
            </w:r>
          </w:p>
        </w:tc>
        <w:tc>
          <w:tcPr>
            <w:tcW w:w="425" w:type="dxa"/>
            <w:shd w:val="solid" w:color="FFFFFF" w:fill="auto"/>
          </w:tcPr>
          <w:p w14:paraId="698C9E77" w14:textId="77777777" w:rsidR="00DC4332" w:rsidRDefault="00DC4332" w:rsidP="000257C9">
            <w:pPr>
              <w:pStyle w:val="TAR"/>
              <w:jc w:val="center"/>
              <w:rPr>
                <w:sz w:val="16"/>
                <w:szCs w:val="16"/>
              </w:rPr>
            </w:pPr>
            <w:r>
              <w:rPr>
                <w:sz w:val="16"/>
                <w:szCs w:val="16"/>
              </w:rPr>
              <w:t>-</w:t>
            </w:r>
          </w:p>
        </w:tc>
        <w:tc>
          <w:tcPr>
            <w:tcW w:w="425" w:type="dxa"/>
            <w:shd w:val="solid" w:color="FFFFFF" w:fill="auto"/>
          </w:tcPr>
          <w:p w14:paraId="52A81FC9" w14:textId="77777777" w:rsidR="00DC4332" w:rsidRDefault="00DC4332" w:rsidP="000257C9">
            <w:pPr>
              <w:pStyle w:val="TAC"/>
              <w:rPr>
                <w:sz w:val="16"/>
                <w:szCs w:val="16"/>
              </w:rPr>
            </w:pPr>
            <w:r>
              <w:rPr>
                <w:sz w:val="16"/>
                <w:szCs w:val="16"/>
              </w:rPr>
              <w:t>-</w:t>
            </w:r>
          </w:p>
        </w:tc>
        <w:tc>
          <w:tcPr>
            <w:tcW w:w="4962" w:type="dxa"/>
            <w:shd w:val="solid" w:color="FFFFFF" w:fill="auto"/>
          </w:tcPr>
          <w:p w14:paraId="16D832B8" w14:textId="77777777" w:rsidR="00DC4332" w:rsidRDefault="00DC4332" w:rsidP="00DC4332">
            <w:pPr>
              <w:pStyle w:val="TAL"/>
              <w:rPr>
                <w:sz w:val="16"/>
                <w:szCs w:val="16"/>
              </w:rPr>
            </w:pPr>
            <w:r>
              <w:rPr>
                <w:sz w:val="16"/>
                <w:szCs w:val="16"/>
              </w:rPr>
              <w:t>Editorial changes</w:t>
            </w:r>
          </w:p>
        </w:tc>
        <w:tc>
          <w:tcPr>
            <w:tcW w:w="708" w:type="dxa"/>
            <w:shd w:val="solid" w:color="FFFFFF" w:fill="auto"/>
          </w:tcPr>
          <w:p w14:paraId="7F1E885E" w14:textId="77777777" w:rsidR="00DC4332" w:rsidRDefault="00DC4332" w:rsidP="000257C9">
            <w:pPr>
              <w:pStyle w:val="TAC"/>
              <w:rPr>
                <w:sz w:val="16"/>
                <w:szCs w:val="16"/>
              </w:rPr>
            </w:pPr>
            <w:r>
              <w:rPr>
                <w:sz w:val="16"/>
                <w:szCs w:val="16"/>
              </w:rPr>
              <w:t>0.0.2</w:t>
            </w:r>
          </w:p>
        </w:tc>
      </w:tr>
      <w:tr w:rsidR="00DC4332" w14:paraId="732CB33C" w14:textId="77777777" w:rsidTr="005229C9">
        <w:tc>
          <w:tcPr>
            <w:tcW w:w="800" w:type="dxa"/>
            <w:shd w:val="solid" w:color="FFFFFF" w:fill="auto"/>
          </w:tcPr>
          <w:p w14:paraId="4B200E3C" w14:textId="77777777" w:rsidR="00DC4332" w:rsidRDefault="00DC4332" w:rsidP="00DC4332">
            <w:pPr>
              <w:pStyle w:val="TAC"/>
              <w:rPr>
                <w:sz w:val="16"/>
                <w:szCs w:val="16"/>
              </w:rPr>
            </w:pPr>
            <w:r>
              <w:rPr>
                <w:sz w:val="16"/>
                <w:szCs w:val="16"/>
              </w:rPr>
              <w:t>2017-06</w:t>
            </w:r>
          </w:p>
        </w:tc>
        <w:tc>
          <w:tcPr>
            <w:tcW w:w="800" w:type="dxa"/>
            <w:shd w:val="solid" w:color="FFFFFF" w:fill="auto"/>
          </w:tcPr>
          <w:p w14:paraId="27CEEE2A" w14:textId="77777777" w:rsidR="00DC4332" w:rsidRDefault="00DC4332" w:rsidP="00DC4332">
            <w:pPr>
              <w:pStyle w:val="TAC"/>
              <w:rPr>
                <w:sz w:val="16"/>
                <w:szCs w:val="16"/>
              </w:rPr>
            </w:pPr>
            <w:r>
              <w:rPr>
                <w:sz w:val="16"/>
                <w:szCs w:val="16"/>
              </w:rPr>
              <w:t>R3#ad-hoc2</w:t>
            </w:r>
          </w:p>
        </w:tc>
        <w:tc>
          <w:tcPr>
            <w:tcW w:w="1094" w:type="dxa"/>
            <w:shd w:val="solid" w:color="FFFFFF" w:fill="auto"/>
          </w:tcPr>
          <w:p w14:paraId="489376FB" w14:textId="77777777" w:rsidR="00DC4332" w:rsidRDefault="00DC4332" w:rsidP="00B55886">
            <w:pPr>
              <w:pStyle w:val="TAC"/>
              <w:jc w:val="left"/>
              <w:rPr>
                <w:sz w:val="16"/>
                <w:szCs w:val="16"/>
              </w:rPr>
            </w:pPr>
          </w:p>
        </w:tc>
        <w:tc>
          <w:tcPr>
            <w:tcW w:w="525" w:type="dxa"/>
            <w:shd w:val="solid" w:color="FFFFFF" w:fill="auto"/>
          </w:tcPr>
          <w:p w14:paraId="5C485E16" w14:textId="77777777" w:rsidR="00DC4332" w:rsidRDefault="00DC4332" w:rsidP="000257C9">
            <w:pPr>
              <w:pStyle w:val="TAL"/>
              <w:jc w:val="center"/>
              <w:rPr>
                <w:sz w:val="16"/>
                <w:szCs w:val="16"/>
              </w:rPr>
            </w:pPr>
            <w:r>
              <w:rPr>
                <w:sz w:val="16"/>
                <w:szCs w:val="16"/>
              </w:rPr>
              <w:t>-</w:t>
            </w:r>
          </w:p>
        </w:tc>
        <w:tc>
          <w:tcPr>
            <w:tcW w:w="425" w:type="dxa"/>
            <w:shd w:val="solid" w:color="FFFFFF" w:fill="auto"/>
          </w:tcPr>
          <w:p w14:paraId="5F4E6934" w14:textId="77777777" w:rsidR="00DC4332" w:rsidRDefault="00DC4332" w:rsidP="000257C9">
            <w:pPr>
              <w:pStyle w:val="TAR"/>
              <w:jc w:val="center"/>
              <w:rPr>
                <w:sz w:val="16"/>
                <w:szCs w:val="16"/>
              </w:rPr>
            </w:pPr>
            <w:r>
              <w:rPr>
                <w:sz w:val="16"/>
                <w:szCs w:val="16"/>
              </w:rPr>
              <w:t>-</w:t>
            </w:r>
          </w:p>
        </w:tc>
        <w:tc>
          <w:tcPr>
            <w:tcW w:w="425" w:type="dxa"/>
            <w:shd w:val="solid" w:color="FFFFFF" w:fill="auto"/>
          </w:tcPr>
          <w:p w14:paraId="5E26C95A" w14:textId="77777777" w:rsidR="00DC4332" w:rsidRDefault="00DC4332" w:rsidP="000257C9">
            <w:pPr>
              <w:pStyle w:val="TAC"/>
              <w:rPr>
                <w:sz w:val="16"/>
                <w:szCs w:val="16"/>
              </w:rPr>
            </w:pPr>
            <w:r>
              <w:rPr>
                <w:sz w:val="16"/>
                <w:szCs w:val="16"/>
              </w:rPr>
              <w:t>-</w:t>
            </w:r>
          </w:p>
        </w:tc>
        <w:tc>
          <w:tcPr>
            <w:tcW w:w="4962" w:type="dxa"/>
            <w:shd w:val="solid" w:color="FFFFFF" w:fill="auto"/>
          </w:tcPr>
          <w:p w14:paraId="11077D41" w14:textId="77777777" w:rsidR="00DC4332" w:rsidRDefault="00DC4332" w:rsidP="00DC4332">
            <w:pPr>
              <w:pStyle w:val="TAL"/>
              <w:rPr>
                <w:sz w:val="16"/>
                <w:szCs w:val="16"/>
              </w:rPr>
            </w:pPr>
            <w:r>
              <w:rPr>
                <w:sz w:val="16"/>
                <w:szCs w:val="16"/>
              </w:rPr>
              <w:t>Submission</w:t>
            </w:r>
          </w:p>
        </w:tc>
        <w:tc>
          <w:tcPr>
            <w:tcW w:w="708" w:type="dxa"/>
            <w:shd w:val="solid" w:color="FFFFFF" w:fill="auto"/>
          </w:tcPr>
          <w:p w14:paraId="675CEE3E" w14:textId="77777777" w:rsidR="00DC4332" w:rsidRDefault="00DC4332" w:rsidP="000257C9">
            <w:pPr>
              <w:pStyle w:val="TAC"/>
              <w:rPr>
                <w:sz w:val="16"/>
                <w:szCs w:val="16"/>
              </w:rPr>
            </w:pPr>
            <w:r>
              <w:rPr>
                <w:sz w:val="16"/>
                <w:szCs w:val="16"/>
              </w:rPr>
              <w:t>0.1.0</w:t>
            </w:r>
          </w:p>
        </w:tc>
      </w:tr>
      <w:tr w:rsidR="00F86C17" w14:paraId="19FE1B9E" w14:textId="77777777" w:rsidTr="005229C9">
        <w:tc>
          <w:tcPr>
            <w:tcW w:w="800" w:type="dxa"/>
            <w:shd w:val="solid" w:color="FFFFFF" w:fill="auto"/>
          </w:tcPr>
          <w:p w14:paraId="14E50886" w14:textId="77777777" w:rsidR="00F86C17" w:rsidRDefault="00F86C17" w:rsidP="00F86C17">
            <w:pPr>
              <w:pStyle w:val="TAC"/>
              <w:rPr>
                <w:sz w:val="16"/>
                <w:szCs w:val="16"/>
              </w:rPr>
            </w:pPr>
            <w:r>
              <w:rPr>
                <w:sz w:val="16"/>
                <w:szCs w:val="16"/>
              </w:rPr>
              <w:t>2017-10</w:t>
            </w:r>
          </w:p>
        </w:tc>
        <w:tc>
          <w:tcPr>
            <w:tcW w:w="800" w:type="dxa"/>
            <w:shd w:val="solid" w:color="FFFFFF" w:fill="auto"/>
          </w:tcPr>
          <w:p w14:paraId="3184BCBF" w14:textId="77777777" w:rsidR="00F86C17" w:rsidRDefault="00F86C17" w:rsidP="00F86C17">
            <w:pPr>
              <w:pStyle w:val="TAC"/>
              <w:rPr>
                <w:sz w:val="16"/>
                <w:szCs w:val="16"/>
              </w:rPr>
            </w:pPr>
            <w:r>
              <w:rPr>
                <w:sz w:val="16"/>
                <w:szCs w:val="16"/>
              </w:rPr>
              <w:t>R3#97bis</w:t>
            </w:r>
          </w:p>
        </w:tc>
        <w:tc>
          <w:tcPr>
            <w:tcW w:w="1094" w:type="dxa"/>
            <w:shd w:val="solid" w:color="FFFFFF" w:fill="auto"/>
          </w:tcPr>
          <w:p w14:paraId="4C49AA7A" w14:textId="77777777" w:rsidR="00F86C17" w:rsidRDefault="00F86C17" w:rsidP="00664D40">
            <w:pPr>
              <w:pStyle w:val="TAC"/>
              <w:rPr>
                <w:sz w:val="16"/>
                <w:szCs w:val="16"/>
              </w:rPr>
            </w:pPr>
            <w:r>
              <w:rPr>
                <w:sz w:val="16"/>
                <w:szCs w:val="16"/>
              </w:rPr>
              <w:t>R3-173978</w:t>
            </w:r>
          </w:p>
          <w:p w14:paraId="411DE1E9" w14:textId="77777777" w:rsidR="00F86C17" w:rsidRDefault="00F86C17" w:rsidP="00664D40">
            <w:pPr>
              <w:pStyle w:val="TAC"/>
              <w:rPr>
                <w:sz w:val="16"/>
                <w:szCs w:val="16"/>
              </w:rPr>
            </w:pPr>
            <w:r>
              <w:rPr>
                <w:sz w:val="16"/>
                <w:szCs w:val="16"/>
              </w:rPr>
              <w:t>R3-174222</w:t>
            </w:r>
          </w:p>
        </w:tc>
        <w:tc>
          <w:tcPr>
            <w:tcW w:w="525" w:type="dxa"/>
            <w:shd w:val="solid" w:color="FFFFFF" w:fill="auto"/>
          </w:tcPr>
          <w:p w14:paraId="32708E73" w14:textId="77777777" w:rsidR="00F86C17" w:rsidRDefault="00F86C17" w:rsidP="000257C9">
            <w:pPr>
              <w:pStyle w:val="TAL"/>
              <w:jc w:val="center"/>
              <w:rPr>
                <w:sz w:val="16"/>
                <w:szCs w:val="16"/>
              </w:rPr>
            </w:pPr>
            <w:r>
              <w:rPr>
                <w:sz w:val="16"/>
                <w:szCs w:val="16"/>
              </w:rPr>
              <w:t>-</w:t>
            </w:r>
          </w:p>
        </w:tc>
        <w:tc>
          <w:tcPr>
            <w:tcW w:w="425" w:type="dxa"/>
            <w:shd w:val="solid" w:color="FFFFFF" w:fill="auto"/>
          </w:tcPr>
          <w:p w14:paraId="23158D59" w14:textId="77777777" w:rsidR="00F86C17" w:rsidRDefault="00F86C17" w:rsidP="000257C9">
            <w:pPr>
              <w:pStyle w:val="TAR"/>
              <w:jc w:val="center"/>
              <w:rPr>
                <w:sz w:val="16"/>
                <w:szCs w:val="16"/>
              </w:rPr>
            </w:pPr>
            <w:r>
              <w:rPr>
                <w:sz w:val="16"/>
                <w:szCs w:val="16"/>
              </w:rPr>
              <w:t>-</w:t>
            </w:r>
          </w:p>
        </w:tc>
        <w:tc>
          <w:tcPr>
            <w:tcW w:w="425" w:type="dxa"/>
            <w:shd w:val="solid" w:color="FFFFFF" w:fill="auto"/>
          </w:tcPr>
          <w:p w14:paraId="0CDC5252" w14:textId="77777777" w:rsidR="00F86C17" w:rsidRDefault="00F86C17" w:rsidP="000257C9">
            <w:pPr>
              <w:pStyle w:val="TAC"/>
              <w:rPr>
                <w:sz w:val="16"/>
                <w:szCs w:val="16"/>
              </w:rPr>
            </w:pPr>
            <w:r>
              <w:rPr>
                <w:sz w:val="16"/>
                <w:szCs w:val="16"/>
              </w:rPr>
              <w:t>-</w:t>
            </w:r>
          </w:p>
        </w:tc>
        <w:tc>
          <w:tcPr>
            <w:tcW w:w="4962" w:type="dxa"/>
            <w:shd w:val="solid" w:color="FFFFFF" w:fill="auto"/>
          </w:tcPr>
          <w:p w14:paraId="7B4ED619" w14:textId="77777777" w:rsidR="00F86C17" w:rsidRDefault="00623127" w:rsidP="00F86C17">
            <w:pPr>
              <w:pStyle w:val="TAL"/>
              <w:rPr>
                <w:sz w:val="16"/>
                <w:szCs w:val="16"/>
              </w:rPr>
            </w:pPr>
            <w:r>
              <w:rPr>
                <w:sz w:val="16"/>
                <w:szCs w:val="16"/>
              </w:rPr>
              <w:t xml:space="preserve">Incorporated agreed </w:t>
            </w:r>
            <w:proofErr w:type="spellStart"/>
            <w:r>
              <w:rPr>
                <w:sz w:val="16"/>
                <w:szCs w:val="16"/>
              </w:rPr>
              <w:t>pCRs</w:t>
            </w:r>
            <w:proofErr w:type="spellEnd"/>
            <w:r>
              <w:rPr>
                <w:sz w:val="16"/>
                <w:szCs w:val="16"/>
              </w:rPr>
              <w:t xml:space="preserve"> from R3#97bis</w:t>
            </w:r>
          </w:p>
        </w:tc>
        <w:tc>
          <w:tcPr>
            <w:tcW w:w="708" w:type="dxa"/>
            <w:shd w:val="solid" w:color="FFFFFF" w:fill="auto"/>
          </w:tcPr>
          <w:p w14:paraId="1A7873C5" w14:textId="77777777" w:rsidR="00F86C17" w:rsidRDefault="00F86C17" w:rsidP="000257C9">
            <w:pPr>
              <w:pStyle w:val="TAC"/>
              <w:rPr>
                <w:sz w:val="16"/>
                <w:szCs w:val="16"/>
              </w:rPr>
            </w:pPr>
            <w:r>
              <w:rPr>
                <w:sz w:val="16"/>
                <w:szCs w:val="16"/>
              </w:rPr>
              <w:t>0.2.0</w:t>
            </w:r>
          </w:p>
        </w:tc>
      </w:tr>
      <w:tr w:rsidR="002B7101" w14:paraId="58FA8BFC" w14:textId="77777777" w:rsidTr="005229C9">
        <w:tc>
          <w:tcPr>
            <w:tcW w:w="800" w:type="dxa"/>
            <w:shd w:val="solid" w:color="FFFFFF" w:fill="auto"/>
          </w:tcPr>
          <w:p w14:paraId="44764813" w14:textId="77777777" w:rsidR="002B7101" w:rsidRDefault="002B7101" w:rsidP="000459EA">
            <w:pPr>
              <w:pStyle w:val="TAC"/>
              <w:rPr>
                <w:sz w:val="16"/>
                <w:szCs w:val="16"/>
              </w:rPr>
            </w:pPr>
            <w:r>
              <w:rPr>
                <w:sz w:val="16"/>
                <w:szCs w:val="16"/>
              </w:rPr>
              <w:t>2017-11</w:t>
            </w:r>
          </w:p>
        </w:tc>
        <w:tc>
          <w:tcPr>
            <w:tcW w:w="800" w:type="dxa"/>
            <w:shd w:val="solid" w:color="FFFFFF" w:fill="auto"/>
          </w:tcPr>
          <w:p w14:paraId="08B7EC47" w14:textId="77777777" w:rsidR="002B7101" w:rsidRDefault="002B7101" w:rsidP="002B7101">
            <w:pPr>
              <w:pStyle w:val="TAC"/>
              <w:rPr>
                <w:sz w:val="16"/>
                <w:szCs w:val="16"/>
              </w:rPr>
            </w:pPr>
            <w:r>
              <w:rPr>
                <w:sz w:val="16"/>
                <w:szCs w:val="16"/>
              </w:rPr>
              <w:t>R3#98</w:t>
            </w:r>
          </w:p>
        </w:tc>
        <w:tc>
          <w:tcPr>
            <w:tcW w:w="1094" w:type="dxa"/>
            <w:shd w:val="solid" w:color="FFFFFF" w:fill="auto"/>
          </w:tcPr>
          <w:p w14:paraId="12F01E70" w14:textId="77777777" w:rsidR="002B7101" w:rsidRDefault="002B7101" w:rsidP="002B7101">
            <w:pPr>
              <w:pStyle w:val="TAC"/>
              <w:rPr>
                <w:sz w:val="16"/>
                <w:szCs w:val="16"/>
              </w:rPr>
            </w:pPr>
            <w:r>
              <w:rPr>
                <w:sz w:val="16"/>
                <w:szCs w:val="16"/>
              </w:rPr>
              <w:t>R3-174957</w:t>
            </w:r>
          </w:p>
          <w:p w14:paraId="20CC5C79" w14:textId="77777777" w:rsidR="002B7101" w:rsidRDefault="002B7101" w:rsidP="002B7101">
            <w:pPr>
              <w:pStyle w:val="TAC"/>
              <w:rPr>
                <w:sz w:val="16"/>
                <w:szCs w:val="16"/>
              </w:rPr>
            </w:pPr>
            <w:r>
              <w:rPr>
                <w:sz w:val="16"/>
                <w:szCs w:val="16"/>
              </w:rPr>
              <w:t>R3-174792</w:t>
            </w:r>
          </w:p>
          <w:p w14:paraId="5B0440C2" w14:textId="77777777" w:rsidR="002B7101" w:rsidRDefault="002B7101" w:rsidP="002B7101">
            <w:pPr>
              <w:pStyle w:val="TAC"/>
              <w:rPr>
                <w:sz w:val="16"/>
                <w:szCs w:val="16"/>
              </w:rPr>
            </w:pPr>
            <w:r>
              <w:rPr>
                <w:sz w:val="16"/>
                <w:szCs w:val="16"/>
              </w:rPr>
              <w:t>R3-175031</w:t>
            </w:r>
          </w:p>
          <w:p w14:paraId="4D353229" w14:textId="77777777" w:rsidR="002B7101" w:rsidRDefault="002B7101" w:rsidP="002B7101">
            <w:pPr>
              <w:pStyle w:val="TAC"/>
              <w:rPr>
                <w:sz w:val="16"/>
                <w:szCs w:val="16"/>
              </w:rPr>
            </w:pPr>
            <w:r>
              <w:rPr>
                <w:sz w:val="16"/>
                <w:szCs w:val="16"/>
              </w:rPr>
              <w:t>R3-174982</w:t>
            </w:r>
          </w:p>
        </w:tc>
        <w:tc>
          <w:tcPr>
            <w:tcW w:w="525" w:type="dxa"/>
            <w:shd w:val="solid" w:color="FFFFFF" w:fill="auto"/>
          </w:tcPr>
          <w:p w14:paraId="0CD22703" w14:textId="77777777" w:rsidR="002B7101" w:rsidRDefault="002B7101" w:rsidP="000257C9">
            <w:pPr>
              <w:pStyle w:val="TAL"/>
              <w:jc w:val="center"/>
              <w:rPr>
                <w:sz w:val="16"/>
                <w:szCs w:val="16"/>
              </w:rPr>
            </w:pPr>
            <w:r>
              <w:rPr>
                <w:sz w:val="16"/>
                <w:szCs w:val="16"/>
              </w:rPr>
              <w:t>-</w:t>
            </w:r>
          </w:p>
        </w:tc>
        <w:tc>
          <w:tcPr>
            <w:tcW w:w="425" w:type="dxa"/>
            <w:shd w:val="solid" w:color="FFFFFF" w:fill="auto"/>
          </w:tcPr>
          <w:p w14:paraId="752F68F1" w14:textId="77777777" w:rsidR="002B7101" w:rsidRDefault="002B7101" w:rsidP="000257C9">
            <w:pPr>
              <w:pStyle w:val="TAR"/>
              <w:jc w:val="center"/>
              <w:rPr>
                <w:sz w:val="16"/>
                <w:szCs w:val="16"/>
              </w:rPr>
            </w:pPr>
            <w:r>
              <w:rPr>
                <w:sz w:val="16"/>
                <w:szCs w:val="16"/>
              </w:rPr>
              <w:t>-</w:t>
            </w:r>
          </w:p>
        </w:tc>
        <w:tc>
          <w:tcPr>
            <w:tcW w:w="425" w:type="dxa"/>
            <w:shd w:val="solid" w:color="FFFFFF" w:fill="auto"/>
          </w:tcPr>
          <w:p w14:paraId="36D9D100" w14:textId="77777777" w:rsidR="002B7101" w:rsidRDefault="002B7101" w:rsidP="000257C9">
            <w:pPr>
              <w:pStyle w:val="TAC"/>
              <w:rPr>
                <w:sz w:val="16"/>
                <w:szCs w:val="16"/>
              </w:rPr>
            </w:pPr>
            <w:r>
              <w:rPr>
                <w:sz w:val="16"/>
                <w:szCs w:val="16"/>
              </w:rPr>
              <w:t>-</w:t>
            </w:r>
          </w:p>
        </w:tc>
        <w:tc>
          <w:tcPr>
            <w:tcW w:w="4962" w:type="dxa"/>
            <w:shd w:val="solid" w:color="FFFFFF" w:fill="auto"/>
          </w:tcPr>
          <w:p w14:paraId="5D33B2C2" w14:textId="77777777" w:rsidR="002B7101" w:rsidRDefault="002B7101" w:rsidP="000459EA">
            <w:pPr>
              <w:pStyle w:val="TAL"/>
              <w:rPr>
                <w:sz w:val="16"/>
                <w:szCs w:val="16"/>
              </w:rPr>
            </w:pPr>
            <w:r>
              <w:rPr>
                <w:sz w:val="16"/>
                <w:szCs w:val="16"/>
              </w:rPr>
              <w:t xml:space="preserve">Incorporated agreed </w:t>
            </w:r>
            <w:proofErr w:type="spellStart"/>
            <w:r>
              <w:rPr>
                <w:sz w:val="16"/>
                <w:szCs w:val="16"/>
              </w:rPr>
              <w:t>pCRs</w:t>
            </w:r>
            <w:proofErr w:type="spellEnd"/>
            <w:r>
              <w:rPr>
                <w:sz w:val="16"/>
                <w:szCs w:val="16"/>
              </w:rPr>
              <w:t xml:space="preserve"> from R3#98</w:t>
            </w:r>
          </w:p>
        </w:tc>
        <w:tc>
          <w:tcPr>
            <w:tcW w:w="708" w:type="dxa"/>
            <w:shd w:val="solid" w:color="FFFFFF" w:fill="auto"/>
          </w:tcPr>
          <w:p w14:paraId="235D9A70" w14:textId="77777777" w:rsidR="002B7101" w:rsidRDefault="002B7101" w:rsidP="000257C9">
            <w:pPr>
              <w:pStyle w:val="TAC"/>
              <w:rPr>
                <w:sz w:val="16"/>
                <w:szCs w:val="16"/>
              </w:rPr>
            </w:pPr>
            <w:r>
              <w:rPr>
                <w:sz w:val="16"/>
                <w:szCs w:val="16"/>
              </w:rPr>
              <w:t>0.3.0</w:t>
            </w:r>
          </w:p>
        </w:tc>
      </w:tr>
      <w:tr w:rsidR="00444D3C" w14:paraId="46D4F479" w14:textId="77777777" w:rsidTr="005229C9">
        <w:tc>
          <w:tcPr>
            <w:tcW w:w="800" w:type="dxa"/>
            <w:shd w:val="solid" w:color="FFFFFF" w:fill="auto"/>
          </w:tcPr>
          <w:p w14:paraId="1ED91F76" w14:textId="77777777" w:rsidR="00444D3C" w:rsidRDefault="00444D3C" w:rsidP="00444D3C">
            <w:pPr>
              <w:pStyle w:val="TAC"/>
              <w:rPr>
                <w:sz w:val="16"/>
                <w:szCs w:val="16"/>
              </w:rPr>
            </w:pPr>
            <w:r>
              <w:rPr>
                <w:sz w:val="16"/>
                <w:szCs w:val="16"/>
              </w:rPr>
              <w:t>2017-12</w:t>
            </w:r>
          </w:p>
        </w:tc>
        <w:tc>
          <w:tcPr>
            <w:tcW w:w="800" w:type="dxa"/>
            <w:shd w:val="solid" w:color="FFFFFF" w:fill="auto"/>
          </w:tcPr>
          <w:p w14:paraId="0A98AE57" w14:textId="77777777" w:rsidR="00444D3C" w:rsidRDefault="00444D3C" w:rsidP="00444D3C">
            <w:pPr>
              <w:pStyle w:val="TAC"/>
              <w:rPr>
                <w:sz w:val="16"/>
                <w:szCs w:val="16"/>
              </w:rPr>
            </w:pPr>
            <w:r>
              <w:rPr>
                <w:sz w:val="16"/>
                <w:szCs w:val="16"/>
              </w:rPr>
              <w:t>R</w:t>
            </w:r>
            <w:r w:rsidR="00A35F88">
              <w:rPr>
                <w:sz w:val="16"/>
                <w:szCs w:val="16"/>
              </w:rPr>
              <w:t>P</w:t>
            </w:r>
            <w:r>
              <w:rPr>
                <w:sz w:val="16"/>
                <w:szCs w:val="16"/>
              </w:rPr>
              <w:t>-78</w:t>
            </w:r>
          </w:p>
        </w:tc>
        <w:tc>
          <w:tcPr>
            <w:tcW w:w="1094" w:type="dxa"/>
            <w:shd w:val="solid" w:color="FFFFFF" w:fill="auto"/>
          </w:tcPr>
          <w:p w14:paraId="1E64E320" w14:textId="77777777" w:rsidR="00444D3C" w:rsidRDefault="00444D3C" w:rsidP="00444D3C">
            <w:pPr>
              <w:pStyle w:val="TAC"/>
              <w:rPr>
                <w:sz w:val="16"/>
                <w:szCs w:val="16"/>
              </w:rPr>
            </w:pPr>
          </w:p>
        </w:tc>
        <w:tc>
          <w:tcPr>
            <w:tcW w:w="525" w:type="dxa"/>
            <w:shd w:val="solid" w:color="FFFFFF" w:fill="auto"/>
          </w:tcPr>
          <w:p w14:paraId="1F69F9D9" w14:textId="77777777" w:rsidR="00444D3C" w:rsidRDefault="00444D3C" w:rsidP="00444D3C">
            <w:pPr>
              <w:pStyle w:val="TAL"/>
              <w:jc w:val="center"/>
              <w:rPr>
                <w:sz w:val="16"/>
                <w:szCs w:val="16"/>
              </w:rPr>
            </w:pPr>
          </w:p>
        </w:tc>
        <w:tc>
          <w:tcPr>
            <w:tcW w:w="425" w:type="dxa"/>
            <w:shd w:val="solid" w:color="FFFFFF" w:fill="auto"/>
          </w:tcPr>
          <w:p w14:paraId="3FA2CEA7" w14:textId="77777777" w:rsidR="00444D3C" w:rsidRDefault="00444D3C" w:rsidP="00444D3C">
            <w:pPr>
              <w:pStyle w:val="TAR"/>
              <w:jc w:val="center"/>
              <w:rPr>
                <w:sz w:val="16"/>
                <w:szCs w:val="16"/>
              </w:rPr>
            </w:pPr>
          </w:p>
        </w:tc>
        <w:tc>
          <w:tcPr>
            <w:tcW w:w="425" w:type="dxa"/>
            <w:shd w:val="solid" w:color="FFFFFF" w:fill="auto"/>
          </w:tcPr>
          <w:p w14:paraId="63DEA7D2" w14:textId="77777777" w:rsidR="00444D3C" w:rsidRDefault="00444D3C" w:rsidP="00444D3C">
            <w:pPr>
              <w:pStyle w:val="TAC"/>
              <w:rPr>
                <w:sz w:val="16"/>
                <w:szCs w:val="16"/>
              </w:rPr>
            </w:pPr>
          </w:p>
        </w:tc>
        <w:tc>
          <w:tcPr>
            <w:tcW w:w="4962" w:type="dxa"/>
            <w:shd w:val="solid" w:color="FFFFFF" w:fill="auto"/>
          </w:tcPr>
          <w:p w14:paraId="6FD9043E" w14:textId="77777777" w:rsidR="00444D3C" w:rsidRDefault="00444D3C" w:rsidP="00444D3C">
            <w:pPr>
              <w:pStyle w:val="TAL"/>
              <w:rPr>
                <w:sz w:val="16"/>
                <w:szCs w:val="16"/>
              </w:rPr>
            </w:pPr>
            <w:r>
              <w:rPr>
                <w:sz w:val="16"/>
                <w:szCs w:val="16"/>
              </w:rPr>
              <w:t>TS submitted to RAN plenary for Approval</w:t>
            </w:r>
          </w:p>
        </w:tc>
        <w:tc>
          <w:tcPr>
            <w:tcW w:w="708" w:type="dxa"/>
            <w:shd w:val="solid" w:color="FFFFFF" w:fill="auto"/>
          </w:tcPr>
          <w:p w14:paraId="7384C05F" w14:textId="77777777" w:rsidR="00444D3C" w:rsidRDefault="00444D3C" w:rsidP="00444D3C">
            <w:pPr>
              <w:pStyle w:val="TAC"/>
              <w:rPr>
                <w:sz w:val="16"/>
                <w:szCs w:val="16"/>
              </w:rPr>
            </w:pPr>
            <w:r>
              <w:rPr>
                <w:sz w:val="16"/>
                <w:szCs w:val="16"/>
              </w:rPr>
              <w:t>1.0.0</w:t>
            </w:r>
          </w:p>
        </w:tc>
      </w:tr>
      <w:tr w:rsidR="00444D3C" w14:paraId="3100E291" w14:textId="77777777" w:rsidTr="005229C9">
        <w:tc>
          <w:tcPr>
            <w:tcW w:w="800" w:type="dxa"/>
            <w:shd w:val="solid" w:color="FFFFFF" w:fill="auto"/>
          </w:tcPr>
          <w:p w14:paraId="72B39873" w14:textId="77777777" w:rsidR="00444D3C" w:rsidRDefault="00444D3C" w:rsidP="00444D3C">
            <w:pPr>
              <w:pStyle w:val="TAC"/>
              <w:rPr>
                <w:sz w:val="16"/>
                <w:szCs w:val="16"/>
              </w:rPr>
            </w:pPr>
            <w:r>
              <w:rPr>
                <w:sz w:val="16"/>
                <w:szCs w:val="16"/>
              </w:rPr>
              <w:t>2017-12</w:t>
            </w:r>
          </w:p>
        </w:tc>
        <w:tc>
          <w:tcPr>
            <w:tcW w:w="800" w:type="dxa"/>
            <w:shd w:val="solid" w:color="FFFFFF" w:fill="auto"/>
          </w:tcPr>
          <w:p w14:paraId="6EEC7374" w14:textId="77777777" w:rsidR="00444D3C" w:rsidRDefault="00444D3C" w:rsidP="00444D3C">
            <w:pPr>
              <w:pStyle w:val="TAC"/>
              <w:rPr>
                <w:sz w:val="16"/>
                <w:szCs w:val="16"/>
              </w:rPr>
            </w:pPr>
            <w:r>
              <w:rPr>
                <w:sz w:val="16"/>
                <w:szCs w:val="16"/>
              </w:rPr>
              <w:t>R</w:t>
            </w:r>
            <w:r w:rsidR="00A35F88">
              <w:rPr>
                <w:sz w:val="16"/>
                <w:szCs w:val="16"/>
              </w:rPr>
              <w:t>P</w:t>
            </w:r>
            <w:r>
              <w:rPr>
                <w:sz w:val="16"/>
                <w:szCs w:val="16"/>
              </w:rPr>
              <w:t>-78</w:t>
            </w:r>
          </w:p>
        </w:tc>
        <w:tc>
          <w:tcPr>
            <w:tcW w:w="1094" w:type="dxa"/>
            <w:shd w:val="solid" w:color="FFFFFF" w:fill="auto"/>
          </w:tcPr>
          <w:p w14:paraId="001616C4" w14:textId="77777777" w:rsidR="00444D3C" w:rsidRDefault="00444D3C" w:rsidP="00444D3C">
            <w:pPr>
              <w:pStyle w:val="TAC"/>
              <w:rPr>
                <w:sz w:val="16"/>
                <w:szCs w:val="16"/>
              </w:rPr>
            </w:pPr>
          </w:p>
        </w:tc>
        <w:tc>
          <w:tcPr>
            <w:tcW w:w="525" w:type="dxa"/>
            <w:shd w:val="solid" w:color="FFFFFF" w:fill="auto"/>
          </w:tcPr>
          <w:p w14:paraId="6A7406C9" w14:textId="77777777" w:rsidR="00444D3C" w:rsidRDefault="00444D3C" w:rsidP="00444D3C">
            <w:pPr>
              <w:pStyle w:val="TAL"/>
              <w:jc w:val="center"/>
              <w:rPr>
                <w:sz w:val="16"/>
                <w:szCs w:val="16"/>
              </w:rPr>
            </w:pPr>
          </w:p>
        </w:tc>
        <w:tc>
          <w:tcPr>
            <w:tcW w:w="425" w:type="dxa"/>
            <w:shd w:val="solid" w:color="FFFFFF" w:fill="auto"/>
          </w:tcPr>
          <w:p w14:paraId="003545F6" w14:textId="77777777" w:rsidR="00444D3C" w:rsidRDefault="00444D3C" w:rsidP="00444D3C">
            <w:pPr>
              <w:pStyle w:val="TAR"/>
              <w:jc w:val="center"/>
              <w:rPr>
                <w:sz w:val="16"/>
                <w:szCs w:val="16"/>
              </w:rPr>
            </w:pPr>
          </w:p>
        </w:tc>
        <w:tc>
          <w:tcPr>
            <w:tcW w:w="425" w:type="dxa"/>
            <w:shd w:val="solid" w:color="FFFFFF" w:fill="auto"/>
          </w:tcPr>
          <w:p w14:paraId="16C98F90" w14:textId="77777777" w:rsidR="00444D3C" w:rsidRDefault="00444D3C" w:rsidP="00444D3C">
            <w:pPr>
              <w:pStyle w:val="TAC"/>
              <w:rPr>
                <w:sz w:val="16"/>
                <w:szCs w:val="16"/>
              </w:rPr>
            </w:pPr>
          </w:p>
        </w:tc>
        <w:tc>
          <w:tcPr>
            <w:tcW w:w="4962" w:type="dxa"/>
            <w:shd w:val="solid" w:color="FFFFFF" w:fill="auto"/>
          </w:tcPr>
          <w:p w14:paraId="4D954CB2" w14:textId="77777777" w:rsidR="00444D3C" w:rsidRDefault="00444D3C" w:rsidP="00444D3C">
            <w:pPr>
              <w:pStyle w:val="TAL"/>
              <w:rPr>
                <w:sz w:val="16"/>
                <w:szCs w:val="16"/>
              </w:rPr>
            </w:pPr>
            <w:r>
              <w:rPr>
                <w:sz w:val="16"/>
                <w:szCs w:val="16"/>
              </w:rPr>
              <w:t>TS approved by RAN plenary</w:t>
            </w:r>
          </w:p>
        </w:tc>
        <w:tc>
          <w:tcPr>
            <w:tcW w:w="708" w:type="dxa"/>
            <w:shd w:val="solid" w:color="FFFFFF" w:fill="auto"/>
          </w:tcPr>
          <w:p w14:paraId="73AC3883" w14:textId="77777777" w:rsidR="00444D3C" w:rsidRDefault="00444D3C" w:rsidP="00444D3C">
            <w:pPr>
              <w:pStyle w:val="TAC"/>
              <w:rPr>
                <w:sz w:val="16"/>
                <w:szCs w:val="16"/>
              </w:rPr>
            </w:pPr>
            <w:r>
              <w:rPr>
                <w:sz w:val="16"/>
                <w:szCs w:val="16"/>
              </w:rPr>
              <w:t>15.0.0</w:t>
            </w:r>
          </w:p>
        </w:tc>
      </w:tr>
      <w:tr w:rsidR="00A35F88" w14:paraId="23151F38" w14:textId="77777777" w:rsidTr="005229C9">
        <w:tc>
          <w:tcPr>
            <w:tcW w:w="800" w:type="dxa"/>
            <w:shd w:val="solid" w:color="FFFFFF" w:fill="auto"/>
          </w:tcPr>
          <w:p w14:paraId="0A009A96" w14:textId="77777777" w:rsidR="00A35F88" w:rsidRDefault="00A35F88" w:rsidP="00A35F88">
            <w:pPr>
              <w:pStyle w:val="TAC"/>
              <w:rPr>
                <w:sz w:val="16"/>
                <w:szCs w:val="16"/>
              </w:rPr>
            </w:pPr>
            <w:r>
              <w:rPr>
                <w:sz w:val="16"/>
                <w:szCs w:val="16"/>
              </w:rPr>
              <w:t>2018-03</w:t>
            </w:r>
          </w:p>
        </w:tc>
        <w:tc>
          <w:tcPr>
            <w:tcW w:w="800" w:type="dxa"/>
            <w:shd w:val="solid" w:color="FFFFFF" w:fill="auto"/>
          </w:tcPr>
          <w:p w14:paraId="54373206" w14:textId="77777777" w:rsidR="00A35F88" w:rsidRDefault="00A35F88" w:rsidP="00A35F88">
            <w:pPr>
              <w:pStyle w:val="TAC"/>
              <w:rPr>
                <w:sz w:val="16"/>
                <w:szCs w:val="16"/>
              </w:rPr>
            </w:pPr>
            <w:r>
              <w:rPr>
                <w:sz w:val="16"/>
                <w:szCs w:val="16"/>
              </w:rPr>
              <w:t>RP-79</w:t>
            </w:r>
          </w:p>
        </w:tc>
        <w:tc>
          <w:tcPr>
            <w:tcW w:w="1094" w:type="dxa"/>
            <w:shd w:val="solid" w:color="FFFFFF" w:fill="auto"/>
          </w:tcPr>
          <w:p w14:paraId="6486FF99" w14:textId="77777777" w:rsidR="00A35F88" w:rsidRDefault="00A35F88" w:rsidP="00A35F88">
            <w:pPr>
              <w:pStyle w:val="TAC"/>
              <w:rPr>
                <w:sz w:val="16"/>
                <w:szCs w:val="16"/>
              </w:rPr>
            </w:pPr>
            <w:r>
              <w:rPr>
                <w:sz w:val="16"/>
                <w:szCs w:val="16"/>
              </w:rPr>
              <w:t>RP-180468</w:t>
            </w:r>
          </w:p>
        </w:tc>
        <w:tc>
          <w:tcPr>
            <w:tcW w:w="525" w:type="dxa"/>
            <w:shd w:val="solid" w:color="FFFFFF" w:fill="auto"/>
          </w:tcPr>
          <w:p w14:paraId="2A086E3E" w14:textId="77777777" w:rsidR="00A35F88" w:rsidRDefault="00A35F88" w:rsidP="00A35F88">
            <w:pPr>
              <w:pStyle w:val="TAL"/>
              <w:jc w:val="center"/>
              <w:rPr>
                <w:sz w:val="16"/>
                <w:szCs w:val="16"/>
              </w:rPr>
            </w:pPr>
            <w:r>
              <w:rPr>
                <w:sz w:val="16"/>
                <w:szCs w:val="16"/>
              </w:rPr>
              <w:t>0001</w:t>
            </w:r>
          </w:p>
        </w:tc>
        <w:tc>
          <w:tcPr>
            <w:tcW w:w="425" w:type="dxa"/>
            <w:shd w:val="solid" w:color="FFFFFF" w:fill="auto"/>
          </w:tcPr>
          <w:p w14:paraId="207A1C50" w14:textId="77777777" w:rsidR="00A35F88" w:rsidRDefault="00A35F88" w:rsidP="00A35F88">
            <w:pPr>
              <w:pStyle w:val="TAR"/>
              <w:jc w:val="center"/>
              <w:rPr>
                <w:sz w:val="16"/>
                <w:szCs w:val="16"/>
              </w:rPr>
            </w:pPr>
            <w:r>
              <w:rPr>
                <w:sz w:val="16"/>
                <w:szCs w:val="16"/>
              </w:rPr>
              <w:t>1</w:t>
            </w:r>
          </w:p>
        </w:tc>
        <w:tc>
          <w:tcPr>
            <w:tcW w:w="425" w:type="dxa"/>
            <w:shd w:val="solid" w:color="FFFFFF" w:fill="auto"/>
          </w:tcPr>
          <w:p w14:paraId="079CF019" w14:textId="77777777" w:rsidR="00A35F88" w:rsidRDefault="00A35F88" w:rsidP="00A35F88">
            <w:pPr>
              <w:pStyle w:val="TAC"/>
              <w:rPr>
                <w:sz w:val="16"/>
                <w:szCs w:val="16"/>
              </w:rPr>
            </w:pPr>
            <w:r>
              <w:rPr>
                <w:sz w:val="16"/>
                <w:szCs w:val="16"/>
              </w:rPr>
              <w:t>F</w:t>
            </w:r>
          </w:p>
        </w:tc>
        <w:tc>
          <w:tcPr>
            <w:tcW w:w="4962" w:type="dxa"/>
            <w:shd w:val="solid" w:color="FFFFFF" w:fill="auto"/>
          </w:tcPr>
          <w:p w14:paraId="2AB3AA0D" w14:textId="77777777" w:rsidR="00A35F88" w:rsidRDefault="00A35F88" w:rsidP="00A35F88">
            <w:pPr>
              <w:pStyle w:val="TAL"/>
              <w:rPr>
                <w:sz w:val="16"/>
                <w:szCs w:val="16"/>
              </w:rPr>
            </w:pPr>
            <w:r>
              <w:rPr>
                <w:sz w:val="16"/>
                <w:szCs w:val="16"/>
              </w:rPr>
              <w:t>Rapporteur’s update to TS38.425</w:t>
            </w:r>
          </w:p>
        </w:tc>
        <w:tc>
          <w:tcPr>
            <w:tcW w:w="708" w:type="dxa"/>
            <w:shd w:val="solid" w:color="FFFFFF" w:fill="auto"/>
          </w:tcPr>
          <w:p w14:paraId="498F8CB0" w14:textId="77777777" w:rsidR="00A35F88" w:rsidRDefault="00A35F88" w:rsidP="00A35F88">
            <w:pPr>
              <w:pStyle w:val="TAC"/>
              <w:rPr>
                <w:sz w:val="16"/>
                <w:szCs w:val="16"/>
              </w:rPr>
            </w:pPr>
            <w:r>
              <w:rPr>
                <w:sz w:val="16"/>
                <w:szCs w:val="16"/>
              </w:rPr>
              <w:t>15.1.0</w:t>
            </w:r>
          </w:p>
        </w:tc>
      </w:tr>
      <w:tr w:rsidR="002643B0" w14:paraId="0968830E" w14:textId="77777777" w:rsidTr="005229C9">
        <w:tc>
          <w:tcPr>
            <w:tcW w:w="800" w:type="dxa"/>
            <w:shd w:val="solid" w:color="FFFFFF" w:fill="auto"/>
          </w:tcPr>
          <w:p w14:paraId="7C5B74AB" w14:textId="77777777" w:rsidR="002643B0" w:rsidRDefault="002643B0" w:rsidP="002643B0">
            <w:pPr>
              <w:pStyle w:val="TAC"/>
              <w:rPr>
                <w:sz w:val="16"/>
                <w:szCs w:val="16"/>
              </w:rPr>
            </w:pPr>
            <w:r>
              <w:rPr>
                <w:sz w:val="16"/>
                <w:szCs w:val="16"/>
              </w:rPr>
              <w:t>2018-03</w:t>
            </w:r>
          </w:p>
        </w:tc>
        <w:tc>
          <w:tcPr>
            <w:tcW w:w="800" w:type="dxa"/>
            <w:shd w:val="solid" w:color="FFFFFF" w:fill="auto"/>
          </w:tcPr>
          <w:p w14:paraId="5B97AF58" w14:textId="77777777" w:rsidR="002643B0" w:rsidRDefault="002643B0" w:rsidP="002643B0">
            <w:pPr>
              <w:pStyle w:val="TAC"/>
              <w:rPr>
                <w:sz w:val="16"/>
                <w:szCs w:val="16"/>
              </w:rPr>
            </w:pPr>
            <w:r>
              <w:rPr>
                <w:sz w:val="16"/>
                <w:szCs w:val="16"/>
              </w:rPr>
              <w:t>RP-79</w:t>
            </w:r>
          </w:p>
        </w:tc>
        <w:tc>
          <w:tcPr>
            <w:tcW w:w="1094" w:type="dxa"/>
            <w:shd w:val="solid" w:color="FFFFFF" w:fill="auto"/>
          </w:tcPr>
          <w:p w14:paraId="652E9A1C" w14:textId="77777777" w:rsidR="002643B0" w:rsidRDefault="002643B0" w:rsidP="002643B0">
            <w:pPr>
              <w:pStyle w:val="TAC"/>
              <w:rPr>
                <w:sz w:val="16"/>
                <w:szCs w:val="16"/>
              </w:rPr>
            </w:pPr>
            <w:r>
              <w:rPr>
                <w:sz w:val="16"/>
                <w:szCs w:val="16"/>
              </w:rPr>
              <w:t>RP-180468</w:t>
            </w:r>
          </w:p>
        </w:tc>
        <w:tc>
          <w:tcPr>
            <w:tcW w:w="525" w:type="dxa"/>
            <w:shd w:val="solid" w:color="FFFFFF" w:fill="auto"/>
          </w:tcPr>
          <w:p w14:paraId="47DB0787" w14:textId="77777777" w:rsidR="002643B0" w:rsidRDefault="002643B0" w:rsidP="002643B0">
            <w:pPr>
              <w:pStyle w:val="TAL"/>
              <w:jc w:val="center"/>
              <w:rPr>
                <w:sz w:val="16"/>
                <w:szCs w:val="16"/>
              </w:rPr>
            </w:pPr>
            <w:r>
              <w:rPr>
                <w:sz w:val="16"/>
                <w:szCs w:val="16"/>
              </w:rPr>
              <w:t>0002</w:t>
            </w:r>
          </w:p>
        </w:tc>
        <w:tc>
          <w:tcPr>
            <w:tcW w:w="425" w:type="dxa"/>
            <w:shd w:val="solid" w:color="FFFFFF" w:fill="auto"/>
          </w:tcPr>
          <w:p w14:paraId="38BC9A57" w14:textId="77777777" w:rsidR="002643B0" w:rsidRDefault="002643B0" w:rsidP="002643B0">
            <w:pPr>
              <w:pStyle w:val="TAR"/>
              <w:jc w:val="center"/>
              <w:rPr>
                <w:sz w:val="16"/>
                <w:szCs w:val="16"/>
              </w:rPr>
            </w:pPr>
            <w:r>
              <w:rPr>
                <w:sz w:val="16"/>
                <w:szCs w:val="16"/>
              </w:rPr>
              <w:t>-</w:t>
            </w:r>
          </w:p>
        </w:tc>
        <w:tc>
          <w:tcPr>
            <w:tcW w:w="425" w:type="dxa"/>
            <w:shd w:val="solid" w:color="FFFFFF" w:fill="auto"/>
          </w:tcPr>
          <w:p w14:paraId="3679BC58" w14:textId="77777777" w:rsidR="002643B0" w:rsidRDefault="002643B0" w:rsidP="002643B0">
            <w:pPr>
              <w:pStyle w:val="TAC"/>
              <w:rPr>
                <w:sz w:val="16"/>
                <w:szCs w:val="16"/>
              </w:rPr>
            </w:pPr>
            <w:r>
              <w:rPr>
                <w:sz w:val="16"/>
                <w:szCs w:val="16"/>
              </w:rPr>
              <w:t>F</w:t>
            </w:r>
          </w:p>
        </w:tc>
        <w:tc>
          <w:tcPr>
            <w:tcW w:w="4962" w:type="dxa"/>
            <w:shd w:val="solid" w:color="FFFFFF" w:fill="auto"/>
          </w:tcPr>
          <w:p w14:paraId="773B5368" w14:textId="77777777" w:rsidR="002643B0" w:rsidRDefault="002643B0" w:rsidP="002643B0">
            <w:pPr>
              <w:pStyle w:val="TAL"/>
              <w:rPr>
                <w:sz w:val="16"/>
                <w:szCs w:val="16"/>
              </w:rPr>
            </w:pPr>
            <w:r>
              <w:rPr>
                <w:sz w:val="16"/>
                <w:szCs w:val="16"/>
              </w:rPr>
              <w:t>Corrections to NR UP protocol</w:t>
            </w:r>
          </w:p>
        </w:tc>
        <w:tc>
          <w:tcPr>
            <w:tcW w:w="708" w:type="dxa"/>
            <w:shd w:val="solid" w:color="FFFFFF" w:fill="auto"/>
          </w:tcPr>
          <w:p w14:paraId="39FBBC03" w14:textId="77777777" w:rsidR="002643B0" w:rsidRDefault="002643B0" w:rsidP="002643B0">
            <w:pPr>
              <w:pStyle w:val="TAC"/>
              <w:rPr>
                <w:sz w:val="16"/>
                <w:szCs w:val="16"/>
              </w:rPr>
            </w:pPr>
            <w:r>
              <w:rPr>
                <w:sz w:val="16"/>
                <w:szCs w:val="16"/>
              </w:rPr>
              <w:t>15.1.0</w:t>
            </w:r>
          </w:p>
        </w:tc>
      </w:tr>
      <w:tr w:rsidR="00060F8F" w14:paraId="3D031611" w14:textId="77777777" w:rsidTr="005229C9">
        <w:tc>
          <w:tcPr>
            <w:tcW w:w="800" w:type="dxa"/>
            <w:shd w:val="solid" w:color="FFFFFF" w:fill="auto"/>
          </w:tcPr>
          <w:p w14:paraId="097859E6" w14:textId="77777777" w:rsidR="00060F8F" w:rsidRDefault="00060F8F" w:rsidP="00060F8F">
            <w:pPr>
              <w:pStyle w:val="TAC"/>
              <w:rPr>
                <w:sz w:val="16"/>
                <w:szCs w:val="16"/>
              </w:rPr>
            </w:pPr>
            <w:r>
              <w:rPr>
                <w:sz w:val="16"/>
                <w:szCs w:val="16"/>
              </w:rPr>
              <w:t>2018-03</w:t>
            </w:r>
          </w:p>
        </w:tc>
        <w:tc>
          <w:tcPr>
            <w:tcW w:w="800" w:type="dxa"/>
            <w:shd w:val="solid" w:color="FFFFFF" w:fill="auto"/>
          </w:tcPr>
          <w:p w14:paraId="691D8DAA" w14:textId="77777777" w:rsidR="00060F8F" w:rsidRDefault="00060F8F" w:rsidP="00060F8F">
            <w:pPr>
              <w:pStyle w:val="TAC"/>
              <w:rPr>
                <w:sz w:val="16"/>
                <w:szCs w:val="16"/>
              </w:rPr>
            </w:pPr>
            <w:r>
              <w:rPr>
                <w:sz w:val="16"/>
                <w:szCs w:val="16"/>
              </w:rPr>
              <w:t>RP-79</w:t>
            </w:r>
          </w:p>
        </w:tc>
        <w:tc>
          <w:tcPr>
            <w:tcW w:w="1094" w:type="dxa"/>
            <w:shd w:val="solid" w:color="FFFFFF" w:fill="auto"/>
          </w:tcPr>
          <w:p w14:paraId="2DD0AD0B" w14:textId="77777777" w:rsidR="00060F8F" w:rsidRDefault="00060F8F" w:rsidP="00060F8F">
            <w:pPr>
              <w:pStyle w:val="TAC"/>
              <w:rPr>
                <w:sz w:val="16"/>
                <w:szCs w:val="16"/>
              </w:rPr>
            </w:pPr>
            <w:r>
              <w:rPr>
                <w:sz w:val="16"/>
                <w:szCs w:val="16"/>
              </w:rPr>
              <w:t>RP-180468</w:t>
            </w:r>
          </w:p>
        </w:tc>
        <w:tc>
          <w:tcPr>
            <w:tcW w:w="525" w:type="dxa"/>
            <w:shd w:val="solid" w:color="FFFFFF" w:fill="auto"/>
          </w:tcPr>
          <w:p w14:paraId="398B4342" w14:textId="77777777" w:rsidR="00060F8F" w:rsidRDefault="00060F8F" w:rsidP="00060F8F">
            <w:pPr>
              <w:pStyle w:val="TAL"/>
              <w:jc w:val="center"/>
              <w:rPr>
                <w:sz w:val="16"/>
                <w:szCs w:val="16"/>
              </w:rPr>
            </w:pPr>
            <w:r>
              <w:rPr>
                <w:sz w:val="16"/>
                <w:szCs w:val="16"/>
              </w:rPr>
              <w:t>0003</w:t>
            </w:r>
          </w:p>
        </w:tc>
        <w:tc>
          <w:tcPr>
            <w:tcW w:w="425" w:type="dxa"/>
            <w:shd w:val="solid" w:color="FFFFFF" w:fill="auto"/>
          </w:tcPr>
          <w:p w14:paraId="2EA000A9" w14:textId="77777777" w:rsidR="00060F8F" w:rsidRDefault="00060F8F" w:rsidP="00060F8F">
            <w:pPr>
              <w:pStyle w:val="TAR"/>
              <w:jc w:val="center"/>
              <w:rPr>
                <w:sz w:val="16"/>
                <w:szCs w:val="16"/>
              </w:rPr>
            </w:pPr>
            <w:r>
              <w:rPr>
                <w:sz w:val="16"/>
                <w:szCs w:val="16"/>
              </w:rPr>
              <w:t>1</w:t>
            </w:r>
          </w:p>
        </w:tc>
        <w:tc>
          <w:tcPr>
            <w:tcW w:w="425" w:type="dxa"/>
            <w:shd w:val="solid" w:color="FFFFFF" w:fill="auto"/>
          </w:tcPr>
          <w:p w14:paraId="4B462A63" w14:textId="77777777" w:rsidR="00060F8F" w:rsidRDefault="00060F8F" w:rsidP="00060F8F">
            <w:pPr>
              <w:pStyle w:val="TAC"/>
              <w:rPr>
                <w:sz w:val="16"/>
                <w:szCs w:val="16"/>
              </w:rPr>
            </w:pPr>
            <w:r>
              <w:rPr>
                <w:sz w:val="16"/>
                <w:szCs w:val="16"/>
              </w:rPr>
              <w:t>B</w:t>
            </w:r>
          </w:p>
        </w:tc>
        <w:tc>
          <w:tcPr>
            <w:tcW w:w="4962" w:type="dxa"/>
            <w:shd w:val="solid" w:color="FFFFFF" w:fill="auto"/>
          </w:tcPr>
          <w:p w14:paraId="5DD4ED62" w14:textId="77777777" w:rsidR="00060F8F" w:rsidRDefault="00060F8F" w:rsidP="00060F8F">
            <w:pPr>
              <w:pStyle w:val="TAL"/>
              <w:rPr>
                <w:sz w:val="16"/>
                <w:szCs w:val="16"/>
              </w:rPr>
            </w:pPr>
            <w:r>
              <w:rPr>
                <w:sz w:val="16"/>
                <w:szCs w:val="16"/>
              </w:rPr>
              <w:t>Data Retransmission Indication</w:t>
            </w:r>
          </w:p>
        </w:tc>
        <w:tc>
          <w:tcPr>
            <w:tcW w:w="708" w:type="dxa"/>
            <w:shd w:val="solid" w:color="FFFFFF" w:fill="auto"/>
          </w:tcPr>
          <w:p w14:paraId="4CA3A523" w14:textId="77777777" w:rsidR="00060F8F" w:rsidRDefault="00060F8F" w:rsidP="00060F8F">
            <w:pPr>
              <w:pStyle w:val="TAC"/>
              <w:rPr>
                <w:sz w:val="16"/>
                <w:szCs w:val="16"/>
              </w:rPr>
            </w:pPr>
            <w:r>
              <w:rPr>
                <w:sz w:val="16"/>
                <w:szCs w:val="16"/>
              </w:rPr>
              <w:t>15.1.0</w:t>
            </w:r>
          </w:p>
        </w:tc>
      </w:tr>
      <w:tr w:rsidR="00AA2DE1" w14:paraId="5C42C968" w14:textId="77777777" w:rsidTr="005229C9">
        <w:tc>
          <w:tcPr>
            <w:tcW w:w="800" w:type="dxa"/>
            <w:shd w:val="solid" w:color="FFFFFF" w:fill="auto"/>
          </w:tcPr>
          <w:p w14:paraId="3A7268A9" w14:textId="77777777" w:rsidR="00AA2DE1" w:rsidRDefault="00AA2DE1" w:rsidP="00AA2DE1">
            <w:pPr>
              <w:pStyle w:val="TAC"/>
              <w:rPr>
                <w:sz w:val="16"/>
                <w:szCs w:val="16"/>
              </w:rPr>
            </w:pPr>
            <w:r>
              <w:rPr>
                <w:sz w:val="16"/>
                <w:szCs w:val="16"/>
              </w:rPr>
              <w:t>2018-03</w:t>
            </w:r>
          </w:p>
        </w:tc>
        <w:tc>
          <w:tcPr>
            <w:tcW w:w="800" w:type="dxa"/>
            <w:shd w:val="solid" w:color="FFFFFF" w:fill="auto"/>
          </w:tcPr>
          <w:p w14:paraId="5225F71B" w14:textId="77777777" w:rsidR="00AA2DE1" w:rsidRDefault="00AA2DE1" w:rsidP="00AA2DE1">
            <w:pPr>
              <w:pStyle w:val="TAC"/>
              <w:rPr>
                <w:sz w:val="16"/>
                <w:szCs w:val="16"/>
              </w:rPr>
            </w:pPr>
            <w:r>
              <w:rPr>
                <w:sz w:val="16"/>
                <w:szCs w:val="16"/>
              </w:rPr>
              <w:t>RP-79</w:t>
            </w:r>
          </w:p>
        </w:tc>
        <w:tc>
          <w:tcPr>
            <w:tcW w:w="1094" w:type="dxa"/>
            <w:shd w:val="solid" w:color="FFFFFF" w:fill="auto"/>
          </w:tcPr>
          <w:p w14:paraId="1585AD3D" w14:textId="77777777" w:rsidR="00AA2DE1" w:rsidRDefault="00AA2DE1" w:rsidP="00AA2DE1">
            <w:pPr>
              <w:pStyle w:val="TAC"/>
              <w:rPr>
                <w:sz w:val="16"/>
                <w:szCs w:val="16"/>
              </w:rPr>
            </w:pPr>
            <w:r>
              <w:rPr>
                <w:sz w:val="16"/>
                <w:szCs w:val="16"/>
              </w:rPr>
              <w:t>RP-180468</w:t>
            </w:r>
          </w:p>
        </w:tc>
        <w:tc>
          <w:tcPr>
            <w:tcW w:w="525" w:type="dxa"/>
            <w:shd w:val="solid" w:color="FFFFFF" w:fill="auto"/>
          </w:tcPr>
          <w:p w14:paraId="4453BC40" w14:textId="77777777" w:rsidR="00AA2DE1" w:rsidRDefault="00AA2DE1" w:rsidP="00AA2DE1">
            <w:pPr>
              <w:pStyle w:val="TAL"/>
              <w:jc w:val="center"/>
              <w:rPr>
                <w:sz w:val="16"/>
                <w:szCs w:val="16"/>
              </w:rPr>
            </w:pPr>
            <w:r>
              <w:rPr>
                <w:sz w:val="16"/>
                <w:szCs w:val="16"/>
              </w:rPr>
              <w:t>0006</w:t>
            </w:r>
          </w:p>
        </w:tc>
        <w:tc>
          <w:tcPr>
            <w:tcW w:w="425" w:type="dxa"/>
            <w:shd w:val="solid" w:color="FFFFFF" w:fill="auto"/>
          </w:tcPr>
          <w:p w14:paraId="5B69BAD7" w14:textId="77777777" w:rsidR="00AA2DE1" w:rsidRDefault="00AA2DE1" w:rsidP="00AA2DE1">
            <w:pPr>
              <w:pStyle w:val="TAR"/>
              <w:jc w:val="center"/>
              <w:rPr>
                <w:sz w:val="16"/>
                <w:szCs w:val="16"/>
              </w:rPr>
            </w:pPr>
            <w:r>
              <w:rPr>
                <w:sz w:val="16"/>
                <w:szCs w:val="16"/>
              </w:rPr>
              <w:t>2</w:t>
            </w:r>
          </w:p>
        </w:tc>
        <w:tc>
          <w:tcPr>
            <w:tcW w:w="425" w:type="dxa"/>
            <w:shd w:val="solid" w:color="FFFFFF" w:fill="auto"/>
          </w:tcPr>
          <w:p w14:paraId="0231B0E9" w14:textId="77777777" w:rsidR="00AA2DE1" w:rsidRDefault="00AA2DE1" w:rsidP="00AA2DE1">
            <w:pPr>
              <w:pStyle w:val="TAC"/>
              <w:rPr>
                <w:sz w:val="16"/>
                <w:szCs w:val="16"/>
              </w:rPr>
            </w:pPr>
            <w:r>
              <w:rPr>
                <w:sz w:val="16"/>
                <w:szCs w:val="16"/>
              </w:rPr>
              <w:t>F</w:t>
            </w:r>
          </w:p>
        </w:tc>
        <w:tc>
          <w:tcPr>
            <w:tcW w:w="4962" w:type="dxa"/>
            <w:shd w:val="solid" w:color="FFFFFF" w:fill="auto"/>
          </w:tcPr>
          <w:p w14:paraId="475C9636" w14:textId="77777777" w:rsidR="00AA2DE1" w:rsidRDefault="00AA2DE1" w:rsidP="00AA2DE1">
            <w:pPr>
              <w:pStyle w:val="TAL"/>
              <w:rPr>
                <w:sz w:val="16"/>
                <w:szCs w:val="16"/>
              </w:rPr>
            </w:pPr>
            <w:r>
              <w:rPr>
                <w:sz w:val="16"/>
                <w:szCs w:val="16"/>
              </w:rPr>
              <w:t>Avoiding exceeding the max size of the NR RAN Container</w:t>
            </w:r>
          </w:p>
        </w:tc>
        <w:tc>
          <w:tcPr>
            <w:tcW w:w="708" w:type="dxa"/>
            <w:shd w:val="solid" w:color="FFFFFF" w:fill="auto"/>
          </w:tcPr>
          <w:p w14:paraId="45FB7EF8" w14:textId="77777777" w:rsidR="00AA2DE1" w:rsidRDefault="00AA2DE1" w:rsidP="00AA2DE1">
            <w:pPr>
              <w:pStyle w:val="TAC"/>
              <w:rPr>
                <w:sz w:val="16"/>
                <w:szCs w:val="16"/>
              </w:rPr>
            </w:pPr>
            <w:r>
              <w:rPr>
                <w:sz w:val="16"/>
                <w:szCs w:val="16"/>
              </w:rPr>
              <w:t>15.1.0</w:t>
            </w:r>
          </w:p>
        </w:tc>
      </w:tr>
      <w:tr w:rsidR="0052422C" w14:paraId="3F261EEB" w14:textId="77777777" w:rsidTr="005229C9">
        <w:tc>
          <w:tcPr>
            <w:tcW w:w="800" w:type="dxa"/>
            <w:shd w:val="solid" w:color="FFFFFF" w:fill="auto"/>
          </w:tcPr>
          <w:p w14:paraId="09358868" w14:textId="77777777" w:rsidR="0052422C" w:rsidRDefault="0052422C" w:rsidP="0052422C">
            <w:pPr>
              <w:pStyle w:val="TAC"/>
              <w:rPr>
                <w:sz w:val="16"/>
                <w:szCs w:val="16"/>
              </w:rPr>
            </w:pPr>
            <w:r>
              <w:rPr>
                <w:sz w:val="16"/>
                <w:szCs w:val="16"/>
              </w:rPr>
              <w:t>2018-03</w:t>
            </w:r>
          </w:p>
        </w:tc>
        <w:tc>
          <w:tcPr>
            <w:tcW w:w="800" w:type="dxa"/>
            <w:shd w:val="solid" w:color="FFFFFF" w:fill="auto"/>
          </w:tcPr>
          <w:p w14:paraId="65BEA74A" w14:textId="77777777" w:rsidR="0052422C" w:rsidRDefault="0052422C" w:rsidP="0052422C">
            <w:pPr>
              <w:pStyle w:val="TAC"/>
              <w:rPr>
                <w:sz w:val="16"/>
                <w:szCs w:val="16"/>
              </w:rPr>
            </w:pPr>
            <w:r>
              <w:rPr>
                <w:sz w:val="16"/>
                <w:szCs w:val="16"/>
              </w:rPr>
              <w:t>RP-79</w:t>
            </w:r>
          </w:p>
        </w:tc>
        <w:tc>
          <w:tcPr>
            <w:tcW w:w="1094" w:type="dxa"/>
            <w:shd w:val="solid" w:color="FFFFFF" w:fill="auto"/>
          </w:tcPr>
          <w:p w14:paraId="5E24B3D9" w14:textId="77777777" w:rsidR="0052422C" w:rsidRDefault="0052422C" w:rsidP="0052422C">
            <w:pPr>
              <w:pStyle w:val="TAC"/>
              <w:rPr>
                <w:sz w:val="16"/>
                <w:szCs w:val="16"/>
              </w:rPr>
            </w:pPr>
            <w:r>
              <w:rPr>
                <w:sz w:val="16"/>
                <w:szCs w:val="16"/>
              </w:rPr>
              <w:t>RP-180468</w:t>
            </w:r>
          </w:p>
        </w:tc>
        <w:tc>
          <w:tcPr>
            <w:tcW w:w="525" w:type="dxa"/>
            <w:shd w:val="solid" w:color="FFFFFF" w:fill="auto"/>
          </w:tcPr>
          <w:p w14:paraId="4114703C" w14:textId="77777777" w:rsidR="0052422C" w:rsidRDefault="0052422C" w:rsidP="0052422C">
            <w:pPr>
              <w:pStyle w:val="TAL"/>
              <w:jc w:val="center"/>
              <w:rPr>
                <w:sz w:val="16"/>
                <w:szCs w:val="16"/>
              </w:rPr>
            </w:pPr>
            <w:r>
              <w:rPr>
                <w:sz w:val="16"/>
                <w:szCs w:val="16"/>
              </w:rPr>
              <w:t>0010</w:t>
            </w:r>
          </w:p>
        </w:tc>
        <w:tc>
          <w:tcPr>
            <w:tcW w:w="425" w:type="dxa"/>
            <w:shd w:val="solid" w:color="FFFFFF" w:fill="auto"/>
          </w:tcPr>
          <w:p w14:paraId="482296EC" w14:textId="77777777" w:rsidR="0052422C" w:rsidRDefault="0052422C" w:rsidP="0052422C">
            <w:pPr>
              <w:pStyle w:val="TAR"/>
              <w:jc w:val="center"/>
              <w:rPr>
                <w:sz w:val="16"/>
                <w:szCs w:val="16"/>
              </w:rPr>
            </w:pPr>
            <w:r>
              <w:rPr>
                <w:sz w:val="16"/>
                <w:szCs w:val="16"/>
              </w:rPr>
              <w:t>2</w:t>
            </w:r>
          </w:p>
        </w:tc>
        <w:tc>
          <w:tcPr>
            <w:tcW w:w="425" w:type="dxa"/>
            <w:shd w:val="solid" w:color="FFFFFF" w:fill="auto"/>
          </w:tcPr>
          <w:p w14:paraId="7204AF80" w14:textId="77777777" w:rsidR="0052422C" w:rsidRDefault="0052422C" w:rsidP="0052422C">
            <w:pPr>
              <w:pStyle w:val="TAC"/>
              <w:rPr>
                <w:sz w:val="16"/>
                <w:szCs w:val="16"/>
              </w:rPr>
            </w:pPr>
            <w:r>
              <w:rPr>
                <w:sz w:val="16"/>
                <w:szCs w:val="16"/>
              </w:rPr>
              <w:t>F</w:t>
            </w:r>
          </w:p>
        </w:tc>
        <w:tc>
          <w:tcPr>
            <w:tcW w:w="4962" w:type="dxa"/>
            <w:shd w:val="solid" w:color="FFFFFF" w:fill="auto"/>
          </w:tcPr>
          <w:p w14:paraId="38CDC48D" w14:textId="77777777" w:rsidR="0052422C" w:rsidRDefault="0052422C" w:rsidP="0052422C">
            <w:pPr>
              <w:pStyle w:val="TAL"/>
              <w:rPr>
                <w:sz w:val="16"/>
                <w:szCs w:val="16"/>
              </w:rPr>
            </w:pPr>
            <w:r>
              <w:rPr>
                <w:sz w:val="16"/>
                <w:szCs w:val="16"/>
              </w:rPr>
              <w:t>Clarification and correction on U-plane for EN-DC</w:t>
            </w:r>
          </w:p>
        </w:tc>
        <w:tc>
          <w:tcPr>
            <w:tcW w:w="708" w:type="dxa"/>
            <w:shd w:val="solid" w:color="FFFFFF" w:fill="auto"/>
          </w:tcPr>
          <w:p w14:paraId="48FA2339" w14:textId="77777777" w:rsidR="0052422C" w:rsidRDefault="0052422C" w:rsidP="0052422C">
            <w:pPr>
              <w:pStyle w:val="TAC"/>
              <w:rPr>
                <w:sz w:val="16"/>
                <w:szCs w:val="16"/>
              </w:rPr>
            </w:pPr>
            <w:r>
              <w:rPr>
                <w:sz w:val="16"/>
                <w:szCs w:val="16"/>
              </w:rPr>
              <w:t>15.1.0</w:t>
            </w:r>
          </w:p>
        </w:tc>
      </w:tr>
      <w:tr w:rsidR="00EC0074" w14:paraId="75BBD96D" w14:textId="77777777" w:rsidTr="005229C9">
        <w:tc>
          <w:tcPr>
            <w:tcW w:w="800" w:type="dxa"/>
            <w:shd w:val="solid" w:color="FFFFFF" w:fill="auto"/>
          </w:tcPr>
          <w:p w14:paraId="347CF5B6" w14:textId="77777777" w:rsidR="00EC0074" w:rsidRDefault="00EC0074" w:rsidP="00EC0074">
            <w:pPr>
              <w:pStyle w:val="TAC"/>
              <w:rPr>
                <w:sz w:val="16"/>
                <w:szCs w:val="16"/>
              </w:rPr>
            </w:pPr>
            <w:r>
              <w:rPr>
                <w:sz w:val="16"/>
                <w:szCs w:val="16"/>
              </w:rPr>
              <w:t>2018-03</w:t>
            </w:r>
          </w:p>
        </w:tc>
        <w:tc>
          <w:tcPr>
            <w:tcW w:w="800" w:type="dxa"/>
            <w:shd w:val="solid" w:color="FFFFFF" w:fill="auto"/>
          </w:tcPr>
          <w:p w14:paraId="38EB26E0" w14:textId="77777777" w:rsidR="00EC0074" w:rsidRDefault="00EC0074" w:rsidP="00EC0074">
            <w:pPr>
              <w:pStyle w:val="TAC"/>
              <w:rPr>
                <w:sz w:val="16"/>
                <w:szCs w:val="16"/>
              </w:rPr>
            </w:pPr>
            <w:r>
              <w:rPr>
                <w:sz w:val="16"/>
                <w:szCs w:val="16"/>
              </w:rPr>
              <w:t>RP-79</w:t>
            </w:r>
          </w:p>
        </w:tc>
        <w:tc>
          <w:tcPr>
            <w:tcW w:w="1094" w:type="dxa"/>
            <w:shd w:val="solid" w:color="FFFFFF" w:fill="auto"/>
          </w:tcPr>
          <w:p w14:paraId="303F3E76" w14:textId="77777777" w:rsidR="00EC0074" w:rsidRDefault="00EC0074" w:rsidP="00EC0074">
            <w:pPr>
              <w:pStyle w:val="TAC"/>
              <w:rPr>
                <w:sz w:val="16"/>
                <w:szCs w:val="16"/>
              </w:rPr>
            </w:pPr>
            <w:r>
              <w:rPr>
                <w:sz w:val="16"/>
                <w:szCs w:val="16"/>
              </w:rPr>
              <w:t>RP-180468</w:t>
            </w:r>
          </w:p>
        </w:tc>
        <w:tc>
          <w:tcPr>
            <w:tcW w:w="525" w:type="dxa"/>
            <w:shd w:val="solid" w:color="FFFFFF" w:fill="auto"/>
          </w:tcPr>
          <w:p w14:paraId="054BFB9A" w14:textId="77777777" w:rsidR="00EC0074" w:rsidRDefault="00EC0074" w:rsidP="00EC0074">
            <w:pPr>
              <w:pStyle w:val="TAL"/>
              <w:jc w:val="center"/>
              <w:rPr>
                <w:sz w:val="16"/>
                <w:szCs w:val="16"/>
              </w:rPr>
            </w:pPr>
            <w:r>
              <w:rPr>
                <w:sz w:val="16"/>
                <w:szCs w:val="16"/>
              </w:rPr>
              <w:t>0014</w:t>
            </w:r>
          </w:p>
        </w:tc>
        <w:tc>
          <w:tcPr>
            <w:tcW w:w="425" w:type="dxa"/>
            <w:shd w:val="solid" w:color="FFFFFF" w:fill="auto"/>
          </w:tcPr>
          <w:p w14:paraId="4F000867" w14:textId="77777777" w:rsidR="00EC0074" w:rsidRDefault="00EC0074" w:rsidP="00EC0074">
            <w:pPr>
              <w:pStyle w:val="TAR"/>
              <w:jc w:val="center"/>
              <w:rPr>
                <w:sz w:val="16"/>
                <w:szCs w:val="16"/>
              </w:rPr>
            </w:pPr>
            <w:r>
              <w:rPr>
                <w:sz w:val="16"/>
                <w:szCs w:val="16"/>
              </w:rPr>
              <w:t>1</w:t>
            </w:r>
          </w:p>
        </w:tc>
        <w:tc>
          <w:tcPr>
            <w:tcW w:w="425" w:type="dxa"/>
            <w:shd w:val="solid" w:color="FFFFFF" w:fill="auto"/>
          </w:tcPr>
          <w:p w14:paraId="4F4F3FDE" w14:textId="77777777" w:rsidR="00EC0074" w:rsidRDefault="00EC0074" w:rsidP="00EC0074">
            <w:pPr>
              <w:pStyle w:val="TAC"/>
              <w:rPr>
                <w:sz w:val="16"/>
                <w:szCs w:val="16"/>
              </w:rPr>
            </w:pPr>
            <w:r>
              <w:rPr>
                <w:sz w:val="16"/>
                <w:szCs w:val="16"/>
              </w:rPr>
              <w:t>F</w:t>
            </w:r>
          </w:p>
        </w:tc>
        <w:tc>
          <w:tcPr>
            <w:tcW w:w="4962" w:type="dxa"/>
            <w:shd w:val="solid" w:color="FFFFFF" w:fill="auto"/>
          </w:tcPr>
          <w:p w14:paraId="2E52096E" w14:textId="77777777" w:rsidR="00EC0074" w:rsidRDefault="00EC0074" w:rsidP="00EC0074">
            <w:pPr>
              <w:pStyle w:val="TAL"/>
              <w:rPr>
                <w:sz w:val="16"/>
                <w:szCs w:val="16"/>
              </w:rPr>
            </w:pPr>
            <w:r>
              <w:rPr>
                <w:sz w:val="16"/>
                <w:szCs w:val="16"/>
              </w:rPr>
              <w:t>Correction of frame structure and Spare extension</w:t>
            </w:r>
          </w:p>
        </w:tc>
        <w:tc>
          <w:tcPr>
            <w:tcW w:w="708" w:type="dxa"/>
            <w:shd w:val="solid" w:color="FFFFFF" w:fill="auto"/>
          </w:tcPr>
          <w:p w14:paraId="1C409C60" w14:textId="77777777" w:rsidR="00EC0074" w:rsidRDefault="00EC0074" w:rsidP="00EC0074">
            <w:pPr>
              <w:pStyle w:val="TAC"/>
              <w:rPr>
                <w:sz w:val="16"/>
                <w:szCs w:val="16"/>
              </w:rPr>
            </w:pPr>
            <w:r>
              <w:rPr>
                <w:sz w:val="16"/>
                <w:szCs w:val="16"/>
              </w:rPr>
              <w:t>15.1.0</w:t>
            </w:r>
          </w:p>
        </w:tc>
      </w:tr>
      <w:tr w:rsidR="007119D4" w14:paraId="082106E6" w14:textId="77777777" w:rsidTr="007119D4">
        <w:tc>
          <w:tcPr>
            <w:tcW w:w="800" w:type="dxa"/>
            <w:shd w:val="solid" w:color="FFFFFF" w:fill="auto"/>
          </w:tcPr>
          <w:p w14:paraId="42912089" w14:textId="77777777" w:rsidR="007119D4" w:rsidRDefault="007119D4" w:rsidP="007119D4">
            <w:pPr>
              <w:pStyle w:val="TAC"/>
              <w:rPr>
                <w:sz w:val="16"/>
                <w:szCs w:val="16"/>
              </w:rPr>
            </w:pPr>
            <w:r>
              <w:rPr>
                <w:sz w:val="16"/>
                <w:szCs w:val="16"/>
              </w:rPr>
              <w:t>2018-03</w:t>
            </w:r>
          </w:p>
        </w:tc>
        <w:tc>
          <w:tcPr>
            <w:tcW w:w="800" w:type="dxa"/>
            <w:shd w:val="solid" w:color="FFFFFF" w:fill="auto"/>
          </w:tcPr>
          <w:p w14:paraId="5499FE03" w14:textId="77777777" w:rsidR="007119D4" w:rsidRDefault="007119D4" w:rsidP="007119D4">
            <w:pPr>
              <w:pStyle w:val="TAC"/>
              <w:rPr>
                <w:sz w:val="16"/>
                <w:szCs w:val="16"/>
              </w:rPr>
            </w:pPr>
            <w:r>
              <w:rPr>
                <w:sz w:val="16"/>
                <w:szCs w:val="16"/>
              </w:rPr>
              <w:t>RP-79</w:t>
            </w:r>
          </w:p>
        </w:tc>
        <w:tc>
          <w:tcPr>
            <w:tcW w:w="1094" w:type="dxa"/>
            <w:shd w:val="solid" w:color="FFFFFF" w:fill="auto"/>
          </w:tcPr>
          <w:p w14:paraId="32B2958D" w14:textId="77777777" w:rsidR="007119D4" w:rsidRDefault="007119D4" w:rsidP="007119D4">
            <w:pPr>
              <w:pStyle w:val="TAC"/>
              <w:rPr>
                <w:sz w:val="16"/>
                <w:szCs w:val="16"/>
              </w:rPr>
            </w:pPr>
            <w:r>
              <w:rPr>
                <w:sz w:val="16"/>
                <w:szCs w:val="16"/>
              </w:rPr>
              <w:t>RP-180468</w:t>
            </w:r>
          </w:p>
        </w:tc>
        <w:tc>
          <w:tcPr>
            <w:tcW w:w="525" w:type="dxa"/>
            <w:shd w:val="solid" w:color="FFFFFF" w:fill="auto"/>
          </w:tcPr>
          <w:p w14:paraId="0820219C" w14:textId="77777777" w:rsidR="007119D4" w:rsidRDefault="007119D4" w:rsidP="007119D4">
            <w:pPr>
              <w:pStyle w:val="TAL"/>
              <w:jc w:val="center"/>
              <w:rPr>
                <w:sz w:val="16"/>
                <w:szCs w:val="16"/>
              </w:rPr>
            </w:pPr>
            <w:r>
              <w:rPr>
                <w:sz w:val="16"/>
                <w:szCs w:val="16"/>
              </w:rPr>
              <w:t>0015</w:t>
            </w:r>
          </w:p>
        </w:tc>
        <w:tc>
          <w:tcPr>
            <w:tcW w:w="425" w:type="dxa"/>
            <w:shd w:val="solid" w:color="FFFFFF" w:fill="auto"/>
          </w:tcPr>
          <w:p w14:paraId="53B619EA" w14:textId="77777777" w:rsidR="007119D4" w:rsidRDefault="007119D4" w:rsidP="007119D4">
            <w:pPr>
              <w:pStyle w:val="TAR"/>
              <w:jc w:val="center"/>
              <w:rPr>
                <w:sz w:val="16"/>
                <w:szCs w:val="16"/>
              </w:rPr>
            </w:pPr>
            <w:r>
              <w:rPr>
                <w:sz w:val="16"/>
                <w:szCs w:val="16"/>
              </w:rPr>
              <w:t>1</w:t>
            </w:r>
          </w:p>
        </w:tc>
        <w:tc>
          <w:tcPr>
            <w:tcW w:w="425" w:type="dxa"/>
            <w:shd w:val="solid" w:color="FFFFFF" w:fill="auto"/>
          </w:tcPr>
          <w:p w14:paraId="0C0D0159" w14:textId="77777777" w:rsidR="007119D4" w:rsidRDefault="007119D4" w:rsidP="007119D4">
            <w:pPr>
              <w:pStyle w:val="TAC"/>
              <w:rPr>
                <w:sz w:val="16"/>
                <w:szCs w:val="16"/>
              </w:rPr>
            </w:pPr>
            <w:r>
              <w:rPr>
                <w:sz w:val="16"/>
                <w:szCs w:val="16"/>
              </w:rPr>
              <w:t>F</w:t>
            </w:r>
          </w:p>
        </w:tc>
        <w:tc>
          <w:tcPr>
            <w:tcW w:w="4962" w:type="dxa"/>
            <w:shd w:val="solid" w:color="FFFFFF" w:fill="auto"/>
          </w:tcPr>
          <w:p w14:paraId="69F976EA" w14:textId="77777777" w:rsidR="007119D4" w:rsidRDefault="007119D4" w:rsidP="007119D4">
            <w:pPr>
              <w:pStyle w:val="TAL"/>
              <w:rPr>
                <w:sz w:val="16"/>
                <w:szCs w:val="16"/>
              </w:rPr>
            </w:pPr>
            <w:r>
              <w:rPr>
                <w:sz w:val="16"/>
                <w:szCs w:val="16"/>
              </w:rPr>
              <w:t>Triggering of DDDS delivery</w:t>
            </w:r>
          </w:p>
        </w:tc>
        <w:tc>
          <w:tcPr>
            <w:tcW w:w="708" w:type="dxa"/>
            <w:shd w:val="solid" w:color="FFFFFF" w:fill="auto"/>
          </w:tcPr>
          <w:p w14:paraId="2253E911" w14:textId="77777777" w:rsidR="007119D4" w:rsidRDefault="007119D4" w:rsidP="007119D4">
            <w:pPr>
              <w:pStyle w:val="TAC"/>
              <w:rPr>
                <w:sz w:val="16"/>
                <w:szCs w:val="16"/>
              </w:rPr>
            </w:pPr>
            <w:r>
              <w:rPr>
                <w:sz w:val="16"/>
                <w:szCs w:val="16"/>
              </w:rPr>
              <w:t>15.1.0</w:t>
            </w:r>
          </w:p>
        </w:tc>
      </w:tr>
      <w:tr w:rsidR="004F4AE2" w14:paraId="26E7A7CB" w14:textId="77777777" w:rsidTr="007119D4">
        <w:tc>
          <w:tcPr>
            <w:tcW w:w="800" w:type="dxa"/>
            <w:shd w:val="solid" w:color="FFFFFF" w:fill="auto"/>
          </w:tcPr>
          <w:p w14:paraId="7612513C" w14:textId="77777777" w:rsidR="004F4AE2" w:rsidRDefault="004F4AE2" w:rsidP="004F4AE2">
            <w:pPr>
              <w:pStyle w:val="TAC"/>
              <w:rPr>
                <w:sz w:val="16"/>
                <w:szCs w:val="16"/>
              </w:rPr>
            </w:pPr>
            <w:r>
              <w:rPr>
                <w:sz w:val="16"/>
                <w:szCs w:val="16"/>
              </w:rPr>
              <w:t>2018-03</w:t>
            </w:r>
          </w:p>
        </w:tc>
        <w:tc>
          <w:tcPr>
            <w:tcW w:w="800" w:type="dxa"/>
            <w:shd w:val="solid" w:color="FFFFFF" w:fill="auto"/>
          </w:tcPr>
          <w:p w14:paraId="37C36707" w14:textId="77777777" w:rsidR="004F4AE2" w:rsidRDefault="004F4AE2" w:rsidP="004F4AE2">
            <w:pPr>
              <w:pStyle w:val="TAC"/>
              <w:rPr>
                <w:sz w:val="16"/>
                <w:szCs w:val="16"/>
              </w:rPr>
            </w:pPr>
            <w:r>
              <w:rPr>
                <w:sz w:val="16"/>
                <w:szCs w:val="16"/>
              </w:rPr>
              <w:t>RP-79</w:t>
            </w:r>
          </w:p>
        </w:tc>
        <w:tc>
          <w:tcPr>
            <w:tcW w:w="1094" w:type="dxa"/>
            <w:shd w:val="solid" w:color="FFFFFF" w:fill="auto"/>
          </w:tcPr>
          <w:p w14:paraId="5E5457AD" w14:textId="77777777" w:rsidR="004F4AE2" w:rsidRDefault="004F4AE2" w:rsidP="004F4AE2">
            <w:pPr>
              <w:pStyle w:val="TAC"/>
              <w:rPr>
                <w:sz w:val="16"/>
                <w:szCs w:val="16"/>
              </w:rPr>
            </w:pPr>
            <w:r>
              <w:rPr>
                <w:sz w:val="16"/>
                <w:szCs w:val="16"/>
              </w:rPr>
              <w:t>RP-180468</w:t>
            </w:r>
          </w:p>
        </w:tc>
        <w:tc>
          <w:tcPr>
            <w:tcW w:w="525" w:type="dxa"/>
            <w:shd w:val="solid" w:color="FFFFFF" w:fill="auto"/>
          </w:tcPr>
          <w:p w14:paraId="64B46368" w14:textId="77777777" w:rsidR="004F4AE2" w:rsidRDefault="004F4AE2" w:rsidP="004F4AE2">
            <w:pPr>
              <w:pStyle w:val="TAL"/>
              <w:jc w:val="center"/>
              <w:rPr>
                <w:sz w:val="16"/>
                <w:szCs w:val="16"/>
              </w:rPr>
            </w:pPr>
            <w:r>
              <w:rPr>
                <w:sz w:val="16"/>
                <w:szCs w:val="16"/>
              </w:rPr>
              <w:t>0016</w:t>
            </w:r>
          </w:p>
        </w:tc>
        <w:tc>
          <w:tcPr>
            <w:tcW w:w="425" w:type="dxa"/>
            <w:shd w:val="solid" w:color="FFFFFF" w:fill="auto"/>
          </w:tcPr>
          <w:p w14:paraId="77568BA2" w14:textId="77777777" w:rsidR="004F4AE2" w:rsidRDefault="004F4AE2" w:rsidP="004F4AE2">
            <w:pPr>
              <w:pStyle w:val="TAR"/>
              <w:jc w:val="center"/>
              <w:rPr>
                <w:sz w:val="16"/>
                <w:szCs w:val="16"/>
              </w:rPr>
            </w:pPr>
            <w:r>
              <w:rPr>
                <w:sz w:val="16"/>
                <w:szCs w:val="16"/>
              </w:rPr>
              <w:t>-</w:t>
            </w:r>
          </w:p>
        </w:tc>
        <w:tc>
          <w:tcPr>
            <w:tcW w:w="425" w:type="dxa"/>
            <w:shd w:val="solid" w:color="FFFFFF" w:fill="auto"/>
          </w:tcPr>
          <w:p w14:paraId="4E37B38C" w14:textId="77777777" w:rsidR="004F4AE2" w:rsidRDefault="004F4AE2" w:rsidP="004F4AE2">
            <w:pPr>
              <w:pStyle w:val="TAC"/>
              <w:rPr>
                <w:sz w:val="16"/>
                <w:szCs w:val="16"/>
              </w:rPr>
            </w:pPr>
            <w:r>
              <w:rPr>
                <w:sz w:val="16"/>
                <w:szCs w:val="16"/>
              </w:rPr>
              <w:t>F</w:t>
            </w:r>
          </w:p>
        </w:tc>
        <w:tc>
          <w:tcPr>
            <w:tcW w:w="4962" w:type="dxa"/>
            <w:shd w:val="solid" w:color="FFFFFF" w:fill="auto"/>
          </w:tcPr>
          <w:p w14:paraId="49EFD8B3" w14:textId="77777777" w:rsidR="004F4AE2" w:rsidRDefault="004F4AE2" w:rsidP="004F4AE2">
            <w:pPr>
              <w:pStyle w:val="TAL"/>
              <w:rPr>
                <w:sz w:val="16"/>
                <w:szCs w:val="16"/>
              </w:rPr>
            </w:pPr>
            <w:r>
              <w:rPr>
                <w:sz w:val="16"/>
                <w:szCs w:val="16"/>
              </w:rPr>
              <w:t>Correction to DL Discard</w:t>
            </w:r>
          </w:p>
        </w:tc>
        <w:tc>
          <w:tcPr>
            <w:tcW w:w="708" w:type="dxa"/>
            <w:shd w:val="solid" w:color="FFFFFF" w:fill="auto"/>
          </w:tcPr>
          <w:p w14:paraId="115938E0" w14:textId="77777777" w:rsidR="004F4AE2" w:rsidRDefault="004F4AE2" w:rsidP="004F4AE2">
            <w:pPr>
              <w:pStyle w:val="TAC"/>
              <w:rPr>
                <w:sz w:val="16"/>
                <w:szCs w:val="16"/>
              </w:rPr>
            </w:pPr>
            <w:r>
              <w:rPr>
                <w:sz w:val="16"/>
                <w:szCs w:val="16"/>
              </w:rPr>
              <w:t>15.1.0</w:t>
            </w:r>
          </w:p>
        </w:tc>
      </w:tr>
      <w:tr w:rsidR="00E06E17" w14:paraId="1730CFE7" w14:textId="77777777" w:rsidTr="007119D4">
        <w:tc>
          <w:tcPr>
            <w:tcW w:w="800" w:type="dxa"/>
            <w:shd w:val="solid" w:color="FFFFFF" w:fill="auto"/>
          </w:tcPr>
          <w:p w14:paraId="201CD5FD" w14:textId="77777777" w:rsidR="00E06E17" w:rsidRDefault="00E06E17" w:rsidP="00E06E17">
            <w:pPr>
              <w:pStyle w:val="TAC"/>
              <w:rPr>
                <w:sz w:val="16"/>
                <w:szCs w:val="16"/>
              </w:rPr>
            </w:pPr>
            <w:r>
              <w:rPr>
                <w:sz w:val="16"/>
                <w:szCs w:val="16"/>
              </w:rPr>
              <w:t>2018-03</w:t>
            </w:r>
          </w:p>
        </w:tc>
        <w:tc>
          <w:tcPr>
            <w:tcW w:w="800" w:type="dxa"/>
            <w:shd w:val="solid" w:color="FFFFFF" w:fill="auto"/>
          </w:tcPr>
          <w:p w14:paraId="0D4A0A14" w14:textId="77777777" w:rsidR="00E06E17" w:rsidRDefault="00E06E17" w:rsidP="00E06E17">
            <w:pPr>
              <w:pStyle w:val="TAC"/>
              <w:rPr>
                <w:sz w:val="16"/>
                <w:szCs w:val="16"/>
              </w:rPr>
            </w:pPr>
            <w:r>
              <w:rPr>
                <w:sz w:val="16"/>
                <w:szCs w:val="16"/>
              </w:rPr>
              <w:t>RP-79</w:t>
            </w:r>
          </w:p>
        </w:tc>
        <w:tc>
          <w:tcPr>
            <w:tcW w:w="1094" w:type="dxa"/>
            <w:shd w:val="solid" w:color="FFFFFF" w:fill="auto"/>
          </w:tcPr>
          <w:p w14:paraId="6C715976" w14:textId="77777777" w:rsidR="00E06E17" w:rsidRDefault="00E06E17" w:rsidP="00E06E17">
            <w:pPr>
              <w:pStyle w:val="TAC"/>
              <w:rPr>
                <w:sz w:val="16"/>
                <w:szCs w:val="16"/>
              </w:rPr>
            </w:pPr>
            <w:r>
              <w:rPr>
                <w:sz w:val="16"/>
                <w:szCs w:val="16"/>
              </w:rPr>
              <w:t>RP-180468</w:t>
            </w:r>
          </w:p>
        </w:tc>
        <w:tc>
          <w:tcPr>
            <w:tcW w:w="525" w:type="dxa"/>
            <w:shd w:val="solid" w:color="FFFFFF" w:fill="auto"/>
          </w:tcPr>
          <w:p w14:paraId="5381E68C" w14:textId="77777777" w:rsidR="00E06E17" w:rsidRDefault="00E06E17" w:rsidP="00E06E17">
            <w:pPr>
              <w:pStyle w:val="TAL"/>
              <w:jc w:val="center"/>
              <w:rPr>
                <w:sz w:val="16"/>
                <w:szCs w:val="16"/>
              </w:rPr>
            </w:pPr>
            <w:r>
              <w:rPr>
                <w:sz w:val="16"/>
                <w:szCs w:val="16"/>
              </w:rPr>
              <w:t>0017</w:t>
            </w:r>
          </w:p>
        </w:tc>
        <w:tc>
          <w:tcPr>
            <w:tcW w:w="425" w:type="dxa"/>
            <w:shd w:val="solid" w:color="FFFFFF" w:fill="auto"/>
          </w:tcPr>
          <w:p w14:paraId="39766B3E" w14:textId="77777777" w:rsidR="00E06E17" w:rsidRDefault="00E06E17" w:rsidP="00E06E17">
            <w:pPr>
              <w:pStyle w:val="TAR"/>
              <w:jc w:val="center"/>
              <w:rPr>
                <w:sz w:val="16"/>
                <w:szCs w:val="16"/>
              </w:rPr>
            </w:pPr>
            <w:r>
              <w:rPr>
                <w:sz w:val="16"/>
                <w:szCs w:val="16"/>
              </w:rPr>
              <w:t>1</w:t>
            </w:r>
          </w:p>
        </w:tc>
        <w:tc>
          <w:tcPr>
            <w:tcW w:w="425" w:type="dxa"/>
            <w:shd w:val="solid" w:color="FFFFFF" w:fill="auto"/>
          </w:tcPr>
          <w:p w14:paraId="0EFCEFF6" w14:textId="77777777" w:rsidR="00E06E17" w:rsidRDefault="00E06E17" w:rsidP="00E06E17">
            <w:pPr>
              <w:pStyle w:val="TAC"/>
              <w:rPr>
                <w:sz w:val="16"/>
                <w:szCs w:val="16"/>
              </w:rPr>
            </w:pPr>
            <w:r>
              <w:rPr>
                <w:sz w:val="16"/>
                <w:szCs w:val="16"/>
              </w:rPr>
              <w:t>F</w:t>
            </w:r>
          </w:p>
        </w:tc>
        <w:tc>
          <w:tcPr>
            <w:tcW w:w="4962" w:type="dxa"/>
            <w:shd w:val="solid" w:color="FFFFFF" w:fill="auto"/>
          </w:tcPr>
          <w:p w14:paraId="188E59F5" w14:textId="77777777" w:rsidR="00E06E17" w:rsidRDefault="00E06E17" w:rsidP="00E06E17">
            <w:pPr>
              <w:pStyle w:val="TAL"/>
              <w:rPr>
                <w:sz w:val="16"/>
                <w:szCs w:val="16"/>
              </w:rPr>
            </w:pPr>
            <w:r>
              <w:rPr>
                <w:sz w:val="16"/>
                <w:szCs w:val="16"/>
              </w:rPr>
              <w:t>Clarifications on UP IE presence</w:t>
            </w:r>
          </w:p>
        </w:tc>
        <w:tc>
          <w:tcPr>
            <w:tcW w:w="708" w:type="dxa"/>
            <w:shd w:val="solid" w:color="FFFFFF" w:fill="auto"/>
          </w:tcPr>
          <w:p w14:paraId="281DB837" w14:textId="77777777" w:rsidR="00E06E17" w:rsidRDefault="00E06E17" w:rsidP="00E06E17">
            <w:pPr>
              <w:pStyle w:val="TAC"/>
              <w:rPr>
                <w:sz w:val="16"/>
                <w:szCs w:val="16"/>
              </w:rPr>
            </w:pPr>
            <w:r>
              <w:rPr>
                <w:sz w:val="16"/>
                <w:szCs w:val="16"/>
              </w:rPr>
              <w:t>15.1.0</w:t>
            </w:r>
          </w:p>
        </w:tc>
      </w:tr>
      <w:tr w:rsidR="00B908C7" w14:paraId="512BDBC4" w14:textId="77777777" w:rsidTr="007119D4">
        <w:tc>
          <w:tcPr>
            <w:tcW w:w="800" w:type="dxa"/>
            <w:shd w:val="solid" w:color="FFFFFF" w:fill="auto"/>
          </w:tcPr>
          <w:p w14:paraId="46A4940E" w14:textId="77777777" w:rsidR="00B908C7" w:rsidRDefault="00B908C7" w:rsidP="00E06E17">
            <w:pPr>
              <w:pStyle w:val="TAC"/>
              <w:rPr>
                <w:sz w:val="16"/>
                <w:szCs w:val="16"/>
              </w:rPr>
            </w:pPr>
            <w:r>
              <w:rPr>
                <w:sz w:val="16"/>
                <w:szCs w:val="16"/>
              </w:rPr>
              <w:t>2018-06</w:t>
            </w:r>
          </w:p>
        </w:tc>
        <w:tc>
          <w:tcPr>
            <w:tcW w:w="800" w:type="dxa"/>
            <w:shd w:val="solid" w:color="FFFFFF" w:fill="auto"/>
          </w:tcPr>
          <w:p w14:paraId="32D0AD56" w14:textId="77777777" w:rsidR="00B908C7" w:rsidRDefault="00B908C7" w:rsidP="00E06E17">
            <w:pPr>
              <w:pStyle w:val="TAC"/>
              <w:rPr>
                <w:sz w:val="16"/>
                <w:szCs w:val="16"/>
              </w:rPr>
            </w:pPr>
            <w:r>
              <w:rPr>
                <w:sz w:val="16"/>
                <w:szCs w:val="16"/>
              </w:rPr>
              <w:t>RP-80</w:t>
            </w:r>
          </w:p>
        </w:tc>
        <w:tc>
          <w:tcPr>
            <w:tcW w:w="1094" w:type="dxa"/>
            <w:shd w:val="solid" w:color="FFFFFF" w:fill="auto"/>
          </w:tcPr>
          <w:p w14:paraId="0A968454" w14:textId="77777777" w:rsidR="00B908C7" w:rsidRDefault="00B908C7" w:rsidP="00E06E17">
            <w:pPr>
              <w:pStyle w:val="TAC"/>
              <w:rPr>
                <w:sz w:val="16"/>
                <w:szCs w:val="16"/>
              </w:rPr>
            </w:pPr>
            <w:r>
              <w:rPr>
                <w:sz w:val="16"/>
                <w:szCs w:val="16"/>
              </w:rPr>
              <w:t>RP-181238</w:t>
            </w:r>
          </w:p>
        </w:tc>
        <w:tc>
          <w:tcPr>
            <w:tcW w:w="525" w:type="dxa"/>
            <w:shd w:val="solid" w:color="FFFFFF" w:fill="auto"/>
          </w:tcPr>
          <w:p w14:paraId="4B5F33F3" w14:textId="77777777" w:rsidR="00B908C7" w:rsidRDefault="00B908C7" w:rsidP="00E06E17">
            <w:pPr>
              <w:pStyle w:val="TAL"/>
              <w:jc w:val="center"/>
              <w:rPr>
                <w:sz w:val="16"/>
                <w:szCs w:val="16"/>
              </w:rPr>
            </w:pPr>
            <w:r>
              <w:rPr>
                <w:sz w:val="16"/>
                <w:szCs w:val="16"/>
              </w:rPr>
              <w:t>0022</w:t>
            </w:r>
          </w:p>
        </w:tc>
        <w:tc>
          <w:tcPr>
            <w:tcW w:w="425" w:type="dxa"/>
            <w:shd w:val="solid" w:color="FFFFFF" w:fill="auto"/>
          </w:tcPr>
          <w:p w14:paraId="1E58DC47" w14:textId="77777777" w:rsidR="00B908C7" w:rsidRDefault="00B908C7" w:rsidP="00E06E17">
            <w:pPr>
              <w:pStyle w:val="TAR"/>
              <w:jc w:val="center"/>
              <w:rPr>
                <w:sz w:val="16"/>
                <w:szCs w:val="16"/>
              </w:rPr>
            </w:pPr>
            <w:r>
              <w:rPr>
                <w:sz w:val="16"/>
                <w:szCs w:val="16"/>
              </w:rPr>
              <w:t>1</w:t>
            </w:r>
          </w:p>
        </w:tc>
        <w:tc>
          <w:tcPr>
            <w:tcW w:w="425" w:type="dxa"/>
            <w:shd w:val="solid" w:color="FFFFFF" w:fill="auto"/>
          </w:tcPr>
          <w:p w14:paraId="520751F4" w14:textId="77777777" w:rsidR="00B908C7" w:rsidRDefault="00B908C7" w:rsidP="00E06E17">
            <w:pPr>
              <w:pStyle w:val="TAC"/>
              <w:rPr>
                <w:sz w:val="16"/>
                <w:szCs w:val="16"/>
              </w:rPr>
            </w:pPr>
            <w:r>
              <w:rPr>
                <w:sz w:val="16"/>
                <w:szCs w:val="16"/>
              </w:rPr>
              <w:t>F</w:t>
            </w:r>
          </w:p>
        </w:tc>
        <w:tc>
          <w:tcPr>
            <w:tcW w:w="4962" w:type="dxa"/>
            <w:shd w:val="solid" w:color="FFFFFF" w:fill="auto"/>
          </w:tcPr>
          <w:p w14:paraId="7DDFE663" w14:textId="77777777" w:rsidR="00B908C7" w:rsidRDefault="00B908C7" w:rsidP="00B908C7">
            <w:pPr>
              <w:pStyle w:val="TAL"/>
              <w:rPr>
                <w:sz w:val="16"/>
                <w:szCs w:val="16"/>
              </w:rPr>
            </w:pPr>
            <w:r>
              <w:rPr>
                <w:sz w:val="16"/>
                <w:szCs w:val="16"/>
              </w:rPr>
              <w:t>Correction on Initial DDDS triggering</w:t>
            </w:r>
          </w:p>
        </w:tc>
        <w:tc>
          <w:tcPr>
            <w:tcW w:w="708" w:type="dxa"/>
            <w:shd w:val="solid" w:color="FFFFFF" w:fill="auto"/>
          </w:tcPr>
          <w:p w14:paraId="1196619F" w14:textId="77777777" w:rsidR="00B908C7" w:rsidRDefault="00B908C7" w:rsidP="00E06E17">
            <w:pPr>
              <w:pStyle w:val="TAC"/>
              <w:rPr>
                <w:sz w:val="16"/>
                <w:szCs w:val="16"/>
              </w:rPr>
            </w:pPr>
            <w:r>
              <w:rPr>
                <w:sz w:val="16"/>
                <w:szCs w:val="16"/>
              </w:rPr>
              <w:t>15.2.0</w:t>
            </w:r>
          </w:p>
        </w:tc>
      </w:tr>
      <w:tr w:rsidR="00B908C7" w14:paraId="620E7529" w14:textId="77777777" w:rsidTr="0008476E">
        <w:tc>
          <w:tcPr>
            <w:tcW w:w="800" w:type="dxa"/>
            <w:shd w:val="solid" w:color="FFFFFF" w:fill="auto"/>
          </w:tcPr>
          <w:p w14:paraId="1A9AC13A" w14:textId="77777777" w:rsidR="00B908C7" w:rsidRDefault="00B908C7" w:rsidP="0008476E">
            <w:pPr>
              <w:pStyle w:val="TAC"/>
              <w:rPr>
                <w:sz w:val="16"/>
                <w:szCs w:val="16"/>
              </w:rPr>
            </w:pPr>
            <w:r>
              <w:rPr>
                <w:sz w:val="16"/>
                <w:szCs w:val="16"/>
              </w:rPr>
              <w:t>2018-06</w:t>
            </w:r>
          </w:p>
        </w:tc>
        <w:tc>
          <w:tcPr>
            <w:tcW w:w="800" w:type="dxa"/>
            <w:shd w:val="solid" w:color="FFFFFF" w:fill="auto"/>
          </w:tcPr>
          <w:p w14:paraId="3DF38B70" w14:textId="77777777" w:rsidR="00B908C7" w:rsidRDefault="00B908C7" w:rsidP="0008476E">
            <w:pPr>
              <w:pStyle w:val="TAC"/>
              <w:rPr>
                <w:sz w:val="16"/>
                <w:szCs w:val="16"/>
              </w:rPr>
            </w:pPr>
            <w:r>
              <w:rPr>
                <w:sz w:val="16"/>
                <w:szCs w:val="16"/>
              </w:rPr>
              <w:t>RP-80</w:t>
            </w:r>
          </w:p>
        </w:tc>
        <w:tc>
          <w:tcPr>
            <w:tcW w:w="1094" w:type="dxa"/>
            <w:shd w:val="solid" w:color="FFFFFF" w:fill="auto"/>
          </w:tcPr>
          <w:p w14:paraId="43391876" w14:textId="77777777" w:rsidR="00B908C7" w:rsidRDefault="00B908C7" w:rsidP="0008476E">
            <w:pPr>
              <w:pStyle w:val="TAC"/>
              <w:rPr>
                <w:sz w:val="16"/>
                <w:szCs w:val="16"/>
              </w:rPr>
            </w:pPr>
            <w:r>
              <w:rPr>
                <w:sz w:val="16"/>
                <w:szCs w:val="16"/>
              </w:rPr>
              <w:t>RP-181238</w:t>
            </w:r>
          </w:p>
        </w:tc>
        <w:tc>
          <w:tcPr>
            <w:tcW w:w="525" w:type="dxa"/>
            <w:shd w:val="solid" w:color="FFFFFF" w:fill="auto"/>
          </w:tcPr>
          <w:p w14:paraId="006C395E" w14:textId="77777777" w:rsidR="00B908C7" w:rsidRDefault="00B908C7" w:rsidP="0008476E">
            <w:pPr>
              <w:pStyle w:val="TAL"/>
              <w:jc w:val="center"/>
              <w:rPr>
                <w:sz w:val="16"/>
                <w:szCs w:val="16"/>
              </w:rPr>
            </w:pPr>
            <w:r>
              <w:rPr>
                <w:sz w:val="16"/>
                <w:szCs w:val="16"/>
              </w:rPr>
              <w:t>0024</w:t>
            </w:r>
          </w:p>
        </w:tc>
        <w:tc>
          <w:tcPr>
            <w:tcW w:w="425" w:type="dxa"/>
            <w:shd w:val="solid" w:color="FFFFFF" w:fill="auto"/>
          </w:tcPr>
          <w:p w14:paraId="52E17E1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FAF72B4" w14:textId="77777777" w:rsidR="00B908C7" w:rsidRDefault="00B908C7" w:rsidP="0008476E">
            <w:pPr>
              <w:pStyle w:val="TAC"/>
              <w:rPr>
                <w:sz w:val="16"/>
                <w:szCs w:val="16"/>
              </w:rPr>
            </w:pPr>
            <w:r>
              <w:rPr>
                <w:sz w:val="16"/>
                <w:szCs w:val="16"/>
              </w:rPr>
              <w:t>F</w:t>
            </w:r>
          </w:p>
        </w:tc>
        <w:tc>
          <w:tcPr>
            <w:tcW w:w="4962" w:type="dxa"/>
            <w:shd w:val="solid" w:color="FFFFFF" w:fill="auto"/>
          </w:tcPr>
          <w:p w14:paraId="78D03EBA" w14:textId="77777777" w:rsidR="00B908C7" w:rsidRDefault="00B908C7" w:rsidP="0008476E">
            <w:pPr>
              <w:pStyle w:val="TAL"/>
              <w:rPr>
                <w:sz w:val="16"/>
                <w:szCs w:val="16"/>
              </w:rPr>
            </w:pPr>
            <w:r>
              <w:rPr>
                <w:sz w:val="16"/>
                <w:szCs w:val="16"/>
              </w:rPr>
              <w:t>Clarification of the use of the desired buffer size</w:t>
            </w:r>
          </w:p>
        </w:tc>
        <w:tc>
          <w:tcPr>
            <w:tcW w:w="708" w:type="dxa"/>
            <w:shd w:val="solid" w:color="FFFFFF" w:fill="auto"/>
          </w:tcPr>
          <w:p w14:paraId="68034F84" w14:textId="77777777" w:rsidR="00B908C7" w:rsidRDefault="00B908C7" w:rsidP="0008476E">
            <w:pPr>
              <w:pStyle w:val="TAC"/>
              <w:rPr>
                <w:sz w:val="16"/>
                <w:szCs w:val="16"/>
              </w:rPr>
            </w:pPr>
            <w:r>
              <w:rPr>
                <w:sz w:val="16"/>
                <w:szCs w:val="16"/>
              </w:rPr>
              <w:t>15.2.0</w:t>
            </w:r>
          </w:p>
        </w:tc>
      </w:tr>
      <w:tr w:rsidR="00B908C7" w14:paraId="0AF9288C" w14:textId="77777777" w:rsidTr="0008476E">
        <w:tc>
          <w:tcPr>
            <w:tcW w:w="800" w:type="dxa"/>
            <w:shd w:val="solid" w:color="FFFFFF" w:fill="auto"/>
          </w:tcPr>
          <w:p w14:paraId="5FB1898C" w14:textId="77777777" w:rsidR="00B908C7" w:rsidRDefault="00B908C7" w:rsidP="0008476E">
            <w:pPr>
              <w:pStyle w:val="TAC"/>
              <w:rPr>
                <w:sz w:val="16"/>
                <w:szCs w:val="16"/>
              </w:rPr>
            </w:pPr>
            <w:r>
              <w:rPr>
                <w:sz w:val="16"/>
                <w:szCs w:val="16"/>
              </w:rPr>
              <w:t>2018-06</w:t>
            </w:r>
          </w:p>
        </w:tc>
        <w:tc>
          <w:tcPr>
            <w:tcW w:w="800" w:type="dxa"/>
            <w:shd w:val="solid" w:color="FFFFFF" w:fill="auto"/>
          </w:tcPr>
          <w:p w14:paraId="38F6B007" w14:textId="77777777" w:rsidR="00B908C7" w:rsidRDefault="00B908C7" w:rsidP="0008476E">
            <w:pPr>
              <w:pStyle w:val="TAC"/>
              <w:rPr>
                <w:sz w:val="16"/>
                <w:szCs w:val="16"/>
              </w:rPr>
            </w:pPr>
            <w:r>
              <w:rPr>
                <w:sz w:val="16"/>
                <w:szCs w:val="16"/>
              </w:rPr>
              <w:t>RP-80</w:t>
            </w:r>
          </w:p>
        </w:tc>
        <w:tc>
          <w:tcPr>
            <w:tcW w:w="1094" w:type="dxa"/>
            <w:shd w:val="solid" w:color="FFFFFF" w:fill="auto"/>
          </w:tcPr>
          <w:p w14:paraId="6ACBD328" w14:textId="77777777" w:rsidR="00B908C7" w:rsidRDefault="00B908C7" w:rsidP="0008476E">
            <w:pPr>
              <w:pStyle w:val="TAC"/>
              <w:rPr>
                <w:sz w:val="16"/>
                <w:szCs w:val="16"/>
              </w:rPr>
            </w:pPr>
            <w:r>
              <w:rPr>
                <w:sz w:val="16"/>
                <w:szCs w:val="16"/>
              </w:rPr>
              <w:t>RP-181238</w:t>
            </w:r>
          </w:p>
        </w:tc>
        <w:tc>
          <w:tcPr>
            <w:tcW w:w="525" w:type="dxa"/>
            <w:shd w:val="solid" w:color="FFFFFF" w:fill="auto"/>
          </w:tcPr>
          <w:p w14:paraId="2870A4D6" w14:textId="77777777" w:rsidR="00B908C7" w:rsidRDefault="00B908C7" w:rsidP="0008476E">
            <w:pPr>
              <w:pStyle w:val="TAL"/>
              <w:jc w:val="center"/>
              <w:rPr>
                <w:sz w:val="16"/>
                <w:szCs w:val="16"/>
              </w:rPr>
            </w:pPr>
            <w:r>
              <w:rPr>
                <w:sz w:val="16"/>
                <w:szCs w:val="16"/>
              </w:rPr>
              <w:t>0028</w:t>
            </w:r>
          </w:p>
        </w:tc>
        <w:tc>
          <w:tcPr>
            <w:tcW w:w="425" w:type="dxa"/>
            <w:shd w:val="solid" w:color="FFFFFF" w:fill="auto"/>
          </w:tcPr>
          <w:p w14:paraId="0470709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689C62AA" w14:textId="77777777" w:rsidR="00B908C7" w:rsidRDefault="00B908C7" w:rsidP="0008476E">
            <w:pPr>
              <w:pStyle w:val="TAC"/>
              <w:rPr>
                <w:sz w:val="16"/>
                <w:szCs w:val="16"/>
              </w:rPr>
            </w:pPr>
            <w:r>
              <w:rPr>
                <w:sz w:val="16"/>
                <w:szCs w:val="16"/>
              </w:rPr>
              <w:t>F</w:t>
            </w:r>
          </w:p>
        </w:tc>
        <w:tc>
          <w:tcPr>
            <w:tcW w:w="4962" w:type="dxa"/>
            <w:shd w:val="solid" w:color="FFFFFF" w:fill="auto"/>
          </w:tcPr>
          <w:p w14:paraId="5281FFBB" w14:textId="77777777" w:rsidR="00B908C7" w:rsidRDefault="00B908C7" w:rsidP="0008476E">
            <w:pPr>
              <w:pStyle w:val="TAL"/>
              <w:rPr>
                <w:sz w:val="16"/>
                <w:szCs w:val="16"/>
              </w:rPr>
            </w:pPr>
            <w:r>
              <w:rPr>
                <w:sz w:val="16"/>
                <w:szCs w:val="16"/>
              </w:rPr>
              <w:t>Correction of Reporting PDCP SN</w:t>
            </w:r>
          </w:p>
        </w:tc>
        <w:tc>
          <w:tcPr>
            <w:tcW w:w="708" w:type="dxa"/>
            <w:shd w:val="solid" w:color="FFFFFF" w:fill="auto"/>
          </w:tcPr>
          <w:p w14:paraId="603C78F5" w14:textId="77777777" w:rsidR="00B908C7" w:rsidRDefault="00B908C7" w:rsidP="0008476E">
            <w:pPr>
              <w:pStyle w:val="TAC"/>
              <w:rPr>
                <w:sz w:val="16"/>
                <w:szCs w:val="16"/>
              </w:rPr>
            </w:pPr>
            <w:r>
              <w:rPr>
                <w:sz w:val="16"/>
                <w:szCs w:val="16"/>
              </w:rPr>
              <w:t>15.2.0</w:t>
            </w:r>
          </w:p>
        </w:tc>
      </w:tr>
      <w:tr w:rsidR="00B908C7" w14:paraId="42DCDEC6" w14:textId="77777777" w:rsidTr="0008476E">
        <w:tc>
          <w:tcPr>
            <w:tcW w:w="800" w:type="dxa"/>
            <w:shd w:val="solid" w:color="FFFFFF" w:fill="auto"/>
          </w:tcPr>
          <w:p w14:paraId="139538A9" w14:textId="77777777" w:rsidR="00B908C7" w:rsidRDefault="00B908C7" w:rsidP="0008476E">
            <w:pPr>
              <w:pStyle w:val="TAC"/>
              <w:rPr>
                <w:sz w:val="16"/>
                <w:szCs w:val="16"/>
              </w:rPr>
            </w:pPr>
            <w:r>
              <w:rPr>
                <w:sz w:val="16"/>
                <w:szCs w:val="16"/>
              </w:rPr>
              <w:t>2018-06</w:t>
            </w:r>
          </w:p>
        </w:tc>
        <w:tc>
          <w:tcPr>
            <w:tcW w:w="800" w:type="dxa"/>
            <w:shd w:val="solid" w:color="FFFFFF" w:fill="auto"/>
          </w:tcPr>
          <w:p w14:paraId="5EAB6EE7" w14:textId="77777777" w:rsidR="00B908C7" w:rsidRDefault="00B908C7" w:rsidP="0008476E">
            <w:pPr>
              <w:pStyle w:val="TAC"/>
              <w:rPr>
                <w:sz w:val="16"/>
                <w:szCs w:val="16"/>
              </w:rPr>
            </w:pPr>
            <w:r>
              <w:rPr>
                <w:sz w:val="16"/>
                <w:szCs w:val="16"/>
              </w:rPr>
              <w:t>RP-80</w:t>
            </w:r>
          </w:p>
        </w:tc>
        <w:tc>
          <w:tcPr>
            <w:tcW w:w="1094" w:type="dxa"/>
            <w:shd w:val="solid" w:color="FFFFFF" w:fill="auto"/>
          </w:tcPr>
          <w:p w14:paraId="71CA8701" w14:textId="77777777" w:rsidR="00B908C7" w:rsidRDefault="00B908C7" w:rsidP="0008476E">
            <w:pPr>
              <w:pStyle w:val="TAC"/>
              <w:rPr>
                <w:sz w:val="16"/>
                <w:szCs w:val="16"/>
              </w:rPr>
            </w:pPr>
            <w:r>
              <w:rPr>
                <w:sz w:val="16"/>
                <w:szCs w:val="16"/>
              </w:rPr>
              <w:t>RP-181373</w:t>
            </w:r>
          </w:p>
        </w:tc>
        <w:tc>
          <w:tcPr>
            <w:tcW w:w="525" w:type="dxa"/>
            <w:shd w:val="solid" w:color="FFFFFF" w:fill="auto"/>
          </w:tcPr>
          <w:p w14:paraId="01AA3192" w14:textId="77777777" w:rsidR="00B908C7" w:rsidRDefault="00B908C7" w:rsidP="0008476E">
            <w:pPr>
              <w:pStyle w:val="TAL"/>
              <w:jc w:val="center"/>
              <w:rPr>
                <w:sz w:val="16"/>
                <w:szCs w:val="16"/>
              </w:rPr>
            </w:pPr>
            <w:r>
              <w:rPr>
                <w:sz w:val="16"/>
                <w:szCs w:val="16"/>
              </w:rPr>
              <w:t>0029</w:t>
            </w:r>
          </w:p>
        </w:tc>
        <w:tc>
          <w:tcPr>
            <w:tcW w:w="425" w:type="dxa"/>
            <w:shd w:val="solid" w:color="FFFFFF" w:fill="auto"/>
          </w:tcPr>
          <w:p w14:paraId="793C596B" w14:textId="77777777" w:rsidR="00B908C7" w:rsidRDefault="00B908C7" w:rsidP="0008476E">
            <w:pPr>
              <w:pStyle w:val="TAR"/>
              <w:jc w:val="center"/>
              <w:rPr>
                <w:sz w:val="16"/>
                <w:szCs w:val="16"/>
              </w:rPr>
            </w:pPr>
            <w:r>
              <w:rPr>
                <w:sz w:val="16"/>
                <w:szCs w:val="16"/>
              </w:rPr>
              <w:t>-</w:t>
            </w:r>
          </w:p>
        </w:tc>
        <w:tc>
          <w:tcPr>
            <w:tcW w:w="425" w:type="dxa"/>
            <w:shd w:val="solid" w:color="FFFFFF" w:fill="auto"/>
          </w:tcPr>
          <w:p w14:paraId="1B3F6499" w14:textId="77777777" w:rsidR="00B908C7" w:rsidRDefault="00B908C7" w:rsidP="0008476E">
            <w:pPr>
              <w:pStyle w:val="TAC"/>
              <w:rPr>
                <w:sz w:val="16"/>
                <w:szCs w:val="16"/>
              </w:rPr>
            </w:pPr>
            <w:r>
              <w:rPr>
                <w:sz w:val="16"/>
                <w:szCs w:val="16"/>
              </w:rPr>
              <w:t>F</w:t>
            </w:r>
          </w:p>
        </w:tc>
        <w:tc>
          <w:tcPr>
            <w:tcW w:w="4962" w:type="dxa"/>
            <w:shd w:val="solid" w:color="FFFFFF" w:fill="auto"/>
          </w:tcPr>
          <w:p w14:paraId="6A02F0DC" w14:textId="77777777" w:rsidR="00B908C7" w:rsidRDefault="00B908C7" w:rsidP="0008476E">
            <w:pPr>
              <w:pStyle w:val="TAL"/>
              <w:rPr>
                <w:sz w:val="16"/>
                <w:szCs w:val="16"/>
              </w:rPr>
            </w:pPr>
            <w:r>
              <w:rPr>
                <w:sz w:val="16"/>
                <w:szCs w:val="16"/>
              </w:rPr>
              <w:t>Correction the max value of one octet</w:t>
            </w:r>
          </w:p>
        </w:tc>
        <w:tc>
          <w:tcPr>
            <w:tcW w:w="708" w:type="dxa"/>
            <w:shd w:val="solid" w:color="FFFFFF" w:fill="auto"/>
          </w:tcPr>
          <w:p w14:paraId="0DDF195E" w14:textId="77777777" w:rsidR="00B908C7" w:rsidRDefault="00B908C7" w:rsidP="0008476E">
            <w:pPr>
              <w:pStyle w:val="TAC"/>
              <w:rPr>
                <w:sz w:val="16"/>
                <w:szCs w:val="16"/>
              </w:rPr>
            </w:pPr>
            <w:r>
              <w:rPr>
                <w:sz w:val="16"/>
                <w:szCs w:val="16"/>
              </w:rPr>
              <w:t>15.2.0</w:t>
            </w:r>
          </w:p>
        </w:tc>
      </w:tr>
      <w:tr w:rsidR="00B908C7" w14:paraId="67D09174" w14:textId="77777777" w:rsidTr="0008476E">
        <w:tc>
          <w:tcPr>
            <w:tcW w:w="800" w:type="dxa"/>
            <w:shd w:val="solid" w:color="FFFFFF" w:fill="auto"/>
          </w:tcPr>
          <w:p w14:paraId="2E5B318A" w14:textId="77777777" w:rsidR="00B908C7" w:rsidRDefault="00B908C7" w:rsidP="0008476E">
            <w:pPr>
              <w:pStyle w:val="TAC"/>
              <w:rPr>
                <w:sz w:val="16"/>
                <w:szCs w:val="16"/>
              </w:rPr>
            </w:pPr>
            <w:r>
              <w:rPr>
                <w:sz w:val="16"/>
                <w:szCs w:val="16"/>
              </w:rPr>
              <w:t>2018-06</w:t>
            </w:r>
          </w:p>
        </w:tc>
        <w:tc>
          <w:tcPr>
            <w:tcW w:w="800" w:type="dxa"/>
            <w:shd w:val="solid" w:color="FFFFFF" w:fill="auto"/>
          </w:tcPr>
          <w:p w14:paraId="7B884C47" w14:textId="77777777" w:rsidR="00B908C7" w:rsidRDefault="00B908C7" w:rsidP="0008476E">
            <w:pPr>
              <w:pStyle w:val="TAC"/>
              <w:rPr>
                <w:sz w:val="16"/>
                <w:szCs w:val="16"/>
              </w:rPr>
            </w:pPr>
            <w:r>
              <w:rPr>
                <w:sz w:val="16"/>
                <w:szCs w:val="16"/>
              </w:rPr>
              <w:t>RP-80</w:t>
            </w:r>
          </w:p>
        </w:tc>
        <w:tc>
          <w:tcPr>
            <w:tcW w:w="1094" w:type="dxa"/>
            <w:shd w:val="solid" w:color="FFFFFF" w:fill="auto"/>
          </w:tcPr>
          <w:p w14:paraId="36E33522" w14:textId="77777777" w:rsidR="00B908C7" w:rsidRDefault="00B908C7" w:rsidP="0008476E">
            <w:pPr>
              <w:pStyle w:val="TAC"/>
              <w:rPr>
                <w:sz w:val="16"/>
                <w:szCs w:val="16"/>
              </w:rPr>
            </w:pPr>
            <w:r>
              <w:rPr>
                <w:sz w:val="16"/>
                <w:szCs w:val="16"/>
              </w:rPr>
              <w:t>RP-181272</w:t>
            </w:r>
          </w:p>
        </w:tc>
        <w:tc>
          <w:tcPr>
            <w:tcW w:w="525" w:type="dxa"/>
            <w:shd w:val="solid" w:color="FFFFFF" w:fill="auto"/>
          </w:tcPr>
          <w:p w14:paraId="457A1E36" w14:textId="77777777" w:rsidR="00B908C7" w:rsidRDefault="00B908C7" w:rsidP="0008476E">
            <w:pPr>
              <w:pStyle w:val="TAL"/>
              <w:jc w:val="center"/>
              <w:rPr>
                <w:sz w:val="16"/>
                <w:szCs w:val="16"/>
              </w:rPr>
            </w:pPr>
            <w:r>
              <w:rPr>
                <w:sz w:val="16"/>
                <w:szCs w:val="16"/>
              </w:rPr>
              <w:t>0032</w:t>
            </w:r>
          </w:p>
        </w:tc>
        <w:tc>
          <w:tcPr>
            <w:tcW w:w="425" w:type="dxa"/>
            <w:shd w:val="solid" w:color="FFFFFF" w:fill="auto"/>
          </w:tcPr>
          <w:p w14:paraId="78E5D4AE" w14:textId="77777777" w:rsidR="00B908C7" w:rsidRDefault="00B908C7" w:rsidP="0008476E">
            <w:pPr>
              <w:pStyle w:val="TAR"/>
              <w:jc w:val="center"/>
              <w:rPr>
                <w:sz w:val="16"/>
                <w:szCs w:val="16"/>
              </w:rPr>
            </w:pPr>
            <w:r>
              <w:rPr>
                <w:sz w:val="16"/>
                <w:szCs w:val="16"/>
              </w:rPr>
              <w:t>3</w:t>
            </w:r>
          </w:p>
        </w:tc>
        <w:tc>
          <w:tcPr>
            <w:tcW w:w="425" w:type="dxa"/>
            <w:shd w:val="solid" w:color="FFFFFF" w:fill="auto"/>
          </w:tcPr>
          <w:p w14:paraId="241D19F6" w14:textId="77777777" w:rsidR="00B908C7" w:rsidRDefault="00B908C7" w:rsidP="0008476E">
            <w:pPr>
              <w:pStyle w:val="TAC"/>
              <w:rPr>
                <w:sz w:val="16"/>
                <w:szCs w:val="16"/>
              </w:rPr>
            </w:pPr>
            <w:r>
              <w:rPr>
                <w:sz w:val="16"/>
                <w:szCs w:val="16"/>
              </w:rPr>
              <w:t>F</w:t>
            </w:r>
          </w:p>
        </w:tc>
        <w:tc>
          <w:tcPr>
            <w:tcW w:w="4962" w:type="dxa"/>
            <w:shd w:val="solid" w:color="FFFFFF" w:fill="auto"/>
          </w:tcPr>
          <w:p w14:paraId="0B79CADC" w14:textId="77777777" w:rsidR="00B908C7" w:rsidRDefault="00B908C7" w:rsidP="0008476E">
            <w:pPr>
              <w:pStyle w:val="TAL"/>
              <w:rPr>
                <w:sz w:val="16"/>
                <w:szCs w:val="16"/>
              </w:rPr>
            </w:pPr>
            <w:r>
              <w:rPr>
                <w:sz w:val="16"/>
                <w:szCs w:val="16"/>
              </w:rPr>
              <w:t>Introduction of assistance information for DL PDCP duplication (38.425 Baseline CR covering RAN3 agreements)</w:t>
            </w:r>
          </w:p>
        </w:tc>
        <w:tc>
          <w:tcPr>
            <w:tcW w:w="708" w:type="dxa"/>
            <w:shd w:val="solid" w:color="FFFFFF" w:fill="auto"/>
          </w:tcPr>
          <w:p w14:paraId="5A682141" w14:textId="77777777" w:rsidR="00B908C7" w:rsidRDefault="00B908C7" w:rsidP="0008476E">
            <w:pPr>
              <w:pStyle w:val="TAC"/>
              <w:rPr>
                <w:sz w:val="16"/>
                <w:szCs w:val="16"/>
              </w:rPr>
            </w:pPr>
            <w:r>
              <w:rPr>
                <w:sz w:val="16"/>
                <w:szCs w:val="16"/>
              </w:rPr>
              <w:t>15.2.0</w:t>
            </w:r>
          </w:p>
        </w:tc>
      </w:tr>
      <w:tr w:rsidR="00B908C7" w14:paraId="2F585EB5" w14:textId="77777777" w:rsidTr="0008476E">
        <w:tc>
          <w:tcPr>
            <w:tcW w:w="800" w:type="dxa"/>
            <w:shd w:val="solid" w:color="FFFFFF" w:fill="auto"/>
          </w:tcPr>
          <w:p w14:paraId="4768FCFC" w14:textId="77777777" w:rsidR="00B908C7" w:rsidRDefault="00B908C7" w:rsidP="0008476E">
            <w:pPr>
              <w:pStyle w:val="TAC"/>
              <w:rPr>
                <w:sz w:val="16"/>
                <w:szCs w:val="16"/>
              </w:rPr>
            </w:pPr>
            <w:r>
              <w:rPr>
                <w:sz w:val="16"/>
                <w:szCs w:val="16"/>
              </w:rPr>
              <w:t>2018-06</w:t>
            </w:r>
          </w:p>
        </w:tc>
        <w:tc>
          <w:tcPr>
            <w:tcW w:w="800" w:type="dxa"/>
            <w:shd w:val="solid" w:color="FFFFFF" w:fill="auto"/>
          </w:tcPr>
          <w:p w14:paraId="21BE3454" w14:textId="77777777" w:rsidR="00B908C7" w:rsidRDefault="00B908C7" w:rsidP="0008476E">
            <w:pPr>
              <w:pStyle w:val="TAC"/>
              <w:rPr>
                <w:sz w:val="16"/>
                <w:szCs w:val="16"/>
              </w:rPr>
            </w:pPr>
            <w:r>
              <w:rPr>
                <w:sz w:val="16"/>
                <w:szCs w:val="16"/>
              </w:rPr>
              <w:t>RP-80</w:t>
            </w:r>
          </w:p>
        </w:tc>
        <w:tc>
          <w:tcPr>
            <w:tcW w:w="1094" w:type="dxa"/>
            <w:shd w:val="solid" w:color="FFFFFF" w:fill="auto"/>
          </w:tcPr>
          <w:p w14:paraId="18EA39C2" w14:textId="77777777" w:rsidR="00B908C7" w:rsidRDefault="007C4B05" w:rsidP="0008476E">
            <w:pPr>
              <w:pStyle w:val="TAC"/>
              <w:rPr>
                <w:sz w:val="16"/>
                <w:szCs w:val="16"/>
              </w:rPr>
            </w:pPr>
            <w:r>
              <w:rPr>
                <w:sz w:val="16"/>
                <w:szCs w:val="16"/>
              </w:rPr>
              <w:t>RP-181239</w:t>
            </w:r>
          </w:p>
        </w:tc>
        <w:tc>
          <w:tcPr>
            <w:tcW w:w="525" w:type="dxa"/>
            <w:shd w:val="solid" w:color="FFFFFF" w:fill="auto"/>
          </w:tcPr>
          <w:p w14:paraId="6CB686A4" w14:textId="77777777" w:rsidR="00B908C7" w:rsidRDefault="00B908C7" w:rsidP="0008476E">
            <w:pPr>
              <w:pStyle w:val="TAL"/>
              <w:jc w:val="center"/>
              <w:rPr>
                <w:sz w:val="16"/>
                <w:szCs w:val="16"/>
              </w:rPr>
            </w:pPr>
            <w:r>
              <w:rPr>
                <w:sz w:val="16"/>
                <w:szCs w:val="16"/>
              </w:rPr>
              <w:t>0034</w:t>
            </w:r>
          </w:p>
        </w:tc>
        <w:tc>
          <w:tcPr>
            <w:tcW w:w="425" w:type="dxa"/>
            <w:shd w:val="solid" w:color="FFFFFF" w:fill="auto"/>
          </w:tcPr>
          <w:p w14:paraId="31582024"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1CD5C18C" w14:textId="77777777" w:rsidR="00B908C7" w:rsidRDefault="00B908C7" w:rsidP="0008476E">
            <w:pPr>
              <w:pStyle w:val="TAC"/>
              <w:rPr>
                <w:sz w:val="16"/>
                <w:szCs w:val="16"/>
              </w:rPr>
            </w:pPr>
            <w:r>
              <w:rPr>
                <w:sz w:val="16"/>
                <w:szCs w:val="16"/>
              </w:rPr>
              <w:t>F</w:t>
            </w:r>
          </w:p>
        </w:tc>
        <w:tc>
          <w:tcPr>
            <w:tcW w:w="4962" w:type="dxa"/>
            <w:shd w:val="solid" w:color="FFFFFF" w:fill="auto"/>
          </w:tcPr>
          <w:p w14:paraId="4F6EE1BD" w14:textId="77777777" w:rsidR="00B908C7" w:rsidRDefault="007C4B05" w:rsidP="0008476E">
            <w:pPr>
              <w:pStyle w:val="TAL"/>
              <w:rPr>
                <w:sz w:val="16"/>
                <w:szCs w:val="16"/>
              </w:rPr>
            </w:pPr>
            <w:r>
              <w:rPr>
                <w:sz w:val="16"/>
                <w:szCs w:val="16"/>
              </w:rPr>
              <w:t>Final Frame Indication</w:t>
            </w:r>
          </w:p>
        </w:tc>
        <w:tc>
          <w:tcPr>
            <w:tcW w:w="708" w:type="dxa"/>
            <w:shd w:val="solid" w:color="FFFFFF" w:fill="auto"/>
          </w:tcPr>
          <w:p w14:paraId="6BD6ED3E" w14:textId="77777777" w:rsidR="00B908C7" w:rsidRDefault="00B908C7" w:rsidP="0008476E">
            <w:pPr>
              <w:pStyle w:val="TAC"/>
              <w:rPr>
                <w:sz w:val="16"/>
                <w:szCs w:val="16"/>
              </w:rPr>
            </w:pPr>
            <w:r>
              <w:rPr>
                <w:sz w:val="16"/>
                <w:szCs w:val="16"/>
              </w:rPr>
              <w:t>15.2.0</w:t>
            </w:r>
          </w:p>
        </w:tc>
      </w:tr>
      <w:tr w:rsidR="00B908C7" w14:paraId="2204B5DC" w14:textId="77777777" w:rsidTr="0008476E">
        <w:tc>
          <w:tcPr>
            <w:tcW w:w="800" w:type="dxa"/>
            <w:shd w:val="solid" w:color="FFFFFF" w:fill="auto"/>
          </w:tcPr>
          <w:p w14:paraId="6C3610E8" w14:textId="77777777" w:rsidR="00B908C7" w:rsidRDefault="00B908C7" w:rsidP="0008476E">
            <w:pPr>
              <w:pStyle w:val="TAC"/>
              <w:rPr>
                <w:sz w:val="16"/>
                <w:szCs w:val="16"/>
              </w:rPr>
            </w:pPr>
            <w:r>
              <w:rPr>
                <w:sz w:val="16"/>
                <w:szCs w:val="16"/>
              </w:rPr>
              <w:t>2018-06</w:t>
            </w:r>
          </w:p>
        </w:tc>
        <w:tc>
          <w:tcPr>
            <w:tcW w:w="800" w:type="dxa"/>
            <w:shd w:val="solid" w:color="FFFFFF" w:fill="auto"/>
          </w:tcPr>
          <w:p w14:paraId="7133753C" w14:textId="77777777" w:rsidR="00B908C7" w:rsidRDefault="00B908C7" w:rsidP="0008476E">
            <w:pPr>
              <w:pStyle w:val="TAC"/>
              <w:rPr>
                <w:sz w:val="16"/>
                <w:szCs w:val="16"/>
              </w:rPr>
            </w:pPr>
            <w:r>
              <w:rPr>
                <w:sz w:val="16"/>
                <w:szCs w:val="16"/>
              </w:rPr>
              <w:t>RP-80</w:t>
            </w:r>
          </w:p>
        </w:tc>
        <w:tc>
          <w:tcPr>
            <w:tcW w:w="1094" w:type="dxa"/>
            <w:shd w:val="solid" w:color="FFFFFF" w:fill="auto"/>
          </w:tcPr>
          <w:p w14:paraId="5E2580CC" w14:textId="77777777" w:rsidR="00B908C7" w:rsidRDefault="007C4B05" w:rsidP="0008476E">
            <w:pPr>
              <w:pStyle w:val="TAC"/>
              <w:rPr>
                <w:sz w:val="16"/>
                <w:szCs w:val="16"/>
              </w:rPr>
            </w:pPr>
            <w:r>
              <w:rPr>
                <w:sz w:val="16"/>
                <w:szCs w:val="16"/>
              </w:rPr>
              <w:t>RP-181238</w:t>
            </w:r>
          </w:p>
        </w:tc>
        <w:tc>
          <w:tcPr>
            <w:tcW w:w="525" w:type="dxa"/>
            <w:shd w:val="solid" w:color="FFFFFF" w:fill="auto"/>
          </w:tcPr>
          <w:p w14:paraId="5FCAF1A4" w14:textId="77777777" w:rsidR="00B908C7" w:rsidRDefault="00B908C7" w:rsidP="0008476E">
            <w:pPr>
              <w:pStyle w:val="TAL"/>
              <w:jc w:val="center"/>
              <w:rPr>
                <w:sz w:val="16"/>
                <w:szCs w:val="16"/>
              </w:rPr>
            </w:pPr>
            <w:r>
              <w:rPr>
                <w:sz w:val="16"/>
                <w:szCs w:val="16"/>
              </w:rPr>
              <w:t>0035</w:t>
            </w:r>
          </w:p>
        </w:tc>
        <w:tc>
          <w:tcPr>
            <w:tcW w:w="425" w:type="dxa"/>
            <w:shd w:val="solid" w:color="FFFFFF" w:fill="auto"/>
          </w:tcPr>
          <w:p w14:paraId="07A51120" w14:textId="77777777" w:rsidR="00B908C7" w:rsidRDefault="00B908C7" w:rsidP="0008476E">
            <w:pPr>
              <w:pStyle w:val="TAR"/>
              <w:jc w:val="center"/>
              <w:rPr>
                <w:sz w:val="16"/>
                <w:szCs w:val="16"/>
              </w:rPr>
            </w:pPr>
            <w:r>
              <w:rPr>
                <w:sz w:val="16"/>
                <w:szCs w:val="16"/>
              </w:rPr>
              <w:t>-</w:t>
            </w:r>
          </w:p>
        </w:tc>
        <w:tc>
          <w:tcPr>
            <w:tcW w:w="425" w:type="dxa"/>
            <w:shd w:val="solid" w:color="FFFFFF" w:fill="auto"/>
          </w:tcPr>
          <w:p w14:paraId="628EA55B" w14:textId="77777777" w:rsidR="00B908C7" w:rsidRDefault="00B908C7" w:rsidP="0008476E">
            <w:pPr>
              <w:pStyle w:val="TAC"/>
              <w:rPr>
                <w:sz w:val="16"/>
                <w:szCs w:val="16"/>
              </w:rPr>
            </w:pPr>
            <w:r>
              <w:rPr>
                <w:sz w:val="16"/>
                <w:szCs w:val="16"/>
              </w:rPr>
              <w:t>F</w:t>
            </w:r>
          </w:p>
        </w:tc>
        <w:tc>
          <w:tcPr>
            <w:tcW w:w="4962" w:type="dxa"/>
            <w:shd w:val="solid" w:color="FFFFFF" w:fill="auto"/>
          </w:tcPr>
          <w:p w14:paraId="156A7EC2" w14:textId="77777777" w:rsidR="00B908C7" w:rsidRDefault="007C4B05" w:rsidP="0008476E">
            <w:pPr>
              <w:pStyle w:val="TAL"/>
              <w:rPr>
                <w:sz w:val="16"/>
                <w:szCs w:val="16"/>
              </w:rPr>
            </w:pPr>
            <w:r>
              <w:rPr>
                <w:sz w:val="16"/>
                <w:szCs w:val="16"/>
              </w:rPr>
              <w:t>Correction on padding</w:t>
            </w:r>
          </w:p>
        </w:tc>
        <w:tc>
          <w:tcPr>
            <w:tcW w:w="708" w:type="dxa"/>
            <w:shd w:val="solid" w:color="FFFFFF" w:fill="auto"/>
          </w:tcPr>
          <w:p w14:paraId="318DA521" w14:textId="77777777" w:rsidR="00B908C7" w:rsidRDefault="00B908C7" w:rsidP="0008476E">
            <w:pPr>
              <w:pStyle w:val="TAC"/>
              <w:rPr>
                <w:sz w:val="16"/>
                <w:szCs w:val="16"/>
              </w:rPr>
            </w:pPr>
            <w:r>
              <w:rPr>
                <w:sz w:val="16"/>
                <w:szCs w:val="16"/>
              </w:rPr>
              <w:t>15.2.0</w:t>
            </w:r>
          </w:p>
        </w:tc>
      </w:tr>
      <w:tr w:rsidR="00B908C7" w14:paraId="3EE66B39" w14:textId="77777777" w:rsidTr="0008476E">
        <w:tc>
          <w:tcPr>
            <w:tcW w:w="800" w:type="dxa"/>
            <w:shd w:val="solid" w:color="FFFFFF" w:fill="auto"/>
          </w:tcPr>
          <w:p w14:paraId="29C18EB7" w14:textId="77777777" w:rsidR="00B908C7" w:rsidRDefault="00B908C7" w:rsidP="0008476E">
            <w:pPr>
              <w:pStyle w:val="TAC"/>
              <w:rPr>
                <w:sz w:val="16"/>
                <w:szCs w:val="16"/>
              </w:rPr>
            </w:pPr>
            <w:r>
              <w:rPr>
                <w:sz w:val="16"/>
                <w:szCs w:val="16"/>
              </w:rPr>
              <w:t>2018-06</w:t>
            </w:r>
          </w:p>
        </w:tc>
        <w:tc>
          <w:tcPr>
            <w:tcW w:w="800" w:type="dxa"/>
            <w:shd w:val="solid" w:color="FFFFFF" w:fill="auto"/>
          </w:tcPr>
          <w:p w14:paraId="018CDB80" w14:textId="77777777" w:rsidR="00B908C7" w:rsidRDefault="00B908C7" w:rsidP="0008476E">
            <w:pPr>
              <w:pStyle w:val="TAC"/>
              <w:rPr>
                <w:sz w:val="16"/>
                <w:szCs w:val="16"/>
              </w:rPr>
            </w:pPr>
            <w:r>
              <w:rPr>
                <w:sz w:val="16"/>
                <w:szCs w:val="16"/>
              </w:rPr>
              <w:t>RP-80</w:t>
            </w:r>
          </w:p>
        </w:tc>
        <w:tc>
          <w:tcPr>
            <w:tcW w:w="1094" w:type="dxa"/>
            <w:shd w:val="solid" w:color="FFFFFF" w:fill="auto"/>
          </w:tcPr>
          <w:p w14:paraId="13CD68E3" w14:textId="77777777" w:rsidR="00B908C7" w:rsidRDefault="007C4B05" w:rsidP="0008476E">
            <w:pPr>
              <w:pStyle w:val="TAC"/>
              <w:rPr>
                <w:sz w:val="16"/>
                <w:szCs w:val="16"/>
              </w:rPr>
            </w:pPr>
            <w:r>
              <w:rPr>
                <w:sz w:val="16"/>
                <w:szCs w:val="16"/>
              </w:rPr>
              <w:t>RP-181238</w:t>
            </w:r>
          </w:p>
        </w:tc>
        <w:tc>
          <w:tcPr>
            <w:tcW w:w="525" w:type="dxa"/>
            <w:shd w:val="solid" w:color="FFFFFF" w:fill="auto"/>
          </w:tcPr>
          <w:p w14:paraId="4A3D8676" w14:textId="77777777" w:rsidR="00B908C7" w:rsidRDefault="00B908C7" w:rsidP="0008476E">
            <w:pPr>
              <w:pStyle w:val="TAL"/>
              <w:jc w:val="center"/>
              <w:rPr>
                <w:sz w:val="16"/>
                <w:szCs w:val="16"/>
              </w:rPr>
            </w:pPr>
            <w:r>
              <w:rPr>
                <w:sz w:val="16"/>
                <w:szCs w:val="16"/>
              </w:rPr>
              <w:t>0037</w:t>
            </w:r>
          </w:p>
        </w:tc>
        <w:tc>
          <w:tcPr>
            <w:tcW w:w="425" w:type="dxa"/>
            <w:shd w:val="solid" w:color="FFFFFF" w:fill="auto"/>
          </w:tcPr>
          <w:p w14:paraId="355C327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D0926C6" w14:textId="77777777" w:rsidR="00B908C7" w:rsidRDefault="00B908C7" w:rsidP="0008476E">
            <w:pPr>
              <w:pStyle w:val="TAC"/>
              <w:rPr>
                <w:sz w:val="16"/>
                <w:szCs w:val="16"/>
              </w:rPr>
            </w:pPr>
            <w:r>
              <w:rPr>
                <w:sz w:val="16"/>
                <w:szCs w:val="16"/>
              </w:rPr>
              <w:t>F</w:t>
            </w:r>
          </w:p>
        </w:tc>
        <w:tc>
          <w:tcPr>
            <w:tcW w:w="4962" w:type="dxa"/>
            <w:shd w:val="solid" w:color="FFFFFF" w:fill="auto"/>
          </w:tcPr>
          <w:p w14:paraId="53213319" w14:textId="77777777" w:rsidR="00B908C7" w:rsidRDefault="007C4B05" w:rsidP="0008476E">
            <w:pPr>
              <w:pStyle w:val="TAL"/>
              <w:rPr>
                <w:sz w:val="16"/>
                <w:szCs w:val="16"/>
              </w:rPr>
            </w:pPr>
            <w:r>
              <w:rPr>
                <w:sz w:val="16"/>
                <w:szCs w:val="16"/>
              </w:rPr>
              <w:t>UL and DL outage</w:t>
            </w:r>
          </w:p>
        </w:tc>
        <w:tc>
          <w:tcPr>
            <w:tcW w:w="708" w:type="dxa"/>
            <w:shd w:val="solid" w:color="FFFFFF" w:fill="auto"/>
          </w:tcPr>
          <w:p w14:paraId="3BB236A0" w14:textId="77777777" w:rsidR="00B908C7" w:rsidRDefault="00B908C7" w:rsidP="0008476E">
            <w:pPr>
              <w:pStyle w:val="TAC"/>
              <w:rPr>
                <w:sz w:val="16"/>
                <w:szCs w:val="16"/>
              </w:rPr>
            </w:pPr>
            <w:r>
              <w:rPr>
                <w:sz w:val="16"/>
                <w:szCs w:val="16"/>
              </w:rPr>
              <w:t>15.2.0</w:t>
            </w:r>
          </w:p>
        </w:tc>
      </w:tr>
      <w:tr w:rsidR="00B908C7" w14:paraId="12531CAE" w14:textId="77777777" w:rsidTr="0008476E">
        <w:tc>
          <w:tcPr>
            <w:tcW w:w="800" w:type="dxa"/>
            <w:shd w:val="solid" w:color="FFFFFF" w:fill="auto"/>
          </w:tcPr>
          <w:p w14:paraId="28AC2E0B" w14:textId="77777777" w:rsidR="00B908C7" w:rsidRDefault="00B908C7" w:rsidP="0008476E">
            <w:pPr>
              <w:pStyle w:val="TAC"/>
              <w:rPr>
                <w:sz w:val="16"/>
                <w:szCs w:val="16"/>
              </w:rPr>
            </w:pPr>
            <w:r>
              <w:rPr>
                <w:sz w:val="16"/>
                <w:szCs w:val="16"/>
              </w:rPr>
              <w:t>2018-06</w:t>
            </w:r>
          </w:p>
        </w:tc>
        <w:tc>
          <w:tcPr>
            <w:tcW w:w="800" w:type="dxa"/>
            <w:shd w:val="solid" w:color="FFFFFF" w:fill="auto"/>
          </w:tcPr>
          <w:p w14:paraId="706F28A5" w14:textId="77777777" w:rsidR="00B908C7" w:rsidRDefault="00B908C7" w:rsidP="0008476E">
            <w:pPr>
              <w:pStyle w:val="TAC"/>
              <w:rPr>
                <w:sz w:val="16"/>
                <w:szCs w:val="16"/>
              </w:rPr>
            </w:pPr>
            <w:r>
              <w:rPr>
                <w:sz w:val="16"/>
                <w:szCs w:val="16"/>
              </w:rPr>
              <w:t>RP-80</w:t>
            </w:r>
          </w:p>
        </w:tc>
        <w:tc>
          <w:tcPr>
            <w:tcW w:w="1094" w:type="dxa"/>
            <w:shd w:val="solid" w:color="FFFFFF" w:fill="auto"/>
          </w:tcPr>
          <w:p w14:paraId="73773B2C" w14:textId="77777777" w:rsidR="00B908C7" w:rsidRDefault="007C4B05" w:rsidP="0008476E">
            <w:pPr>
              <w:pStyle w:val="TAC"/>
              <w:rPr>
                <w:sz w:val="16"/>
                <w:szCs w:val="16"/>
              </w:rPr>
            </w:pPr>
            <w:r>
              <w:rPr>
                <w:sz w:val="16"/>
                <w:szCs w:val="16"/>
              </w:rPr>
              <w:t>RP-181239</w:t>
            </w:r>
          </w:p>
        </w:tc>
        <w:tc>
          <w:tcPr>
            <w:tcW w:w="525" w:type="dxa"/>
            <w:shd w:val="solid" w:color="FFFFFF" w:fill="auto"/>
          </w:tcPr>
          <w:p w14:paraId="4026034A" w14:textId="77777777" w:rsidR="00B908C7" w:rsidRDefault="00B908C7" w:rsidP="0008476E">
            <w:pPr>
              <w:pStyle w:val="TAL"/>
              <w:jc w:val="center"/>
              <w:rPr>
                <w:sz w:val="16"/>
                <w:szCs w:val="16"/>
              </w:rPr>
            </w:pPr>
            <w:r>
              <w:rPr>
                <w:sz w:val="16"/>
                <w:szCs w:val="16"/>
              </w:rPr>
              <w:t>0039</w:t>
            </w:r>
          </w:p>
        </w:tc>
        <w:tc>
          <w:tcPr>
            <w:tcW w:w="425" w:type="dxa"/>
            <w:shd w:val="solid" w:color="FFFFFF" w:fill="auto"/>
          </w:tcPr>
          <w:p w14:paraId="0D5914EA"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D83FF1E" w14:textId="77777777" w:rsidR="00B908C7" w:rsidRDefault="00B908C7" w:rsidP="0008476E">
            <w:pPr>
              <w:pStyle w:val="TAC"/>
              <w:rPr>
                <w:sz w:val="16"/>
                <w:szCs w:val="16"/>
              </w:rPr>
            </w:pPr>
            <w:r>
              <w:rPr>
                <w:sz w:val="16"/>
                <w:szCs w:val="16"/>
              </w:rPr>
              <w:t>F</w:t>
            </w:r>
          </w:p>
        </w:tc>
        <w:tc>
          <w:tcPr>
            <w:tcW w:w="4962" w:type="dxa"/>
            <w:shd w:val="solid" w:color="FFFFFF" w:fill="auto"/>
          </w:tcPr>
          <w:p w14:paraId="3BDEFEE3" w14:textId="77777777" w:rsidR="00B908C7" w:rsidRDefault="007C4B05" w:rsidP="0008476E">
            <w:pPr>
              <w:pStyle w:val="TAL"/>
              <w:rPr>
                <w:sz w:val="16"/>
                <w:szCs w:val="16"/>
              </w:rPr>
            </w:pPr>
            <w:r>
              <w:rPr>
                <w:sz w:val="16"/>
                <w:szCs w:val="16"/>
              </w:rPr>
              <w:t>Various corrections for the NR UP</w:t>
            </w:r>
          </w:p>
        </w:tc>
        <w:tc>
          <w:tcPr>
            <w:tcW w:w="708" w:type="dxa"/>
            <w:shd w:val="solid" w:color="FFFFFF" w:fill="auto"/>
          </w:tcPr>
          <w:p w14:paraId="74E50DE6" w14:textId="77777777" w:rsidR="00B908C7" w:rsidRDefault="00B908C7" w:rsidP="0008476E">
            <w:pPr>
              <w:pStyle w:val="TAC"/>
              <w:rPr>
                <w:sz w:val="16"/>
                <w:szCs w:val="16"/>
              </w:rPr>
            </w:pPr>
            <w:r>
              <w:rPr>
                <w:sz w:val="16"/>
                <w:szCs w:val="16"/>
              </w:rPr>
              <w:t>15.2.0</w:t>
            </w:r>
          </w:p>
        </w:tc>
      </w:tr>
      <w:tr w:rsidR="00B908C7" w14:paraId="6FC929CA" w14:textId="77777777" w:rsidTr="0008476E">
        <w:tc>
          <w:tcPr>
            <w:tcW w:w="800" w:type="dxa"/>
            <w:shd w:val="solid" w:color="FFFFFF" w:fill="auto"/>
          </w:tcPr>
          <w:p w14:paraId="197FF6E3" w14:textId="77777777" w:rsidR="00B908C7" w:rsidRDefault="00B908C7" w:rsidP="0008476E">
            <w:pPr>
              <w:pStyle w:val="TAC"/>
              <w:rPr>
                <w:sz w:val="16"/>
                <w:szCs w:val="16"/>
              </w:rPr>
            </w:pPr>
            <w:r>
              <w:rPr>
                <w:sz w:val="16"/>
                <w:szCs w:val="16"/>
              </w:rPr>
              <w:t>2018-06</w:t>
            </w:r>
          </w:p>
        </w:tc>
        <w:tc>
          <w:tcPr>
            <w:tcW w:w="800" w:type="dxa"/>
            <w:shd w:val="solid" w:color="FFFFFF" w:fill="auto"/>
          </w:tcPr>
          <w:p w14:paraId="5D2F145E" w14:textId="77777777" w:rsidR="00B908C7" w:rsidRDefault="00B908C7" w:rsidP="0008476E">
            <w:pPr>
              <w:pStyle w:val="TAC"/>
              <w:rPr>
                <w:sz w:val="16"/>
                <w:szCs w:val="16"/>
              </w:rPr>
            </w:pPr>
            <w:r>
              <w:rPr>
                <w:sz w:val="16"/>
                <w:szCs w:val="16"/>
              </w:rPr>
              <w:t>RP-80</w:t>
            </w:r>
          </w:p>
        </w:tc>
        <w:tc>
          <w:tcPr>
            <w:tcW w:w="1094" w:type="dxa"/>
            <w:shd w:val="solid" w:color="FFFFFF" w:fill="auto"/>
          </w:tcPr>
          <w:p w14:paraId="722D32F0" w14:textId="77777777" w:rsidR="00B908C7" w:rsidRDefault="007C4B05" w:rsidP="0008476E">
            <w:pPr>
              <w:pStyle w:val="TAC"/>
              <w:rPr>
                <w:sz w:val="16"/>
                <w:szCs w:val="16"/>
              </w:rPr>
            </w:pPr>
            <w:r>
              <w:rPr>
                <w:sz w:val="16"/>
                <w:szCs w:val="16"/>
              </w:rPr>
              <w:t>RP-181239</w:t>
            </w:r>
          </w:p>
        </w:tc>
        <w:tc>
          <w:tcPr>
            <w:tcW w:w="525" w:type="dxa"/>
            <w:shd w:val="solid" w:color="FFFFFF" w:fill="auto"/>
          </w:tcPr>
          <w:p w14:paraId="4B080464" w14:textId="77777777" w:rsidR="00B908C7" w:rsidRDefault="00B908C7" w:rsidP="0008476E">
            <w:pPr>
              <w:pStyle w:val="TAL"/>
              <w:jc w:val="center"/>
              <w:rPr>
                <w:sz w:val="16"/>
                <w:szCs w:val="16"/>
              </w:rPr>
            </w:pPr>
            <w:r>
              <w:rPr>
                <w:sz w:val="16"/>
                <w:szCs w:val="16"/>
              </w:rPr>
              <w:t>0045</w:t>
            </w:r>
          </w:p>
        </w:tc>
        <w:tc>
          <w:tcPr>
            <w:tcW w:w="425" w:type="dxa"/>
            <w:shd w:val="solid" w:color="FFFFFF" w:fill="auto"/>
          </w:tcPr>
          <w:p w14:paraId="0D9D5D0D" w14:textId="77777777" w:rsidR="00B908C7" w:rsidRDefault="007C4B05" w:rsidP="0008476E">
            <w:pPr>
              <w:pStyle w:val="TAR"/>
              <w:jc w:val="center"/>
              <w:rPr>
                <w:sz w:val="16"/>
                <w:szCs w:val="16"/>
              </w:rPr>
            </w:pPr>
            <w:r>
              <w:rPr>
                <w:sz w:val="16"/>
                <w:szCs w:val="16"/>
              </w:rPr>
              <w:t>1</w:t>
            </w:r>
          </w:p>
        </w:tc>
        <w:tc>
          <w:tcPr>
            <w:tcW w:w="425" w:type="dxa"/>
            <w:shd w:val="solid" w:color="FFFFFF" w:fill="auto"/>
          </w:tcPr>
          <w:p w14:paraId="690784B3" w14:textId="77777777" w:rsidR="00B908C7" w:rsidRDefault="007C4B05" w:rsidP="0008476E">
            <w:pPr>
              <w:pStyle w:val="TAC"/>
              <w:rPr>
                <w:sz w:val="16"/>
                <w:szCs w:val="16"/>
              </w:rPr>
            </w:pPr>
            <w:r>
              <w:rPr>
                <w:sz w:val="16"/>
                <w:szCs w:val="16"/>
              </w:rPr>
              <w:t>F</w:t>
            </w:r>
          </w:p>
        </w:tc>
        <w:tc>
          <w:tcPr>
            <w:tcW w:w="4962" w:type="dxa"/>
            <w:shd w:val="solid" w:color="FFFFFF" w:fill="auto"/>
          </w:tcPr>
          <w:p w14:paraId="607AC415" w14:textId="77777777" w:rsidR="00B908C7" w:rsidRDefault="007C4B05" w:rsidP="0008476E">
            <w:pPr>
              <w:pStyle w:val="TAL"/>
              <w:rPr>
                <w:sz w:val="16"/>
                <w:szCs w:val="16"/>
              </w:rPr>
            </w:pPr>
            <w:r>
              <w:rPr>
                <w:sz w:val="16"/>
                <w:szCs w:val="16"/>
              </w:rPr>
              <w:t>Rapporteur's update to TS38.425 v15.1.0</w:t>
            </w:r>
          </w:p>
        </w:tc>
        <w:tc>
          <w:tcPr>
            <w:tcW w:w="708" w:type="dxa"/>
            <w:shd w:val="solid" w:color="FFFFFF" w:fill="auto"/>
          </w:tcPr>
          <w:p w14:paraId="60C13989" w14:textId="77777777" w:rsidR="00B908C7" w:rsidRDefault="00B908C7" w:rsidP="0008476E">
            <w:pPr>
              <w:pStyle w:val="TAC"/>
              <w:rPr>
                <w:sz w:val="16"/>
                <w:szCs w:val="16"/>
              </w:rPr>
            </w:pPr>
            <w:r>
              <w:rPr>
                <w:sz w:val="16"/>
                <w:szCs w:val="16"/>
              </w:rPr>
              <w:t>15.2.0</w:t>
            </w:r>
          </w:p>
        </w:tc>
      </w:tr>
      <w:tr w:rsidR="00B908C7" w14:paraId="32A13C71" w14:textId="77777777" w:rsidTr="0008476E">
        <w:tc>
          <w:tcPr>
            <w:tcW w:w="800" w:type="dxa"/>
            <w:shd w:val="solid" w:color="FFFFFF" w:fill="auto"/>
          </w:tcPr>
          <w:p w14:paraId="13550F3D" w14:textId="77777777" w:rsidR="00B908C7" w:rsidRDefault="00B908C7" w:rsidP="0008476E">
            <w:pPr>
              <w:pStyle w:val="TAC"/>
              <w:rPr>
                <w:sz w:val="16"/>
                <w:szCs w:val="16"/>
              </w:rPr>
            </w:pPr>
            <w:r>
              <w:rPr>
                <w:sz w:val="16"/>
                <w:szCs w:val="16"/>
              </w:rPr>
              <w:t>2018-06</w:t>
            </w:r>
          </w:p>
        </w:tc>
        <w:tc>
          <w:tcPr>
            <w:tcW w:w="800" w:type="dxa"/>
            <w:shd w:val="solid" w:color="FFFFFF" w:fill="auto"/>
          </w:tcPr>
          <w:p w14:paraId="41365D85" w14:textId="77777777" w:rsidR="00B908C7" w:rsidRDefault="00B908C7" w:rsidP="0008476E">
            <w:pPr>
              <w:pStyle w:val="TAC"/>
              <w:rPr>
                <w:sz w:val="16"/>
                <w:szCs w:val="16"/>
              </w:rPr>
            </w:pPr>
            <w:r>
              <w:rPr>
                <w:sz w:val="16"/>
                <w:szCs w:val="16"/>
              </w:rPr>
              <w:t>RP-80</w:t>
            </w:r>
          </w:p>
        </w:tc>
        <w:tc>
          <w:tcPr>
            <w:tcW w:w="1094" w:type="dxa"/>
            <w:shd w:val="solid" w:color="FFFFFF" w:fill="auto"/>
          </w:tcPr>
          <w:p w14:paraId="5DAE804C" w14:textId="77777777" w:rsidR="00B908C7" w:rsidRDefault="007C4B05" w:rsidP="0008476E">
            <w:pPr>
              <w:pStyle w:val="TAC"/>
              <w:rPr>
                <w:sz w:val="16"/>
                <w:szCs w:val="16"/>
              </w:rPr>
            </w:pPr>
            <w:r>
              <w:rPr>
                <w:sz w:val="16"/>
                <w:szCs w:val="16"/>
              </w:rPr>
              <w:t>RP-181239</w:t>
            </w:r>
          </w:p>
        </w:tc>
        <w:tc>
          <w:tcPr>
            <w:tcW w:w="525" w:type="dxa"/>
            <w:shd w:val="solid" w:color="FFFFFF" w:fill="auto"/>
          </w:tcPr>
          <w:p w14:paraId="0A7CBA4E" w14:textId="77777777" w:rsidR="00B908C7" w:rsidRDefault="007C4B05" w:rsidP="0008476E">
            <w:pPr>
              <w:pStyle w:val="TAL"/>
              <w:jc w:val="center"/>
              <w:rPr>
                <w:sz w:val="16"/>
                <w:szCs w:val="16"/>
              </w:rPr>
            </w:pPr>
            <w:r>
              <w:rPr>
                <w:sz w:val="16"/>
                <w:szCs w:val="16"/>
              </w:rPr>
              <w:t>0047</w:t>
            </w:r>
          </w:p>
        </w:tc>
        <w:tc>
          <w:tcPr>
            <w:tcW w:w="425" w:type="dxa"/>
            <w:shd w:val="solid" w:color="FFFFFF" w:fill="auto"/>
          </w:tcPr>
          <w:p w14:paraId="6E03FBE1" w14:textId="77777777" w:rsidR="00B908C7" w:rsidRDefault="007C4B05" w:rsidP="0008476E">
            <w:pPr>
              <w:pStyle w:val="TAR"/>
              <w:jc w:val="center"/>
              <w:rPr>
                <w:sz w:val="16"/>
                <w:szCs w:val="16"/>
              </w:rPr>
            </w:pPr>
            <w:r>
              <w:rPr>
                <w:sz w:val="16"/>
                <w:szCs w:val="16"/>
              </w:rPr>
              <w:t>-</w:t>
            </w:r>
          </w:p>
        </w:tc>
        <w:tc>
          <w:tcPr>
            <w:tcW w:w="425" w:type="dxa"/>
            <w:shd w:val="solid" w:color="FFFFFF" w:fill="auto"/>
          </w:tcPr>
          <w:p w14:paraId="29E2D3C3" w14:textId="77777777" w:rsidR="00B908C7" w:rsidRDefault="007C4B05" w:rsidP="0008476E">
            <w:pPr>
              <w:pStyle w:val="TAC"/>
              <w:rPr>
                <w:sz w:val="16"/>
                <w:szCs w:val="16"/>
              </w:rPr>
            </w:pPr>
            <w:r>
              <w:rPr>
                <w:sz w:val="16"/>
                <w:szCs w:val="16"/>
              </w:rPr>
              <w:t>F</w:t>
            </w:r>
          </w:p>
        </w:tc>
        <w:tc>
          <w:tcPr>
            <w:tcW w:w="4962" w:type="dxa"/>
            <w:shd w:val="solid" w:color="FFFFFF" w:fill="auto"/>
          </w:tcPr>
          <w:p w14:paraId="7DE29E67" w14:textId="77777777" w:rsidR="00B908C7" w:rsidRDefault="007C4B05" w:rsidP="0008476E">
            <w:pPr>
              <w:pStyle w:val="TAL"/>
              <w:rPr>
                <w:sz w:val="16"/>
                <w:szCs w:val="16"/>
              </w:rPr>
            </w:pPr>
            <w:r>
              <w:rPr>
                <w:sz w:val="16"/>
                <w:szCs w:val="16"/>
              </w:rPr>
              <w:t>Correction on length for retransmission</w:t>
            </w:r>
          </w:p>
        </w:tc>
        <w:tc>
          <w:tcPr>
            <w:tcW w:w="708" w:type="dxa"/>
            <w:shd w:val="solid" w:color="FFFFFF" w:fill="auto"/>
          </w:tcPr>
          <w:p w14:paraId="79E3C8F4" w14:textId="77777777" w:rsidR="00B908C7" w:rsidRDefault="00B908C7" w:rsidP="0008476E">
            <w:pPr>
              <w:pStyle w:val="TAC"/>
              <w:rPr>
                <w:sz w:val="16"/>
                <w:szCs w:val="16"/>
              </w:rPr>
            </w:pPr>
            <w:r>
              <w:rPr>
                <w:sz w:val="16"/>
                <w:szCs w:val="16"/>
              </w:rPr>
              <w:t>15.2.0</w:t>
            </w:r>
          </w:p>
        </w:tc>
      </w:tr>
      <w:tr w:rsidR="006A55E7" w14:paraId="5C0255FA" w14:textId="77777777" w:rsidTr="0008476E">
        <w:tc>
          <w:tcPr>
            <w:tcW w:w="800" w:type="dxa"/>
            <w:shd w:val="solid" w:color="FFFFFF" w:fill="auto"/>
          </w:tcPr>
          <w:p w14:paraId="6E988201" w14:textId="77777777" w:rsidR="006A55E7" w:rsidRDefault="006A55E7" w:rsidP="006A55E7">
            <w:pPr>
              <w:pStyle w:val="TAC"/>
              <w:rPr>
                <w:sz w:val="16"/>
                <w:szCs w:val="16"/>
              </w:rPr>
            </w:pPr>
            <w:r>
              <w:rPr>
                <w:sz w:val="16"/>
                <w:szCs w:val="16"/>
              </w:rPr>
              <w:t>2018-09</w:t>
            </w:r>
          </w:p>
        </w:tc>
        <w:tc>
          <w:tcPr>
            <w:tcW w:w="800" w:type="dxa"/>
            <w:shd w:val="solid" w:color="FFFFFF" w:fill="auto"/>
          </w:tcPr>
          <w:p w14:paraId="6BC06116" w14:textId="77777777" w:rsidR="006A55E7" w:rsidRDefault="006A55E7" w:rsidP="006A55E7">
            <w:pPr>
              <w:pStyle w:val="TAC"/>
              <w:rPr>
                <w:sz w:val="16"/>
                <w:szCs w:val="16"/>
              </w:rPr>
            </w:pPr>
            <w:r>
              <w:rPr>
                <w:sz w:val="16"/>
                <w:szCs w:val="16"/>
              </w:rPr>
              <w:t>RP-81</w:t>
            </w:r>
          </w:p>
        </w:tc>
        <w:tc>
          <w:tcPr>
            <w:tcW w:w="1094" w:type="dxa"/>
            <w:shd w:val="solid" w:color="FFFFFF" w:fill="auto"/>
          </w:tcPr>
          <w:p w14:paraId="4E598B97" w14:textId="77777777" w:rsidR="006A55E7" w:rsidRDefault="006A55E7" w:rsidP="006A55E7">
            <w:pPr>
              <w:pStyle w:val="TAC"/>
              <w:rPr>
                <w:sz w:val="16"/>
                <w:szCs w:val="16"/>
              </w:rPr>
            </w:pPr>
            <w:r>
              <w:rPr>
                <w:sz w:val="16"/>
                <w:szCs w:val="16"/>
              </w:rPr>
              <w:t>RP-181922</w:t>
            </w:r>
          </w:p>
        </w:tc>
        <w:tc>
          <w:tcPr>
            <w:tcW w:w="525" w:type="dxa"/>
            <w:shd w:val="solid" w:color="FFFFFF" w:fill="auto"/>
          </w:tcPr>
          <w:p w14:paraId="5C4D10C5" w14:textId="77777777" w:rsidR="006A55E7" w:rsidRDefault="006A55E7" w:rsidP="006A55E7">
            <w:pPr>
              <w:pStyle w:val="TAL"/>
              <w:jc w:val="center"/>
              <w:rPr>
                <w:sz w:val="16"/>
                <w:szCs w:val="16"/>
              </w:rPr>
            </w:pPr>
            <w:r>
              <w:rPr>
                <w:sz w:val="16"/>
                <w:szCs w:val="16"/>
              </w:rPr>
              <w:t>0049</w:t>
            </w:r>
          </w:p>
        </w:tc>
        <w:tc>
          <w:tcPr>
            <w:tcW w:w="425" w:type="dxa"/>
            <w:shd w:val="solid" w:color="FFFFFF" w:fill="auto"/>
          </w:tcPr>
          <w:p w14:paraId="13894B82" w14:textId="77777777" w:rsidR="006A55E7" w:rsidRDefault="006A55E7" w:rsidP="006A55E7">
            <w:pPr>
              <w:pStyle w:val="TAR"/>
              <w:jc w:val="center"/>
              <w:rPr>
                <w:sz w:val="16"/>
                <w:szCs w:val="16"/>
              </w:rPr>
            </w:pPr>
            <w:r>
              <w:rPr>
                <w:sz w:val="16"/>
                <w:szCs w:val="16"/>
              </w:rPr>
              <w:t>4</w:t>
            </w:r>
          </w:p>
        </w:tc>
        <w:tc>
          <w:tcPr>
            <w:tcW w:w="425" w:type="dxa"/>
            <w:shd w:val="solid" w:color="FFFFFF" w:fill="auto"/>
          </w:tcPr>
          <w:p w14:paraId="152269F5" w14:textId="77777777" w:rsidR="006A55E7" w:rsidRDefault="006A55E7" w:rsidP="006A55E7">
            <w:pPr>
              <w:pStyle w:val="TAC"/>
              <w:rPr>
                <w:sz w:val="16"/>
                <w:szCs w:val="16"/>
              </w:rPr>
            </w:pPr>
            <w:r>
              <w:rPr>
                <w:sz w:val="16"/>
                <w:szCs w:val="16"/>
              </w:rPr>
              <w:t>F</w:t>
            </w:r>
          </w:p>
        </w:tc>
        <w:tc>
          <w:tcPr>
            <w:tcW w:w="4962" w:type="dxa"/>
            <w:shd w:val="solid" w:color="FFFFFF" w:fill="auto"/>
          </w:tcPr>
          <w:p w14:paraId="6447AA87" w14:textId="77777777" w:rsidR="006A55E7" w:rsidRDefault="006A55E7" w:rsidP="006A55E7">
            <w:pPr>
              <w:pStyle w:val="TAL"/>
              <w:rPr>
                <w:sz w:val="16"/>
                <w:szCs w:val="16"/>
              </w:rPr>
            </w:pPr>
            <w:r>
              <w:rPr>
                <w:sz w:val="16"/>
                <w:szCs w:val="16"/>
              </w:rPr>
              <w:t>NR Corrections (38.425 Baseline CR covering RAN3-101 agreements)</w:t>
            </w:r>
          </w:p>
        </w:tc>
        <w:tc>
          <w:tcPr>
            <w:tcW w:w="708" w:type="dxa"/>
            <w:shd w:val="solid" w:color="FFFFFF" w:fill="auto"/>
          </w:tcPr>
          <w:p w14:paraId="2C65E4AC" w14:textId="77777777" w:rsidR="006A55E7" w:rsidRDefault="006A55E7" w:rsidP="006A55E7">
            <w:pPr>
              <w:pStyle w:val="TAC"/>
              <w:rPr>
                <w:sz w:val="16"/>
                <w:szCs w:val="16"/>
              </w:rPr>
            </w:pPr>
            <w:r>
              <w:rPr>
                <w:sz w:val="16"/>
                <w:szCs w:val="16"/>
              </w:rPr>
              <w:t>15.3.0</w:t>
            </w:r>
          </w:p>
        </w:tc>
      </w:tr>
      <w:tr w:rsidR="007F1696" w14:paraId="0E7903AB" w14:textId="77777777" w:rsidTr="0008476E">
        <w:tc>
          <w:tcPr>
            <w:tcW w:w="800" w:type="dxa"/>
            <w:shd w:val="solid" w:color="FFFFFF" w:fill="auto"/>
          </w:tcPr>
          <w:p w14:paraId="60A93A33" w14:textId="77777777" w:rsidR="007F1696" w:rsidRDefault="007F1696" w:rsidP="007F1696">
            <w:pPr>
              <w:pStyle w:val="TAC"/>
              <w:rPr>
                <w:sz w:val="16"/>
                <w:szCs w:val="16"/>
              </w:rPr>
            </w:pPr>
            <w:r>
              <w:rPr>
                <w:sz w:val="16"/>
                <w:szCs w:val="16"/>
              </w:rPr>
              <w:t>2018-09</w:t>
            </w:r>
          </w:p>
        </w:tc>
        <w:tc>
          <w:tcPr>
            <w:tcW w:w="800" w:type="dxa"/>
            <w:shd w:val="solid" w:color="FFFFFF" w:fill="auto"/>
          </w:tcPr>
          <w:p w14:paraId="572AA352" w14:textId="77777777" w:rsidR="007F1696" w:rsidRDefault="007F1696" w:rsidP="007F1696">
            <w:pPr>
              <w:pStyle w:val="TAC"/>
              <w:rPr>
                <w:sz w:val="16"/>
                <w:szCs w:val="16"/>
              </w:rPr>
            </w:pPr>
            <w:r>
              <w:rPr>
                <w:sz w:val="16"/>
                <w:szCs w:val="16"/>
              </w:rPr>
              <w:t>RP-81</w:t>
            </w:r>
          </w:p>
        </w:tc>
        <w:tc>
          <w:tcPr>
            <w:tcW w:w="1094" w:type="dxa"/>
            <w:shd w:val="solid" w:color="FFFFFF" w:fill="auto"/>
          </w:tcPr>
          <w:p w14:paraId="19C8771A" w14:textId="77777777" w:rsidR="007F1696" w:rsidRDefault="007F1696" w:rsidP="007F1696">
            <w:pPr>
              <w:pStyle w:val="TAC"/>
              <w:rPr>
                <w:sz w:val="16"/>
                <w:szCs w:val="16"/>
              </w:rPr>
            </w:pPr>
            <w:r>
              <w:rPr>
                <w:sz w:val="16"/>
                <w:szCs w:val="16"/>
              </w:rPr>
              <w:t>RP-181920</w:t>
            </w:r>
          </w:p>
        </w:tc>
        <w:tc>
          <w:tcPr>
            <w:tcW w:w="525" w:type="dxa"/>
            <w:shd w:val="solid" w:color="FFFFFF" w:fill="auto"/>
          </w:tcPr>
          <w:p w14:paraId="3A8DF304" w14:textId="77777777" w:rsidR="007F1696" w:rsidRDefault="007F1696" w:rsidP="007F1696">
            <w:pPr>
              <w:pStyle w:val="TAL"/>
              <w:jc w:val="center"/>
              <w:rPr>
                <w:sz w:val="16"/>
                <w:szCs w:val="16"/>
              </w:rPr>
            </w:pPr>
            <w:r>
              <w:rPr>
                <w:sz w:val="16"/>
                <w:szCs w:val="16"/>
              </w:rPr>
              <w:t>0050</w:t>
            </w:r>
          </w:p>
        </w:tc>
        <w:tc>
          <w:tcPr>
            <w:tcW w:w="425" w:type="dxa"/>
            <w:shd w:val="solid" w:color="FFFFFF" w:fill="auto"/>
          </w:tcPr>
          <w:p w14:paraId="72B0C0BC" w14:textId="77777777" w:rsidR="007F1696" w:rsidRDefault="007F1696" w:rsidP="007F1696">
            <w:pPr>
              <w:pStyle w:val="TAR"/>
              <w:jc w:val="center"/>
              <w:rPr>
                <w:sz w:val="16"/>
                <w:szCs w:val="16"/>
              </w:rPr>
            </w:pPr>
            <w:r>
              <w:rPr>
                <w:sz w:val="16"/>
                <w:szCs w:val="16"/>
              </w:rPr>
              <w:t>2</w:t>
            </w:r>
          </w:p>
        </w:tc>
        <w:tc>
          <w:tcPr>
            <w:tcW w:w="425" w:type="dxa"/>
            <w:shd w:val="solid" w:color="FFFFFF" w:fill="auto"/>
          </w:tcPr>
          <w:p w14:paraId="01DED5CD" w14:textId="77777777" w:rsidR="007F1696" w:rsidRDefault="007F1696" w:rsidP="007F1696">
            <w:pPr>
              <w:pStyle w:val="TAC"/>
              <w:rPr>
                <w:sz w:val="16"/>
                <w:szCs w:val="16"/>
              </w:rPr>
            </w:pPr>
            <w:r>
              <w:rPr>
                <w:sz w:val="16"/>
                <w:szCs w:val="16"/>
              </w:rPr>
              <w:t>F</w:t>
            </w:r>
          </w:p>
        </w:tc>
        <w:tc>
          <w:tcPr>
            <w:tcW w:w="4962" w:type="dxa"/>
            <w:shd w:val="solid" w:color="FFFFFF" w:fill="auto"/>
          </w:tcPr>
          <w:p w14:paraId="5CBCC35B" w14:textId="77777777" w:rsidR="007F1696" w:rsidRDefault="007F1696" w:rsidP="007F1696">
            <w:pPr>
              <w:pStyle w:val="TAL"/>
              <w:rPr>
                <w:sz w:val="16"/>
                <w:szCs w:val="16"/>
              </w:rPr>
            </w:pPr>
            <w:r>
              <w:rPr>
                <w:sz w:val="16"/>
                <w:szCs w:val="16"/>
              </w:rPr>
              <w:t>CR on data existence indication for split bearer</w:t>
            </w:r>
          </w:p>
        </w:tc>
        <w:tc>
          <w:tcPr>
            <w:tcW w:w="708" w:type="dxa"/>
            <w:shd w:val="solid" w:color="FFFFFF" w:fill="auto"/>
          </w:tcPr>
          <w:p w14:paraId="509F6881" w14:textId="77777777" w:rsidR="007F1696" w:rsidRDefault="007F1696" w:rsidP="007F1696">
            <w:pPr>
              <w:pStyle w:val="TAC"/>
              <w:rPr>
                <w:sz w:val="16"/>
                <w:szCs w:val="16"/>
              </w:rPr>
            </w:pPr>
            <w:r>
              <w:rPr>
                <w:sz w:val="16"/>
                <w:szCs w:val="16"/>
              </w:rPr>
              <w:t>15.3.0</w:t>
            </w:r>
          </w:p>
        </w:tc>
      </w:tr>
      <w:tr w:rsidR="008A6E6A" w14:paraId="01EED8D1" w14:textId="77777777" w:rsidTr="0008476E">
        <w:tc>
          <w:tcPr>
            <w:tcW w:w="800" w:type="dxa"/>
            <w:shd w:val="solid" w:color="FFFFFF" w:fill="auto"/>
          </w:tcPr>
          <w:p w14:paraId="538E72B0" w14:textId="77777777" w:rsidR="008A6E6A" w:rsidRDefault="008A6E6A" w:rsidP="008A6E6A">
            <w:pPr>
              <w:pStyle w:val="TAC"/>
              <w:rPr>
                <w:sz w:val="16"/>
                <w:szCs w:val="16"/>
              </w:rPr>
            </w:pPr>
            <w:r>
              <w:rPr>
                <w:sz w:val="16"/>
                <w:szCs w:val="16"/>
              </w:rPr>
              <w:t>2018-09</w:t>
            </w:r>
          </w:p>
        </w:tc>
        <w:tc>
          <w:tcPr>
            <w:tcW w:w="800" w:type="dxa"/>
            <w:shd w:val="solid" w:color="FFFFFF" w:fill="auto"/>
          </w:tcPr>
          <w:p w14:paraId="1AD2B34A" w14:textId="77777777" w:rsidR="008A6E6A" w:rsidRDefault="008A6E6A" w:rsidP="008A6E6A">
            <w:pPr>
              <w:pStyle w:val="TAC"/>
              <w:rPr>
                <w:sz w:val="16"/>
                <w:szCs w:val="16"/>
              </w:rPr>
            </w:pPr>
            <w:r>
              <w:rPr>
                <w:sz w:val="16"/>
                <w:szCs w:val="16"/>
              </w:rPr>
              <w:t>RP-81</w:t>
            </w:r>
          </w:p>
        </w:tc>
        <w:tc>
          <w:tcPr>
            <w:tcW w:w="1094" w:type="dxa"/>
            <w:shd w:val="solid" w:color="FFFFFF" w:fill="auto"/>
          </w:tcPr>
          <w:p w14:paraId="2034E032" w14:textId="77777777" w:rsidR="008A6E6A" w:rsidRDefault="008A6E6A" w:rsidP="008A6E6A">
            <w:pPr>
              <w:pStyle w:val="TAC"/>
              <w:rPr>
                <w:sz w:val="16"/>
                <w:szCs w:val="16"/>
              </w:rPr>
            </w:pPr>
            <w:r>
              <w:rPr>
                <w:sz w:val="16"/>
                <w:szCs w:val="16"/>
              </w:rPr>
              <w:t>RP-181920</w:t>
            </w:r>
          </w:p>
        </w:tc>
        <w:tc>
          <w:tcPr>
            <w:tcW w:w="525" w:type="dxa"/>
            <w:shd w:val="solid" w:color="FFFFFF" w:fill="auto"/>
          </w:tcPr>
          <w:p w14:paraId="2789AE7D" w14:textId="77777777" w:rsidR="008A6E6A" w:rsidRDefault="008A6E6A" w:rsidP="008A6E6A">
            <w:pPr>
              <w:pStyle w:val="TAL"/>
              <w:jc w:val="center"/>
              <w:rPr>
                <w:sz w:val="16"/>
                <w:szCs w:val="16"/>
              </w:rPr>
            </w:pPr>
            <w:r>
              <w:rPr>
                <w:sz w:val="16"/>
                <w:szCs w:val="16"/>
              </w:rPr>
              <w:t>0051</w:t>
            </w:r>
          </w:p>
        </w:tc>
        <w:tc>
          <w:tcPr>
            <w:tcW w:w="425" w:type="dxa"/>
            <w:shd w:val="solid" w:color="FFFFFF" w:fill="auto"/>
          </w:tcPr>
          <w:p w14:paraId="67F7C075" w14:textId="77777777" w:rsidR="008A6E6A" w:rsidRDefault="008A6E6A" w:rsidP="008A6E6A">
            <w:pPr>
              <w:pStyle w:val="TAR"/>
              <w:jc w:val="center"/>
              <w:rPr>
                <w:sz w:val="16"/>
                <w:szCs w:val="16"/>
              </w:rPr>
            </w:pPr>
            <w:r>
              <w:rPr>
                <w:sz w:val="16"/>
                <w:szCs w:val="16"/>
              </w:rPr>
              <w:t>1</w:t>
            </w:r>
          </w:p>
        </w:tc>
        <w:tc>
          <w:tcPr>
            <w:tcW w:w="425" w:type="dxa"/>
            <w:shd w:val="solid" w:color="FFFFFF" w:fill="auto"/>
          </w:tcPr>
          <w:p w14:paraId="269F3A8C" w14:textId="77777777" w:rsidR="008A6E6A" w:rsidRDefault="008A6E6A" w:rsidP="008A6E6A">
            <w:pPr>
              <w:pStyle w:val="TAC"/>
              <w:rPr>
                <w:sz w:val="16"/>
                <w:szCs w:val="16"/>
              </w:rPr>
            </w:pPr>
            <w:r>
              <w:rPr>
                <w:sz w:val="16"/>
                <w:szCs w:val="16"/>
              </w:rPr>
              <w:t>F</w:t>
            </w:r>
          </w:p>
        </w:tc>
        <w:tc>
          <w:tcPr>
            <w:tcW w:w="4962" w:type="dxa"/>
            <w:shd w:val="solid" w:color="FFFFFF" w:fill="auto"/>
          </w:tcPr>
          <w:p w14:paraId="4595D1DE" w14:textId="77777777" w:rsidR="008A6E6A" w:rsidRDefault="008A6E6A" w:rsidP="008A6E6A">
            <w:pPr>
              <w:pStyle w:val="TAL"/>
              <w:rPr>
                <w:sz w:val="16"/>
                <w:szCs w:val="16"/>
              </w:rPr>
            </w:pPr>
            <w:r>
              <w:rPr>
                <w:sz w:val="16"/>
                <w:szCs w:val="16"/>
              </w:rPr>
              <w:t>CR on Radio Quality Assistance Information for PHR</w:t>
            </w:r>
          </w:p>
        </w:tc>
        <w:tc>
          <w:tcPr>
            <w:tcW w:w="708" w:type="dxa"/>
            <w:shd w:val="solid" w:color="FFFFFF" w:fill="auto"/>
          </w:tcPr>
          <w:p w14:paraId="1FA116A7" w14:textId="77777777" w:rsidR="008A6E6A" w:rsidRDefault="008A6E6A" w:rsidP="008A6E6A">
            <w:pPr>
              <w:pStyle w:val="TAC"/>
              <w:rPr>
                <w:sz w:val="16"/>
                <w:szCs w:val="16"/>
              </w:rPr>
            </w:pPr>
            <w:r>
              <w:rPr>
                <w:sz w:val="16"/>
                <w:szCs w:val="16"/>
              </w:rPr>
              <w:t>15.3.0</w:t>
            </w:r>
          </w:p>
        </w:tc>
      </w:tr>
      <w:tr w:rsidR="00943FEE" w14:paraId="44D20C85" w14:textId="77777777" w:rsidTr="0008476E">
        <w:tc>
          <w:tcPr>
            <w:tcW w:w="800" w:type="dxa"/>
            <w:shd w:val="solid" w:color="FFFFFF" w:fill="auto"/>
          </w:tcPr>
          <w:p w14:paraId="43007CBA" w14:textId="77777777" w:rsidR="00943FEE" w:rsidRDefault="00943FEE" w:rsidP="00943FEE">
            <w:pPr>
              <w:pStyle w:val="TAC"/>
              <w:rPr>
                <w:sz w:val="16"/>
                <w:szCs w:val="16"/>
              </w:rPr>
            </w:pPr>
            <w:r>
              <w:rPr>
                <w:sz w:val="16"/>
                <w:szCs w:val="16"/>
              </w:rPr>
              <w:t>2018-09</w:t>
            </w:r>
          </w:p>
        </w:tc>
        <w:tc>
          <w:tcPr>
            <w:tcW w:w="800" w:type="dxa"/>
            <w:shd w:val="solid" w:color="FFFFFF" w:fill="auto"/>
          </w:tcPr>
          <w:p w14:paraId="04BDCB43" w14:textId="77777777" w:rsidR="00943FEE" w:rsidRDefault="00943FEE" w:rsidP="00943FEE">
            <w:pPr>
              <w:pStyle w:val="TAC"/>
              <w:rPr>
                <w:sz w:val="16"/>
                <w:szCs w:val="16"/>
              </w:rPr>
            </w:pPr>
            <w:r>
              <w:rPr>
                <w:sz w:val="16"/>
                <w:szCs w:val="16"/>
              </w:rPr>
              <w:t>RP-81</w:t>
            </w:r>
          </w:p>
        </w:tc>
        <w:tc>
          <w:tcPr>
            <w:tcW w:w="1094" w:type="dxa"/>
            <w:shd w:val="solid" w:color="FFFFFF" w:fill="auto"/>
          </w:tcPr>
          <w:p w14:paraId="002B6BBC" w14:textId="77777777" w:rsidR="00943FEE" w:rsidRDefault="00943FEE" w:rsidP="00943FEE">
            <w:pPr>
              <w:pStyle w:val="TAC"/>
              <w:rPr>
                <w:sz w:val="16"/>
                <w:szCs w:val="16"/>
              </w:rPr>
            </w:pPr>
            <w:r>
              <w:rPr>
                <w:sz w:val="16"/>
                <w:szCs w:val="16"/>
              </w:rPr>
              <w:t>RP-181920</w:t>
            </w:r>
          </w:p>
        </w:tc>
        <w:tc>
          <w:tcPr>
            <w:tcW w:w="525" w:type="dxa"/>
            <w:shd w:val="solid" w:color="FFFFFF" w:fill="auto"/>
          </w:tcPr>
          <w:p w14:paraId="1CD0CD16" w14:textId="77777777" w:rsidR="00943FEE" w:rsidRDefault="00943FEE" w:rsidP="00943FEE">
            <w:pPr>
              <w:pStyle w:val="TAL"/>
              <w:jc w:val="center"/>
              <w:rPr>
                <w:sz w:val="16"/>
                <w:szCs w:val="16"/>
              </w:rPr>
            </w:pPr>
            <w:r>
              <w:rPr>
                <w:sz w:val="16"/>
                <w:szCs w:val="16"/>
              </w:rPr>
              <w:t>0054</w:t>
            </w:r>
          </w:p>
        </w:tc>
        <w:tc>
          <w:tcPr>
            <w:tcW w:w="425" w:type="dxa"/>
            <w:shd w:val="solid" w:color="FFFFFF" w:fill="auto"/>
          </w:tcPr>
          <w:p w14:paraId="11588AE8" w14:textId="77777777" w:rsidR="00943FEE" w:rsidRDefault="00943FEE" w:rsidP="00943FEE">
            <w:pPr>
              <w:pStyle w:val="TAR"/>
              <w:jc w:val="center"/>
              <w:rPr>
                <w:sz w:val="16"/>
                <w:szCs w:val="16"/>
              </w:rPr>
            </w:pPr>
            <w:r>
              <w:rPr>
                <w:sz w:val="16"/>
                <w:szCs w:val="16"/>
              </w:rPr>
              <w:t>-</w:t>
            </w:r>
          </w:p>
        </w:tc>
        <w:tc>
          <w:tcPr>
            <w:tcW w:w="425" w:type="dxa"/>
            <w:shd w:val="solid" w:color="FFFFFF" w:fill="auto"/>
          </w:tcPr>
          <w:p w14:paraId="0CD593D7" w14:textId="77777777" w:rsidR="00943FEE" w:rsidRDefault="00943FEE" w:rsidP="00943FEE">
            <w:pPr>
              <w:pStyle w:val="TAC"/>
              <w:rPr>
                <w:sz w:val="16"/>
                <w:szCs w:val="16"/>
              </w:rPr>
            </w:pPr>
            <w:r>
              <w:rPr>
                <w:sz w:val="16"/>
                <w:szCs w:val="16"/>
              </w:rPr>
              <w:t>F</w:t>
            </w:r>
          </w:p>
        </w:tc>
        <w:tc>
          <w:tcPr>
            <w:tcW w:w="4962" w:type="dxa"/>
            <w:shd w:val="solid" w:color="FFFFFF" w:fill="auto"/>
          </w:tcPr>
          <w:p w14:paraId="7895635D" w14:textId="77777777" w:rsidR="00943FEE" w:rsidRDefault="00943FEE" w:rsidP="00943FEE">
            <w:pPr>
              <w:pStyle w:val="TAL"/>
              <w:rPr>
                <w:sz w:val="16"/>
                <w:szCs w:val="16"/>
              </w:rPr>
            </w:pPr>
            <w:r>
              <w:rPr>
                <w:sz w:val="16"/>
                <w:szCs w:val="16"/>
              </w:rPr>
              <w:t>Correct the range of the DL discard Number of blocks IE</w:t>
            </w:r>
          </w:p>
        </w:tc>
        <w:tc>
          <w:tcPr>
            <w:tcW w:w="708" w:type="dxa"/>
            <w:shd w:val="solid" w:color="FFFFFF" w:fill="auto"/>
          </w:tcPr>
          <w:p w14:paraId="1611D2D6" w14:textId="77777777" w:rsidR="00943FEE" w:rsidRDefault="00943FEE" w:rsidP="00943FEE">
            <w:pPr>
              <w:pStyle w:val="TAC"/>
              <w:rPr>
                <w:sz w:val="16"/>
                <w:szCs w:val="16"/>
              </w:rPr>
            </w:pPr>
            <w:r>
              <w:rPr>
                <w:sz w:val="16"/>
                <w:szCs w:val="16"/>
              </w:rPr>
              <w:t>15.3.0</w:t>
            </w:r>
          </w:p>
        </w:tc>
      </w:tr>
      <w:tr w:rsidR="001C5185" w14:paraId="06D91947" w14:textId="77777777" w:rsidTr="0008476E">
        <w:tc>
          <w:tcPr>
            <w:tcW w:w="800" w:type="dxa"/>
            <w:shd w:val="solid" w:color="FFFFFF" w:fill="auto"/>
          </w:tcPr>
          <w:p w14:paraId="49372DAC" w14:textId="77777777" w:rsidR="001C5185" w:rsidRDefault="001C5185" w:rsidP="001C5185">
            <w:pPr>
              <w:pStyle w:val="TAC"/>
              <w:rPr>
                <w:sz w:val="16"/>
                <w:szCs w:val="16"/>
              </w:rPr>
            </w:pPr>
            <w:r>
              <w:rPr>
                <w:sz w:val="16"/>
                <w:szCs w:val="16"/>
              </w:rPr>
              <w:t>2018-09</w:t>
            </w:r>
          </w:p>
        </w:tc>
        <w:tc>
          <w:tcPr>
            <w:tcW w:w="800" w:type="dxa"/>
            <w:shd w:val="solid" w:color="FFFFFF" w:fill="auto"/>
          </w:tcPr>
          <w:p w14:paraId="64DFF3C7" w14:textId="77777777" w:rsidR="001C5185" w:rsidRDefault="001C5185" w:rsidP="001C5185">
            <w:pPr>
              <w:pStyle w:val="TAC"/>
              <w:rPr>
                <w:sz w:val="16"/>
                <w:szCs w:val="16"/>
              </w:rPr>
            </w:pPr>
            <w:r>
              <w:rPr>
                <w:sz w:val="16"/>
                <w:szCs w:val="16"/>
              </w:rPr>
              <w:t>RP-81</w:t>
            </w:r>
          </w:p>
        </w:tc>
        <w:tc>
          <w:tcPr>
            <w:tcW w:w="1094" w:type="dxa"/>
            <w:shd w:val="solid" w:color="FFFFFF" w:fill="auto"/>
          </w:tcPr>
          <w:p w14:paraId="7E980064" w14:textId="77777777" w:rsidR="001C5185" w:rsidRDefault="001C5185" w:rsidP="001C5185">
            <w:pPr>
              <w:pStyle w:val="TAC"/>
              <w:rPr>
                <w:sz w:val="16"/>
                <w:szCs w:val="16"/>
              </w:rPr>
            </w:pPr>
            <w:r>
              <w:rPr>
                <w:sz w:val="16"/>
                <w:szCs w:val="16"/>
              </w:rPr>
              <w:t>RP-181921</w:t>
            </w:r>
          </w:p>
        </w:tc>
        <w:tc>
          <w:tcPr>
            <w:tcW w:w="525" w:type="dxa"/>
            <w:shd w:val="solid" w:color="FFFFFF" w:fill="auto"/>
          </w:tcPr>
          <w:p w14:paraId="2853FA22" w14:textId="77777777" w:rsidR="001C5185" w:rsidRDefault="001C5185" w:rsidP="001C5185">
            <w:pPr>
              <w:pStyle w:val="TAL"/>
              <w:jc w:val="center"/>
              <w:rPr>
                <w:sz w:val="16"/>
                <w:szCs w:val="16"/>
              </w:rPr>
            </w:pPr>
            <w:r>
              <w:rPr>
                <w:sz w:val="16"/>
                <w:szCs w:val="16"/>
              </w:rPr>
              <w:t>0057</w:t>
            </w:r>
          </w:p>
        </w:tc>
        <w:tc>
          <w:tcPr>
            <w:tcW w:w="425" w:type="dxa"/>
            <w:shd w:val="solid" w:color="FFFFFF" w:fill="auto"/>
          </w:tcPr>
          <w:p w14:paraId="38AFC34B" w14:textId="77777777" w:rsidR="001C5185" w:rsidRDefault="001C5185" w:rsidP="001C5185">
            <w:pPr>
              <w:pStyle w:val="TAR"/>
              <w:jc w:val="center"/>
              <w:rPr>
                <w:sz w:val="16"/>
                <w:szCs w:val="16"/>
              </w:rPr>
            </w:pPr>
            <w:r>
              <w:rPr>
                <w:sz w:val="16"/>
                <w:szCs w:val="16"/>
              </w:rPr>
              <w:t>2</w:t>
            </w:r>
          </w:p>
        </w:tc>
        <w:tc>
          <w:tcPr>
            <w:tcW w:w="425" w:type="dxa"/>
            <w:shd w:val="solid" w:color="FFFFFF" w:fill="auto"/>
          </w:tcPr>
          <w:p w14:paraId="49E3DF06" w14:textId="77777777" w:rsidR="001C5185" w:rsidRDefault="001C5185" w:rsidP="001C5185">
            <w:pPr>
              <w:pStyle w:val="TAC"/>
              <w:rPr>
                <w:sz w:val="16"/>
                <w:szCs w:val="16"/>
              </w:rPr>
            </w:pPr>
            <w:r>
              <w:rPr>
                <w:sz w:val="16"/>
                <w:szCs w:val="16"/>
              </w:rPr>
              <w:t>F</w:t>
            </w:r>
          </w:p>
        </w:tc>
        <w:tc>
          <w:tcPr>
            <w:tcW w:w="4962" w:type="dxa"/>
            <w:shd w:val="solid" w:color="FFFFFF" w:fill="auto"/>
          </w:tcPr>
          <w:p w14:paraId="45EFCDA9" w14:textId="77777777" w:rsidR="001C5185" w:rsidRDefault="001C5185" w:rsidP="001C5185">
            <w:pPr>
              <w:pStyle w:val="TAL"/>
              <w:rPr>
                <w:sz w:val="16"/>
                <w:szCs w:val="16"/>
              </w:rPr>
            </w:pPr>
            <w:r>
              <w:rPr>
                <w:sz w:val="16"/>
                <w:szCs w:val="16"/>
              </w:rPr>
              <w:t>Correction on PDCP duplication indication</w:t>
            </w:r>
          </w:p>
        </w:tc>
        <w:tc>
          <w:tcPr>
            <w:tcW w:w="708" w:type="dxa"/>
            <w:shd w:val="solid" w:color="FFFFFF" w:fill="auto"/>
          </w:tcPr>
          <w:p w14:paraId="1BB19620" w14:textId="77777777" w:rsidR="001C5185" w:rsidRDefault="001C5185" w:rsidP="001C5185">
            <w:pPr>
              <w:pStyle w:val="TAC"/>
              <w:rPr>
                <w:sz w:val="16"/>
                <w:szCs w:val="16"/>
              </w:rPr>
            </w:pPr>
            <w:r>
              <w:rPr>
                <w:sz w:val="16"/>
                <w:szCs w:val="16"/>
              </w:rPr>
              <w:t>15.3.0</w:t>
            </w:r>
          </w:p>
        </w:tc>
      </w:tr>
      <w:tr w:rsidR="0094255A" w14:paraId="04CBAD21" w14:textId="77777777" w:rsidTr="0008476E">
        <w:tc>
          <w:tcPr>
            <w:tcW w:w="800" w:type="dxa"/>
            <w:shd w:val="solid" w:color="FFFFFF" w:fill="auto"/>
          </w:tcPr>
          <w:p w14:paraId="51AB6F7D" w14:textId="77777777" w:rsidR="0094255A" w:rsidRDefault="0094255A" w:rsidP="0094255A">
            <w:pPr>
              <w:pStyle w:val="TAC"/>
              <w:rPr>
                <w:sz w:val="16"/>
                <w:szCs w:val="16"/>
              </w:rPr>
            </w:pPr>
            <w:r>
              <w:rPr>
                <w:sz w:val="16"/>
                <w:szCs w:val="16"/>
              </w:rPr>
              <w:t>2018-12</w:t>
            </w:r>
          </w:p>
        </w:tc>
        <w:tc>
          <w:tcPr>
            <w:tcW w:w="800" w:type="dxa"/>
            <w:shd w:val="solid" w:color="FFFFFF" w:fill="auto"/>
          </w:tcPr>
          <w:p w14:paraId="38E0FF2E" w14:textId="77777777" w:rsidR="0094255A" w:rsidRDefault="0094255A" w:rsidP="0094255A">
            <w:pPr>
              <w:pStyle w:val="TAC"/>
              <w:rPr>
                <w:sz w:val="16"/>
                <w:szCs w:val="16"/>
              </w:rPr>
            </w:pPr>
            <w:r>
              <w:rPr>
                <w:sz w:val="16"/>
                <w:szCs w:val="16"/>
              </w:rPr>
              <w:t>RP-82</w:t>
            </w:r>
          </w:p>
        </w:tc>
        <w:tc>
          <w:tcPr>
            <w:tcW w:w="1094" w:type="dxa"/>
            <w:shd w:val="solid" w:color="FFFFFF" w:fill="auto"/>
          </w:tcPr>
          <w:p w14:paraId="2AAA495A" w14:textId="77777777" w:rsidR="0094255A" w:rsidRDefault="0094255A" w:rsidP="0094255A">
            <w:pPr>
              <w:pStyle w:val="TAC"/>
              <w:rPr>
                <w:sz w:val="16"/>
                <w:szCs w:val="16"/>
              </w:rPr>
            </w:pPr>
            <w:r>
              <w:rPr>
                <w:sz w:val="16"/>
                <w:szCs w:val="16"/>
              </w:rPr>
              <w:t>RP-182446</w:t>
            </w:r>
          </w:p>
        </w:tc>
        <w:tc>
          <w:tcPr>
            <w:tcW w:w="525" w:type="dxa"/>
            <w:shd w:val="solid" w:color="FFFFFF" w:fill="auto"/>
          </w:tcPr>
          <w:p w14:paraId="61CCB9AA" w14:textId="77777777" w:rsidR="0094255A" w:rsidRDefault="0094255A" w:rsidP="0094255A">
            <w:pPr>
              <w:pStyle w:val="TAL"/>
              <w:jc w:val="center"/>
              <w:rPr>
                <w:sz w:val="16"/>
                <w:szCs w:val="16"/>
              </w:rPr>
            </w:pPr>
            <w:r>
              <w:rPr>
                <w:sz w:val="16"/>
                <w:szCs w:val="16"/>
              </w:rPr>
              <w:t>0061</w:t>
            </w:r>
          </w:p>
        </w:tc>
        <w:tc>
          <w:tcPr>
            <w:tcW w:w="425" w:type="dxa"/>
            <w:shd w:val="solid" w:color="FFFFFF" w:fill="auto"/>
          </w:tcPr>
          <w:p w14:paraId="05FBA2E7" w14:textId="77777777" w:rsidR="0094255A" w:rsidRDefault="0094255A" w:rsidP="0094255A">
            <w:pPr>
              <w:pStyle w:val="TAR"/>
              <w:jc w:val="center"/>
              <w:rPr>
                <w:sz w:val="16"/>
                <w:szCs w:val="16"/>
              </w:rPr>
            </w:pPr>
            <w:r>
              <w:rPr>
                <w:sz w:val="16"/>
                <w:szCs w:val="16"/>
              </w:rPr>
              <w:t>1</w:t>
            </w:r>
          </w:p>
        </w:tc>
        <w:tc>
          <w:tcPr>
            <w:tcW w:w="425" w:type="dxa"/>
            <w:shd w:val="solid" w:color="FFFFFF" w:fill="auto"/>
          </w:tcPr>
          <w:p w14:paraId="21A519DD" w14:textId="77777777" w:rsidR="0094255A" w:rsidRDefault="0094255A" w:rsidP="0094255A">
            <w:pPr>
              <w:pStyle w:val="TAC"/>
              <w:rPr>
                <w:sz w:val="16"/>
                <w:szCs w:val="16"/>
              </w:rPr>
            </w:pPr>
            <w:r>
              <w:rPr>
                <w:sz w:val="16"/>
                <w:szCs w:val="16"/>
              </w:rPr>
              <w:t>F</w:t>
            </w:r>
          </w:p>
        </w:tc>
        <w:tc>
          <w:tcPr>
            <w:tcW w:w="4962" w:type="dxa"/>
            <w:shd w:val="solid" w:color="FFFFFF" w:fill="auto"/>
          </w:tcPr>
          <w:p w14:paraId="55DDF1A0" w14:textId="77777777" w:rsidR="0094255A" w:rsidRDefault="0094255A" w:rsidP="0094255A">
            <w:pPr>
              <w:pStyle w:val="TAL"/>
              <w:rPr>
                <w:sz w:val="16"/>
                <w:szCs w:val="16"/>
              </w:rPr>
            </w:pPr>
            <w:r>
              <w:rPr>
                <w:sz w:val="16"/>
                <w:szCs w:val="16"/>
              </w:rPr>
              <w:t>Clarification of the NR UP initialisation</w:t>
            </w:r>
          </w:p>
        </w:tc>
        <w:tc>
          <w:tcPr>
            <w:tcW w:w="708" w:type="dxa"/>
            <w:shd w:val="solid" w:color="FFFFFF" w:fill="auto"/>
          </w:tcPr>
          <w:p w14:paraId="3E8B65C3" w14:textId="77777777" w:rsidR="0094255A" w:rsidRDefault="0094255A" w:rsidP="0094255A">
            <w:pPr>
              <w:pStyle w:val="TAC"/>
              <w:rPr>
                <w:sz w:val="16"/>
                <w:szCs w:val="16"/>
              </w:rPr>
            </w:pPr>
            <w:r>
              <w:rPr>
                <w:sz w:val="16"/>
                <w:szCs w:val="16"/>
              </w:rPr>
              <w:t>15.4.0</w:t>
            </w:r>
          </w:p>
        </w:tc>
      </w:tr>
      <w:tr w:rsidR="0094255A" w14:paraId="4156C58A" w14:textId="77777777" w:rsidTr="0008476E">
        <w:tc>
          <w:tcPr>
            <w:tcW w:w="800" w:type="dxa"/>
            <w:shd w:val="solid" w:color="FFFFFF" w:fill="auto"/>
          </w:tcPr>
          <w:p w14:paraId="14BD82D0" w14:textId="77777777" w:rsidR="0094255A" w:rsidRDefault="0094255A" w:rsidP="0094255A">
            <w:pPr>
              <w:pStyle w:val="TAC"/>
              <w:rPr>
                <w:sz w:val="16"/>
                <w:szCs w:val="16"/>
              </w:rPr>
            </w:pPr>
            <w:r>
              <w:rPr>
                <w:sz w:val="16"/>
                <w:szCs w:val="16"/>
              </w:rPr>
              <w:t>2018-12</w:t>
            </w:r>
          </w:p>
        </w:tc>
        <w:tc>
          <w:tcPr>
            <w:tcW w:w="800" w:type="dxa"/>
            <w:shd w:val="solid" w:color="FFFFFF" w:fill="auto"/>
          </w:tcPr>
          <w:p w14:paraId="45502567" w14:textId="77777777" w:rsidR="0094255A" w:rsidRDefault="0094255A" w:rsidP="0094255A">
            <w:pPr>
              <w:pStyle w:val="TAC"/>
              <w:rPr>
                <w:sz w:val="16"/>
                <w:szCs w:val="16"/>
              </w:rPr>
            </w:pPr>
            <w:r>
              <w:rPr>
                <w:sz w:val="16"/>
                <w:szCs w:val="16"/>
              </w:rPr>
              <w:t>RP-82</w:t>
            </w:r>
          </w:p>
        </w:tc>
        <w:tc>
          <w:tcPr>
            <w:tcW w:w="1094" w:type="dxa"/>
            <w:shd w:val="solid" w:color="FFFFFF" w:fill="auto"/>
          </w:tcPr>
          <w:p w14:paraId="2EB7B0F8" w14:textId="77777777" w:rsidR="0094255A" w:rsidRDefault="0094255A" w:rsidP="0094255A">
            <w:pPr>
              <w:pStyle w:val="TAC"/>
              <w:rPr>
                <w:sz w:val="16"/>
                <w:szCs w:val="16"/>
              </w:rPr>
            </w:pPr>
            <w:r>
              <w:rPr>
                <w:sz w:val="16"/>
                <w:szCs w:val="16"/>
              </w:rPr>
              <w:t>RP-182446</w:t>
            </w:r>
          </w:p>
        </w:tc>
        <w:tc>
          <w:tcPr>
            <w:tcW w:w="525" w:type="dxa"/>
            <w:shd w:val="solid" w:color="FFFFFF" w:fill="auto"/>
          </w:tcPr>
          <w:p w14:paraId="580CD7AF" w14:textId="77777777" w:rsidR="0094255A" w:rsidRDefault="0094255A" w:rsidP="0094255A">
            <w:pPr>
              <w:pStyle w:val="TAL"/>
              <w:jc w:val="center"/>
              <w:rPr>
                <w:sz w:val="16"/>
                <w:szCs w:val="16"/>
              </w:rPr>
            </w:pPr>
            <w:r>
              <w:rPr>
                <w:sz w:val="16"/>
                <w:szCs w:val="16"/>
              </w:rPr>
              <w:t>0066</w:t>
            </w:r>
          </w:p>
        </w:tc>
        <w:tc>
          <w:tcPr>
            <w:tcW w:w="425" w:type="dxa"/>
            <w:shd w:val="solid" w:color="FFFFFF" w:fill="auto"/>
          </w:tcPr>
          <w:p w14:paraId="7FBB3A40" w14:textId="77777777" w:rsidR="0094255A" w:rsidRDefault="0094255A" w:rsidP="0094255A">
            <w:pPr>
              <w:pStyle w:val="TAR"/>
              <w:jc w:val="center"/>
              <w:rPr>
                <w:sz w:val="16"/>
                <w:szCs w:val="16"/>
              </w:rPr>
            </w:pPr>
            <w:r>
              <w:rPr>
                <w:sz w:val="16"/>
                <w:szCs w:val="16"/>
              </w:rPr>
              <w:t>-</w:t>
            </w:r>
          </w:p>
        </w:tc>
        <w:tc>
          <w:tcPr>
            <w:tcW w:w="425" w:type="dxa"/>
            <w:shd w:val="solid" w:color="FFFFFF" w:fill="auto"/>
          </w:tcPr>
          <w:p w14:paraId="4CB695BF" w14:textId="77777777" w:rsidR="0094255A" w:rsidRDefault="0094255A" w:rsidP="0094255A">
            <w:pPr>
              <w:pStyle w:val="TAC"/>
              <w:rPr>
                <w:sz w:val="16"/>
                <w:szCs w:val="16"/>
              </w:rPr>
            </w:pPr>
            <w:r>
              <w:rPr>
                <w:sz w:val="16"/>
                <w:szCs w:val="16"/>
              </w:rPr>
              <w:t>F</w:t>
            </w:r>
          </w:p>
        </w:tc>
        <w:tc>
          <w:tcPr>
            <w:tcW w:w="4962" w:type="dxa"/>
            <w:shd w:val="solid" w:color="FFFFFF" w:fill="auto"/>
          </w:tcPr>
          <w:p w14:paraId="139B9AD4" w14:textId="77777777" w:rsidR="0094255A" w:rsidRDefault="0094255A" w:rsidP="0094255A">
            <w:pPr>
              <w:pStyle w:val="TAL"/>
              <w:rPr>
                <w:sz w:val="16"/>
                <w:szCs w:val="16"/>
              </w:rPr>
            </w:pPr>
            <w:r>
              <w:rPr>
                <w:sz w:val="16"/>
                <w:szCs w:val="16"/>
              </w:rPr>
              <w:t>Differentiate RLC AM and UM for user plane</w:t>
            </w:r>
          </w:p>
        </w:tc>
        <w:tc>
          <w:tcPr>
            <w:tcW w:w="708" w:type="dxa"/>
            <w:shd w:val="solid" w:color="FFFFFF" w:fill="auto"/>
          </w:tcPr>
          <w:p w14:paraId="538F73B5" w14:textId="77777777" w:rsidR="0094255A" w:rsidRDefault="0094255A" w:rsidP="0094255A">
            <w:pPr>
              <w:pStyle w:val="TAC"/>
              <w:rPr>
                <w:sz w:val="16"/>
                <w:szCs w:val="16"/>
              </w:rPr>
            </w:pPr>
            <w:r>
              <w:rPr>
                <w:sz w:val="16"/>
                <w:szCs w:val="16"/>
              </w:rPr>
              <w:t>15.4.0</w:t>
            </w:r>
          </w:p>
        </w:tc>
      </w:tr>
      <w:tr w:rsidR="0094255A" w14:paraId="670D1616" w14:textId="77777777" w:rsidTr="0008476E">
        <w:tc>
          <w:tcPr>
            <w:tcW w:w="800" w:type="dxa"/>
            <w:shd w:val="solid" w:color="FFFFFF" w:fill="auto"/>
          </w:tcPr>
          <w:p w14:paraId="38E5105B" w14:textId="77777777" w:rsidR="0094255A" w:rsidRDefault="0094255A" w:rsidP="0094255A">
            <w:pPr>
              <w:pStyle w:val="TAC"/>
              <w:rPr>
                <w:sz w:val="16"/>
                <w:szCs w:val="16"/>
              </w:rPr>
            </w:pPr>
            <w:r>
              <w:rPr>
                <w:sz w:val="16"/>
                <w:szCs w:val="16"/>
              </w:rPr>
              <w:t>2018-12</w:t>
            </w:r>
          </w:p>
        </w:tc>
        <w:tc>
          <w:tcPr>
            <w:tcW w:w="800" w:type="dxa"/>
            <w:shd w:val="solid" w:color="FFFFFF" w:fill="auto"/>
          </w:tcPr>
          <w:p w14:paraId="46B14900" w14:textId="77777777" w:rsidR="0094255A" w:rsidRDefault="0094255A" w:rsidP="0094255A">
            <w:pPr>
              <w:pStyle w:val="TAC"/>
              <w:rPr>
                <w:sz w:val="16"/>
                <w:szCs w:val="16"/>
              </w:rPr>
            </w:pPr>
            <w:r>
              <w:rPr>
                <w:sz w:val="16"/>
                <w:szCs w:val="16"/>
              </w:rPr>
              <w:t>RP-82</w:t>
            </w:r>
          </w:p>
        </w:tc>
        <w:tc>
          <w:tcPr>
            <w:tcW w:w="1094" w:type="dxa"/>
            <w:shd w:val="solid" w:color="FFFFFF" w:fill="auto"/>
          </w:tcPr>
          <w:p w14:paraId="1A4A6BF4" w14:textId="77777777" w:rsidR="0094255A" w:rsidRDefault="0094255A" w:rsidP="0094255A">
            <w:pPr>
              <w:pStyle w:val="TAC"/>
              <w:rPr>
                <w:sz w:val="16"/>
                <w:szCs w:val="16"/>
              </w:rPr>
            </w:pPr>
            <w:r>
              <w:rPr>
                <w:sz w:val="16"/>
                <w:szCs w:val="16"/>
              </w:rPr>
              <w:t>RP-182446</w:t>
            </w:r>
          </w:p>
        </w:tc>
        <w:tc>
          <w:tcPr>
            <w:tcW w:w="525" w:type="dxa"/>
            <w:shd w:val="solid" w:color="FFFFFF" w:fill="auto"/>
          </w:tcPr>
          <w:p w14:paraId="341C3925" w14:textId="77777777" w:rsidR="0094255A" w:rsidRDefault="0094255A" w:rsidP="0094255A">
            <w:pPr>
              <w:pStyle w:val="TAL"/>
              <w:jc w:val="center"/>
              <w:rPr>
                <w:sz w:val="16"/>
                <w:szCs w:val="16"/>
              </w:rPr>
            </w:pPr>
            <w:r>
              <w:rPr>
                <w:sz w:val="16"/>
                <w:szCs w:val="16"/>
              </w:rPr>
              <w:t>0067</w:t>
            </w:r>
          </w:p>
        </w:tc>
        <w:tc>
          <w:tcPr>
            <w:tcW w:w="425" w:type="dxa"/>
            <w:shd w:val="solid" w:color="FFFFFF" w:fill="auto"/>
          </w:tcPr>
          <w:p w14:paraId="39C9218D" w14:textId="77777777" w:rsidR="0094255A" w:rsidRDefault="0094255A" w:rsidP="0094255A">
            <w:pPr>
              <w:pStyle w:val="TAR"/>
              <w:jc w:val="center"/>
              <w:rPr>
                <w:sz w:val="16"/>
                <w:szCs w:val="16"/>
              </w:rPr>
            </w:pPr>
            <w:r>
              <w:rPr>
                <w:sz w:val="16"/>
                <w:szCs w:val="16"/>
              </w:rPr>
              <w:t>-</w:t>
            </w:r>
          </w:p>
        </w:tc>
        <w:tc>
          <w:tcPr>
            <w:tcW w:w="425" w:type="dxa"/>
            <w:shd w:val="solid" w:color="FFFFFF" w:fill="auto"/>
          </w:tcPr>
          <w:p w14:paraId="7418E148" w14:textId="77777777" w:rsidR="0094255A" w:rsidRDefault="0094255A" w:rsidP="0094255A">
            <w:pPr>
              <w:pStyle w:val="TAC"/>
              <w:rPr>
                <w:sz w:val="16"/>
                <w:szCs w:val="16"/>
              </w:rPr>
            </w:pPr>
            <w:r>
              <w:rPr>
                <w:sz w:val="16"/>
                <w:szCs w:val="16"/>
              </w:rPr>
              <w:t>F</w:t>
            </w:r>
          </w:p>
        </w:tc>
        <w:tc>
          <w:tcPr>
            <w:tcW w:w="4962" w:type="dxa"/>
            <w:shd w:val="solid" w:color="FFFFFF" w:fill="auto"/>
          </w:tcPr>
          <w:p w14:paraId="798776CC" w14:textId="77777777" w:rsidR="0094255A" w:rsidRDefault="0094255A" w:rsidP="0094255A">
            <w:pPr>
              <w:pStyle w:val="TAL"/>
              <w:rPr>
                <w:sz w:val="16"/>
                <w:szCs w:val="16"/>
              </w:rPr>
            </w:pPr>
            <w:r>
              <w:rPr>
                <w:sz w:val="16"/>
                <w:szCs w:val="16"/>
              </w:rPr>
              <w:t>Corrections on DL USER DATA frame</w:t>
            </w:r>
          </w:p>
        </w:tc>
        <w:tc>
          <w:tcPr>
            <w:tcW w:w="708" w:type="dxa"/>
            <w:shd w:val="solid" w:color="FFFFFF" w:fill="auto"/>
          </w:tcPr>
          <w:p w14:paraId="5CE562D3" w14:textId="77777777" w:rsidR="0094255A" w:rsidRDefault="0094255A" w:rsidP="0094255A">
            <w:pPr>
              <w:pStyle w:val="TAC"/>
              <w:rPr>
                <w:sz w:val="16"/>
                <w:szCs w:val="16"/>
              </w:rPr>
            </w:pPr>
            <w:r>
              <w:rPr>
                <w:sz w:val="16"/>
                <w:szCs w:val="16"/>
              </w:rPr>
              <w:t>15.4.0</w:t>
            </w:r>
          </w:p>
        </w:tc>
      </w:tr>
      <w:tr w:rsidR="00C26924" w14:paraId="0B3FF6D4" w14:textId="77777777" w:rsidTr="0008476E">
        <w:tc>
          <w:tcPr>
            <w:tcW w:w="800" w:type="dxa"/>
            <w:shd w:val="solid" w:color="FFFFFF" w:fill="auto"/>
          </w:tcPr>
          <w:p w14:paraId="7C15373C" w14:textId="77777777" w:rsidR="00C26924" w:rsidRDefault="00C26924" w:rsidP="00C26924">
            <w:pPr>
              <w:pStyle w:val="TAC"/>
              <w:rPr>
                <w:sz w:val="16"/>
                <w:szCs w:val="16"/>
              </w:rPr>
            </w:pPr>
            <w:r>
              <w:rPr>
                <w:sz w:val="16"/>
                <w:szCs w:val="16"/>
              </w:rPr>
              <w:t>2018-12</w:t>
            </w:r>
          </w:p>
        </w:tc>
        <w:tc>
          <w:tcPr>
            <w:tcW w:w="800" w:type="dxa"/>
            <w:shd w:val="solid" w:color="FFFFFF" w:fill="auto"/>
          </w:tcPr>
          <w:p w14:paraId="54F4F28E" w14:textId="77777777" w:rsidR="00C26924" w:rsidRDefault="00C26924" w:rsidP="00C26924">
            <w:pPr>
              <w:pStyle w:val="TAC"/>
              <w:rPr>
                <w:sz w:val="16"/>
                <w:szCs w:val="16"/>
              </w:rPr>
            </w:pPr>
            <w:r>
              <w:rPr>
                <w:sz w:val="16"/>
                <w:szCs w:val="16"/>
              </w:rPr>
              <w:t>RP-82</w:t>
            </w:r>
          </w:p>
        </w:tc>
        <w:tc>
          <w:tcPr>
            <w:tcW w:w="1094" w:type="dxa"/>
            <w:shd w:val="solid" w:color="FFFFFF" w:fill="auto"/>
          </w:tcPr>
          <w:p w14:paraId="540A11DE" w14:textId="77777777" w:rsidR="00C26924" w:rsidRDefault="00C26924" w:rsidP="00C26924">
            <w:pPr>
              <w:pStyle w:val="TAC"/>
              <w:rPr>
                <w:sz w:val="16"/>
                <w:szCs w:val="16"/>
              </w:rPr>
            </w:pPr>
            <w:r>
              <w:rPr>
                <w:sz w:val="16"/>
                <w:szCs w:val="16"/>
              </w:rPr>
              <w:t>RP-182446</w:t>
            </w:r>
          </w:p>
        </w:tc>
        <w:tc>
          <w:tcPr>
            <w:tcW w:w="525" w:type="dxa"/>
            <w:shd w:val="solid" w:color="FFFFFF" w:fill="auto"/>
          </w:tcPr>
          <w:p w14:paraId="215C5B26" w14:textId="77777777" w:rsidR="00C26924" w:rsidRDefault="00C26924" w:rsidP="00C26924">
            <w:pPr>
              <w:pStyle w:val="TAL"/>
              <w:jc w:val="center"/>
              <w:rPr>
                <w:sz w:val="16"/>
                <w:szCs w:val="16"/>
              </w:rPr>
            </w:pPr>
            <w:r>
              <w:rPr>
                <w:sz w:val="16"/>
                <w:szCs w:val="16"/>
              </w:rPr>
              <w:t>0068</w:t>
            </w:r>
          </w:p>
        </w:tc>
        <w:tc>
          <w:tcPr>
            <w:tcW w:w="425" w:type="dxa"/>
            <w:shd w:val="solid" w:color="FFFFFF" w:fill="auto"/>
          </w:tcPr>
          <w:p w14:paraId="6F21910D" w14:textId="77777777" w:rsidR="00C26924" w:rsidRDefault="00C26924" w:rsidP="00C26924">
            <w:pPr>
              <w:pStyle w:val="TAR"/>
              <w:jc w:val="center"/>
              <w:rPr>
                <w:sz w:val="16"/>
                <w:szCs w:val="16"/>
              </w:rPr>
            </w:pPr>
            <w:r>
              <w:rPr>
                <w:sz w:val="16"/>
                <w:szCs w:val="16"/>
              </w:rPr>
              <w:t>-</w:t>
            </w:r>
          </w:p>
        </w:tc>
        <w:tc>
          <w:tcPr>
            <w:tcW w:w="425" w:type="dxa"/>
            <w:shd w:val="solid" w:color="FFFFFF" w:fill="auto"/>
          </w:tcPr>
          <w:p w14:paraId="75C68E2A" w14:textId="77777777" w:rsidR="00C26924" w:rsidRDefault="00C26924" w:rsidP="00C26924">
            <w:pPr>
              <w:pStyle w:val="TAC"/>
              <w:rPr>
                <w:sz w:val="16"/>
                <w:szCs w:val="16"/>
              </w:rPr>
            </w:pPr>
            <w:r>
              <w:rPr>
                <w:sz w:val="16"/>
                <w:szCs w:val="16"/>
              </w:rPr>
              <w:t>F</w:t>
            </w:r>
          </w:p>
        </w:tc>
        <w:tc>
          <w:tcPr>
            <w:tcW w:w="4962" w:type="dxa"/>
            <w:shd w:val="solid" w:color="FFFFFF" w:fill="auto"/>
          </w:tcPr>
          <w:p w14:paraId="5D48D791" w14:textId="77777777" w:rsidR="00C26924" w:rsidRDefault="00C26924" w:rsidP="00C26924">
            <w:pPr>
              <w:pStyle w:val="TAL"/>
              <w:rPr>
                <w:sz w:val="16"/>
                <w:szCs w:val="16"/>
              </w:rPr>
            </w:pPr>
            <w:r>
              <w:rPr>
                <w:sz w:val="16"/>
                <w:szCs w:val="16"/>
              </w:rPr>
              <w:t>Miscellaneous corrections for User Plane</w:t>
            </w:r>
          </w:p>
        </w:tc>
        <w:tc>
          <w:tcPr>
            <w:tcW w:w="708" w:type="dxa"/>
            <w:shd w:val="solid" w:color="FFFFFF" w:fill="auto"/>
          </w:tcPr>
          <w:p w14:paraId="4E82CEAF" w14:textId="77777777" w:rsidR="00C26924" w:rsidRDefault="00C26924" w:rsidP="00C26924">
            <w:pPr>
              <w:pStyle w:val="TAC"/>
              <w:rPr>
                <w:sz w:val="16"/>
                <w:szCs w:val="16"/>
              </w:rPr>
            </w:pPr>
            <w:r>
              <w:rPr>
                <w:sz w:val="16"/>
                <w:szCs w:val="16"/>
              </w:rPr>
              <w:t>15.4.0</w:t>
            </w:r>
          </w:p>
        </w:tc>
      </w:tr>
      <w:tr w:rsidR="004715FC" w14:paraId="65F486BC" w14:textId="77777777" w:rsidTr="0008476E">
        <w:tc>
          <w:tcPr>
            <w:tcW w:w="800" w:type="dxa"/>
            <w:shd w:val="solid" w:color="FFFFFF" w:fill="auto"/>
          </w:tcPr>
          <w:p w14:paraId="2FECE208" w14:textId="77777777" w:rsidR="004715FC" w:rsidRDefault="004715FC" w:rsidP="004715FC">
            <w:pPr>
              <w:pStyle w:val="TAC"/>
              <w:rPr>
                <w:sz w:val="16"/>
                <w:szCs w:val="16"/>
              </w:rPr>
            </w:pPr>
            <w:r>
              <w:rPr>
                <w:sz w:val="16"/>
                <w:szCs w:val="16"/>
              </w:rPr>
              <w:t>2018-12</w:t>
            </w:r>
          </w:p>
        </w:tc>
        <w:tc>
          <w:tcPr>
            <w:tcW w:w="800" w:type="dxa"/>
            <w:shd w:val="solid" w:color="FFFFFF" w:fill="auto"/>
          </w:tcPr>
          <w:p w14:paraId="2DA81D88" w14:textId="77777777" w:rsidR="004715FC" w:rsidRDefault="004715FC" w:rsidP="004715FC">
            <w:pPr>
              <w:pStyle w:val="TAC"/>
              <w:rPr>
                <w:sz w:val="16"/>
                <w:szCs w:val="16"/>
              </w:rPr>
            </w:pPr>
            <w:r>
              <w:rPr>
                <w:sz w:val="16"/>
                <w:szCs w:val="16"/>
              </w:rPr>
              <w:t>RP-82</w:t>
            </w:r>
          </w:p>
        </w:tc>
        <w:tc>
          <w:tcPr>
            <w:tcW w:w="1094" w:type="dxa"/>
            <w:shd w:val="solid" w:color="FFFFFF" w:fill="auto"/>
          </w:tcPr>
          <w:p w14:paraId="2581AEF8" w14:textId="77777777" w:rsidR="004715FC" w:rsidRDefault="004715FC" w:rsidP="004715FC">
            <w:pPr>
              <w:pStyle w:val="TAC"/>
              <w:rPr>
                <w:sz w:val="16"/>
                <w:szCs w:val="16"/>
              </w:rPr>
            </w:pPr>
            <w:r>
              <w:rPr>
                <w:sz w:val="16"/>
                <w:szCs w:val="16"/>
              </w:rPr>
              <w:t>RP-182447</w:t>
            </w:r>
          </w:p>
        </w:tc>
        <w:tc>
          <w:tcPr>
            <w:tcW w:w="525" w:type="dxa"/>
            <w:shd w:val="solid" w:color="FFFFFF" w:fill="auto"/>
          </w:tcPr>
          <w:p w14:paraId="7B221B49" w14:textId="77777777" w:rsidR="004715FC" w:rsidRDefault="004715FC" w:rsidP="004715FC">
            <w:pPr>
              <w:pStyle w:val="TAL"/>
              <w:jc w:val="center"/>
              <w:rPr>
                <w:sz w:val="16"/>
                <w:szCs w:val="16"/>
              </w:rPr>
            </w:pPr>
            <w:r>
              <w:rPr>
                <w:sz w:val="16"/>
                <w:szCs w:val="16"/>
              </w:rPr>
              <w:t>0070</w:t>
            </w:r>
          </w:p>
        </w:tc>
        <w:tc>
          <w:tcPr>
            <w:tcW w:w="425" w:type="dxa"/>
            <w:shd w:val="solid" w:color="FFFFFF" w:fill="auto"/>
          </w:tcPr>
          <w:p w14:paraId="667DAC63" w14:textId="77777777" w:rsidR="004715FC" w:rsidRDefault="004715FC" w:rsidP="004715FC">
            <w:pPr>
              <w:pStyle w:val="TAR"/>
              <w:jc w:val="center"/>
              <w:rPr>
                <w:sz w:val="16"/>
                <w:szCs w:val="16"/>
              </w:rPr>
            </w:pPr>
            <w:r>
              <w:rPr>
                <w:sz w:val="16"/>
                <w:szCs w:val="16"/>
              </w:rPr>
              <w:t>-</w:t>
            </w:r>
          </w:p>
        </w:tc>
        <w:tc>
          <w:tcPr>
            <w:tcW w:w="425" w:type="dxa"/>
            <w:shd w:val="solid" w:color="FFFFFF" w:fill="auto"/>
          </w:tcPr>
          <w:p w14:paraId="7E4B4F51" w14:textId="77777777" w:rsidR="004715FC" w:rsidRDefault="004715FC" w:rsidP="004715FC">
            <w:pPr>
              <w:pStyle w:val="TAC"/>
              <w:rPr>
                <w:sz w:val="16"/>
                <w:szCs w:val="16"/>
              </w:rPr>
            </w:pPr>
            <w:r>
              <w:rPr>
                <w:sz w:val="16"/>
                <w:szCs w:val="16"/>
              </w:rPr>
              <w:t>F</w:t>
            </w:r>
          </w:p>
        </w:tc>
        <w:tc>
          <w:tcPr>
            <w:tcW w:w="4962" w:type="dxa"/>
            <w:shd w:val="solid" w:color="FFFFFF" w:fill="auto"/>
          </w:tcPr>
          <w:p w14:paraId="2A2ED235" w14:textId="77777777" w:rsidR="004715FC" w:rsidRDefault="004715FC" w:rsidP="004715FC">
            <w:pPr>
              <w:pStyle w:val="TAL"/>
              <w:rPr>
                <w:sz w:val="16"/>
                <w:szCs w:val="16"/>
              </w:rPr>
            </w:pPr>
            <w:r>
              <w:rPr>
                <w:sz w:val="16"/>
                <w:szCs w:val="16"/>
              </w:rPr>
              <w:t>DDDS polling clarification</w:t>
            </w:r>
          </w:p>
        </w:tc>
        <w:tc>
          <w:tcPr>
            <w:tcW w:w="708" w:type="dxa"/>
            <w:shd w:val="solid" w:color="FFFFFF" w:fill="auto"/>
          </w:tcPr>
          <w:p w14:paraId="614317CA" w14:textId="77777777" w:rsidR="004715FC" w:rsidRDefault="004715FC" w:rsidP="004715FC">
            <w:pPr>
              <w:pStyle w:val="TAC"/>
              <w:rPr>
                <w:sz w:val="16"/>
                <w:szCs w:val="16"/>
              </w:rPr>
            </w:pPr>
            <w:r>
              <w:rPr>
                <w:sz w:val="16"/>
                <w:szCs w:val="16"/>
              </w:rPr>
              <w:t>15.4.0</w:t>
            </w:r>
          </w:p>
        </w:tc>
      </w:tr>
      <w:tr w:rsidR="004715FC" w14:paraId="1FA81DC6" w14:textId="77777777" w:rsidTr="0008476E">
        <w:tc>
          <w:tcPr>
            <w:tcW w:w="800" w:type="dxa"/>
            <w:shd w:val="solid" w:color="FFFFFF" w:fill="auto"/>
          </w:tcPr>
          <w:p w14:paraId="70E1B8C7" w14:textId="77777777" w:rsidR="004715FC" w:rsidRDefault="004715FC" w:rsidP="004715FC">
            <w:pPr>
              <w:pStyle w:val="TAC"/>
              <w:rPr>
                <w:sz w:val="16"/>
                <w:szCs w:val="16"/>
              </w:rPr>
            </w:pPr>
            <w:r>
              <w:rPr>
                <w:sz w:val="16"/>
                <w:szCs w:val="16"/>
              </w:rPr>
              <w:t>2018-12</w:t>
            </w:r>
          </w:p>
        </w:tc>
        <w:tc>
          <w:tcPr>
            <w:tcW w:w="800" w:type="dxa"/>
            <w:shd w:val="solid" w:color="FFFFFF" w:fill="auto"/>
          </w:tcPr>
          <w:p w14:paraId="1E7AAC5F" w14:textId="77777777" w:rsidR="004715FC" w:rsidRDefault="004715FC" w:rsidP="004715FC">
            <w:pPr>
              <w:pStyle w:val="TAC"/>
              <w:rPr>
                <w:sz w:val="16"/>
                <w:szCs w:val="16"/>
              </w:rPr>
            </w:pPr>
            <w:r>
              <w:rPr>
                <w:sz w:val="16"/>
                <w:szCs w:val="16"/>
              </w:rPr>
              <w:t>RP-82</w:t>
            </w:r>
          </w:p>
        </w:tc>
        <w:tc>
          <w:tcPr>
            <w:tcW w:w="1094" w:type="dxa"/>
            <w:shd w:val="solid" w:color="FFFFFF" w:fill="auto"/>
          </w:tcPr>
          <w:p w14:paraId="63337893" w14:textId="77777777" w:rsidR="004715FC" w:rsidRDefault="004715FC" w:rsidP="004715FC">
            <w:pPr>
              <w:pStyle w:val="TAC"/>
              <w:rPr>
                <w:sz w:val="16"/>
                <w:szCs w:val="16"/>
              </w:rPr>
            </w:pPr>
            <w:r>
              <w:rPr>
                <w:sz w:val="16"/>
                <w:szCs w:val="16"/>
              </w:rPr>
              <w:t>RP-182447</w:t>
            </w:r>
          </w:p>
        </w:tc>
        <w:tc>
          <w:tcPr>
            <w:tcW w:w="525" w:type="dxa"/>
            <w:shd w:val="solid" w:color="FFFFFF" w:fill="auto"/>
          </w:tcPr>
          <w:p w14:paraId="48A584DB" w14:textId="77777777" w:rsidR="004715FC" w:rsidRDefault="004715FC" w:rsidP="004715FC">
            <w:pPr>
              <w:pStyle w:val="TAL"/>
              <w:jc w:val="center"/>
              <w:rPr>
                <w:sz w:val="16"/>
                <w:szCs w:val="16"/>
              </w:rPr>
            </w:pPr>
            <w:r>
              <w:rPr>
                <w:sz w:val="16"/>
                <w:szCs w:val="16"/>
              </w:rPr>
              <w:t>0073</w:t>
            </w:r>
          </w:p>
        </w:tc>
        <w:tc>
          <w:tcPr>
            <w:tcW w:w="425" w:type="dxa"/>
            <w:shd w:val="solid" w:color="FFFFFF" w:fill="auto"/>
          </w:tcPr>
          <w:p w14:paraId="10E69D27" w14:textId="77777777" w:rsidR="004715FC" w:rsidRDefault="004715FC" w:rsidP="004715FC">
            <w:pPr>
              <w:pStyle w:val="TAR"/>
              <w:jc w:val="center"/>
              <w:rPr>
                <w:sz w:val="16"/>
                <w:szCs w:val="16"/>
              </w:rPr>
            </w:pPr>
            <w:r>
              <w:rPr>
                <w:sz w:val="16"/>
                <w:szCs w:val="16"/>
              </w:rPr>
              <w:t>1</w:t>
            </w:r>
          </w:p>
        </w:tc>
        <w:tc>
          <w:tcPr>
            <w:tcW w:w="425" w:type="dxa"/>
            <w:shd w:val="solid" w:color="FFFFFF" w:fill="auto"/>
          </w:tcPr>
          <w:p w14:paraId="7A27A19A" w14:textId="77777777" w:rsidR="004715FC" w:rsidRDefault="004715FC" w:rsidP="004715FC">
            <w:pPr>
              <w:pStyle w:val="TAC"/>
              <w:rPr>
                <w:sz w:val="16"/>
                <w:szCs w:val="16"/>
              </w:rPr>
            </w:pPr>
            <w:r>
              <w:rPr>
                <w:sz w:val="16"/>
                <w:szCs w:val="16"/>
              </w:rPr>
              <w:t>F</w:t>
            </w:r>
          </w:p>
        </w:tc>
        <w:tc>
          <w:tcPr>
            <w:tcW w:w="4962" w:type="dxa"/>
            <w:shd w:val="solid" w:color="FFFFFF" w:fill="auto"/>
          </w:tcPr>
          <w:p w14:paraId="5D6F993D" w14:textId="77777777" w:rsidR="004715FC" w:rsidRDefault="004715FC" w:rsidP="004715FC">
            <w:pPr>
              <w:pStyle w:val="TAL"/>
              <w:rPr>
                <w:sz w:val="16"/>
                <w:szCs w:val="16"/>
              </w:rPr>
            </w:pPr>
            <w:r>
              <w:rPr>
                <w:sz w:val="16"/>
                <w:szCs w:val="16"/>
              </w:rPr>
              <w:t>Retransmission Status in UP</w:t>
            </w:r>
          </w:p>
        </w:tc>
        <w:tc>
          <w:tcPr>
            <w:tcW w:w="708" w:type="dxa"/>
            <w:shd w:val="solid" w:color="FFFFFF" w:fill="auto"/>
          </w:tcPr>
          <w:p w14:paraId="1D56A296" w14:textId="77777777" w:rsidR="004715FC" w:rsidRDefault="004715FC" w:rsidP="004715FC">
            <w:pPr>
              <w:pStyle w:val="TAC"/>
              <w:rPr>
                <w:sz w:val="16"/>
                <w:szCs w:val="16"/>
              </w:rPr>
            </w:pPr>
            <w:r>
              <w:rPr>
                <w:sz w:val="16"/>
                <w:szCs w:val="16"/>
              </w:rPr>
              <w:t>15.4.0</w:t>
            </w:r>
          </w:p>
        </w:tc>
      </w:tr>
      <w:tr w:rsidR="002478AB" w14:paraId="3469C6FC" w14:textId="77777777" w:rsidTr="0008476E">
        <w:tc>
          <w:tcPr>
            <w:tcW w:w="800" w:type="dxa"/>
            <w:shd w:val="solid" w:color="FFFFFF" w:fill="auto"/>
          </w:tcPr>
          <w:p w14:paraId="0F8B0123" w14:textId="77777777" w:rsidR="002478AB" w:rsidRDefault="002478AB" w:rsidP="002478AB">
            <w:pPr>
              <w:pStyle w:val="TAC"/>
              <w:rPr>
                <w:sz w:val="16"/>
                <w:szCs w:val="16"/>
              </w:rPr>
            </w:pPr>
            <w:r>
              <w:rPr>
                <w:sz w:val="16"/>
                <w:szCs w:val="16"/>
              </w:rPr>
              <w:t>2019-03</w:t>
            </w:r>
          </w:p>
        </w:tc>
        <w:tc>
          <w:tcPr>
            <w:tcW w:w="800" w:type="dxa"/>
            <w:shd w:val="solid" w:color="FFFFFF" w:fill="auto"/>
          </w:tcPr>
          <w:p w14:paraId="62B744C6" w14:textId="77777777" w:rsidR="002478AB" w:rsidRDefault="002478AB" w:rsidP="002478AB">
            <w:pPr>
              <w:pStyle w:val="TAC"/>
              <w:rPr>
                <w:sz w:val="16"/>
                <w:szCs w:val="16"/>
              </w:rPr>
            </w:pPr>
            <w:r>
              <w:rPr>
                <w:sz w:val="16"/>
                <w:szCs w:val="16"/>
              </w:rPr>
              <w:t>RP-83</w:t>
            </w:r>
          </w:p>
        </w:tc>
        <w:tc>
          <w:tcPr>
            <w:tcW w:w="1094" w:type="dxa"/>
            <w:shd w:val="solid" w:color="FFFFFF" w:fill="auto"/>
          </w:tcPr>
          <w:p w14:paraId="2BD64E73" w14:textId="77777777" w:rsidR="002478AB" w:rsidRDefault="002478AB" w:rsidP="002478AB">
            <w:pPr>
              <w:pStyle w:val="TAC"/>
              <w:rPr>
                <w:sz w:val="16"/>
                <w:szCs w:val="16"/>
              </w:rPr>
            </w:pPr>
            <w:r>
              <w:rPr>
                <w:sz w:val="16"/>
                <w:szCs w:val="16"/>
              </w:rPr>
              <w:t>RP-190555</w:t>
            </w:r>
          </w:p>
        </w:tc>
        <w:tc>
          <w:tcPr>
            <w:tcW w:w="525" w:type="dxa"/>
            <w:shd w:val="solid" w:color="FFFFFF" w:fill="auto"/>
          </w:tcPr>
          <w:p w14:paraId="578C688B" w14:textId="77777777" w:rsidR="002478AB" w:rsidRDefault="002478AB" w:rsidP="002478AB">
            <w:pPr>
              <w:pStyle w:val="TAL"/>
              <w:jc w:val="center"/>
              <w:rPr>
                <w:sz w:val="16"/>
                <w:szCs w:val="16"/>
              </w:rPr>
            </w:pPr>
            <w:r>
              <w:rPr>
                <w:sz w:val="16"/>
                <w:szCs w:val="16"/>
              </w:rPr>
              <w:t>0078</w:t>
            </w:r>
          </w:p>
        </w:tc>
        <w:tc>
          <w:tcPr>
            <w:tcW w:w="425" w:type="dxa"/>
            <w:shd w:val="solid" w:color="FFFFFF" w:fill="auto"/>
          </w:tcPr>
          <w:p w14:paraId="4093835F" w14:textId="77777777" w:rsidR="002478AB" w:rsidRDefault="002478AB" w:rsidP="002478AB">
            <w:pPr>
              <w:pStyle w:val="TAR"/>
              <w:jc w:val="center"/>
              <w:rPr>
                <w:sz w:val="16"/>
                <w:szCs w:val="16"/>
              </w:rPr>
            </w:pPr>
            <w:r>
              <w:rPr>
                <w:sz w:val="16"/>
                <w:szCs w:val="16"/>
              </w:rPr>
              <w:t>1</w:t>
            </w:r>
          </w:p>
        </w:tc>
        <w:tc>
          <w:tcPr>
            <w:tcW w:w="425" w:type="dxa"/>
            <w:shd w:val="solid" w:color="FFFFFF" w:fill="auto"/>
          </w:tcPr>
          <w:p w14:paraId="7623BC69" w14:textId="77777777" w:rsidR="002478AB" w:rsidRDefault="002478AB" w:rsidP="002478AB">
            <w:pPr>
              <w:pStyle w:val="TAC"/>
              <w:rPr>
                <w:sz w:val="16"/>
                <w:szCs w:val="16"/>
              </w:rPr>
            </w:pPr>
            <w:r>
              <w:rPr>
                <w:sz w:val="16"/>
                <w:szCs w:val="16"/>
              </w:rPr>
              <w:t>F</w:t>
            </w:r>
          </w:p>
        </w:tc>
        <w:tc>
          <w:tcPr>
            <w:tcW w:w="4962" w:type="dxa"/>
            <w:shd w:val="solid" w:color="FFFFFF" w:fill="auto"/>
          </w:tcPr>
          <w:p w14:paraId="53FFED5F" w14:textId="77777777" w:rsidR="002478AB" w:rsidRDefault="00C91B4B" w:rsidP="002478AB">
            <w:pPr>
              <w:pStyle w:val="TAL"/>
              <w:rPr>
                <w:sz w:val="16"/>
                <w:szCs w:val="16"/>
              </w:rPr>
            </w:pPr>
            <w:r>
              <w:rPr>
                <w:sz w:val="16"/>
                <w:szCs w:val="16"/>
              </w:rPr>
              <w:t>Final Frame Indication in NR-UP</w:t>
            </w:r>
          </w:p>
        </w:tc>
        <w:tc>
          <w:tcPr>
            <w:tcW w:w="708" w:type="dxa"/>
            <w:shd w:val="solid" w:color="FFFFFF" w:fill="auto"/>
          </w:tcPr>
          <w:p w14:paraId="1C423EA3" w14:textId="77777777" w:rsidR="002478AB" w:rsidRDefault="002478AB" w:rsidP="002478AB">
            <w:pPr>
              <w:pStyle w:val="TAC"/>
              <w:rPr>
                <w:sz w:val="16"/>
                <w:szCs w:val="16"/>
              </w:rPr>
            </w:pPr>
            <w:r>
              <w:rPr>
                <w:sz w:val="16"/>
                <w:szCs w:val="16"/>
              </w:rPr>
              <w:t>15.5.0</w:t>
            </w:r>
          </w:p>
        </w:tc>
      </w:tr>
      <w:tr w:rsidR="00EF72B8" w14:paraId="3F7C54E9" w14:textId="77777777" w:rsidTr="0008476E">
        <w:tc>
          <w:tcPr>
            <w:tcW w:w="800" w:type="dxa"/>
            <w:shd w:val="solid" w:color="FFFFFF" w:fill="auto"/>
          </w:tcPr>
          <w:p w14:paraId="59038E3B" w14:textId="77777777" w:rsidR="00EF72B8" w:rsidRDefault="00EF72B8" w:rsidP="002478AB">
            <w:pPr>
              <w:pStyle w:val="TAC"/>
              <w:rPr>
                <w:sz w:val="16"/>
                <w:szCs w:val="16"/>
              </w:rPr>
            </w:pPr>
            <w:r>
              <w:rPr>
                <w:sz w:val="16"/>
                <w:szCs w:val="16"/>
              </w:rPr>
              <w:t>2019-0</w:t>
            </w:r>
            <w:r w:rsidR="000F5D6C">
              <w:rPr>
                <w:sz w:val="16"/>
                <w:szCs w:val="16"/>
              </w:rPr>
              <w:t>7</w:t>
            </w:r>
          </w:p>
        </w:tc>
        <w:tc>
          <w:tcPr>
            <w:tcW w:w="800" w:type="dxa"/>
            <w:shd w:val="solid" w:color="FFFFFF" w:fill="auto"/>
          </w:tcPr>
          <w:p w14:paraId="787461B8" w14:textId="77777777" w:rsidR="00EF72B8" w:rsidRDefault="00EF72B8" w:rsidP="002478AB">
            <w:pPr>
              <w:pStyle w:val="TAC"/>
              <w:rPr>
                <w:sz w:val="16"/>
                <w:szCs w:val="16"/>
              </w:rPr>
            </w:pPr>
            <w:r>
              <w:rPr>
                <w:sz w:val="16"/>
                <w:szCs w:val="16"/>
              </w:rPr>
              <w:t>RP-84</w:t>
            </w:r>
          </w:p>
        </w:tc>
        <w:tc>
          <w:tcPr>
            <w:tcW w:w="1094" w:type="dxa"/>
            <w:shd w:val="solid" w:color="FFFFFF" w:fill="auto"/>
          </w:tcPr>
          <w:p w14:paraId="23D5CC74" w14:textId="77777777" w:rsidR="00EF72B8" w:rsidRDefault="00EF72B8" w:rsidP="002478AB">
            <w:pPr>
              <w:pStyle w:val="TAC"/>
              <w:rPr>
                <w:sz w:val="16"/>
                <w:szCs w:val="16"/>
              </w:rPr>
            </w:pPr>
            <w:r>
              <w:rPr>
                <w:sz w:val="16"/>
                <w:szCs w:val="16"/>
              </w:rPr>
              <w:t>RP-191394</w:t>
            </w:r>
          </w:p>
        </w:tc>
        <w:tc>
          <w:tcPr>
            <w:tcW w:w="525" w:type="dxa"/>
            <w:shd w:val="solid" w:color="FFFFFF" w:fill="auto"/>
          </w:tcPr>
          <w:p w14:paraId="5C113450" w14:textId="77777777" w:rsidR="00EF72B8" w:rsidRDefault="00EF72B8" w:rsidP="002478AB">
            <w:pPr>
              <w:pStyle w:val="TAL"/>
              <w:jc w:val="center"/>
              <w:rPr>
                <w:sz w:val="16"/>
                <w:szCs w:val="16"/>
              </w:rPr>
            </w:pPr>
            <w:r>
              <w:rPr>
                <w:sz w:val="16"/>
                <w:szCs w:val="16"/>
              </w:rPr>
              <w:t>0083</w:t>
            </w:r>
          </w:p>
        </w:tc>
        <w:tc>
          <w:tcPr>
            <w:tcW w:w="425" w:type="dxa"/>
            <w:shd w:val="solid" w:color="FFFFFF" w:fill="auto"/>
          </w:tcPr>
          <w:p w14:paraId="1B10C76B" w14:textId="77777777" w:rsidR="00EF72B8" w:rsidRDefault="00EF72B8" w:rsidP="002478AB">
            <w:pPr>
              <w:pStyle w:val="TAR"/>
              <w:jc w:val="center"/>
              <w:rPr>
                <w:sz w:val="16"/>
                <w:szCs w:val="16"/>
              </w:rPr>
            </w:pPr>
            <w:r>
              <w:rPr>
                <w:sz w:val="16"/>
                <w:szCs w:val="16"/>
              </w:rPr>
              <w:t>2</w:t>
            </w:r>
          </w:p>
        </w:tc>
        <w:tc>
          <w:tcPr>
            <w:tcW w:w="425" w:type="dxa"/>
            <w:shd w:val="solid" w:color="FFFFFF" w:fill="auto"/>
          </w:tcPr>
          <w:p w14:paraId="6DBF0BFD" w14:textId="77777777" w:rsidR="00EF72B8" w:rsidRDefault="00EF72B8" w:rsidP="002478AB">
            <w:pPr>
              <w:pStyle w:val="TAC"/>
              <w:rPr>
                <w:sz w:val="16"/>
                <w:szCs w:val="16"/>
              </w:rPr>
            </w:pPr>
            <w:r>
              <w:rPr>
                <w:sz w:val="16"/>
                <w:szCs w:val="16"/>
              </w:rPr>
              <w:t>F</w:t>
            </w:r>
          </w:p>
        </w:tc>
        <w:tc>
          <w:tcPr>
            <w:tcW w:w="4962" w:type="dxa"/>
            <w:shd w:val="solid" w:color="FFFFFF" w:fill="auto"/>
          </w:tcPr>
          <w:p w14:paraId="553BEAFC" w14:textId="77777777" w:rsidR="00EF72B8" w:rsidRDefault="00EF72B8" w:rsidP="002478AB">
            <w:pPr>
              <w:pStyle w:val="TAL"/>
              <w:rPr>
                <w:sz w:val="16"/>
                <w:szCs w:val="16"/>
              </w:rPr>
            </w:pPr>
            <w:r>
              <w:rPr>
                <w:sz w:val="16"/>
                <w:szCs w:val="16"/>
              </w:rPr>
              <w:t>Clarification on desired buffer size</w:t>
            </w:r>
          </w:p>
        </w:tc>
        <w:tc>
          <w:tcPr>
            <w:tcW w:w="708" w:type="dxa"/>
            <w:shd w:val="solid" w:color="FFFFFF" w:fill="auto"/>
          </w:tcPr>
          <w:p w14:paraId="76B2ABF9" w14:textId="77777777" w:rsidR="00EF72B8" w:rsidRDefault="00EF72B8" w:rsidP="002478AB">
            <w:pPr>
              <w:pStyle w:val="TAC"/>
              <w:rPr>
                <w:sz w:val="16"/>
                <w:szCs w:val="16"/>
              </w:rPr>
            </w:pPr>
            <w:r>
              <w:rPr>
                <w:sz w:val="16"/>
                <w:szCs w:val="16"/>
              </w:rPr>
              <w:t>15.6.0</w:t>
            </w:r>
          </w:p>
        </w:tc>
      </w:tr>
      <w:tr w:rsidR="00811B12" w14:paraId="5FEA0651" w14:textId="77777777" w:rsidTr="0008476E">
        <w:tc>
          <w:tcPr>
            <w:tcW w:w="800" w:type="dxa"/>
            <w:shd w:val="solid" w:color="FFFFFF" w:fill="auto"/>
          </w:tcPr>
          <w:p w14:paraId="1FD24663" w14:textId="77777777" w:rsidR="00811B12" w:rsidRDefault="00811B12" w:rsidP="002478AB">
            <w:pPr>
              <w:pStyle w:val="TAC"/>
              <w:rPr>
                <w:sz w:val="16"/>
                <w:szCs w:val="16"/>
              </w:rPr>
            </w:pPr>
            <w:r>
              <w:rPr>
                <w:sz w:val="16"/>
                <w:szCs w:val="16"/>
              </w:rPr>
              <w:t>2020-03</w:t>
            </w:r>
          </w:p>
        </w:tc>
        <w:tc>
          <w:tcPr>
            <w:tcW w:w="800" w:type="dxa"/>
            <w:shd w:val="solid" w:color="FFFFFF" w:fill="auto"/>
          </w:tcPr>
          <w:p w14:paraId="60E31257" w14:textId="77777777" w:rsidR="00811B12" w:rsidRDefault="00811B12" w:rsidP="002478AB">
            <w:pPr>
              <w:pStyle w:val="TAC"/>
              <w:rPr>
                <w:sz w:val="16"/>
                <w:szCs w:val="16"/>
              </w:rPr>
            </w:pPr>
            <w:r>
              <w:rPr>
                <w:sz w:val="16"/>
                <w:szCs w:val="16"/>
              </w:rPr>
              <w:t>RP-87-e</w:t>
            </w:r>
          </w:p>
        </w:tc>
        <w:tc>
          <w:tcPr>
            <w:tcW w:w="1094" w:type="dxa"/>
            <w:shd w:val="solid" w:color="FFFFFF" w:fill="auto"/>
          </w:tcPr>
          <w:p w14:paraId="02436D4C" w14:textId="77777777" w:rsidR="00811B12" w:rsidRDefault="00811B12" w:rsidP="002478AB">
            <w:pPr>
              <w:pStyle w:val="TAC"/>
              <w:rPr>
                <w:sz w:val="16"/>
                <w:szCs w:val="16"/>
              </w:rPr>
            </w:pPr>
            <w:r>
              <w:rPr>
                <w:sz w:val="16"/>
                <w:szCs w:val="16"/>
              </w:rPr>
              <w:t>RP-200425</w:t>
            </w:r>
          </w:p>
        </w:tc>
        <w:tc>
          <w:tcPr>
            <w:tcW w:w="525" w:type="dxa"/>
            <w:shd w:val="solid" w:color="FFFFFF" w:fill="auto"/>
          </w:tcPr>
          <w:p w14:paraId="6FC4C058" w14:textId="77777777" w:rsidR="00811B12" w:rsidRDefault="00811B12" w:rsidP="002478AB">
            <w:pPr>
              <w:pStyle w:val="TAL"/>
              <w:jc w:val="center"/>
              <w:rPr>
                <w:sz w:val="16"/>
                <w:szCs w:val="16"/>
              </w:rPr>
            </w:pPr>
            <w:r>
              <w:rPr>
                <w:sz w:val="16"/>
                <w:szCs w:val="16"/>
              </w:rPr>
              <w:t>0105</w:t>
            </w:r>
          </w:p>
        </w:tc>
        <w:tc>
          <w:tcPr>
            <w:tcW w:w="425" w:type="dxa"/>
            <w:shd w:val="solid" w:color="FFFFFF" w:fill="auto"/>
          </w:tcPr>
          <w:p w14:paraId="6A13D19A" w14:textId="77777777" w:rsidR="00811B12" w:rsidRDefault="00811B12" w:rsidP="002478AB">
            <w:pPr>
              <w:pStyle w:val="TAR"/>
              <w:jc w:val="center"/>
              <w:rPr>
                <w:sz w:val="16"/>
                <w:szCs w:val="16"/>
              </w:rPr>
            </w:pPr>
            <w:r>
              <w:rPr>
                <w:sz w:val="16"/>
                <w:szCs w:val="16"/>
              </w:rPr>
              <w:t>2</w:t>
            </w:r>
          </w:p>
        </w:tc>
        <w:tc>
          <w:tcPr>
            <w:tcW w:w="425" w:type="dxa"/>
            <w:shd w:val="solid" w:color="FFFFFF" w:fill="auto"/>
          </w:tcPr>
          <w:p w14:paraId="155CE56D" w14:textId="77777777" w:rsidR="00811B12" w:rsidRDefault="00811B12" w:rsidP="002478AB">
            <w:pPr>
              <w:pStyle w:val="TAC"/>
              <w:rPr>
                <w:sz w:val="16"/>
                <w:szCs w:val="16"/>
              </w:rPr>
            </w:pPr>
            <w:r>
              <w:rPr>
                <w:sz w:val="16"/>
                <w:szCs w:val="16"/>
              </w:rPr>
              <w:t>B</w:t>
            </w:r>
          </w:p>
        </w:tc>
        <w:tc>
          <w:tcPr>
            <w:tcW w:w="4962" w:type="dxa"/>
            <w:shd w:val="solid" w:color="FFFFFF" w:fill="auto"/>
          </w:tcPr>
          <w:p w14:paraId="27DA5054" w14:textId="77777777" w:rsidR="00811B12" w:rsidRDefault="00811B12" w:rsidP="002478AB">
            <w:pPr>
              <w:pStyle w:val="TAL"/>
              <w:rPr>
                <w:sz w:val="16"/>
                <w:szCs w:val="16"/>
              </w:rPr>
            </w:pPr>
            <w:r>
              <w:rPr>
                <w:sz w:val="16"/>
                <w:szCs w:val="16"/>
              </w:rPr>
              <w:t xml:space="preserve">E2E delay measurement for </w:t>
            </w:r>
            <w:proofErr w:type="spellStart"/>
            <w:r>
              <w:rPr>
                <w:sz w:val="16"/>
                <w:szCs w:val="16"/>
              </w:rPr>
              <w:t>Qos</w:t>
            </w:r>
            <w:proofErr w:type="spellEnd"/>
            <w:r>
              <w:rPr>
                <w:sz w:val="16"/>
                <w:szCs w:val="16"/>
              </w:rPr>
              <w:t xml:space="preserve"> monitoring for URLLC</w:t>
            </w:r>
          </w:p>
        </w:tc>
        <w:tc>
          <w:tcPr>
            <w:tcW w:w="708" w:type="dxa"/>
            <w:shd w:val="solid" w:color="FFFFFF" w:fill="auto"/>
          </w:tcPr>
          <w:p w14:paraId="7D487629" w14:textId="77777777" w:rsidR="00811B12" w:rsidRDefault="00811B12" w:rsidP="002478AB">
            <w:pPr>
              <w:pStyle w:val="TAC"/>
              <w:rPr>
                <w:sz w:val="16"/>
                <w:szCs w:val="16"/>
              </w:rPr>
            </w:pPr>
            <w:r>
              <w:rPr>
                <w:sz w:val="16"/>
                <w:szCs w:val="16"/>
              </w:rPr>
              <w:t>16.0.0</w:t>
            </w:r>
          </w:p>
        </w:tc>
      </w:tr>
      <w:tr w:rsidR="00E20267" w14:paraId="50EDA1F1" w14:textId="77777777" w:rsidTr="0008476E">
        <w:tc>
          <w:tcPr>
            <w:tcW w:w="800" w:type="dxa"/>
            <w:shd w:val="solid" w:color="FFFFFF" w:fill="auto"/>
          </w:tcPr>
          <w:p w14:paraId="30014258" w14:textId="77777777" w:rsidR="00E20267" w:rsidRDefault="00E20267" w:rsidP="002478AB">
            <w:pPr>
              <w:pStyle w:val="TAC"/>
              <w:rPr>
                <w:sz w:val="16"/>
                <w:szCs w:val="16"/>
              </w:rPr>
            </w:pPr>
            <w:r>
              <w:rPr>
                <w:sz w:val="16"/>
                <w:szCs w:val="16"/>
              </w:rPr>
              <w:t>2020-07</w:t>
            </w:r>
          </w:p>
        </w:tc>
        <w:tc>
          <w:tcPr>
            <w:tcW w:w="800" w:type="dxa"/>
            <w:shd w:val="solid" w:color="FFFFFF" w:fill="auto"/>
          </w:tcPr>
          <w:p w14:paraId="3B5AF98B" w14:textId="77777777" w:rsidR="00E20267" w:rsidRDefault="00E20267" w:rsidP="002478AB">
            <w:pPr>
              <w:pStyle w:val="TAC"/>
              <w:rPr>
                <w:sz w:val="16"/>
                <w:szCs w:val="16"/>
              </w:rPr>
            </w:pPr>
            <w:r>
              <w:rPr>
                <w:sz w:val="16"/>
                <w:szCs w:val="16"/>
              </w:rPr>
              <w:t>RP-88-e</w:t>
            </w:r>
          </w:p>
        </w:tc>
        <w:tc>
          <w:tcPr>
            <w:tcW w:w="1094" w:type="dxa"/>
            <w:shd w:val="solid" w:color="FFFFFF" w:fill="auto"/>
          </w:tcPr>
          <w:p w14:paraId="2C241F97" w14:textId="77777777" w:rsidR="00E20267" w:rsidRDefault="00E20267" w:rsidP="002478AB">
            <w:pPr>
              <w:pStyle w:val="TAC"/>
              <w:rPr>
                <w:sz w:val="16"/>
                <w:szCs w:val="16"/>
              </w:rPr>
            </w:pPr>
            <w:r>
              <w:rPr>
                <w:sz w:val="16"/>
                <w:szCs w:val="16"/>
              </w:rPr>
              <w:t>RP-201079</w:t>
            </w:r>
          </w:p>
        </w:tc>
        <w:tc>
          <w:tcPr>
            <w:tcW w:w="525" w:type="dxa"/>
            <w:shd w:val="solid" w:color="FFFFFF" w:fill="auto"/>
          </w:tcPr>
          <w:p w14:paraId="00DCB262" w14:textId="77777777" w:rsidR="00E20267" w:rsidRDefault="00E20267" w:rsidP="002478AB">
            <w:pPr>
              <w:pStyle w:val="TAL"/>
              <w:jc w:val="center"/>
              <w:rPr>
                <w:sz w:val="16"/>
                <w:szCs w:val="16"/>
              </w:rPr>
            </w:pPr>
            <w:r>
              <w:rPr>
                <w:sz w:val="16"/>
                <w:szCs w:val="16"/>
              </w:rPr>
              <w:t>0102</w:t>
            </w:r>
          </w:p>
        </w:tc>
        <w:tc>
          <w:tcPr>
            <w:tcW w:w="425" w:type="dxa"/>
            <w:shd w:val="solid" w:color="FFFFFF" w:fill="auto"/>
          </w:tcPr>
          <w:p w14:paraId="2DB41ADE" w14:textId="77777777" w:rsidR="00E20267" w:rsidRDefault="00E20267" w:rsidP="002478AB">
            <w:pPr>
              <w:pStyle w:val="TAR"/>
              <w:jc w:val="center"/>
              <w:rPr>
                <w:sz w:val="16"/>
                <w:szCs w:val="16"/>
              </w:rPr>
            </w:pPr>
            <w:r>
              <w:rPr>
                <w:sz w:val="16"/>
                <w:szCs w:val="16"/>
              </w:rPr>
              <w:t>8</w:t>
            </w:r>
          </w:p>
        </w:tc>
        <w:tc>
          <w:tcPr>
            <w:tcW w:w="425" w:type="dxa"/>
            <w:shd w:val="solid" w:color="FFFFFF" w:fill="auto"/>
          </w:tcPr>
          <w:p w14:paraId="71777224" w14:textId="77777777" w:rsidR="00E20267" w:rsidRDefault="00E20267" w:rsidP="002478AB">
            <w:pPr>
              <w:pStyle w:val="TAC"/>
              <w:rPr>
                <w:sz w:val="16"/>
                <w:szCs w:val="16"/>
              </w:rPr>
            </w:pPr>
            <w:r>
              <w:rPr>
                <w:sz w:val="16"/>
                <w:szCs w:val="16"/>
              </w:rPr>
              <w:t>B</w:t>
            </w:r>
          </w:p>
        </w:tc>
        <w:tc>
          <w:tcPr>
            <w:tcW w:w="4962" w:type="dxa"/>
            <w:shd w:val="solid" w:color="FFFFFF" w:fill="auto"/>
          </w:tcPr>
          <w:p w14:paraId="0E62BCF7" w14:textId="77777777" w:rsidR="00E20267" w:rsidRDefault="00E20267" w:rsidP="002478AB">
            <w:pPr>
              <w:pStyle w:val="TAL"/>
              <w:rPr>
                <w:sz w:val="16"/>
                <w:szCs w:val="16"/>
                <w:lang w:val="fr-FR"/>
              </w:rPr>
            </w:pPr>
            <w:r>
              <w:rPr>
                <w:sz w:val="16"/>
                <w:szCs w:val="16"/>
                <w:lang w:val="fr-FR"/>
              </w:rPr>
              <w:t xml:space="preserve">Resource efficient PDCP duplication: </w:t>
            </w:r>
            <w:proofErr w:type="spellStart"/>
            <w:r>
              <w:rPr>
                <w:sz w:val="16"/>
                <w:szCs w:val="16"/>
                <w:lang w:val="fr-FR"/>
              </w:rPr>
              <w:t>enhancement</w:t>
            </w:r>
            <w:proofErr w:type="spellEnd"/>
            <w:r>
              <w:rPr>
                <w:sz w:val="16"/>
                <w:szCs w:val="16"/>
                <w:lang w:val="fr-FR"/>
              </w:rPr>
              <w:t xml:space="preserve"> 3</w:t>
            </w:r>
          </w:p>
        </w:tc>
        <w:tc>
          <w:tcPr>
            <w:tcW w:w="708" w:type="dxa"/>
            <w:shd w:val="solid" w:color="FFFFFF" w:fill="auto"/>
          </w:tcPr>
          <w:p w14:paraId="7CF7FE8F" w14:textId="77777777" w:rsidR="00E20267" w:rsidRDefault="00E20267" w:rsidP="002478AB">
            <w:pPr>
              <w:pStyle w:val="TAC"/>
              <w:rPr>
                <w:sz w:val="16"/>
                <w:szCs w:val="16"/>
              </w:rPr>
            </w:pPr>
            <w:r>
              <w:rPr>
                <w:sz w:val="16"/>
                <w:szCs w:val="16"/>
              </w:rPr>
              <w:t>16.1.0</w:t>
            </w:r>
          </w:p>
        </w:tc>
      </w:tr>
      <w:tr w:rsidR="0059403F" w14:paraId="31FD2FFA" w14:textId="77777777" w:rsidTr="0008476E">
        <w:tc>
          <w:tcPr>
            <w:tcW w:w="800" w:type="dxa"/>
            <w:shd w:val="solid" w:color="FFFFFF" w:fill="auto"/>
          </w:tcPr>
          <w:p w14:paraId="476A8D44" w14:textId="77777777" w:rsidR="0059403F" w:rsidRDefault="0059403F" w:rsidP="002478AB">
            <w:pPr>
              <w:pStyle w:val="TAC"/>
              <w:rPr>
                <w:sz w:val="16"/>
                <w:szCs w:val="16"/>
              </w:rPr>
            </w:pPr>
            <w:r>
              <w:rPr>
                <w:sz w:val="16"/>
                <w:szCs w:val="16"/>
              </w:rPr>
              <w:t>2020-07</w:t>
            </w:r>
          </w:p>
        </w:tc>
        <w:tc>
          <w:tcPr>
            <w:tcW w:w="800" w:type="dxa"/>
            <w:shd w:val="solid" w:color="FFFFFF" w:fill="auto"/>
          </w:tcPr>
          <w:p w14:paraId="5DBA4710" w14:textId="77777777" w:rsidR="0059403F" w:rsidRDefault="0059403F" w:rsidP="002478AB">
            <w:pPr>
              <w:pStyle w:val="TAC"/>
              <w:rPr>
                <w:sz w:val="16"/>
                <w:szCs w:val="16"/>
              </w:rPr>
            </w:pPr>
            <w:r>
              <w:rPr>
                <w:sz w:val="16"/>
                <w:szCs w:val="16"/>
              </w:rPr>
              <w:t>RP-88-e</w:t>
            </w:r>
          </w:p>
        </w:tc>
        <w:tc>
          <w:tcPr>
            <w:tcW w:w="1094" w:type="dxa"/>
            <w:shd w:val="solid" w:color="FFFFFF" w:fill="auto"/>
          </w:tcPr>
          <w:p w14:paraId="4E451717" w14:textId="77777777" w:rsidR="0059403F" w:rsidRDefault="0059403F" w:rsidP="002478AB">
            <w:pPr>
              <w:pStyle w:val="TAC"/>
              <w:rPr>
                <w:sz w:val="16"/>
                <w:szCs w:val="16"/>
              </w:rPr>
            </w:pPr>
            <w:r>
              <w:rPr>
                <w:sz w:val="16"/>
                <w:szCs w:val="16"/>
              </w:rPr>
              <w:t>RP-201077</w:t>
            </w:r>
          </w:p>
        </w:tc>
        <w:tc>
          <w:tcPr>
            <w:tcW w:w="525" w:type="dxa"/>
            <w:shd w:val="solid" w:color="FFFFFF" w:fill="auto"/>
          </w:tcPr>
          <w:p w14:paraId="4B93A4DF" w14:textId="77777777" w:rsidR="0059403F" w:rsidRDefault="0059403F" w:rsidP="002478AB">
            <w:pPr>
              <w:pStyle w:val="TAL"/>
              <w:jc w:val="center"/>
              <w:rPr>
                <w:sz w:val="16"/>
                <w:szCs w:val="16"/>
              </w:rPr>
            </w:pPr>
            <w:r>
              <w:rPr>
                <w:sz w:val="16"/>
                <w:szCs w:val="16"/>
              </w:rPr>
              <w:t>0103</w:t>
            </w:r>
          </w:p>
        </w:tc>
        <w:tc>
          <w:tcPr>
            <w:tcW w:w="425" w:type="dxa"/>
            <w:shd w:val="solid" w:color="FFFFFF" w:fill="auto"/>
          </w:tcPr>
          <w:p w14:paraId="7A28DED7" w14:textId="77777777" w:rsidR="0059403F" w:rsidRDefault="0059403F" w:rsidP="002478AB">
            <w:pPr>
              <w:pStyle w:val="TAR"/>
              <w:jc w:val="center"/>
              <w:rPr>
                <w:sz w:val="16"/>
                <w:szCs w:val="16"/>
              </w:rPr>
            </w:pPr>
            <w:r>
              <w:rPr>
                <w:sz w:val="16"/>
                <w:szCs w:val="16"/>
              </w:rPr>
              <w:t>7</w:t>
            </w:r>
          </w:p>
        </w:tc>
        <w:tc>
          <w:tcPr>
            <w:tcW w:w="425" w:type="dxa"/>
            <w:shd w:val="solid" w:color="FFFFFF" w:fill="auto"/>
          </w:tcPr>
          <w:p w14:paraId="0CF9EA86" w14:textId="77777777" w:rsidR="0059403F" w:rsidRDefault="0059403F" w:rsidP="002478AB">
            <w:pPr>
              <w:pStyle w:val="TAC"/>
              <w:rPr>
                <w:sz w:val="16"/>
                <w:szCs w:val="16"/>
              </w:rPr>
            </w:pPr>
            <w:r>
              <w:rPr>
                <w:sz w:val="16"/>
                <w:szCs w:val="16"/>
              </w:rPr>
              <w:t>B</w:t>
            </w:r>
          </w:p>
        </w:tc>
        <w:tc>
          <w:tcPr>
            <w:tcW w:w="4962" w:type="dxa"/>
            <w:shd w:val="solid" w:color="FFFFFF" w:fill="auto"/>
          </w:tcPr>
          <w:p w14:paraId="6AA6D970" w14:textId="77777777" w:rsidR="0059403F" w:rsidRDefault="0059403F" w:rsidP="002478AB">
            <w:pPr>
              <w:pStyle w:val="TAL"/>
              <w:rPr>
                <w:sz w:val="16"/>
                <w:szCs w:val="16"/>
              </w:rPr>
            </w:pPr>
            <w:r>
              <w:rPr>
                <w:sz w:val="16"/>
                <w:szCs w:val="16"/>
              </w:rPr>
              <w:t>BL CR to 38.425: Support for IAB</w:t>
            </w:r>
          </w:p>
        </w:tc>
        <w:tc>
          <w:tcPr>
            <w:tcW w:w="708" w:type="dxa"/>
            <w:shd w:val="solid" w:color="FFFFFF" w:fill="auto"/>
          </w:tcPr>
          <w:p w14:paraId="1DF097D3" w14:textId="77777777" w:rsidR="0059403F" w:rsidRDefault="0059403F" w:rsidP="002478AB">
            <w:pPr>
              <w:pStyle w:val="TAC"/>
              <w:rPr>
                <w:sz w:val="16"/>
                <w:szCs w:val="16"/>
              </w:rPr>
            </w:pPr>
            <w:r>
              <w:rPr>
                <w:sz w:val="16"/>
                <w:szCs w:val="16"/>
              </w:rPr>
              <w:t>16.1.0</w:t>
            </w:r>
          </w:p>
        </w:tc>
      </w:tr>
      <w:tr w:rsidR="0059403F" w14:paraId="5E544FDA" w14:textId="77777777" w:rsidTr="0008476E">
        <w:tc>
          <w:tcPr>
            <w:tcW w:w="800" w:type="dxa"/>
            <w:shd w:val="solid" w:color="FFFFFF" w:fill="auto"/>
          </w:tcPr>
          <w:p w14:paraId="592657BF" w14:textId="77777777" w:rsidR="0059403F" w:rsidRDefault="0059403F" w:rsidP="002478AB">
            <w:pPr>
              <w:pStyle w:val="TAC"/>
              <w:rPr>
                <w:sz w:val="16"/>
                <w:szCs w:val="16"/>
              </w:rPr>
            </w:pPr>
            <w:r>
              <w:rPr>
                <w:sz w:val="16"/>
                <w:szCs w:val="16"/>
              </w:rPr>
              <w:t>2020-07</w:t>
            </w:r>
          </w:p>
        </w:tc>
        <w:tc>
          <w:tcPr>
            <w:tcW w:w="800" w:type="dxa"/>
            <w:shd w:val="solid" w:color="FFFFFF" w:fill="auto"/>
          </w:tcPr>
          <w:p w14:paraId="2F0110A1" w14:textId="77777777" w:rsidR="0059403F" w:rsidRDefault="0059403F" w:rsidP="002478AB">
            <w:pPr>
              <w:pStyle w:val="TAC"/>
              <w:rPr>
                <w:sz w:val="16"/>
                <w:szCs w:val="16"/>
              </w:rPr>
            </w:pPr>
            <w:r>
              <w:rPr>
                <w:sz w:val="16"/>
                <w:szCs w:val="16"/>
              </w:rPr>
              <w:t>RP-88-e</w:t>
            </w:r>
          </w:p>
        </w:tc>
        <w:tc>
          <w:tcPr>
            <w:tcW w:w="1094" w:type="dxa"/>
            <w:shd w:val="solid" w:color="FFFFFF" w:fill="auto"/>
          </w:tcPr>
          <w:p w14:paraId="56E7CCF3" w14:textId="77777777" w:rsidR="0059403F" w:rsidRDefault="0059403F" w:rsidP="002478AB">
            <w:pPr>
              <w:pStyle w:val="TAC"/>
              <w:rPr>
                <w:sz w:val="16"/>
                <w:szCs w:val="16"/>
              </w:rPr>
            </w:pPr>
            <w:r>
              <w:rPr>
                <w:sz w:val="16"/>
                <w:szCs w:val="16"/>
              </w:rPr>
              <w:t>RP-201085</w:t>
            </w:r>
          </w:p>
        </w:tc>
        <w:tc>
          <w:tcPr>
            <w:tcW w:w="525" w:type="dxa"/>
            <w:shd w:val="solid" w:color="FFFFFF" w:fill="auto"/>
          </w:tcPr>
          <w:p w14:paraId="15AE65AA" w14:textId="77777777" w:rsidR="0059403F" w:rsidRDefault="0059403F" w:rsidP="002478AB">
            <w:pPr>
              <w:pStyle w:val="TAL"/>
              <w:jc w:val="center"/>
              <w:rPr>
                <w:sz w:val="16"/>
                <w:szCs w:val="16"/>
              </w:rPr>
            </w:pPr>
            <w:r>
              <w:rPr>
                <w:sz w:val="16"/>
                <w:szCs w:val="16"/>
              </w:rPr>
              <w:t>0107</w:t>
            </w:r>
          </w:p>
        </w:tc>
        <w:tc>
          <w:tcPr>
            <w:tcW w:w="425" w:type="dxa"/>
            <w:shd w:val="solid" w:color="FFFFFF" w:fill="auto"/>
          </w:tcPr>
          <w:p w14:paraId="5E7EE700" w14:textId="77777777" w:rsidR="0059403F" w:rsidRDefault="0059403F" w:rsidP="002478AB">
            <w:pPr>
              <w:pStyle w:val="TAR"/>
              <w:jc w:val="center"/>
              <w:rPr>
                <w:sz w:val="16"/>
                <w:szCs w:val="16"/>
              </w:rPr>
            </w:pPr>
          </w:p>
        </w:tc>
        <w:tc>
          <w:tcPr>
            <w:tcW w:w="425" w:type="dxa"/>
            <w:shd w:val="solid" w:color="FFFFFF" w:fill="auto"/>
          </w:tcPr>
          <w:p w14:paraId="4570C656" w14:textId="77777777" w:rsidR="0059403F" w:rsidRDefault="0059403F" w:rsidP="002478AB">
            <w:pPr>
              <w:pStyle w:val="TAC"/>
              <w:rPr>
                <w:sz w:val="16"/>
                <w:szCs w:val="16"/>
              </w:rPr>
            </w:pPr>
            <w:r>
              <w:rPr>
                <w:sz w:val="16"/>
                <w:szCs w:val="16"/>
              </w:rPr>
              <w:t>F</w:t>
            </w:r>
          </w:p>
        </w:tc>
        <w:tc>
          <w:tcPr>
            <w:tcW w:w="4962" w:type="dxa"/>
            <w:shd w:val="solid" w:color="FFFFFF" w:fill="auto"/>
          </w:tcPr>
          <w:p w14:paraId="1275BB32" w14:textId="77777777" w:rsidR="0059403F" w:rsidRDefault="0059403F" w:rsidP="002478AB">
            <w:pPr>
              <w:pStyle w:val="TAL"/>
              <w:rPr>
                <w:sz w:val="16"/>
                <w:szCs w:val="16"/>
              </w:rPr>
            </w:pPr>
            <w:r>
              <w:rPr>
                <w:sz w:val="16"/>
                <w:szCs w:val="16"/>
              </w:rPr>
              <w:t>Rapporteur's correction for TS 38.425</w:t>
            </w:r>
          </w:p>
        </w:tc>
        <w:tc>
          <w:tcPr>
            <w:tcW w:w="708" w:type="dxa"/>
            <w:shd w:val="solid" w:color="FFFFFF" w:fill="auto"/>
          </w:tcPr>
          <w:p w14:paraId="499B1A7F" w14:textId="77777777" w:rsidR="0059403F" w:rsidRDefault="0059403F" w:rsidP="002478AB">
            <w:pPr>
              <w:pStyle w:val="TAC"/>
              <w:rPr>
                <w:sz w:val="16"/>
                <w:szCs w:val="16"/>
              </w:rPr>
            </w:pPr>
            <w:r>
              <w:rPr>
                <w:sz w:val="16"/>
                <w:szCs w:val="16"/>
              </w:rPr>
              <w:t>16.1.0</w:t>
            </w:r>
          </w:p>
        </w:tc>
      </w:tr>
      <w:tr w:rsidR="00F038A0" w14:paraId="524D8F21" w14:textId="77777777" w:rsidTr="0008476E">
        <w:tc>
          <w:tcPr>
            <w:tcW w:w="800" w:type="dxa"/>
            <w:shd w:val="solid" w:color="FFFFFF" w:fill="auto"/>
          </w:tcPr>
          <w:p w14:paraId="6388569A" w14:textId="77777777" w:rsidR="00F038A0" w:rsidRDefault="00F038A0" w:rsidP="002478AB">
            <w:pPr>
              <w:pStyle w:val="TAC"/>
              <w:rPr>
                <w:sz w:val="16"/>
                <w:szCs w:val="16"/>
              </w:rPr>
            </w:pPr>
            <w:r>
              <w:rPr>
                <w:sz w:val="16"/>
                <w:szCs w:val="16"/>
              </w:rPr>
              <w:t>2020-09</w:t>
            </w:r>
          </w:p>
        </w:tc>
        <w:tc>
          <w:tcPr>
            <w:tcW w:w="800" w:type="dxa"/>
            <w:shd w:val="solid" w:color="FFFFFF" w:fill="auto"/>
          </w:tcPr>
          <w:p w14:paraId="006F4E2E" w14:textId="77777777" w:rsidR="00F038A0" w:rsidRDefault="00F038A0" w:rsidP="002478AB">
            <w:pPr>
              <w:pStyle w:val="TAC"/>
              <w:rPr>
                <w:sz w:val="16"/>
                <w:szCs w:val="16"/>
              </w:rPr>
            </w:pPr>
            <w:r>
              <w:rPr>
                <w:sz w:val="16"/>
                <w:szCs w:val="16"/>
              </w:rPr>
              <w:t>RP-89-e</w:t>
            </w:r>
          </w:p>
        </w:tc>
        <w:tc>
          <w:tcPr>
            <w:tcW w:w="1094" w:type="dxa"/>
            <w:shd w:val="solid" w:color="FFFFFF" w:fill="auto"/>
          </w:tcPr>
          <w:p w14:paraId="4916F455" w14:textId="77777777" w:rsidR="00F038A0" w:rsidRDefault="00F038A0" w:rsidP="002478AB">
            <w:pPr>
              <w:pStyle w:val="TAC"/>
              <w:rPr>
                <w:sz w:val="16"/>
                <w:szCs w:val="16"/>
              </w:rPr>
            </w:pPr>
            <w:r>
              <w:rPr>
                <w:sz w:val="16"/>
                <w:szCs w:val="16"/>
              </w:rPr>
              <w:t>RP-201955</w:t>
            </w:r>
          </w:p>
        </w:tc>
        <w:tc>
          <w:tcPr>
            <w:tcW w:w="525" w:type="dxa"/>
            <w:shd w:val="solid" w:color="FFFFFF" w:fill="auto"/>
          </w:tcPr>
          <w:p w14:paraId="10A82E82" w14:textId="77777777" w:rsidR="00F038A0" w:rsidRDefault="00F038A0" w:rsidP="002478AB">
            <w:pPr>
              <w:pStyle w:val="TAL"/>
              <w:jc w:val="center"/>
              <w:rPr>
                <w:sz w:val="16"/>
                <w:szCs w:val="16"/>
              </w:rPr>
            </w:pPr>
            <w:r>
              <w:rPr>
                <w:sz w:val="16"/>
                <w:szCs w:val="16"/>
              </w:rPr>
              <w:t>0110</w:t>
            </w:r>
          </w:p>
        </w:tc>
        <w:tc>
          <w:tcPr>
            <w:tcW w:w="425" w:type="dxa"/>
            <w:shd w:val="solid" w:color="FFFFFF" w:fill="auto"/>
          </w:tcPr>
          <w:p w14:paraId="1F0CF710" w14:textId="77777777" w:rsidR="00F038A0" w:rsidRDefault="00F038A0" w:rsidP="002478AB">
            <w:pPr>
              <w:pStyle w:val="TAR"/>
              <w:jc w:val="center"/>
              <w:rPr>
                <w:sz w:val="16"/>
                <w:szCs w:val="16"/>
              </w:rPr>
            </w:pPr>
            <w:r>
              <w:rPr>
                <w:sz w:val="16"/>
                <w:szCs w:val="16"/>
              </w:rPr>
              <w:t>-</w:t>
            </w:r>
          </w:p>
        </w:tc>
        <w:tc>
          <w:tcPr>
            <w:tcW w:w="425" w:type="dxa"/>
            <w:shd w:val="solid" w:color="FFFFFF" w:fill="auto"/>
          </w:tcPr>
          <w:p w14:paraId="4F6EDF61" w14:textId="77777777" w:rsidR="00F038A0" w:rsidRDefault="00F038A0" w:rsidP="002478AB">
            <w:pPr>
              <w:pStyle w:val="TAC"/>
              <w:rPr>
                <w:sz w:val="16"/>
                <w:szCs w:val="16"/>
              </w:rPr>
            </w:pPr>
            <w:r>
              <w:rPr>
                <w:sz w:val="16"/>
                <w:szCs w:val="16"/>
              </w:rPr>
              <w:t>A</w:t>
            </w:r>
          </w:p>
        </w:tc>
        <w:tc>
          <w:tcPr>
            <w:tcW w:w="4962" w:type="dxa"/>
            <w:shd w:val="solid" w:color="FFFFFF" w:fill="auto"/>
          </w:tcPr>
          <w:p w14:paraId="6B7C5969" w14:textId="77777777" w:rsidR="00F038A0" w:rsidRDefault="00F038A0" w:rsidP="002478AB">
            <w:pPr>
              <w:pStyle w:val="TAL"/>
              <w:rPr>
                <w:sz w:val="16"/>
                <w:szCs w:val="16"/>
              </w:rPr>
            </w:pPr>
            <w:r>
              <w:rPr>
                <w:sz w:val="16"/>
                <w:szCs w:val="16"/>
              </w:rPr>
              <w:t xml:space="preserve">Correction of Downlink Data Delivery Status </w:t>
            </w:r>
          </w:p>
        </w:tc>
        <w:tc>
          <w:tcPr>
            <w:tcW w:w="708" w:type="dxa"/>
            <w:shd w:val="solid" w:color="FFFFFF" w:fill="auto"/>
          </w:tcPr>
          <w:p w14:paraId="1C7F14CC" w14:textId="77777777" w:rsidR="00F038A0" w:rsidRDefault="00F038A0" w:rsidP="002478AB">
            <w:pPr>
              <w:pStyle w:val="TAC"/>
              <w:rPr>
                <w:sz w:val="16"/>
                <w:szCs w:val="16"/>
              </w:rPr>
            </w:pPr>
            <w:r>
              <w:rPr>
                <w:sz w:val="16"/>
                <w:szCs w:val="16"/>
              </w:rPr>
              <w:t>16.2.0</w:t>
            </w:r>
          </w:p>
        </w:tc>
      </w:tr>
      <w:tr w:rsidR="004507F5" w14:paraId="4526AE19" w14:textId="77777777" w:rsidTr="0008476E">
        <w:tc>
          <w:tcPr>
            <w:tcW w:w="800" w:type="dxa"/>
            <w:shd w:val="solid" w:color="FFFFFF" w:fill="auto"/>
          </w:tcPr>
          <w:p w14:paraId="0478C799" w14:textId="77777777" w:rsidR="004507F5" w:rsidRDefault="004507F5" w:rsidP="002478AB">
            <w:pPr>
              <w:pStyle w:val="TAC"/>
              <w:rPr>
                <w:sz w:val="16"/>
                <w:szCs w:val="16"/>
              </w:rPr>
            </w:pPr>
            <w:r>
              <w:rPr>
                <w:sz w:val="16"/>
                <w:szCs w:val="16"/>
              </w:rPr>
              <w:t>2021-03</w:t>
            </w:r>
          </w:p>
        </w:tc>
        <w:tc>
          <w:tcPr>
            <w:tcW w:w="800" w:type="dxa"/>
            <w:shd w:val="solid" w:color="FFFFFF" w:fill="auto"/>
          </w:tcPr>
          <w:p w14:paraId="288DED8F" w14:textId="77777777" w:rsidR="004507F5" w:rsidRDefault="004507F5" w:rsidP="002478AB">
            <w:pPr>
              <w:pStyle w:val="TAC"/>
              <w:rPr>
                <w:sz w:val="16"/>
                <w:szCs w:val="16"/>
              </w:rPr>
            </w:pPr>
            <w:r>
              <w:rPr>
                <w:sz w:val="16"/>
                <w:szCs w:val="16"/>
              </w:rPr>
              <w:t>RP-91-e</w:t>
            </w:r>
          </w:p>
        </w:tc>
        <w:tc>
          <w:tcPr>
            <w:tcW w:w="1094" w:type="dxa"/>
            <w:shd w:val="solid" w:color="FFFFFF" w:fill="auto"/>
          </w:tcPr>
          <w:p w14:paraId="67DF4A88" w14:textId="77777777" w:rsidR="004507F5" w:rsidRDefault="00DF5E16" w:rsidP="002478AB">
            <w:pPr>
              <w:pStyle w:val="TAC"/>
              <w:rPr>
                <w:sz w:val="16"/>
                <w:szCs w:val="16"/>
              </w:rPr>
            </w:pPr>
            <w:r>
              <w:rPr>
                <w:sz w:val="16"/>
                <w:szCs w:val="16"/>
              </w:rPr>
              <w:t>RP-210239</w:t>
            </w:r>
          </w:p>
        </w:tc>
        <w:tc>
          <w:tcPr>
            <w:tcW w:w="525" w:type="dxa"/>
            <w:shd w:val="solid" w:color="FFFFFF" w:fill="auto"/>
          </w:tcPr>
          <w:p w14:paraId="7C3B3D76" w14:textId="77777777" w:rsidR="004507F5" w:rsidRDefault="004507F5" w:rsidP="002478AB">
            <w:pPr>
              <w:pStyle w:val="TAL"/>
              <w:jc w:val="center"/>
              <w:rPr>
                <w:sz w:val="16"/>
                <w:szCs w:val="16"/>
              </w:rPr>
            </w:pPr>
            <w:r>
              <w:rPr>
                <w:sz w:val="16"/>
                <w:szCs w:val="16"/>
              </w:rPr>
              <w:t>0113</w:t>
            </w:r>
          </w:p>
        </w:tc>
        <w:tc>
          <w:tcPr>
            <w:tcW w:w="425" w:type="dxa"/>
            <w:shd w:val="solid" w:color="FFFFFF" w:fill="auto"/>
          </w:tcPr>
          <w:p w14:paraId="07B1D3F4" w14:textId="77777777" w:rsidR="004507F5" w:rsidRDefault="004507F5" w:rsidP="002478AB">
            <w:pPr>
              <w:pStyle w:val="TAR"/>
              <w:jc w:val="center"/>
              <w:rPr>
                <w:sz w:val="16"/>
                <w:szCs w:val="16"/>
              </w:rPr>
            </w:pPr>
            <w:r>
              <w:rPr>
                <w:sz w:val="16"/>
                <w:szCs w:val="16"/>
              </w:rPr>
              <w:t>1</w:t>
            </w:r>
          </w:p>
        </w:tc>
        <w:tc>
          <w:tcPr>
            <w:tcW w:w="425" w:type="dxa"/>
            <w:shd w:val="solid" w:color="FFFFFF" w:fill="auto"/>
          </w:tcPr>
          <w:p w14:paraId="4C1CE353" w14:textId="77777777" w:rsidR="004507F5" w:rsidRDefault="004507F5" w:rsidP="002478AB">
            <w:pPr>
              <w:pStyle w:val="TAC"/>
              <w:rPr>
                <w:sz w:val="16"/>
                <w:szCs w:val="16"/>
              </w:rPr>
            </w:pPr>
            <w:r>
              <w:rPr>
                <w:sz w:val="16"/>
                <w:szCs w:val="16"/>
              </w:rPr>
              <w:t>F</w:t>
            </w:r>
          </w:p>
        </w:tc>
        <w:tc>
          <w:tcPr>
            <w:tcW w:w="4962" w:type="dxa"/>
            <w:shd w:val="solid" w:color="FFFFFF" w:fill="auto"/>
          </w:tcPr>
          <w:p w14:paraId="0B49BD06" w14:textId="77777777" w:rsidR="004507F5" w:rsidRDefault="004507F5" w:rsidP="002478AB">
            <w:pPr>
              <w:pStyle w:val="TAL"/>
              <w:rPr>
                <w:sz w:val="16"/>
                <w:szCs w:val="16"/>
              </w:rPr>
            </w:pPr>
            <w:r>
              <w:rPr>
                <w:sz w:val="16"/>
                <w:szCs w:val="16"/>
              </w:rPr>
              <w:t>Discard NR PDCP PDUs without PDCP PDU transfer</w:t>
            </w:r>
          </w:p>
        </w:tc>
        <w:tc>
          <w:tcPr>
            <w:tcW w:w="708" w:type="dxa"/>
            <w:shd w:val="solid" w:color="FFFFFF" w:fill="auto"/>
          </w:tcPr>
          <w:p w14:paraId="26E548CD" w14:textId="77777777" w:rsidR="004507F5" w:rsidRDefault="004507F5" w:rsidP="002478AB">
            <w:pPr>
              <w:pStyle w:val="TAC"/>
              <w:rPr>
                <w:sz w:val="16"/>
                <w:szCs w:val="16"/>
              </w:rPr>
            </w:pPr>
            <w:r>
              <w:rPr>
                <w:sz w:val="16"/>
                <w:szCs w:val="16"/>
              </w:rPr>
              <w:t>16.3.0</w:t>
            </w:r>
          </w:p>
        </w:tc>
      </w:tr>
      <w:tr w:rsidR="00E6434F" w14:paraId="1F4D1C8F" w14:textId="77777777" w:rsidTr="0008476E">
        <w:tc>
          <w:tcPr>
            <w:tcW w:w="800" w:type="dxa"/>
            <w:shd w:val="solid" w:color="FFFFFF" w:fill="auto"/>
          </w:tcPr>
          <w:p w14:paraId="77F1D5D0" w14:textId="77777777" w:rsidR="00E6434F" w:rsidRDefault="00E6434F" w:rsidP="002478AB">
            <w:pPr>
              <w:pStyle w:val="TAC"/>
              <w:rPr>
                <w:sz w:val="16"/>
                <w:szCs w:val="16"/>
              </w:rPr>
            </w:pPr>
            <w:r>
              <w:rPr>
                <w:sz w:val="16"/>
                <w:szCs w:val="16"/>
              </w:rPr>
              <w:t>2022-03</w:t>
            </w:r>
          </w:p>
        </w:tc>
        <w:tc>
          <w:tcPr>
            <w:tcW w:w="800" w:type="dxa"/>
            <w:shd w:val="solid" w:color="FFFFFF" w:fill="auto"/>
          </w:tcPr>
          <w:p w14:paraId="13A47983" w14:textId="77777777" w:rsidR="00E6434F" w:rsidRDefault="00E6434F" w:rsidP="002478AB">
            <w:pPr>
              <w:pStyle w:val="TAC"/>
              <w:rPr>
                <w:sz w:val="16"/>
                <w:szCs w:val="16"/>
              </w:rPr>
            </w:pPr>
            <w:r>
              <w:rPr>
                <w:sz w:val="16"/>
                <w:szCs w:val="16"/>
              </w:rPr>
              <w:t>RP-95-e</w:t>
            </w:r>
          </w:p>
        </w:tc>
        <w:tc>
          <w:tcPr>
            <w:tcW w:w="1094" w:type="dxa"/>
            <w:shd w:val="solid" w:color="FFFFFF" w:fill="auto"/>
          </w:tcPr>
          <w:p w14:paraId="27D64E43" w14:textId="77777777" w:rsidR="00E6434F" w:rsidRDefault="00E6434F" w:rsidP="002478AB">
            <w:pPr>
              <w:pStyle w:val="TAC"/>
              <w:rPr>
                <w:sz w:val="16"/>
                <w:szCs w:val="16"/>
              </w:rPr>
            </w:pPr>
            <w:r>
              <w:rPr>
                <w:sz w:val="16"/>
                <w:szCs w:val="16"/>
              </w:rPr>
              <w:t>RP-220217</w:t>
            </w:r>
          </w:p>
        </w:tc>
        <w:tc>
          <w:tcPr>
            <w:tcW w:w="525" w:type="dxa"/>
            <w:shd w:val="solid" w:color="FFFFFF" w:fill="auto"/>
          </w:tcPr>
          <w:p w14:paraId="6385389B" w14:textId="77777777" w:rsidR="00E6434F" w:rsidRDefault="00E6434F" w:rsidP="002478AB">
            <w:pPr>
              <w:pStyle w:val="TAL"/>
              <w:jc w:val="center"/>
              <w:rPr>
                <w:sz w:val="16"/>
                <w:szCs w:val="16"/>
              </w:rPr>
            </w:pPr>
            <w:r>
              <w:rPr>
                <w:sz w:val="16"/>
                <w:szCs w:val="16"/>
              </w:rPr>
              <w:t>0124</w:t>
            </w:r>
          </w:p>
        </w:tc>
        <w:tc>
          <w:tcPr>
            <w:tcW w:w="425" w:type="dxa"/>
            <w:shd w:val="solid" w:color="FFFFFF" w:fill="auto"/>
          </w:tcPr>
          <w:p w14:paraId="08D96B1A" w14:textId="77777777" w:rsidR="00E6434F" w:rsidRDefault="00E6434F" w:rsidP="002478AB">
            <w:pPr>
              <w:pStyle w:val="TAR"/>
              <w:jc w:val="center"/>
              <w:rPr>
                <w:sz w:val="16"/>
                <w:szCs w:val="16"/>
              </w:rPr>
            </w:pPr>
            <w:r>
              <w:rPr>
                <w:sz w:val="16"/>
                <w:szCs w:val="16"/>
              </w:rPr>
              <w:t>5</w:t>
            </w:r>
          </w:p>
        </w:tc>
        <w:tc>
          <w:tcPr>
            <w:tcW w:w="425" w:type="dxa"/>
            <w:shd w:val="solid" w:color="FFFFFF" w:fill="auto"/>
          </w:tcPr>
          <w:p w14:paraId="17EE814A" w14:textId="77777777" w:rsidR="00E6434F" w:rsidRDefault="00E6434F" w:rsidP="002478AB">
            <w:pPr>
              <w:pStyle w:val="TAC"/>
              <w:rPr>
                <w:sz w:val="16"/>
                <w:szCs w:val="16"/>
              </w:rPr>
            </w:pPr>
            <w:r>
              <w:rPr>
                <w:sz w:val="16"/>
                <w:szCs w:val="16"/>
              </w:rPr>
              <w:t>B</w:t>
            </w:r>
          </w:p>
        </w:tc>
        <w:tc>
          <w:tcPr>
            <w:tcW w:w="4962" w:type="dxa"/>
            <w:shd w:val="solid" w:color="FFFFFF" w:fill="auto"/>
          </w:tcPr>
          <w:p w14:paraId="33E2BA3E" w14:textId="77777777" w:rsidR="00E6434F" w:rsidRDefault="00E6434F" w:rsidP="002478AB">
            <w:pPr>
              <w:pStyle w:val="TAL"/>
              <w:rPr>
                <w:sz w:val="16"/>
                <w:szCs w:val="16"/>
              </w:rPr>
            </w:pPr>
            <w:r>
              <w:rPr>
                <w:sz w:val="16"/>
                <w:szCs w:val="16"/>
              </w:rPr>
              <w:t xml:space="preserve">CR to 38.425: Baseline CR for introducing Rel-17 Enhanced </w:t>
            </w:r>
            <w:proofErr w:type="spellStart"/>
            <w:r>
              <w:rPr>
                <w:sz w:val="16"/>
                <w:szCs w:val="16"/>
              </w:rPr>
              <w:t>eNB</w:t>
            </w:r>
            <w:proofErr w:type="spellEnd"/>
            <w:r>
              <w:rPr>
                <w:sz w:val="16"/>
                <w:szCs w:val="16"/>
              </w:rPr>
              <w:t xml:space="preserve"> Architecture Evolution</w:t>
            </w:r>
          </w:p>
        </w:tc>
        <w:tc>
          <w:tcPr>
            <w:tcW w:w="708" w:type="dxa"/>
            <w:shd w:val="solid" w:color="FFFFFF" w:fill="auto"/>
          </w:tcPr>
          <w:p w14:paraId="1C0FA582" w14:textId="77777777" w:rsidR="00E6434F" w:rsidRDefault="00E6434F" w:rsidP="002478AB">
            <w:pPr>
              <w:pStyle w:val="TAC"/>
              <w:rPr>
                <w:sz w:val="16"/>
                <w:szCs w:val="16"/>
              </w:rPr>
            </w:pPr>
            <w:r>
              <w:rPr>
                <w:sz w:val="16"/>
                <w:szCs w:val="16"/>
              </w:rPr>
              <w:t>17.0.0</w:t>
            </w:r>
          </w:p>
        </w:tc>
      </w:tr>
      <w:tr w:rsidR="00E6434F" w14:paraId="5AC126A9" w14:textId="77777777" w:rsidTr="0008476E">
        <w:tc>
          <w:tcPr>
            <w:tcW w:w="800" w:type="dxa"/>
            <w:shd w:val="solid" w:color="FFFFFF" w:fill="auto"/>
          </w:tcPr>
          <w:p w14:paraId="6C4D537E" w14:textId="77777777" w:rsidR="00E6434F" w:rsidRDefault="00E6434F" w:rsidP="002478AB">
            <w:pPr>
              <w:pStyle w:val="TAC"/>
              <w:rPr>
                <w:sz w:val="16"/>
                <w:szCs w:val="16"/>
              </w:rPr>
            </w:pPr>
            <w:r>
              <w:rPr>
                <w:sz w:val="16"/>
                <w:szCs w:val="16"/>
              </w:rPr>
              <w:t>2022-03</w:t>
            </w:r>
          </w:p>
        </w:tc>
        <w:tc>
          <w:tcPr>
            <w:tcW w:w="800" w:type="dxa"/>
            <w:shd w:val="solid" w:color="FFFFFF" w:fill="auto"/>
          </w:tcPr>
          <w:p w14:paraId="6D88F5CB" w14:textId="77777777" w:rsidR="00E6434F" w:rsidRDefault="00E6434F" w:rsidP="002478AB">
            <w:pPr>
              <w:pStyle w:val="TAC"/>
              <w:rPr>
                <w:sz w:val="16"/>
                <w:szCs w:val="16"/>
              </w:rPr>
            </w:pPr>
            <w:r>
              <w:rPr>
                <w:sz w:val="16"/>
                <w:szCs w:val="16"/>
              </w:rPr>
              <w:t>RP-95-e</w:t>
            </w:r>
          </w:p>
        </w:tc>
        <w:tc>
          <w:tcPr>
            <w:tcW w:w="1094" w:type="dxa"/>
            <w:shd w:val="solid" w:color="FFFFFF" w:fill="auto"/>
          </w:tcPr>
          <w:p w14:paraId="3A4A51AD" w14:textId="77777777" w:rsidR="00E6434F" w:rsidRDefault="00E6434F" w:rsidP="002478AB">
            <w:pPr>
              <w:pStyle w:val="TAC"/>
              <w:rPr>
                <w:sz w:val="16"/>
                <w:szCs w:val="16"/>
              </w:rPr>
            </w:pPr>
            <w:r>
              <w:rPr>
                <w:sz w:val="16"/>
                <w:szCs w:val="16"/>
              </w:rPr>
              <w:t>RP-220224</w:t>
            </w:r>
          </w:p>
        </w:tc>
        <w:tc>
          <w:tcPr>
            <w:tcW w:w="525" w:type="dxa"/>
            <w:shd w:val="solid" w:color="FFFFFF" w:fill="auto"/>
          </w:tcPr>
          <w:p w14:paraId="502C2719" w14:textId="77777777" w:rsidR="00E6434F" w:rsidRDefault="00E6434F" w:rsidP="002478AB">
            <w:pPr>
              <w:pStyle w:val="TAL"/>
              <w:jc w:val="center"/>
              <w:rPr>
                <w:sz w:val="16"/>
                <w:szCs w:val="16"/>
              </w:rPr>
            </w:pPr>
            <w:r>
              <w:rPr>
                <w:sz w:val="16"/>
                <w:szCs w:val="16"/>
              </w:rPr>
              <w:t>0136</w:t>
            </w:r>
          </w:p>
        </w:tc>
        <w:tc>
          <w:tcPr>
            <w:tcW w:w="425" w:type="dxa"/>
            <w:shd w:val="solid" w:color="FFFFFF" w:fill="auto"/>
          </w:tcPr>
          <w:p w14:paraId="48E4CE56" w14:textId="77777777" w:rsidR="00E6434F" w:rsidRDefault="00E6434F" w:rsidP="002478AB">
            <w:pPr>
              <w:pStyle w:val="TAR"/>
              <w:jc w:val="center"/>
              <w:rPr>
                <w:sz w:val="16"/>
                <w:szCs w:val="16"/>
              </w:rPr>
            </w:pPr>
            <w:r>
              <w:rPr>
                <w:sz w:val="16"/>
                <w:szCs w:val="16"/>
              </w:rPr>
              <w:t>1</w:t>
            </w:r>
          </w:p>
        </w:tc>
        <w:tc>
          <w:tcPr>
            <w:tcW w:w="425" w:type="dxa"/>
            <w:shd w:val="solid" w:color="FFFFFF" w:fill="auto"/>
          </w:tcPr>
          <w:p w14:paraId="0CCC946F" w14:textId="77777777" w:rsidR="00E6434F" w:rsidRDefault="00E6434F" w:rsidP="002478AB">
            <w:pPr>
              <w:pStyle w:val="TAC"/>
              <w:rPr>
                <w:sz w:val="16"/>
                <w:szCs w:val="16"/>
              </w:rPr>
            </w:pPr>
            <w:r>
              <w:rPr>
                <w:sz w:val="16"/>
                <w:szCs w:val="16"/>
              </w:rPr>
              <w:t>B</w:t>
            </w:r>
          </w:p>
        </w:tc>
        <w:tc>
          <w:tcPr>
            <w:tcW w:w="4962" w:type="dxa"/>
            <w:shd w:val="solid" w:color="FFFFFF" w:fill="auto"/>
          </w:tcPr>
          <w:p w14:paraId="1F671BFA" w14:textId="77777777" w:rsidR="00E6434F" w:rsidRDefault="00E6434F" w:rsidP="002478AB">
            <w:pPr>
              <w:pStyle w:val="TAL"/>
              <w:rPr>
                <w:sz w:val="16"/>
                <w:szCs w:val="16"/>
              </w:rPr>
            </w:pPr>
            <w:r>
              <w:rPr>
                <w:sz w:val="16"/>
                <w:szCs w:val="16"/>
              </w:rPr>
              <w:t>BLCR to TS 38.425: Introduction of MBS</w:t>
            </w:r>
          </w:p>
        </w:tc>
        <w:tc>
          <w:tcPr>
            <w:tcW w:w="708" w:type="dxa"/>
            <w:shd w:val="solid" w:color="FFFFFF" w:fill="auto"/>
          </w:tcPr>
          <w:p w14:paraId="51A8FB65" w14:textId="77777777" w:rsidR="00E6434F" w:rsidRDefault="00E6434F" w:rsidP="002478AB">
            <w:pPr>
              <w:pStyle w:val="TAC"/>
              <w:rPr>
                <w:sz w:val="16"/>
                <w:szCs w:val="16"/>
              </w:rPr>
            </w:pPr>
            <w:r>
              <w:rPr>
                <w:sz w:val="16"/>
                <w:szCs w:val="16"/>
              </w:rPr>
              <w:t>17.0.0</w:t>
            </w:r>
          </w:p>
        </w:tc>
      </w:tr>
      <w:tr w:rsidR="007628A7" w14:paraId="4C20EDB3" w14:textId="77777777" w:rsidTr="0008476E">
        <w:tc>
          <w:tcPr>
            <w:tcW w:w="800" w:type="dxa"/>
            <w:shd w:val="solid" w:color="FFFFFF" w:fill="auto"/>
          </w:tcPr>
          <w:p w14:paraId="3EF4FA7C" w14:textId="77777777" w:rsidR="007628A7" w:rsidRDefault="007628A7" w:rsidP="002478AB">
            <w:pPr>
              <w:pStyle w:val="TAC"/>
              <w:rPr>
                <w:sz w:val="16"/>
                <w:szCs w:val="16"/>
              </w:rPr>
            </w:pPr>
            <w:r>
              <w:rPr>
                <w:sz w:val="16"/>
                <w:szCs w:val="16"/>
              </w:rPr>
              <w:t>2022-09</w:t>
            </w:r>
          </w:p>
        </w:tc>
        <w:tc>
          <w:tcPr>
            <w:tcW w:w="800" w:type="dxa"/>
            <w:shd w:val="solid" w:color="FFFFFF" w:fill="auto"/>
          </w:tcPr>
          <w:p w14:paraId="573A3FC3" w14:textId="77777777" w:rsidR="007628A7" w:rsidRDefault="007628A7" w:rsidP="002478AB">
            <w:pPr>
              <w:pStyle w:val="TAC"/>
              <w:rPr>
                <w:sz w:val="16"/>
                <w:szCs w:val="16"/>
              </w:rPr>
            </w:pPr>
            <w:r>
              <w:rPr>
                <w:sz w:val="16"/>
                <w:szCs w:val="16"/>
              </w:rPr>
              <w:t>RP-97-e</w:t>
            </w:r>
          </w:p>
        </w:tc>
        <w:tc>
          <w:tcPr>
            <w:tcW w:w="1094" w:type="dxa"/>
            <w:shd w:val="solid" w:color="FFFFFF" w:fill="auto"/>
          </w:tcPr>
          <w:p w14:paraId="70ACF813" w14:textId="77777777" w:rsidR="007628A7" w:rsidRDefault="00534181" w:rsidP="002478AB">
            <w:pPr>
              <w:pStyle w:val="TAC"/>
              <w:rPr>
                <w:sz w:val="16"/>
                <w:szCs w:val="16"/>
              </w:rPr>
            </w:pPr>
            <w:r>
              <w:rPr>
                <w:sz w:val="16"/>
                <w:szCs w:val="16"/>
              </w:rPr>
              <w:t>RP-222201</w:t>
            </w:r>
          </w:p>
        </w:tc>
        <w:tc>
          <w:tcPr>
            <w:tcW w:w="525" w:type="dxa"/>
            <w:shd w:val="solid" w:color="FFFFFF" w:fill="auto"/>
          </w:tcPr>
          <w:p w14:paraId="36B5E1BF" w14:textId="77777777" w:rsidR="007628A7" w:rsidRDefault="007628A7" w:rsidP="002478AB">
            <w:pPr>
              <w:pStyle w:val="TAL"/>
              <w:jc w:val="center"/>
              <w:rPr>
                <w:sz w:val="16"/>
                <w:szCs w:val="16"/>
              </w:rPr>
            </w:pPr>
            <w:r>
              <w:rPr>
                <w:sz w:val="16"/>
                <w:szCs w:val="16"/>
              </w:rPr>
              <w:t>0143</w:t>
            </w:r>
          </w:p>
        </w:tc>
        <w:tc>
          <w:tcPr>
            <w:tcW w:w="425" w:type="dxa"/>
            <w:shd w:val="solid" w:color="FFFFFF" w:fill="auto"/>
          </w:tcPr>
          <w:p w14:paraId="7AA22524" w14:textId="77777777" w:rsidR="007628A7" w:rsidRDefault="007628A7" w:rsidP="002478AB">
            <w:pPr>
              <w:pStyle w:val="TAR"/>
              <w:jc w:val="center"/>
              <w:rPr>
                <w:sz w:val="16"/>
                <w:szCs w:val="16"/>
              </w:rPr>
            </w:pPr>
          </w:p>
        </w:tc>
        <w:tc>
          <w:tcPr>
            <w:tcW w:w="425" w:type="dxa"/>
            <w:shd w:val="solid" w:color="FFFFFF" w:fill="auto"/>
          </w:tcPr>
          <w:p w14:paraId="3977BE3B" w14:textId="77777777" w:rsidR="007628A7" w:rsidRDefault="007628A7" w:rsidP="002478AB">
            <w:pPr>
              <w:pStyle w:val="TAC"/>
              <w:rPr>
                <w:sz w:val="16"/>
                <w:szCs w:val="16"/>
              </w:rPr>
            </w:pPr>
            <w:r>
              <w:rPr>
                <w:sz w:val="16"/>
                <w:szCs w:val="16"/>
              </w:rPr>
              <w:t>F</w:t>
            </w:r>
          </w:p>
        </w:tc>
        <w:tc>
          <w:tcPr>
            <w:tcW w:w="4962" w:type="dxa"/>
            <w:shd w:val="solid" w:color="FFFFFF" w:fill="auto"/>
          </w:tcPr>
          <w:p w14:paraId="41C9A37E" w14:textId="77777777" w:rsidR="007628A7" w:rsidRDefault="007628A7" w:rsidP="002478AB">
            <w:pPr>
              <w:pStyle w:val="TAL"/>
              <w:rPr>
                <w:sz w:val="16"/>
                <w:szCs w:val="16"/>
              </w:rPr>
            </w:pPr>
            <w:r>
              <w:rPr>
                <w:sz w:val="16"/>
                <w:szCs w:val="16"/>
              </w:rPr>
              <w:t>Correction of F1-U Delay Measurement for QoS Monitoring</w:t>
            </w:r>
          </w:p>
        </w:tc>
        <w:tc>
          <w:tcPr>
            <w:tcW w:w="708" w:type="dxa"/>
            <w:shd w:val="solid" w:color="FFFFFF" w:fill="auto"/>
          </w:tcPr>
          <w:p w14:paraId="6F91EC3E" w14:textId="77777777" w:rsidR="007628A7" w:rsidRDefault="007628A7" w:rsidP="002478AB">
            <w:pPr>
              <w:pStyle w:val="TAC"/>
              <w:rPr>
                <w:sz w:val="16"/>
                <w:szCs w:val="16"/>
              </w:rPr>
            </w:pPr>
            <w:r>
              <w:rPr>
                <w:sz w:val="16"/>
                <w:szCs w:val="16"/>
              </w:rPr>
              <w:t>17.1.0</w:t>
            </w:r>
          </w:p>
        </w:tc>
      </w:tr>
      <w:tr w:rsidR="00DA3FB4" w14:paraId="05532CA9" w14:textId="77777777" w:rsidTr="0008476E">
        <w:tc>
          <w:tcPr>
            <w:tcW w:w="800" w:type="dxa"/>
            <w:shd w:val="solid" w:color="FFFFFF" w:fill="auto"/>
          </w:tcPr>
          <w:p w14:paraId="264BCA84" w14:textId="77777777" w:rsidR="00DA3FB4" w:rsidRDefault="00DA3FB4" w:rsidP="002478AB">
            <w:pPr>
              <w:pStyle w:val="TAC"/>
              <w:rPr>
                <w:sz w:val="16"/>
                <w:szCs w:val="16"/>
              </w:rPr>
            </w:pPr>
            <w:r>
              <w:rPr>
                <w:sz w:val="16"/>
                <w:szCs w:val="16"/>
              </w:rPr>
              <w:t>2022-12</w:t>
            </w:r>
          </w:p>
        </w:tc>
        <w:tc>
          <w:tcPr>
            <w:tcW w:w="800" w:type="dxa"/>
            <w:shd w:val="solid" w:color="FFFFFF" w:fill="auto"/>
          </w:tcPr>
          <w:p w14:paraId="44A4DF4D" w14:textId="77777777" w:rsidR="00DA3FB4" w:rsidRDefault="00DA3FB4" w:rsidP="002478AB">
            <w:pPr>
              <w:pStyle w:val="TAC"/>
              <w:rPr>
                <w:sz w:val="16"/>
                <w:szCs w:val="16"/>
              </w:rPr>
            </w:pPr>
            <w:r>
              <w:rPr>
                <w:sz w:val="16"/>
                <w:szCs w:val="16"/>
              </w:rPr>
              <w:t>RP-98</w:t>
            </w:r>
            <w:r w:rsidR="005D6C5A">
              <w:rPr>
                <w:sz w:val="16"/>
                <w:szCs w:val="16"/>
              </w:rPr>
              <w:t>-e</w:t>
            </w:r>
          </w:p>
        </w:tc>
        <w:tc>
          <w:tcPr>
            <w:tcW w:w="1094" w:type="dxa"/>
            <w:shd w:val="solid" w:color="FFFFFF" w:fill="auto"/>
          </w:tcPr>
          <w:p w14:paraId="04177367" w14:textId="77777777" w:rsidR="00DA3FB4" w:rsidRDefault="005D6C5A" w:rsidP="002478AB">
            <w:pPr>
              <w:pStyle w:val="TAC"/>
              <w:rPr>
                <w:sz w:val="16"/>
                <w:szCs w:val="16"/>
              </w:rPr>
            </w:pPr>
            <w:r>
              <w:rPr>
                <w:sz w:val="16"/>
                <w:szCs w:val="16"/>
              </w:rPr>
              <w:t>RP-222892</w:t>
            </w:r>
          </w:p>
        </w:tc>
        <w:tc>
          <w:tcPr>
            <w:tcW w:w="525" w:type="dxa"/>
            <w:shd w:val="solid" w:color="FFFFFF" w:fill="auto"/>
          </w:tcPr>
          <w:p w14:paraId="12B2F583" w14:textId="77777777" w:rsidR="00DA3FB4" w:rsidRDefault="00DA3FB4" w:rsidP="002478AB">
            <w:pPr>
              <w:pStyle w:val="TAL"/>
              <w:jc w:val="center"/>
              <w:rPr>
                <w:sz w:val="16"/>
                <w:szCs w:val="16"/>
              </w:rPr>
            </w:pPr>
            <w:r>
              <w:rPr>
                <w:sz w:val="16"/>
                <w:szCs w:val="16"/>
              </w:rPr>
              <w:t>0140</w:t>
            </w:r>
          </w:p>
        </w:tc>
        <w:tc>
          <w:tcPr>
            <w:tcW w:w="425" w:type="dxa"/>
            <w:shd w:val="solid" w:color="FFFFFF" w:fill="auto"/>
          </w:tcPr>
          <w:p w14:paraId="768153D1" w14:textId="77777777" w:rsidR="00DA3FB4" w:rsidRDefault="00DA3FB4" w:rsidP="002478AB">
            <w:pPr>
              <w:pStyle w:val="TAR"/>
              <w:jc w:val="center"/>
              <w:rPr>
                <w:sz w:val="16"/>
                <w:szCs w:val="16"/>
              </w:rPr>
            </w:pPr>
            <w:r>
              <w:rPr>
                <w:sz w:val="16"/>
                <w:szCs w:val="16"/>
              </w:rPr>
              <w:t>2</w:t>
            </w:r>
          </w:p>
        </w:tc>
        <w:tc>
          <w:tcPr>
            <w:tcW w:w="425" w:type="dxa"/>
            <w:shd w:val="solid" w:color="FFFFFF" w:fill="auto"/>
          </w:tcPr>
          <w:p w14:paraId="5A795FBA" w14:textId="77777777" w:rsidR="00DA3FB4" w:rsidRDefault="00DA3FB4" w:rsidP="002478AB">
            <w:pPr>
              <w:pStyle w:val="TAC"/>
              <w:rPr>
                <w:sz w:val="16"/>
                <w:szCs w:val="16"/>
              </w:rPr>
            </w:pPr>
            <w:r>
              <w:rPr>
                <w:sz w:val="16"/>
                <w:szCs w:val="16"/>
              </w:rPr>
              <w:t>F</w:t>
            </w:r>
          </w:p>
        </w:tc>
        <w:tc>
          <w:tcPr>
            <w:tcW w:w="4962" w:type="dxa"/>
            <w:shd w:val="solid" w:color="FFFFFF" w:fill="auto"/>
          </w:tcPr>
          <w:p w14:paraId="7D5A4480" w14:textId="77777777" w:rsidR="00DA3FB4" w:rsidRDefault="00DA3FB4" w:rsidP="002478AB">
            <w:pPr>
              <w:pStyle w:val="TAL"/>
              <w:rPr>
                <w:sz w:val="16"/>
                <w:szCs w:val="16"/>
              </w:rPr>
            </w:pPr>
            <w:r>
              <w:rPr>
                <w:sz w:val="16"/>
                <w:szCs w:val="16"/>
              </w:rPr>
              <w:t>Clarification of the desired buffer size in case of retransmissions [</w:t>
            </w:r>
            <w:proofErr w:type="spellStart"/>
            <w:r>
              <w:rPr>
                <w:sz w:val="16"/>
                <w:szCs w:val="16"/>
              </w:rPr>
              <w:t>DesBufRetrans</w:t>
            </w:r>
            <w:proofErr w:type="spellEnd"/>
            <w:r>
              <w:rPr>
                <w:sz w:val="16"/>
                <w:szCs w:val="16"/>
              </w:rPr>
              <w:t>]</w:t>
            </w:r>
          </w:p>
        </w:tc>
        <w:tc>
          <w:tcPr>
            <w:tcW w:w="708" w:type="dxa"/>
            <w:shd w:val="solid" w:color="FFFFFF" w:fill="auto"/>
          </w:tcPr>
          <w:p w14:paraId="0B02CBDA" w14:textId="77777777" w:rsidR="00DA3FB4" w:rsidRDefault="00DA3FB4" w:rsidP="002478AB">
            <w:pPr>
              <w:pStyle w:val="TAC"/>
              <w:rPr>
                <w:sz w:val="16"/>
                <w:szCs w:val="16"/>
              </w:rPr>
            </w:pPr>
            <w:r>
              <w:rPr>
                <w:sz w:val="16"/>
                <w:szCs w:val="16"/>
              </w:rPr>
              <w:t>17.2.0</w:t>
            </w:r>
          </w:p>
        </w:tc>
      </w:tr>
      <w:tr w:rsidR="00091CCA" w14:paraId="7F0E881C" w14:textId="77777777" w:rsidTr="00CF2097">
        <w:tc>
          <w:tcPr>
            <w:tcW w:w="800" w:type="dxa"/>
            <w:shd w:val="solid" w:color="FFFFFF" w:fill="auto"/>
            <w:vAlign w:val="center"/>
          </w:tcPr>
          <w:p w14:paraId="62E5074A" w14:textId="77777777" w:rsidR="00091CCA" w:rsidRDefault="00091CCA" w:rsidP="00091CCA">
            <w:pPr>
              <w:pStyle w:val="TAC"/>
              <w:rPr>
                <w:sz w:val="16"/>
                <w:szCs w:val="16"/>
              </w:rPr>
            </w:pPr>
            <w:r>
              <w:rPr>
                <w:rFonts w:cs="Arial"/>
                <w:color w:val="000000"/>
                <w:sz w:val="16"/>
                <w:szCs w:val="16"/>
              </w:rPr>
              <w:t>2023-03</w:t>
            </w:r>
          </w:p>
        </w:tc>
        <w:tc>
          <w:tcPr>
            <w:tcW w:w="800" w:type="dxa"/>
            <w:shd w:val="solid" w:color="FFFFFF" w:fill="auto"/>
            <w:vAlign w:val="center"/>
          </w:tcPr>
          <w:p w14:paraId="07558F0F" w14:textId="77777777" w:rsidR="00091CCA" w:rsidRDefault="00091CCA" w:rsidP="00091CCA">
            <w:pPr>
              <w:pStyle w:val="TAC"/>
              <w:rPr>
                <w:sz w:val="16"/>
                <w:szCs w:val="16"/>
              </w:rPr>
            </w:pPr>
            <w:r>
              <w:rPr>
                <w:rFonts w:cs="Arial"/>
                <w:color w:val="000000"/>
                <w:sz w:val="16"/>
                <w:szCs w:val="16"/>
              </w:rPr>
              <w:t>RAN#99</w:t>
            </w:r>
          </w:p>
        </w:tc>
        <w:tc>
          <w:tcPr>
            <w:tcW w:w="1094" w:type="dxa"/>
            <w:tcBorders>
              <w:bottom w:val="single" w:sz="4" w:space="0" w:color="auto"/>
            </w:tcBorders>
            <w:shd w:val="solid" w:color="FFFFFF" w:fill="auto"/>
            <w:vAlign w:val="center"/>
          </w:tcPr>
          <w:p w14:paraId="785DD882" w14:textId="77777777" w:rsidR="00091CCA" w:rsidRDefault="00091CCA" w:rsidP="00091CCA">
            <w:pPr>
              <w:pStyle w:val="TAC"/>
              <w:rPr>
                <w:sz w:val="16"/>
                <w:szCs w:val="16"/>
              </w:rPr>
            </w:pPr>
            <w:r>
              <w:rPr>
                <w:rFonts w:cs="Arial"/>
                <w:color w:val="000000"/>
                <w:sz w:val="16"/>
                <w:szCs w:val="16"/>
              </w:rPr>
              <w:t>RP-230599</w:t>
            </w:r>
          </w:p>
        </w:tc>
        <w:tc>
          <w:tcPr>
            <w:tcW w:w="525" w:type="dxa"/>
            <w:shd w:val="solid" w:color="FFFFFF" w:fill="auto"/>
            <w:vAlign w:val="center"/>
          </w:tcPr>
          <w:p w14:paraId="4347FDEB" w14:textId="77777777" w:rsidR="00091CCA" w:rsidRDefault="00091CCA" w:rsidP="00091CCA">
            <w:pPr>
              <w:pStyle w:val="TAL"/>
              <w:jc w:val="center"/>
              <w:rPr>
                <w:sz w:val="16"/>
                <w:szCs w:val="16"/>
              </w:rPr>
            </w:pPr>
            <w:r>
              <w:rPr>
                <w:rFonts w:cs="Arial"/>
                <w:color w:val="000000"/>
                <w:sz w:val="16"/>
                <w:szCs w:val="16"/>
              </w:rPr>
              <w:t>0145</w:t>
            </w:r>
          </w:p>
        </w:tc>
        <w:tc>
          <w:tcPr>
            <w:tcW w:w="425" w:type="dxa"/>
            <w:shd w:val="solid" w:color="FFFFFF" w:fill="auto"/>
            <w:vAlign w:val="center"/>
          </w:tcPr>
          <w:p w14:paraId="3BE5029A" w14:textId="77777777" w:rsidR="00091CCA" w:rsidRDefault="00091CCA" w:rsidP="00091CCA">
            <w:pPr>
              <w:pStyle w:val="TAR"/>
              <w:jc w:val="center"/>
              <w:rPr>
                <w:sz w:val="16"/>
                <w:szCs w:val="16"/>
              </w:rPr>
            </w:pPr>
            <w:r>
              <w:rPr>
                <w:rFonts w:cs="Arial"/>
                <w:color w:val="000000"/>
                <w:sz w:val="16"/>
                <w:szCs w:val="16"/>
              </w:rPr>
              <w:t>-</w:t>
            </w:r>
          </w:p>
        </w:tc>
        <w:tc>
          <w:tcPr>
            <w:tcW w:w="425" w:type="dxa"/>
            <w:shd w:val="solid" w:color="FFFFFF" w:fill="auto"/>
            <w:vAlign w:val="center"/>
          </w:tcPr>
          <w:p w14:paraId="5BA1ACCE" w14:textId="77777777" w:rsidR="00091CCA" w:rsidRDefault="00091CCA" w:rsidP="00091CCA">
            <w:pPr>
              <w:pStyle w:val="TAC"/>
              <w:rPr>
                <w:sz w:val="16"/>
                <w:szCs w:val="16"/>
              </w:rPr>
            </w:pPr>
            <w:r>
              <w:rPr>
                <w:rFonts w:cs="Arial"/>
                <w:color w:val="000000"/>
                <w:sz w:val="16"/>
                <w:szCs w:val="16"/>
              </w:rPr>
              <w:t>F</w:t>
            </w:r>
          </w:p>
        </w:tc>
        <w:tc>
          <w:tcPr>
            <w:tcW w:w="4962" w:type="dxa"/>
            <w:shd w:val="solid" w:color="FFFFFF" w:fill="auto"/>
            <w:vAlign w:val="center"/>
          </w:tcPr>
          <w:p w14:paraId="646F3306" w14:textId="77777777" w:rsidR="00091CCA" w:rsidRDefault="00091CCA" w:rsidP="00091CCA">
            <w:pPr>
              <w:pStyle w:val="TAL"/>
              <w:rPr>
                <w:sz w:val="16"/>
                <w:szCs w:val="16"/>
              </w:rPr>
            </w:pPr>
            <w:r>
              <w:rPr>
                <w:rFonts w:cs="Arial"/>
                <w:color w:val="000000"/>
                <w:sz w:val="16"/>
                <w:szCs w:val="16"/>
              </w:rPr>
              <w:t>Correction on W1 interface in TS38.425</w:t>
            </w:r>
          </w:p>
        </w:tc>
        <w:tc>
          <w:tcPr>
            <w:tcW w:w="708" w:type="dxa"/>
            <w:shd w:val="solid" w:color="FFFFFF" w:fill="auto"/>
            <w:vAlign w:val="center"/>
          </w:tcPr>
          <w:p w14:paraId="1905655E" w14:textId="77777777" w:rsidR="00091CCA" w:rsidRDefault="00091CCA" w:rsidP="00091CCA">
            <w:pPr>
              <w:pStyle w:val="TAC"/>
              <w:rPr>
                <w:sz w:val="16"/>
                <w:szCs w:val="16"/>
              </w:rPr>
            </w:pPr>
            <w:r>
              <w:rPr>
                <w:rFonts w:cs="Arial"/>
                <w:color w:val="000000"/>
                <w:sz w:val="16"/>
                <w:szCs w:val="16"/>
              </w:rPr>
              <w:t>17.3.0</w:t>
            </w:r>
          </w:p>
        </w:tc>
      </w:tr>
      <w:tr w:rsidR="00CF2097" w14:paraId="1D2260C8" w14:textId="77777777" w:rsidTr="00794E33">
        <w:tc>
          <w:tcPr>
            <w:tcW w:w="800" w:type="dxa"/>
            <w:shd w:val="solid" w:color="FFFFFF" w:fill="auto"/>
            <w:vAlign w:val="center"/>
          </w:tcPr>
          <w:p w14:paraId="730825F7" w14:textId="0F55126C" w:rsidR="00CF2097" w:rsidRDefault="00CF2097" w:rsidP="00CF2097">
            <w:pPr>
              <w:pStyle w:val="TAC"/>
              <w:rPr>
                <w:rFonts w:cs="Arial"/>
                <w:color w:val="000000"/>
                <w:sz w:val="16"/>
                <w:szCs w:val="16"/>
              </w:rPr>
            </w:pPr>
            <w:r>
              <w:rPr>
                <w:rFonts w:cs="Arial"/>
                <w:color w:val="000000"/>
                <w:sz w:val="16"/>
                <w:szCs w:val="16"/>
              </w:rPr>
              <w:t>2023-12</w:t>
            </w:r>
          </w:p>
        </w:tc>
        <w:tc>
          <w:tcPr>
            <w:tcW w:w="800" w:type="dxa"/>
            <w:tcBorders>
              <w:right w:val="single" w:sz="4" w:space="0" w:color="auto"/>
            </w:tcBorders>
            <w:shd w:val="solid" w:color="FFFFFF" w:fill="auto"/>
            <w:vAlign w:val="center"/>
          </w:tcPr>
          <w:p w14:paraId="1AA569C5" w14:textId="4DB07AA5" w:rsidR="00CF2097" w:rsidRDefault="00CF2097" w:rsidP="00CF2097">
            <w:pPr>
              <w:pStyle w:val="TAC"/>
              <w:rPr>
                <w:rFonts w:cs="Arial"/>
                <w:color w:val="000000"/>
                <w:sz w:val="16"/>
                <w:szCs w:val="16"/>
              </w:rPr>
            </w:pPr>
            <w:r>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vAlign w:val="center"/>
          </w:tcPr>
          <w:p w14:paraId="56D779EA" w14:textId="3EC923EF" w:rsidR="00CF2097" w:rsidRDefault="00CF2097" w:rsidP="00C1533D">
            <w:pPr>
              <w:pStyle w:val="TAC"/>
              <w:rPr>
                <w:rFonts w:cs="Arial"/>
                <w:color w:val="000000"/>
                <w:sz w:val="16"/>
                <w:szCs w:val="16"/>
              </w:rPr>
            </w:pPr>
            <w:r>
              <w:rPr>
                <w:rFonts w:cs="Arial"/>
                <w:sz w:val="16"/>
                <w:szCs w:val="16"/>
              </w:rPr>
              <w:t>RP-233830</w:t>
            </w:r>
          </w:p>
        </w:tc>
        <w:tc>
          <w:tcPr>
            <w:tcW w:w="525" w:type="dxa"/>
            <w:tcBorders>
              <w:left w:val="single" w:sz="4" w:space="0" w:color="auto"/>
            </w:tcBorders>
            <w:shd w:val="solid" w:color="FFFFFF" w:fill="auto"/>
            <w:vAlign w:val="center"/>
          </w:tcPr>
          <w:p w14:paraId="236CED90" w14:textId="5E8F356F" w:rsidR="00CF2097" w:rsidRDefault="00CF2097" w:rsidP="00C1533D">
            <w:pPr>
              <w:pStyle w:val="TAL"/>
              <w:jc w:val="center"/>
              <w:rPr>
                <w:rFonts w:cs="Arial"/>
                <w:color w:val="000000"/>
                <w:sz w:val="16"/>
                <w:szCs w:val="16"/>
              </w:rPr>
            </w:pPr>
            <w:r>
              <w:rPr>
                <w:rFonts w:cs="Arial"/>
                <w:color w:val="000000"/>
                <w:sz w:val="16"/>
                <w:szCs w:val="16"/>
              </w:rPr>
              <w:t>0148</w:t>
            </w:r>
          </w:p>
        </w:tc>
        <w:tc>
          <w:tcPr>
            <w:tcW w:w="425" w:type="dxa"/>
            <w:shd w:val="solid" w:color="FFFFFF" w:fill="auto"/>
            <w:vAlign w:val="center"/>
          </w:tcPr>
          <w:p w14:paraId="24E261D7" w14:textId="3701D0DF" w:rsidR="00CF2097" w:rsidRDefault="00CF2097" w:rsidP="00CF2097">
            <w:pPr>
              <w:pStyle w:val="TAR"/>
              <w:jc w:val="center"/>
              <w:rPr>
                <w:rFonts w:cs="Arial"/>
                <w:color w:val="000000"/>
                <w:sz w:val="16"/>
                <w:szCs w:val="16"/>
              </w:rPr>
            </w:pPr>
            <w:r>
              <w:rPr>
                <w:rFonts w:cs="Arial"/>
                <w:color w:val="000000"/>
                <w:sz w:val="16"/>
                <w:szCs w:val="16"/>
              </w:rPr>
              <w:t>5</w:t>
            </w:r>
          </w:p>
        </w:tc>
        <w:tc>
          <w:tcPr>
            <w:tcW w:w="425" w:type="dxa"/>
            <w:shd w:val="solid" w:color="FFFFFF" w:fill="auto"/>
            <w:vAlign w:val="center"/>
          </w:tcPr>
          <w:p w14:paraId="1BD0353F" w14:textId="5BB6C3EA" w:rsidR="00CF2097" w:rsidRDefault="00CF2097" w:rsidP="00CF2097">
            <w:pPr>
              <w:pStyle w:val="TAC"/>
              <w:rPr>
                <w:rFonts w:cs="Arial"/>
                <w:color w:val="000000"/>
                <w:sz w:val="16"/>
                <w:szCs w:val="16"/>
              </w:rPr>
            </w:pPr>
            <w:r>
              <w:rPr>
                <w:rFonts w:cs="Arial"/>
                <w:color w:val="000000"/>
                <w:sz w:val="16"/>
                <w:szCs w:val="16"/>
              </w:rPr>
              <w:t>B</w:t>
            </w:r>
          </w:p>
        </w:tc>
        <w:tc>
          <w:tcPr>
            <w:tcW w:w="4962" w:type="dxa"/>
            <w:shd w:val="solid" w:color="FFFFFF" w:fill="auto"/>
            <w:vAlign w:val="center"/>
          </w:tcPr>
          <w:p w14:paraId="1D9777F2" w14:textId="0D86DE19" w:rsidR="00CF2097" w:rsidRDefault="00CF2097" w:rsidP="00CF2097">
            <w:pPr>
              <w:pStyle w:val="TAL"/>
              <w:rPr>
                <w:rFonts w:cs="Arial"/>
                <w:color w:val="000000"/>
                <w:sz w:val="16"/>
                <w:szCs w:val="16"/>
              </w:rPr>
            </w:pPr>
            <w:r>
              <w:rPr>
                <w:rFonts w:cs="Arial"/>
                <w:color w:val="000000"/>
                <w:sz w:val="16"/>
                <w:szCs w:val="16"/>
              </w:rPr>
              <w:t>Support for NR XR</w:t>
            </w:r>
          </w:p>
        </w:tc>
        <w:tc>
          <w:tcPr>
            <w:tcW w:w="708" w:type="dxa"/>
            <w:shd w:val="solid" w:color="FFFFFF" w:fill="auto"/>
            <w:vAlign w:val="center"/>
          </w:tcPr>
          <w:p w14:paraId="56E15262" w14:textId="0A0322C0" w:rsidR="00CF2097" w:rsidRDefault="00CF2097" w:rsidP="00CF2097">
            <w:pPr>
              <w:pStyle w:val="TAC"/>
              <w:rPr>
                <w:rFonts w:cs="Arial"/>
                <w:color w:val="000000"/>
                <w:sz w:val="16"/>
                <w:szCs w:val="16"/>
              </w:rPr>
            </w:pPr>
            <w:r>
              <w:rPr>
                <w:rFonts w:cs="Arial"/>
                <w:color w:val="000000"/>
                <w:sz w:val="16"/>
                <w:szCs w:val="16"/>
              </w:rPr>
              <w:t>18.0.0</w:t>
            </w:r>
          </w:p>
        </w:tc>
      </w:tr>
      <w:tr w:rsidR="00CF2097" w14:paraId="6EC55CDE" w14:textId="77777777" w:rsidTr="00794E33">
        <w:tc>
          <w:tcPr>
            <w:tcW w:w="800" w:type="dxa"/>
            <w:shd w:val="solid" w:color="FFFFFF" w:fill="auto"/>
            <w:vAlign w:val="center"/>
          </w:tcPr>
          <w:p w14:paraId="4E0170E0" w14:textId="774BEC16" w:rsidR="00CF2097" w:rsidRDefault="00CF2097" w:rsidP="00CF2097">
            <w:pPr>
              <w:pStyle w:val="TAC"/>
              <w:rPr>
                <w:rFonts w:cs="Arial"/>
                <w:color w:val="000000"/>
                <w:sz w:val="16"/>
                <w:szCs w:val="16"/>
              </w:rPr>
            </w:pPr>
            <w:r>
              <w:rPr>
                <w:rFonts w:cs="Arial"/>
                <w:color w:val="000000"/>
                <w:sz w:val="16"/>
                <w:szCs w:val="16"/>
              </w:rPr>
              <w:t>2023-12</w:t>
            </w:r>
          </w:p>
        </w:tc>
        <w:tc>
          <w:tcPr>
            <w:tcW w:w="800" w:type="dxa"/>
            <w:tcBorders>
              <w:right w:val="single" w:sz="4" w:space="0" w:color="auto"/>
            </w:tcBorders>
            <w:shd w:val="solid" w:color="FFFFFF" w:fill="auto"/>
            <w:vAlign w:val="center"/>
          </w:tcPr>
          <w:p w14:paraId="28542AE0" w14:textId="36ACF41D" w:rsidR="00CF2097" w:rsidRDefault="00CF2097" w:rsidP="00CF2097">
            <w:pPr>
              <w:pStyle w:val="TAC"/>
              <w:rPr>
                <w:rFonts w:cs="Arial"/>
                <w:color w:val="000000"/>
                <w:sz w:val="16"/>
                <w:szCs w:val="16"/>
              </w:rPr>
            </w:pPr>
            <w:r>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vAlign w:val="center"/>
          </w:tcPr>
          <w:p w14:paraId="3FFDA3A0" w14:textId="45744CAF" w:rsidR="00CF2097" w:rsidRDefault="00CF2097" w:rsidP="00C1533D">
            <w:pPr>
              <w:pStyle w:val="TAC"/>
              <w:rPr>
                <w:rFonts w:cs="Arial"/>
                <w:color w:val="000000"/>
                <w:sz w:val="16"/>
                <w:szCs w:val="16"/>
              </w:rPr>
            </w:pPr>
            <w:r>
              <w:rPr>
                <w:rFonts w:cs="Arial"/>
                <w:sz w:val="16"/>
                <w:szCs w:val="16"/>
              </w:rPr>
              <w:t>RP-233844</w:t>
            </w:r>
          </w:p>
        </w:tc>
        <w:tc>
          <w:tcPr>
            <w:tcW w:w="525" w:type="dxa"/>
            <w:tcBorders>
              <w:left w:val="single" w:sz="4" w:space="0" w:color="auto"/>
            </w:tcBorders>
            <w:shd w:val="solid" w:color="FFFFFF" w:fill="auto"/>
            <w:vAlign w:val="center"/>
          </w:tcPr>
          <w:p w14:paraId="007AF936" w14:textId="169A00D2" w:rsidR="00CF2097" w:rsidRDefault="00CF2097" w:rsidP="00C1533D">
            <w:pPr>
              <w:pStyle w:val="TAL"/>
              <w:jc w:val="center"/>
              <w:rPr>
                <w:rFonts w:cs="Arial"/>
                <w:color w:val="000000"/>
                <w:sz w:val="16"/>
                <w:szCs w:val="16"/>
              </w:rPr>
            </w:pPr>
            <w:r>
              <w:rPr>
                <w:rFonts w:cs="Arial"/>
                <w:color w:val="000000"/>
                <w:sz w:val="16"/>
                <w:szCs w:val="16"/>
              </w:rPr>
              <w:t>0149</w:t>
            </w:r>
          </w:p>
        </w:tc>
        <w:tc>
          <w:tcPr>
            <w:tcW w:w="425" w:type="dxa"/>
            <w:shd w:val="solid" w:color="FFFFFF" w:fill="auto"/>
            <w:vAlign w:val="center"/>
          </w:tcPr>
          <w:p w14:paraId="08B7360E" w14:textId="6127B9AC" w:rsidR="00CF2097" w:rsidRDefault="00CF2097" w:rsidP="00CF2097">
            <w:pPr>
              <w:pStyle w:val="TAR"/>
              <w:jc w:val="center"/>
              <w:rPr>
                <w:rFonts w:cs="Arial"/>
                <w:color w:val="000000"/>
                <w:sz w:val="16"/>
                <w:szCs w:val="16"/>
              </w:rPr>
            </w:pPr>
            <w:r>
              <w:rPr>
                <w:rFonts w:cs="Arial"/>
                <w:color w:val="000000"/>
                <w:sz w:val="16"/>
                <w:szCs w:val="16"/>
              </w:rPr>
              <w:t>2</w:t>
            </w:r>
          </w:p>
        </w:tc>
        <w:tc>
          <w:tcPr>
            <w:tcW w:w="425" w:type="dxa"/>
            <w:shd w:val="solid" w:color="FFFFFF" w:fill="auto"/>
            <w:vAlign w:val="center"/>
          </w:tcPr>
          <w:p w14:paraId="77A17BB8" w14:textId="487D9206" w:rsidR="00CF2097" w:rsidRDefault="00CF2097" w:rsidP="00CF2097">
            <w:pPr>
              <w:pStyle w:val="TAC"/>
              <w:rPr>
                <w:rFonts w:cs="Arial"/>
                <w:color w:val="000000"/>
                <w:sz w:val="16"/>
                <w:szCs w:val="16"/>
              </w:rPr>
            </w:pPr>
            <w:r>
              <w:rPr>
                <w:rFonts w:cs="Arial"/>
                <w:color w:val="000000"/>
                <w:sz w:val="16"/>
                <w:szCs w:val="16"/>
              </w:rPr>
              <w:t>F</w:t>
            </w:r>
          </w:p>
        </w:tc>
        <w:tc>
          <w:tcPr>
            <w:tcW w:w="4962" w:type="dxa"/>
            <w:shd w:val="solid" w:color="FFFFFF" w:fill="auto"/>
            <w:vAlign w:val="center"/>
          </w:tcPr>
          <w:p w14:paraId="091435E0" w14:textId="711821DA" w:rsidR="00CF2097" w:rsidRDefault="00CF2097" w:rsidP="00CF2097">
            <w:pPr>
              <w:pStyle w:val="TAL"/>
              <w:rPr>
                <w:rFonts w:cs="Arial"/>
                <w:color w:val="000000"/>
                <w:sz w:val="16"/>
                <w:szCs w:val="16"/>
              </w:rPr>
            </w:pPr>
            <w:r>
              <w:rPr>
                <w:noProof/>
                <w:sz w:val="16"/>
                <w:szCs w:val="16"/>
              </w:rPr>
              <w:t>Correction for HARQ Related Assistance Information in NR User Plane</w:t>
            </w:r>
          </w:p>
        </w:tc>
        <w:tc>
          <w:tcPr>
            <w:tcW w:w="708" w:type="dxa"/>
            <w:shd w:val="solid" w:color="FFFFFF" w:fill="auto"/>
            <w:vAlign w:val="center"/>
          </w:tcPr>
          <w:p w14:paraId="67637D28" w14:textId="06CDAC06" w:rsidR="00CF2097" w:rsidRDefault="00CF2097" w:rsidP="00CF2097">
            <w:pPr>
              <w:pStyle w:val="TAC"/>
              <w:rPr>
                <w:rFonts w:cs="Arial"/>
                <w:color w:val="000000"/>
                <w:sz w:val="16"/>
                <w:szCs w:val="16"/>
              </w:rPr>
            </w:pPr>
            <w:r>
              <w:rPr>
                <w:rFonts w:cs="Arial"/>
                <w:color w:val="000000"/>
                <w:sz w:val="16"/>
                <w:szCs w:val="16"/>
              </w:rPr>
              <w:t>18.0.0</w:t>
            </w:r>
          </w:p>
        </w:tc>
      </w:tr>
      <w:tr w:rsidR="001714CC" w14:paraId="187B18F0" w14:textId="77777777" w:rsidTr="00794E33">
        <w:tc>
          <w:tcPr>
            <w:tcW w:w="800" w:type="dxa"/>
            <w:shd w:val="solid" w:color="FFFFFF" w:fill="auto"/>
            <w:vAlign w:val="center"/>
          </w:tcPr>
          <w:p w14:paraId="4E1F3CAE" w14:textId="15D3A215" w:rsidR="001714CC" w:rsidRDefault="001714CC" w:rsidP="001714CC">
            <w:pPr>
              <w:pStyle w:val="TAC"/>
              <w:rPr>
                <w:rFonts w:cs="Arial"/>
                <w:color w:val="000000"/>
                <w:sz w:val="16"/>
                <w:szCs w:val="16"/>
              </w:rPr>
            </w:pPr>
            <w:r>
              <w:rPr>
                <w:rFonts w:cs="Arial"/>
                <w:color w:val="000000"/>
                <w:sz w:val="16"/>
                <w:szCs w:val="16"/>
              </w:rPr>
              <w:t>2024-06</w:t>
            </w:r>
          </w:p>
        </w:tc>
        <w:tc>
          <w:tcPr>
            <w:tcW w:w="800" w:type="dxa"/>
            <w:tcBorders>
              <w:right w:val="single" w:sz="4" w:space="0" w:color="auto"/>
            </w:tcBorders>
            <w:shd w:val="solid" w:color="FFFFFF" w:fill="auto"/>
            <w:vAlign w:val="center"/>
          </w:tcPr>
          <w:p w14:paraId="1F67B994" w14:textId="72FDBDF7" w:rsidR="001714CC" w:rsidRDefault="001714CC" w:rsidP="001714CC">
            <w:pPr>
              <w:pStyle w:val="TAC"/>
              <w:rPr>
                <w:rFonts w:cs="Arial"/>
                <w:color w:val="000000"/>
                <w:sz w:val="16"/>
                <w:szCs w:val="16"/>
              </w:rPr>
            </w:pPr>
            <w:r>
              <w:rPr>
                <w:rFonts w:cs="Arial"/>
                <w:color w:val="000000"/>
                <w:sz w:val="16"/>
                <w:szCs w:val="16"/>
              </w:rPr>
              <w:t>RAN#104</w:t>
            </w:r>
          </w:p>
        </w:tc>
        <w:tc>
          <w:tcPr>
            <w:tcW w:w="1094" w:type="dxa"/>
            <w:tcBorders>
              <w:top w:val="single" w:sz="4" w:space="0" w:color="auto"/>
              <w:left w:val="single" w:sz="4" w:space="0" w:color="auto"/>
              <w:bottom w:val="single" w:sz="4" w:space="0" w:color="auto"/>
              <w:right w:val="single" w:sz="4" w:space="0" w:color="auto"/>
            </w:tcBorders>
            <w:vAlign w:val="center"/>
          </w:tcPr>
          <w:p w14:paraId="6947187D" w14:textId="16BB8D8E" w:rsidR="001714CC" w:rsidRDefault="00C85BA9" w:rsidP="001714CC">
            <w:pPr>
              <w:pStyle w:val="TAC"/>
              <w:rPr>
                <w:rFonts w:cs="Arial"/>
                <w:sz w:val="16"/>
                <w:szCs w:val="16"/>
              </w:rPr>
            </w:pPr>
            <w:r>
              <w:rPr>
                <w:rFonts w:cs="Arial"/>
                <w:color w:val="000000"/>
                <w:sz w:val="16"/>
                <w:szCs w:val="16"/>
              </w:rPr>
              <w:t>RP-241105</w:t>
            </w:r>
          </w:p>
        </w:tc>
        <w:tc>
          <w:tcPr>
            <w:tcW w:w="525" w:type="dxa"/>
            <w:tcBorders>
              <w:left w:val="single" w:sz="4" w:space="0" w:color="auto"/>
            </w:tcBorders>
            <w:shd w:val="solid" w:color="FFFFFF" w:fill="auto"/>
            <w:vAlign w:val="center"/>
          </w:tcPr>
          <w:p w14:paraId="67835650" w14:textId="0A48164C" w:rsidR="001714CC" w:rsidRDefault="001714CC" w:rsidP="001714CC">
            <w:pPr>
              <w:pStyle w:val="TAL"/>
              <w:jc w:val="center"/>
              <w:rPr>
                <w:rFonts w:cs="Arial"/>
                <w:color w:val="000000"/>
                <w:sz w:val="16"/>
                <w:szCs w:val="16"/>
              </w:rPr>
            </w:pPr>
            <w:r>
              <w:rPr>
                <w:rFonts w:cs="Arial"/>
                <w:color w:val="000000"/>
                <w:sz w:val="16"/>
                <w:szCs w:val="16"/>
              </w:rPr>
              <w:t>0154</w:t>
            </w:r>
          </w:p>
        </w:tc>
        <w:tc>
          <w:tcPr>
            <w:tcW w:w="425" w:type="dxa"/>
            <w:shd w:val="solid" w:color="FFFFFF" w:fill="auto"/>
            <w:vAlign w:val="center"/>
          </w:tcPr>
          <w:p w14:paraId="34933246" w14:textId="0A8C2067" w:rsidR="001714CC" w:rsidRDefault="001714CC" w:rsidP="001714CC">
            <w:pPr>
              <w:pStyle w:val="TAR"/>
              <w:jc w:val="center"/>
              <w:rPr>
                <w:rFonts w:cs="Arial"/>
                <w:color w:val="000000"/>
                <w:sz w:val="16"/>
                <w:szCs w:val="16"/>
              </w:rPr>
            </w:pPr>
            <w:r>
              <w:rPr>
                <w:rFonts w:cs="Arial"/>
                <w:color w:val="000000"/>
                <w:sz w:val="16"/>
                <w:szCs w:val="16"/>
              </w:rPr>
              <w:t>1</w:t>
            </w:r>
          </w:p>
        </w:tc>
        <w:tc>
          <w:tcPr>
            <w:tcW w:w="425" w:type="dxa"/>
            <w:shd w:val="solid" w:color="FFFFFF" w:fill="auto"/>
            <w:vAlign w:val="center"/>
          </w:tcPr>
          <w:p w14:paraId="0DFC80E6" w14:textId="3CC3CB23" w:rsidR="001714CC" w:rsidRDefault="001714CC" w:rsidP="001714CC">
            <w:pPr>
              <w:pStyle w:val="TAC"/>
              <w:rPr>
                <w:rFonts w:cs="Arial"/>
                <w:color w:val="000000"/>
                <w:sz w:val="16"/>
                <w:szCs w:val="16"/>
              </w:rPr>
            </w:pPr>
            <w:r>
              <w:rPr>
                <w:rFonts w:cs="Arial"/>
                <w:color w:val="000000"/>
                <w:sz w:val="16"/>
                <w:szCs w:val="16"/>
              </w:rPr>
              <w:t>F</w:t>
            </w:r>
          </w:p>
        </w:tc>
        <w:tc>
          <w:tcPr>
            <w:tcW w:w="4962" w:type="dxa"/>
            <w:shd w:val="solid" w:color="FFFFFF" w:fill="auto"/>
            <w:vAlign w:val="center"/>
          </w:tcPr>
          <w:p w14:paraId="2AE9A663" w14:textId="3E54CEA3" w:rsidR="001714CC" w:rsidRDefault="001714CC" w:rsidP="001714CC">
            <w:pPr>
              <w:pStyle w:val="TAL"/>
              <w:rPr>
                <w:noProof/>
                <w:sz w:val="16"/>
                <w:szCs w:val="16"/>
              </w:rPr>
            </w:pPr>
            <w:r>
              <w:rPr>
                <w:rFonts w:cs="Arial"/>
                <w:color w:val="000000"/>
                <w:sz w:val="16"/>
                <w:szCs w:val="16"/>
              </w:rPr>
              <w:t>Correction on the UL and DL congestion information</w:t>
            </w:r>
          </w:p>
        </w:tc>
        <w:tc>
          <w:tcPr>
            <w:tcW w:w="708" w:type="dxa"/>
            <w:shd w:val="solid" w:color="FFFFFF" w:fill="auto"/>
            <w:vAlign w:val="center"/>
          </w:tcPr>
          <w:p w14:paraId="60A0EB98" w14:textId="568823A6" w:rsidR="001714CC" w:rsidRDefault="001714CC" w:rsidP="001714CC">
            <w:pPr>
              <w:pStyle w:val="TAC"/>
              <w:rPr>
                <w:rFonts w:cs="Arial"/>
                <w:color w:val="000000"/>
                <w:sz w:val="16"/>
                <w:szCs w:val="16"/>
              </w:rPr>
            </w:pPr>
            <w:r>
              <w:rPr>
                <w:rFonts w:cs="Arial"/>
                <w:color w:val="000000"/>
                <w:sz w:val="16"/>
                <w:szCs w:val="16"/>
              </w:rPr>
              <w:t>18.1.0</w:t>
            </w:r>
          </w:p>
        </w:tc>
      </w:tr>
      <w:tr w:rsidR="00C827EA" w14:paraId="2BB9E454" w14:textId="77777777" w:rsidTr="00773D67">
        <w:tc>
          <w:tcPr>
            <w:tcW w:w="800" w:type="dxa"/>
            <w:shd w:val="solid" w:color="FFFFFF" w:fill="auto"/>
          </w:tcPr>
          <w:p w14:paraId="29D8979E" w14:textId="4B13E1F8" w:rsidR="00C827EA" w:rsidRDefault="00C827EA" w:rsidP="00C827EA">
            <w:pPr>
              <w:pStyle w:val="TAC"/>
              <w:rPr>
                <w:rFonts w:cs="Arial"/>
                <w:color w:val="000000"/>
                <w:sz w:val="16"/>
                <w:szCs w:val="16"/>
              </w:rPr>
            </w:pPr>
            <w:r w:rsidRPr="00C827EA">
              <w:rPr>
                <w:rFonts w:eastAsia="Times New Roman" w:cs="Arial"/>
                <w:sz w:val="16"/>
                <w:szCs w:val="16"/>
              </w:rPr>
              <w:t>2025-09</w:t>
            </w:r>
          </w:p>
        </w:tc>
        <w:tc>
          <w:tcPr>
            <w:tcW w:w="800" w:type="dxa"/>
            <w:tcBorders>
              <w:right w:val="single" w:sz="4" w:space="0" w:color="auto"/>
            </w:tcBorders>
            <w:shd w:val="solid" w:color="FFFFFF" w:fill="auto"/>
          </w:tcPr>
          <w:p w14:paraId="753D4FCD" w14:textId="54D0BAA3" w:rsidR="00C827EA" w:rsidRDefault="00C827EA" w:rsidP="00C827EA">
            <w:pPr>
              <w:pStyle w:val="TAC"/>
              <w:rPr>
                <w:rFonts w:cs="Arial"/>
                <w:color w:val="000000"/>
                <w:sz w:val="16"/>
                <w:szCs w:val="16"/>
              </w:rPr>
            </w:pPr>
            <w:r w:rsidRPr="00C827EA">
              <w:rPr>
                <w:rFonts w:eastAsia="Times New Roman"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4C2B6FA5" w14:textId="6694ED5B" w:rsidR="00C827EA" w:rsidRDefault="00C827EA" w:rsidP="00C827EA">
            <w:pPr>
              <w:pStyle w:val="TAC"/>
              <w:rPr>
                <w:rFonts w:cs="Arial"/>
                <w:color w:val="000000"/>
                <w:sz w:val="16"/>
                <w:szCs w:val="16"/>
              </w:rPr>
            </w:pPr>
            <w:r w:rsidRPr="00C827EA">
              <w:rPr>
                <w:rFonts w:eastAsia="Times New Roman" w:cs="Arial"/>
                <w:sz w:val="16"/>
                <w:szCs w:val="16"/>
              </w:rPr>
              <w:t>RP-252679</w:t>
            </w:r>
          </w:p>
        </w:tc>
        <w:tc>
          <w:tcPr>
            <w:tcW w:w="525" w:type="dxa"/>
            <w:tcBorders>
              <w:left w:val="single" w:sz="4" w:space="0" w:color="auto"/>
            </w:tcBorders>
            <w:shd w:val="solid" w:color="FFFFFF" w:fill="auto"/>
          </w:tcPr>
          <w:p w14:paraId="3966F6AA" w14:textId="7A62BCB5" w:rsidR="00C827EA" w:rsidRDefault="00C827EA" w:rsidP="00C827EA">
            <w:pPr>
              <w:pStyle w:val="TAL"/>
              <w:jc w:val="center"/>
              <w:rPr>
                <w:rFonts w:cs="Arial"/>
                <w:color w:val="000000"/>
                <w:sz w:val="16"/>
                <w:szCs w:val="16"/>
              </w:rPr>
            </w:pPr>
            <w:r w:rsidRPr="00C827EA">
              <w:rPr>
                <w:rFonts w:eastAsia="Times New Roman" w:cs="Arial"/>
                <w:sz w:val="16"/>
                <w:szCs w:val="16"/>
              </w:rPr>
              <w:t>0156</w:t>
            </w:r>
          </w:p>
        </w:tc>
        <w:tc>
          <w:tcPr>
            <w:tcW w:w="425" w:type="dxa"/>
            <w:shd w:val="solid" w:color="FFFFFF" w:fill="auto"/>
          </w:tcPr>
          <w:p w14:paraId="3E11BCE9" w14:textId="38EE673D" w:rsidR="00C827EA" w:rsidRDefault="00C827EA" w:rsidP="00C827EA">
            <w:pPr>
              <w:pStyle w:val="TAR"/>
              <w:jc w:val="center"/>
              <w:rPr>
                <w:rFonts w:cs="Arial"/>
                <w:color w:val="000000"/>
                <w:sz w:val="16"/>
                <w:szCs w:val="16"/>
              </w:rPr>
            </w:pPr>
            <w:r w:rsidRPr="00C827EA">
              <w:rPr>
                <w:rFonts w:eastAsia="Times New Roman" w:cs="Arial"/>
                <w:sz w:val="16"/>
                <w:szCs w:val="16"/>
              </w:rPr>
              <w:t>11</w:t>
            </w:r>
          </w:p>
        </w:tc>
        <w:tc>
          <w:tcPr>
            <w:tcW w:w="425" w:type="dxa"/>
            <w:shd w:val="solid" w:color="FFFFFF" w:fill="auto"/>
          </w:tcPr>
          <w:p w14:paraId="498918BA" w14:textId="2CFB4FD3" w:rsidR="00C827EA" w:rsidRDefault="00C827EA" w:rsidP="00C827EA">
            <w:pPr>
              <w:pStyle w:val="TAC"/>
              <w:rPr>
                <w:rFonts w:cs="Arial"/>
                <w:color w:val="000000"/>
                <w:sz w:val="16"/>
                <w:szCs w:val="16"/>
              </w:rPr>
            </w:pPr>
            <w:r w:rsidRPr="00C827EA">
              <w:rPr>
                <w:rFonts w:eastAsia="Times New Roman" w:cs="Arial"/>
                <w:sz w:val="16"/>
                <w:szCs w:val="16"/>
              </w:rPr>
              <w:t>B</w:t>
            </w:r>
          </w:p>
        </w:tc>
        <w:tc>
          <w:tcPr>
            <w:tcW w:w="4962" w:type="dxa"/>
            <w:shd w:val="solid" w:color="FFFFFF" w:fill="auto"/>
          </w:tcPr>
          <w:p w14:paraId="2B86687F" w14:textId="40322220" w:rsidR="00C827EA" w:rsidRDefault="00C827EA" w:rsidP="00C827EA">
            <w:pPr>
              <w:pStyle w:val="TAL"/>
              <w:rPr>
                <w:rFonts w:cs="Arial"/>
                <w:color w:val="000000"/>
                <w:sz w:val="16"/>
                <w:szCs w:val="16"/>
              </w:rPr>
            </w:pPr>
            <w:r w:rsidRPr="00C827EA">
              <w:rPr>
                <w:rFonts w:eastAsia="Times New Roman" w:cs="Arial"/>
                <w:sz w:val="16"/>
                <w:szCs w:val="16"/>
              </w:rPr>
              <w:t>Support of XR enhancements</w:t>
            </w:r>
          </w:p>
        </w:tc>
        <w:tc>
          <w:tcPr>
            <w:tcW w:w="708" w:type="dxa"/>
            <w:shd w:val="solid" w:color="FFFFFF" w:fill="auto"/>
          </w:tcPr>
          <w:p w14:paraId="5E638A34" w14:textId="5E54029C" w:rsidR="00C827EA" w:rsidRDefault="00C827EA" w:rsidP="00C827EA">
            <w:pPr>
              <w:pStyle w:val="TAC"/>
              <w:rPr>
                <w:rFonts w:cs="Arial"/>
                <w:color w:val="000000"/>
                <w:sz w:val="16"/>
                <w:szCs w:val="16"/>
              </w:rPr>
            </w:pPr>
            <w:r w:rsidRPr="00C827EA">
              <w:rPr>
                <w:rFonts w:eastAsia="Times New Roman" w:cs="Arial"/>
                <w:sz w:val="16"/>
                <w:szCs w:val="16"/>
              </w:rPr>
              <w:t>19.0.0</w:t>
            </w:r>
          </w:p>
        </w:tc>
      </w:tr>
      <w:tr w:rsidR="00C827EA" w14:paraId="0FAA1255" w14:textId="77777777" w:rsidTr="00773D67">
        <w:tc>
          <w:tcPr>
            <w:tcW w:w="800" w:type="dxa"/>
            <w:shd w:val="solid" w:color="FFFFFF" w:fill="auto"/>
          </w:tcPr>
          <w:p w14:paraId="0F01339B" w14:textId="57F50478" w:rsidR="00C827EA" w:rsidRDefault="00C827EA" w:rsidP="00C827EA">
            <w:pPr>
              <w:pStyle w:val="TAC"/>
              <w:rPr>
                <w:rFonts w:cs="Arial"/>
                <w:color w:val="000000"/>
                <w:sz w:val="16"/>
                <w:szCs w:val="16"/>
              </w:rPr>
            </w:pPr>
            <w:r w:rsidRPr="00C827EA">
              <w:rPr>
                <w:rFonts w:eastAsia="Times New Roman" w:cs="Arial"/>
                <w:sz w:val="16"/>
                <w:szCs w:val="16"/>
              </w:rPr>
              <w:t>2025-09</w:t>
            </w:r>
          </w:p>
        </w:tc>
        <w:tc>
          <w:tcPr>
            <w:tcW w:w="800" w:type="dxa"/>
            <w:tcBorders>
              <w:right w:val="single" w:sz="4" w:space="0" w:color="auto"/>
            </w:tcBorders>
            <w:shd w:val="solid" w:color="FFFFFF" w:fill="auto"/>
          </w:tcPr>
          <w:p w14:paraId="3C25748F" w14:textId="6DB95BB6" w:rsidR="00C827EA" w:rsidRDefault="00C827EA" w:rsidP="00C827EA">
            <w:pPr>
              <w:pStyle w:val="TAC"/>
              <w:rPr>
                <w:rFonts w:cs="Arial"/>
                <w:color w:val="000000"/>
                <w:sz w:val="16"/>
                <w:szCs w:val="16"/>
              </w:rPr>
            </w:pPr>
            <w:r w:rsidRPr="00C827EA">
              <w:rPr>
                <w:rFonts w:eastAsia="Times New Roman"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03F57515" w14:textId="7B005970" w:rsidR="00C827EA" w:rsidRDefault="00C827EA" w:rsidP="00C827EA">
            <w:pPr>
              <w:pStyle w:val="TAC"/>
              <w:rPr>
                <w:rFonts w:cs="Arial"/>
                <w:color w:val="000000"/>
                <w:sz w:val="16"/>
                <w:szCs w:val="16"/>
              </w:rPr>
            </w:pPr>
            <w:r w:rsidRPr="00C827EA">
              <w:rPr>
                <w:rFonts w:eastAsia="Times New Roman" w:cs="Arial"/>
                <w:sz w:val="16"/>
                <w:szCs w:val="16"/>
              </w:rPr>
              <w:t>RP-252682</w:t>
            </w:r>
          </w:p>
        </w:tc>
        <w:tc>
          <w:tcPr>
            <w:tcW w:w="525" w:type="dxa"/>
            <w:tcBorders>
              <w:left w:val="single" w:sz="4" w:space="0" w:color="auto"/>
            </w:tcBorders>
            <w:shd w:val="solid" w:color="FFFFFF" w:fill="auto"/>
          </w:tcPr>
          <w:p w14:paraId="7A996604" w14:textId="5774157F" w:rsidR="00C827EA" w:rsidRDefault="00C827EA" w:rsidP="00C827EA">
            <w:pPr>
              <w:pStyle w:val="TAL"/>
              <w:jc w:val="center"/>
              <w:rPr>
                <w:rFonts w:cs="Arial"/>
                <w:color w:val="000000"/>
                <w:sz w:val="16"/>
                <w:szCs w:val="16"/>
              </w:rPr>
            </w:pPr>
            <w:r w:rsidRPr="00C827EA">
              <w:rPr>
                <w:rFonts w:eastAsia="Times New Roman" w:cs="Arial"/>
                <w:sz w:val="16"/>
                <w:szCs w:val="16"/>
              </w:rPr>
              <w:t>0157</w:t>
            </w:r>
          </w:p>
        </w:tc>
        <w:tc>
          <w:tcPr>
            <w:tcW w:w="425" w:type="dxa"/>
            <w:shd w:val="solid" w:color="FFFFFF" w:fill="auto"/>
          </w:tcPr>
          <w:p w14:paraId="69EB9AEA" w14:textId="1B699410" w:rsidR="00C827EA" w:rsidRDefault="00C827EA" w:rsidP="00C827EA">
            <w:pPr>
              <w:pStyle w:val="TAR"/>
              <w:jc w:val="center"/>
              <w:rPr>
                <w:rFonts w:cs="Arial"/>
                <w:color w:val="000000"/>
                <w:sz w:val="16"/>
                <w:szCs w:val="16"/>
              </w:rPr>
            </w:pPr>
            <w:r w:rsidRPr="00C827EA">
              <w:rPr>
                <w:rFonts w:eastAsia="Times New Roman" w:cs="Arial"/>
                <w:sz w:val="16"/>
                <w:szCs w:val="16"/>
              </w:rPr>
              <w:t>2</w:t>
            </w:r>
          </w:p>
        </w:tc>
        <w:tc>
          <w:tcPr>
            <w:tcW w:w="425" w:type="dxa"/>
            <w:shd w:val="solid" w:color="FFFFFF" w:fill="auto"/>
          </w:tcPr>
          <w:p w14:paraId="0EA2FFC4" w14:textId="3C61E502" w:rsidR="00C827EA" w:rsidRDefault="00C827EA" w:rsidP="00C827EA">
            <w:pPr>
              <w:pStyle w:val="TAC"/>
              <w:rPr>
                <w:rFonts w:cs="Arial"/>
                <w:color w:val="000000"/>
                <w:sz w:val="16"/>
                <w:szCs w:val="16"/>
              </w:rPr>
            </w:pPr>
            <w:r w:rsidRPr="00C827EA">
              <w:rPr>
                <w:rFonts w:eastAsia="Times New Roman" w:cs="Arial"/>
                <w:sz w:val="16"/>
                <w:szCs w:val="16"/>
              </w:rPr>
              <w:t>B</w:t>
            </w:r>
          </w:p>
        </w:tc>
        <w:tc>
          <w:tcPr>
            <w:tcW w:w="4962" w:type="dxa"/>
            <w:shd w:val="solid" w:color="FFFFFF" w:fill="auto"/>
          </w:tcPr>
          <w:p w14:paraId="1E3AC63E" w14:textId="129B443D" w:rsidR="00C827EA" w:rsidRDefault="00C827EA" w:rsidP="00C827EA">
            <w:pPr>
              <w:pStyle w:val="TAL"/>
              <w:rPr>
                <w:rFonts w:cs="Arial"/>
                <w:color w:val="000000"/>
                <w:sz w:val="16"/>
                <w:szCs w:val="16"/>
              </w:rPr>
            </w:pPr>
            <w:r w:rsidRPr="00C827EA">
              <w:rPr>
                <w:rFonts w:eastAsia="Times New Roman" w:cs="Arial"/>
                <w:sz w:val="16"/>
                <w:szCs w:val="16"/>
              </w:rPr>
              <w:t>UE performance enhancement for split architecture</w:t>
            </w:r>
          </w:p>
        </w:tc>
        <w:tc>
          <w:tcPr>
            <w:tcW w:w="708" w:type="dxa"/>
            <w:shd w:val="solid" w:color="FFFFFF" w:fill="auto"/>
          </w:tcPr>
          <w:p w14:paraId="4FD3E94D" w14:textId="699588B6" w:rsidR="00C827EA" w:rsidRDefault="00C827EA" w:rsidP="00C827EA">
            <w:pPr>
              <w:pStyle w:val="TAC"/>
              <w:rPr>
                <w:rFonts w:cs="Arial"/>
                <w:color w:val="000000"/>
                <w:sz w:val="16"/>
                <w:szCs w:val="16"/>
              </w:rPr>
            </w:pPr>
            <w:r w:rsidRPr="00C827EA">
              <w:rPr>
                <w:rFonts w:eastAsia="Times New Roman" w:cs="Arial"/>
                <w:sz w:val="16"/>
                <w:szCs w:val="16"/>
              </w:rPr>
              <w:t>19.0.0</w:t>
            </w:r>
          </w:p>
        </w:tc>
      </w:tr>
      <w:tr w:rsidR="00C7419E" w14:paraId="5652DA24" w14:textId="77777777" w:rsidTr="00773D67">
        <w:trPr>
          <w:ins w:id="812" w:author="MCC" w:date="2025-11-26T00:13:00Z" w16du:dateUtc="2025-11-25T23:13:00Z"/>
        </w:trPr>
        <w:tc>
          <w:tcPr>
            <w:tcW w:w="800" w:type="dxa"/>
            <w:shd w:val="solid" w:color="FFFFFF" w:fill="auto"/>
          </w:tcPr>
          <w:p w14:paraId="5928EF57" w14:textId="7A45FF3C" w:rsidR="00C7419E" w:rsidRPr="00C827EA" w:rsidRDefault="00C7419E" w:rsidP="00C7419E">
            <w:pPr>
              <w:pStyle w:val="TAC"/>
              <w:rPr>
                <w:ins w:id="813" w:author="MCC" w:date="2025-11-26T00:13:00Z" w16du:dateUtc="2025-11-25T23:13:00Z"/>
                <w:rFonts w:eastAsia="Times New Roman" w:cs="Arial"/>
                <w:sz w:val="16"/>
                <w:szCs w:val="16"/>
              </w:rPr>
            </w:pPr>
            <w:ins w:id="814" w:author="MCC" w:date="2025-11-26T00:13:00Z" w16du:dateUtc="2025-11-25T23:13:00Z">
              <w:r w:rsidRPr="00C7419E">
                <w:rPr>
                  <w:rFonts w:eastAsia="Times New Roman" w:cs="Arial"/>
                  <w:color w:val="000000"/>
                  <w:sz w:val="16"/>
                  <w:szCs w:val="16"/>
                </w:rPr>
                <w:t>2025-12</w:t>
              </w:r>
            </w:ins>
          </w:p>
        </w:tc>
        <w:tc>
          <w:tcPr>
            <w:tcW w:w="800" w:type="dxa"/>
            <w:tcBorders>
              <w:right w:val="single" w:sz="4" w:space="0" w:color="auto"/>
            </w:tcBorders>
            <w:shd w:val="solid" w:color="FFFFFF" w:fill="auto"/>
          </w:tcPr>
          <w:p w14:paraId="1272BAF1" w14:textId="6A5DA664" w:rsidR="00C7419E" w:rsidRPr="00C827EA" w:rsidRDefault="00C7419E" w:rsidP="00C7419E">
            <w:pPr>
              <w:pStyle w:val="TAC"/>
              <w:rPr>
                <w:ins w:id="815" w:author="MCC" w:date="2025-11-26T00:13:00Z" w16du:dateUtc="2025-11-25T23:13:00Z"/>
                <w:rFonts w:eastAsia="Times New Roman" w:cs="Arial"/>
                <w:sz w:val="16"/>
                <w:szCs w:val="16"/>
              </w:rPr>
            </w:pPr>
            <w:ins w:id="816" w:author="MCC" w:date="2025-11-26T00:13:00Z" w16du:dateUtc="2025-11-25T23:13:00Z">
              <w:r w:rsidRPr="00C7419E">
                <w:rPr>
                  <w:rFonts w:eastAsia="Times New Roman" w:cs="Arial"/>
                  <w:color w:val="000000"/>
                  <w:sz w:val="16"/>
                  <w:szCs w:val="16"/>
                </w:rPr>
                <w:t>RAN#110</w:t>
              </w:r>
            </w:ins>
          </w:p>
        </w:tc>
        <w:tc>
          <w:tcPr>
            <w:tcW w:w="1094" w:type="dxa"/>
            <w:tcBorders>
              <w:top w:val="single" w:sz="4" w:space="0" w:color="auto"/>
              <w:left w:val="single" w:sz="4" w:space="0" w:color="auto"/>
              <w:bottom w:val="single" w:sz="4" w:space="0" w:color="auto"/>
              <w:right w:val="single" w:sz="4" w:space="0" w:color="auto"/>
            </w:tcBorders>
          </w:tcPr>
          <w:p w14:paraId="567A7D53" w14:textId="25C54570" w:rsidR="00C7419E" w:rsidRPr="00C827EA" w:rsidRDefault="00C7419E" w:rsidP="00C7419E">
            <w:pPr>
              <w:pStyle w:val="TAC"/>
              <w:rPr>
                <w:ins w:id="817" w:author="MCC" w:date="2025-11-26T00:13:00Z" w16du:dateUtc="2025-11-25T23:13:00Z"/>
                <w:rFonts w:eastAsia="Times New Roman" w:cs="Arial"/>
                <w:sz w:val="16"/>
                <w:szCs w:val="16"/>
              </w:rPr>
            </w:pPr>
            <w:ins w:id="818" w:author="MCC" w:date="2025-11-26T00:13:00Z" w16du:dateUtc="2025-11-25T23:13:00Z">
              <w:r w:rsidRPr="00C7419E">
                <w:rPr>
                  <w:rFonts w:eastAsia="Times New Roman" w:cs="Arial"/>
                  <w:color w:val="000000"/>
                  <w:sz w:val="16"/>
                  <w:szCs w:val="16"/>
                </w:rPr>
                <w:t>RP-25xxxx</w:t>
              </w:r>
            </w:ins>
          </w:p>
        </w:tc>
        <w:tc>
          <w:tcPr>
            <w:tcW w:w="525" w:type="dxa"/>
            <w:tcBorders>
              <w:left w:val="single" w:sz="4" w:space="0" w:color="auto"/>
            </w:tcBorders>
            <w:shd w:val="solid" w:color="FFFFFF" w:fill="auto"/>
          </w:tcPr>
          <w:p w14:paraId="3426C7D3" w14:textId="1C059DE0" w:rsidR="00C7419E" w:rsidRPr="00C827EA" w:rsidRDefault="00C7419E" w:rsidP="00C7419E">
            <w:pPr>
              <w:pStyle w:val="TAL"/>
              <w:jc w:val="center"/>
              <w:rPr>
                <w:ins w:id="819" w:author="MCC" w:date="2025-11-26T00:13:00Z" w16du:dateUtc="2025-11-25T23:13:00Z"/>
                <w:rFonts w:eastAsia="Times New Roman" w:cs="Arial"/>
                <w:sz w:val="16"/>
                <w:szCs w:val="16"/>
              </w:rPr>
            </w:pPr>
            <w:ins w:id="820" w:author="MCC" w:date="2025-11-26T00:13:00Z" w16du:dateUtc="2025-11-25T23:13:00Z">
              <w:r w:rsidRPr="00C7419E">
                <w:rPr>
                  <w:rFonts w:eastAsia="Times New Roman" w:cs="Arial"/>
                  <w:color w:val="000000"/>
                  <w:sz w:val="16"/>
                  <w:szCs w:val="16"/>
                </w:rPr>
                <w:t>0158</w:t>
              </w:r>
            </w:ins>
          </w:p>
        </w:tc>
        <w:tc>
          <w:tcPr>
            <w:tcW w:w="425" w:type="dxa"/>
            <w:shd w:val="solid" w:color="FFFFFF" w:fill="auto"/>
          </w:tcPr>
          <w:p w14:paraId="4ECCA7FE" w14:textId="1E865918" w:rsidR="00C7419E" w:rsidRPr="00C827EA" w:rsidRDefault="00C7419E" w:rsidP="00C7419E">
            <w:pPr>
              <w:pStyle w:val="TAR"/>
              <w:jc w:val="center"/>
              <w:rPr>
                <w:ins w:id="821" w:author="MCC" w:date="2025-11-26T00:13:00Z" w16du:dateUtc="2025-11-25T23:13:00Z"/>
                <w:rFonts w:eastAsia="Times New Roman" w:cs="Arial"/>
                <w:sz w:val="16"/>
                <w:szCs w:val="16"/>
              </w:rPr>
            </w:pPr>
            <w:ins w:id="822" w:author="MCC" w:date="2025-11-26T00:13:00Z" w16du:dateUtc="2025-11-25T23:13:00Z">
              <w:r w:rsidRPr="00C7419E">
                <w:rPr>
                  <w:rFonts w:eastAsia="Times New Roman" w:cs="Arial"/>
                  <w:color w:val="000000"/>
                  <w:sz w:val="16"/>
                  <w:szCs w:val="16"/>
                </w:rPr>
                <w:t>2</w:t>
              </w:r>
            </w:ins>
          </w:p>
        </w:tc>
        <w:tc>
          <w:tcPr>
            <w:tcW w:w="425" w:type="dxa"/>
            <w:shd w:val="solid" w:color="FFFFFF" w:fill="auto"/>
          </w:tcPr>
          <w:p w14:paraId="1C5599E9" w14:textId="2314A278" w:rsidR="00C7419E" w:rsidRPr="00C827EA" w:rsidRDefault="00C7419E" w:rsidP="00C7419E">
            <w:pPr>
              <w:pStyle w:val="TAC"/>
              <w:rPr>
                <w:ins w:id="823" w:author="MCC" w:date="2025-11-26T00:13:00Z" w16du:dateUtc="2025-11-25T23:13:00Z"/>
                <w:rFonts w:eastAsia="Times New Roman" w:cs="Arial"/>
                <w:sz w:val="16"/>
                <w:szCs w:val="16"/>
              </w:rPr>
            </w:pPr>
            <w:ins w:id="824" w:author="MCC" w:date="2025-11-26T00:13:00Z" w16du:dateUtc="2025-11-25T23:13:00Z">
              <w:r w:rsidRPr="00C7419E">
                <w:rPr>
                  <w:rFonts w:eastAsia="Times New Roman" w:cs="Arial"/>
                  <w:color w:val="000000"/>
                  <w:sz w:val="16"/>
                  <w:szCs w:val="16"/>
                </w:rPr>
                <w:t>F</w:t>
              </w:r>
            </w:ins>
          </w:p>
        </w:tc>
        <w:tc>
          <w:tcPr>
            <w:tcW w:w="4962" w:type="dxa"/>
            <w:shd w:val="solid" w:color="FFFFFF" w:fill="auto"/>
          </w:tcPr>
          <w:p w14:paraId="1AFE42EF" w14:textId="69A9AAA3" w:rsidR="00C7419E" w:rsidRPr="00C827EA" w:rsidRDefault="00C7419E" w:rsidP="00C7419E">
            <w:pPr>
              <w:pStyle w:val="TAL"/>
              <w:rPr>
                <w:ins w:id="825" w:author="MCC" w:date="2025-11-26T00:13:00Z" w16du:dateUtc="2025-11-25T23:13:00Z"/>
                <w:rFonts w:eastAsia="Times New Roman" w:cs="Arial"/>
                <w:sz w:val="16"/>
                <w:szCs w:val="16"/>
              </w:rPr>
            </w:pPr>
            <w:ins w:id="826" w:author="MCC" w:date="2025-11-26T00:13:00Z" w16du:dateUtc="2025-11-25T23:13:00Z">
              <w:r w:rsidRPr="00C7419E">
                <w:rPr>
                  <w:rFonts w:eastAsia="Times New Roman" w:cs="Arial"/>
                  <w:color w:val="000000"/>
                  <w:sz w:val="16"/>
                  <w:szCs w:val="16"/>
                </w:rPr>
                <w:t>Correction on RLC enhancement for XR</w:t>
              </w:r>
            </w:ins>
          </w:p>
        </w:tc>
        <w:tc>
          <w:tcPr>
            <w:tcW w:w="708" w:type="dxa"/>
            <w:shd w:val="solid" w:color="FFFFFF" w:fill="auto"/>
          </w:tcPr>
          <w:p w14:paraId="275A82A6" w14:textId="2D040F46" w:rsidR="00C7419E" w:rsidRPr="00C827EA" w:rsidRDefault="00C7419E" w:rsidP="00C7419E">
            <w:pPr>
              <w:pStyle w:val="TAC"/>
              <w:rPr>
                <w:ins w:id="827" w:author="MCC" w:date="2025-11-26T00:13:00Z" w16du:dateUtc="2025-11-25T23:13:00Z"/>
                <w:rFonts w:eastAsia="Times New Roman" w:cs="Arial"/>
                <w:sz w:val="16"/>
                <w:szCs w:val="16"/>
              </w:rPr>
            </w:pPr>
            <w:ins w:id="828" w:author="MCC" w:date="2025-11-26T00:13:00Z" w16du:dateUtc="2025-11-25T23:13:00Z">
              <w:r w:rsidRPr="00C7419E">
                <w:rPr>
                  <w:rFonts w:eastAsia="Times New Roman" w:cs="Arial"/>
                  <w:color w:val="000000"/>
                  <w:sz w:val="16"/>
                  <w:szCs w:val="16"/>
                </w:rPr>
                <w:t>19.1.0</w:t>
              </w:r>
            </w:ins>
          </w:p>
        </w:tc>
      </w:tr>
    </w:tbl>
    <w:p w14:paraId="7AEB9C2E" w14:textId="77777777" w:rsidR="00C7419E" w:rsidRPr="00C84766" w:rsidRDefault="00C7419E"/>
    <w:sectPr w:rsidR="00C7419E" w:rsidRPr="00C84766">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06E7E" w14:textId="77777777" w:rsidR="00F62618" w:rsidRDefault="00F62618">
      <w:r>
        <w:separator/>
      </w:r>
    </w:p>
  </w:endnote>
  <w:endnote w:type="continuationSeparator" w:id="0">
    <w:p w14:paraId="712C2867" w14:textId="77777777" w:rsidR="00F62618" w:rsidRDefault="00F6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9FA4" w14:textId="77777777" w:rsidR="000019D6" w:rsidRDefault="000019D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15DC" w14:textId="77777777" w:rsidR="00F62618" w:rsidRDefault="00F62618">
      <w:r>
        <w:separator/>
      </w:r>
    </w:p>
  </w:footnote>
  <w:footnote w:type="continuationSeparator" w:id="0">
    <w:p w14:paraId="3241DF31" w14:textId="77777777" w:rsidR="00F62618" w:rsidRDefault="00F6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9484" w14:textId="007BB795" w:rsidR="000019D6" w:rsidRDefault="000019D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419E">
      <w:rPr>
        <w:rFonts w:ascii="Arial" w:hAnsi="Arial" w:cs="Arial"/>
        <w:b/>
        <w:noProof/>
        <w:sz w:val="18"/>
        <w:szCs w:val="18"/>
      </w:rPr>
      <w:t>3GPP TS 38.425 V19.0.0 (2025-09)</w:t>
    </w:r>
    <w:r>
      <w:rPr>
        <w:rFonts w:ascii="Arial" w:hAnsi="Arial" w:cs="Arial"/>
        <w:b/>
        <w:sz w:val="18"/>
        <w:szCs w:val="18"/>
      </w:rPr>
      <w:fldChar w:fldCharType="end"/>
    </w:r>
  </w:p>
  <w:p w14:paraId="08D47C80" w14:textId="77777777" w:rsidR="000019D6" w:rsidRDefault="000019D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94B97">
      <w:rPr>
        <w:rFonts w:ascii="Arial" w:hAnsi="Arial" w:cs="Arial"/>
        <w:b/>
        <w:noProof/>
        <w:sz w:val="18"/>
        <w:szCs w:val="18"/>
      </w:rPr>
      <w:t>3</w:t>
    </w:r>
    <w:r>
      <w:rPr>
        <w:rFonts w:ascii="Arial" w:hAnsi="Arial" w:cs="Arial"/>
        <w:b/>
        <w:sz w:val="18"/>
        <w:szCs w:val="18"/>
      </w:rPr>
      <w:fldChar w:fldCharType="end"/>
    </w:r>
  </w:p>
  <w:p w14:paraId="5AB8E761" w14:textId="67456716" w:rsidR="000019D6" w:rsidRDefault="000019D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419E">
      <w:rPr>
        <w:rFonts w:ascii="Arial" w:hAnsi="Arial" w:cs="Arial"/>
        <w:b/>
        <w:noProof/>
        <w:sz w:val="18"/>
        <w:szCs w:val="18"/>
      </w:rPr>
      <w:t>Release 19</w:t>
    </w:r>
    <w:r>
      <w:rPr>
        <w:rFonts w:ascii="Arial" w:hAnsi="Arial" w:cs="Arial"/>
        <w:b/>
        <w:sz w:val="18"/>
        <w:szCs w:val="18"/>
      </w:rPr>
      <w:fldChar w:fldCharType="end"/>
    </w:r>
  </w:p>
  <w:p w14:paraId="02916CE0" w14:textId="77777777" w:rsidR="000019D6" w:rsidRDefault="0000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0450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28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6C4D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66670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57101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25899805">
    <w:abstractNumId w:val="11"/>
  </w:num>
  <w:num w:numId="4" w16cid:durableId="2084642375">
    <w:abstractNumId w:val="9"/>
  </w:num>
  <w:num w:numId="5" w16cid:durableId="922572246">
    <w:abstractNumId w:val="7"/>
  </w:num>
  <w:num w:numId="6" w16cid:durableId="2016422848">
    <w:abstractNumId w:val="6"/>
  </w:num>
  <w:num w:numId="7" w16cid:durableId="2081055347">
    <w:abstractNumId w:val="5"/>
  </w:num>
  <w:num w:numId="8" w16cid:durableId="278490761">
    <w:abstractNumId w:val="4"/>
  </w:num>
  <w:num w:numId="9" w16cid:durableId="1234659399">
    <w:abstractNumId w:val="8"/>
  </w:num>
  <w:num w:numId="10" w16cid:durableId="261495270">
    <w:abstractNumId w:val="3"/>
  </w:num>
  <w:num w:numId="11" w16cid:durableId="624317740">
    <w:abstractNumId w:val="12"/>
  </w:num>
  <w:num w:numId="12" w16cid:durableId="2022388709">
    <w:abstractNumId w:val="2"/>
  </w:num>
  <w:num w:numId="13" w16cid:durableId="1886216563">
    <w:abstractNumId w:val="1"/>
  </w:num>
  <w:num w:numId="14" w16cid:durableId="17061713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58">
    <w15:presenceInfo w15:providerId="None" w15:userId="CR0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D6"/>
    <w:rsid w:val="00003759"/>
    <w:rsid w:val="00020A8C"/>
    <w:rsid w:val="0002558F"/>
    <w:rsid w:val="000257C9"/>
    <w:rsid w:val="00026F18"/>
    <w:rsid w:val="0003067B"/>
    <w:rsid w:val="0003105B"/>
    <w:rsid w:val="00031B7C"/>
    <w:rsid w:val="00033397"/>
    <w:rsid w:val="00037D8A"/>
    <w:rsid w:val="00040095"/>
    <w:rsid w:val="00040149"/>
    <w:rsid w:val="0004218A"/>
    <w:rsid w:val="000459EA"/>
    <w:rsid w:val="00051834"/>
    <w:rsid w:val="000526E6"/>
    <w:rsid w:val="00054A22"/>
    <w:rsid w:val="00060F8F"/>
    <w:rsid w:val="0006113B"/>
    <w:rsid w:val="00062FE4"/>
    <w:rsid w:val="000655A6"/>
    <w:rsid w:val="0007057D"/>
    <w:rsid w:val="00071668"/>
    <w:rsid w:val="000718C8"/>
    <w:rsid w:val="00073B80"/>
    <w:rsid w:val="00075157"/>
    <w:rsid w:val="00080512"/>
    <w:rsid w:val="0008476E"/>
    <w:rsid w:val="00084E22"/>
    <w:rsid w:val="00090EFC"/>
    <w:rsid w:val="00091CCA"/>
    <w:rsid w:val="000A0F40"/>
    <w:rsid w:val="000A0FE0"/>
    <w:rsid w:val="000A1E85"/>
    <w:rsid w:val="000A2A62"/>
    <w:rsid w:val="000A76DC"/>
    <w:rsid w:val="000C2620"/>
    <w:rsid w:val="000C685B"/>
    <w:rsid w:val="000D066A"/>
    <w:rsid w:val="000D30F0"/>
    <w:rsid w:val="000D58AB"/>
    <w:rsid w:val="000E0903"/>
    <w:rsid w:val="000F27AA"/>
    <w:rsid w:val="000F5D6C"/>
    <w:rsid w:val="00100630"/>
    <w:rsid w:val="00101070"/>
    <w:rsid w:val="0010156D"/>
    <w:rsid w:val="00102787"/>
    <w:rsid w:val="001050CF"/>
    <w:rsid w:val="00111DD6"/>
    <w:rsid w:val="001142D4"/>
    <w:rsid w:val="0011560C"/>
    <w:rsid w:val="00122E0A"/>
    <w:rsid w:val="0012577D"/>
    <w:rsid w:val="00127204"/>
    <w:rsid w:val="00132888"/>
    <w:rsid w:val="00156678"/>
    <w:rsid w:val="00157EC5"/>
    <w:rsid w:val="001621F2"/>
    <w:rsid w:val="001714CC"/>
    <w:rsid w:val="00173FD7"/>
    <w:rsid w:val="00180FD9"/>
    <w:rsid w:val="00190BC6"/>
    <w:rsid w:val="00196BBB"/>
    <w:rsid w:val="001C5185"/>
    <w:rsid w:val="001C6019"/>
    <w:rsid w:val="001D02C2"/>
    <w:rsid w:val="001D2011"/>
    <w:rsid w:val="001D2C95"/>
    <w:rsid w:val="001D5589"/>
    <w:rsid w:val="001D6E99"/>
    <w:rsid w:val="001D792C"/>
    <w:rsid w:val="001E1354"/>
    <w:rsid w:val="001E5807"/>
    <w:rsid w:val="001F168B"/>
    <w:rsid w:val="001F1FE6"/>
    <w:rsid w:val="00201BB8"/>
    <w:rsid w:val="00202A63"/>
    <w:rsid w:val="002039DF"/>
    <w:rsid w:val="002055F7"/>
    <w:rsid w:val="00205DB1"/>
    <w:rsid w:val="0020681A"/>
    <w:rsid w:val="002163BC"/>
    <w:rsid w:val="0022253A"/>
    <w:rsid w:val="00222B25"/>
    <w:rsid w:val="00222DD6"/>
    <w:rsid w:val="002252B1"/>
    <w:rsid w:val="002328E3"/>
    <w:rsid w:val="002347A2"/>
    <w:rsid w:val="0024390F"/>
    <w:rsid w:val="00244B8D"/>
    <w:rsid w:val="002478AB"/>
    <w:rsid w:val="00250855"/>
    <w:rsid w:val="00261673"/>
    <w:rsid w:val="00261AC3"/>
    <w:rsid w:val="00262354"/>
    <w:rsid w:val="002643B0"/>
    <w:rsid w:val="00272485"/>
    <w:rsid w:val="00275FC6"/>
    <w:rsid w:val="00282839"/>
    <w:rsid w:val="00292E63"/>
    <w:rsid w:val="00294535"/>
    <w:rsid w:val="00295645"/>
    <w:rsid w:val="002A03F5"/>
    <w:rsid w:val="002A43C7"/>
    <w:rsid w:val="002B6AA1"/>
    <w:rsid w:val="002B7101"/>
    <w:rsid w:val="002C22B6"/>
    <w:rsid w:val="002D3B5B"/>
    <w:rsid w:val="002D3BF6"/>
    <w:rsid w:val="002E1498"/>
    <w:rsid w:val="002E68AF"/>
    <w:rsid w:val="002F72E1"/>
    <w:rsid w:val="003004A6"/>
    <w:rsid w:val="00304B9D"/>
    <w:rsid w:val="003172DC"/>
    <w:rsid w:val="00325FE1"/>
    <w:rsid w:val="00326614"/>
    <w:rsid w:val="00327526"/>
    <w:rsid w:val="00327AC0"/>
    <w:rsid w:val="0035462D"/>
    <w:rsid w:val="0035537C"/>
    <w:rsid w:val="00356C7A"/>
    <w:rsid w:val="00360D20"/>
    <w:rsid w:val="003629C5"/>
    <w:rsid w:val="003722E0"/>
    <w:rsid w:val="00374FFC"/>
    <w:rsid w:val="00375B8D"/>
    <w:rsid w:val="00376672"/>
    <w:rsid w:val="003934DB"/>
    <w:rsid w:val="00394A85"/>
    <w:rsid w:val="003A2435"/>
    <w:rsid w:val="003A5D41"/>
    <w:rsid w:val="003C3971"/>
    <w:rsid w:val="003D4078"/>
    <w:rsid w:val="003E045E"/>
    <w:rsid w:val="003E1072"/>
    <w:rsid w:val="003E7FFC"/>
    <w:rsid w:val="003F02E9"/>
    <w:rsid w:val="003F5B84"/>
    <w:rsid w:val="00400608"/>
    <w:rsid w:val="004219D1"/>
    <w:rsid w:val="0042392F"/>
    <w:rsid w:val="00424610"/>
    <w:rsid w:val="0043062D"/>
    <w:rsid w:val="00432A43"/>
    <w:rsid w:val="004332B6"/>
    <w:rsid w:val="00444D3C"/>
    <w:rsid w:val="004507F5"/>
    <w:rsid w:val="00466FC8"/>
    <w:rsid w:val="004715FC"/>
    <w:rsid w:val="00474F0C"/>
    <w:rsid w:val="004C31A0"/>
    <w:rsid w:val="004D0CC5"/>
    <w:rsid w:val="004D3578"/>
    <w:rsid w:val="004E079A"/>
    <w:rsid w:val="004E213A"/>
    <w:rsid w:val="004E3755"/>
    <w:rsid w:val="004E3A15"/>
    <w:rsid w:val="004F17EA"/>
    <w:rsid w:val="004F4044"/>
    <w:rsid w:val="004F4AE2"/>
    <w:rsid w:val="004F52F1"/>
    <w:rsid w:val="004F741F"/>
    <w:rsid w:val="00507010"/>
    <w:rsid w:val="00516189"/>
    <w:rsid w:val="005229C9"/>
    <w:rsid w:val="0052422C"/>
    <w:rsid w:val="00525DBA"/>
    <w:rsid w:val="005271C8"/>
    <w:rsid w:val="00533E06"/>
    <w:rsid w:val="00534181"/>
    <w:rsid w:val="0054194B"/>
    <w:rsid w:val="00543A56"/>
    <w:rsid w:val="00543E6C"/>
    <w:rsid w:val="00555B0B"/>
    <w:rsid w:val="005640E5"/>
    <w:rsid w:val="00565087"/>
    <w:rsid w:val="00566686"/>
    <w:rsid w:val="005711CB"/>
    <w:rsid w:val="0057186E"/>
    <w:rsid w:val="00574523"/>
    <w:rsid w:val="00582A2A"/>
    <w:rsid w:val="00583064"/>
    <w:rsid w:val="00590078"/>
    <w:rsid w:val="0059403F"/>
    <w:rsid w:val="005A09E9"/>
    <w:rsid w:val="005A2545"/>
    <w:rsid w:val="005A4541"/>
    <w:rsid w:val="005A7ACD"/>
    <w:rsid w:val="005B01A7"/>
    <w:rsid w:val="005B2ECE"/>
    <w:rsid w:val="005B40FE"/>
    <w:rsid w:val="005B516C"/>
    <w:rsid w:val="005C139E"/>
    <w:rsid w:val="005C24B2"/>
    <w:rsid w:val="005C4C97"/>
    <w:rsid w:val="005D2E01"/>
    <w:rsid w:val="005D46F7"/>
    <w:rsid w:val="005D6C5A"/>
    <w:rsid w:val="005E1FC4"/>
    <w:rsid w:val="005E3837"/>
    <w:rsid w:val="00610E98"/>
    <w:rsid w:val="00614FDF"/>
    <w:rsid w:val="006158E6"/>
    <w:rsid w:val="00622E75"/>
    <w:rsid w:val="00623127"/>
    <w:rsid w:val="0062347A"/>
    <w:rsid w:val="00631B9E"/>
    <w:rsid w:val="00635139"/>
    <w:rsid w:val="0063799E"/>
    <w:rsid w:val="00645841"/>
    <w:rsid w:val="006546AF"/>
    <w:rsid w:val="00656BE3"/>
    <w:rsid w:val="006601AE"/>
    <w:rsid w:val="00664D40"/>
    <w:rsid w:val="006729EC"/>
    <w:rsid w:val="0068196D"/>
    <w:rsid w:val="00682294"/>
    <w:rsid w:val="00685378"/>
    <w:rsid w:val="006915A1"/>
    <w:rsid w:val="00697326"/>
    <w:rsid w:val="006A3781"/>
    <w:rsid w:val="006A5421"/>
    <w:rsid w:val="006A55E7"/>
    <w:rsid w:val="006A6650"/>
    <w:rsid w:val="006C06D6"/>
    <w:rsid w:val="006C1D72"/>
    <w:rsid w:val="006C6BA0"/>
    <w:rsid w:val="006D0EA9"/>
    <w:rsid w:val="006D28C9"/>
    <w:rsid w:val="006E08AB"/>
    <w:rsid w:val="006E276A"/>
    <w:rsid w:val="006E37BE"/>
    <w:rsid w:val="006F6015"/>
    <w:rsid w:val="00701A49"/>
    <w:rsid w:val="007119D4"/>
    <w:rsid w:val="00713170"/>
    <w:rsid w:val="00720E6F"/>
    <w:rsid w:val="00725ADB"/>
    <w:rsid w:val="00726BFB"/>
    <w:rsid w:val="0073032B"/>
    <w:rsid w:val="00734A5B"/>
    <w:rsid w:val="00744E76"/>
    <w:rsid w:val="00752944"/>
    <w:rsid w:val="00753ECD"/>
    <w:rsid w:val="007628A7"/>
    <w:rsid w:val="007705D2"/>
    <w:rsid w:val="00773D67"/>
    <w:rsid w:val="007770B7"/>
    <w:rsid w:val="00781F0F"/>
    <w:rsid w:val="007865C4"/>
    <w:rsid w:val="00794E33"/>
    <w:rsid w:val="007A1E63"/>
    <w:rsid w:val="007A41D4"/>
    <w:rsid w:val="007A4CC7"/>
    <w:rsid w:val="007A6C2B"/>
    <w:rsid w:val="007B003F"/>
    <w:rsid w:val="007B2E77"/>
    <w:rsid w:val="007B315A"/>
    <w:rsid w:val="007C0787"/>
    <w:rsid w:val="007C4B05"/>
    <w:rsid w:val="007D5BC5"/>
    <w:rsid w:val="007D60FF"/>
    <w:rsid w:val="007E239C"/>
    <w:rsid w:val="007F1696"/>
    <w:rsid w:val="007F5B7C"/>
    <w:rsid w:val="0080248E"/>
    <w:rsid w:val="008028A4"/>
    <w:rsid w:val="00811B12"/>
    <w:rsid w:val="00817021"/>
    <w:rsid w:val="00822A07"/>
    <w:rsid w:val="008350EF"/>
    <w:rsid w:val="00837512"/>
    <w:rsid w:val="00841AA1"/>
    <w:rsid w:val="008442E4"/>
    <w:rsid w:val="0084551F"/>
    <w:rsid w:val="00866400"/>
    <w:rsid w:val="00870F79"/>
    <w:rsid w:val="00871AC2"/>
    <w:rsid w:val="00872586"/>
    <w:rsid w:val="008768CA"/>
    <w:rsid w:val="00876DD4"/>
    <w:rsid w:val="0088572D"/>
    <w:rsid w:val="00895AFE"/>
    <w:rsid w:val="008A0357"/>
    <w:rsid w:val="008A1910"/>
    <w:rsid w:val="008A6E6A"/>
    <w:rsid w:val="008B3916"/>
    <w:rsid w:val="008B520E"/>
    <w:rsid w:val="008B752C"/>
    <w:rsid w:val="008C6064"/>
    <w:rsid w:val="008C610B"/>
    <w:rsid w:val="008C61C1"/>
    <w:rsid w:val="008C7172"/>
    <w:rsid w:val="008D4231"/>
    <w:rsid w:val="008D6E39"/>
    <w:rsid w:val="008F0E2C"/>
    <w:rsid w:val="008F2E79"/>
    <w:rsid w:val="008F3739"/>
    <w:rsid w:val="0090271F"/>
    <w:rsid w:val="00902E23"/>
    <w:rsid w:val="00907D6A"/>
    <w:rsid w:val="00911464"/>
    <w:rsid w:val="00911596"/>
    <w:rsid w:val="0091348E"/>
    <w:rsid w:val="0091522A"/>
    <w:rsid w:val="00915B4D"/>
    <w:rsid w:val="009203F8"/>
    <w:rsid w:val="00931BF9"/>
    <w:rsid w:val="0094255A"/>
    <w:rsid w:val="009429A0"/>
    <w:rsid w:val="00942EC2"/>
    <w:rsid w:val="009439DE"/>
    <w:rsid w:val="00943FEE"/>
    <w:rsid w:val="009446F9"/>
    <w:rsid w:val="00952DE0"/>
    <w:rsid w:val="00966690"/>
    <w:rsid w:val="00970CEA"/>
    <w:rsid w:val="00974901"/>
    <w:rsid w:val="00974B3F"/>
    <w:rsid w:val="00974BF7"/>
    <w:rsid w:val="00974CBE"/>
    <w:rsid w:val="009834EF"/>
    <w:rsid w:val="00984071"/>
    <w:rsid w:val="00984880"/>
    <w:rsid w:val="009851E1"/>
    <w:rsid w:val="00986E24"/>
    <w:rsid w:val="00993D9A"/>
    <w:rsid w:val="00995576"/>
    <w:rsid w:val="00997C4D"/>
    <w:rsid w:val="009A28C6"/>
    <w:rsid w:val="009C7A9F"/>
    <w:rsid w:val="009D1A55"/>
    <w:rsid w:val="009D5768"/>
    <w:rsid w:val="009D6509"/>
    <w:rsid w:val="009E36FC"/>
    <w:rsid w:val="009F07FC"/>
    <w:rsid w:val="009F0E4D"/>
    <w:rsid w:val="009F37B7"/>
    <w:rsid w:val="00A106ED"/>
    <w:rsid w:val="00A10F02"/>
    <w:rsid w:val="00A164B4"/>
    <w:rsid w:val="00A25FC1"/>
    <w:rsid w:val="00A31DF8"/>
    <w:rsid w:val="00A3380F"/>
    <w:rsid w:val="00A35AF8"/>
    <w:rsid w:val="00A35F88"/>
    <w:rsid w:val="00A37055"/>
    <w:rsid w:val="00A41701"/>
    <w:rsid w:val="00A53724"/>
    <w:rsid w:val="00A54F8E"/>
    <w:rsid w:val="00A55C43"/>
    <w:rsid w:val="00A7321F"/>
    <w:rsid w:val="00A819B0"/>
    <w:rsid w:val="00A82346"/>
    <w:rsid w:val="00AA2DE1"/>
    <w:rsid w:val="00AA3E21"/>
    <w:rsid w:val="00AA5570"/>
    <w:rsid w:val="00AA7AFA"/>
    <w:rsid w:val="00AB29A9"/>
    <w:rsid w:val="00AB7D64"/>
    <w:rsid w:val="00AC054A"/>
    <w:rsid w:val="00AC1636"/>
    <w:rsid w:val="00AC215D"/>
    <w:rsid w:val="00AC4A21"/>
    <w:rsid w:val="00AD1C47"/>
    <w:rsid w:val="00AD2474"/>
    <w:rsid w:val="00B07F4B"/>
    <w:rsid w:val="00B14C49"/>
    <w:rsid w:val="00B15449"/>
    <w:rsid w:val="00B261E5"/>
    <w:rsid w:val="00B31CD7"/>
    <w:rsid w:val="00B4102B"/>
    <w:rsid w:val="00B45E37"/>
    <w:rsid w:val="00B55886"/>
    <w:rsid w:val="00B57AE3"/>
    <w:rsid w:val="00B632E1"/>
    <w:rsid w:val="00B649E1"/>
    <w:rsid w:val="00B65FCD"/>
    <w:rsid w:val="00B67B88"/>
    <w:rsid w:val="00B72D17"/>
    <w:rsid w:val="00B85730"/>
    <w:rsid w:val="00B908C7"/>
    <w:rsid w:val="00BA2C00"/>
    <w:rsid w:val="00BB2113"/>
    <w:rsid w:val="00BB24FC"/>
    <w:rsid w:val="00BC0B21"/>
    <w:rsid w:val="00BC0F7D"/>
    <w:rsid w:val="00BD4E0A"/>
    <w:rsid w:val="00BE1F73"/>
    <w:rsid w:val="00BE2D02"/>
    <w:rsid w:val="00BE51B8"/>
    <w:rsid w:val="00C00F11"/>
    <w:rsid w:val="00C12AE8"/>
    <w:rsid w:val="00C1533D"/>
    <w:rsid w:val="00C227A8"/>
    <w:rsid w:val="00C26924"/>
    <w:rsid w:val="00C3050D"/>
    <w:rsid w:val="00C33079"/>
    <w:rsid w:val="00C369E5"/>
    <w:rsid w:val="00C439BA"/>
    <w:rsid w:val="00C447E0"/>
    <w:rsid w:val="00C45231"/>
    <w:rsid w:val="00C51E2A"/>
    <w:rsid w:val="00C61EC9"/>
    <w:rsid w:val="00C6328F"/>
    <w:rsid w:val="00C64303"/>
    <w:rsid w:val="00C647C4"/>
    <w:rsid w:val="00C72833"/>
    <w:rsid w:val="00C734C7"/>
    <w:rsid w:val="00C7419E"/>
    <w:rsid w:val="00C74D81"/>
    <w:rsid w:val="00C77ED9"/>
    <w:rsid w:val="00C80D4F"/>
    <w:rsid w:val="00C827EA"/>
    <w:rsid w:val="00C840EE"/>
    <w:rsid w:val="00C84766"/>
    <w:rsid w:val="00C85BA9"/>
    <w:rsid w:val="00C8672E"/>
    <w:rsid w:val="00C9186C"/>
    <w:rsid w:val="00C91B4B"/>
    <w:rsid w:val="00C93F40"/>
    <w:rsid w:val="00C96A96"/>
    <w:rsid w:val="00CA013E"/>
    <w:rsid w:val="00CA3D0C"/>
    <w:rsid w:val="00CC0A34"/>
    <w:rsid w:val="00CD07AD"/>
    <w:rsid w:val="00CE1619"/>
    <w:rsid w:val="00CF006C"/>
    <w:rsid w:val="00CF1733"/>
    <w:rsid w:val="00CF2097"/>
    <w:rsid w:val="00CF7474"/>
    <w:rsid w:val="00CF76C3"/>
    <w:rsid w:val="00D023CA"/>
    <w:rsid w:val="00D15E13"/>
    <w:rsid w:val="00D27268"/>
    <w:rsid w:val="00D30DAE"/>
    <w:rsid w:val="00D32736"/>
    <w:rsid w:val="00D34892"/>
    <w:rsid w:val="00D42A3E"/>
    <w:rsid w:val="00D454A0"/>
    <w:rsid w:val="00D5546C"/>
    <w:rsid w:val="00D625DF"/>
    <w:rsid w:val="00D64CDE"/>
    <w:rsid w:val="00D738D6"/>
    <w:rsid w:val="00D755EB"/>
    <w:rsid w:val="00D855B0"/>
    <w:rsid w:val="00D87E00"/>
    <w:rsid w:val="00D9134D"/>
    <w:rsid w:val="00D9255F"/>
    <w:rsid w:val="00D94B97"/>
    <w:rsid w:val="00D95944"/>
    <w:rsid w:val="00D9733F"/>
    <w:rsid w:val="00D97785"/>
    <w:rsid w:val="00D977BE"/>
    <w:rsid w:val="00DA3FB4"/>
    <w:rsid w:val="00DA60FA"/>
    <w:rsid w:val="00DA7A03"/>
    <w:rsid w:val="00DB1818"/>
    <w:rsid w:val="00DB233D"/>
    <w:rsid w:val="00DB7B7F"/>
    <w:rsid w:val="00DC0B52"/>
    <w:rsid w:val="00DC309B"/>
    <w:rsid w:val="00DC3E6E"/>
    <w:rsid w:val="00DC4332"/>
    <w:rsid w:val="00DC4AB2"/>
    <w:rsid w:val="00DC4DA2"/>
    <w:rsid w:val="00DE29B0"/>
    <w:rsid w:val="00DF2592"/>
    <w:rsid w:val="00DF2B1F"/>
    <w:rsid w:val="00DF5E16"/>
    <w:rsid w:val="00DF62CD"/>
    <w:rsid w:val="00E02D6F"/>
    <w:rsid w:val="00E06E17"/>
    <w:rsid w:val="00E12140"/>
    <w:rsid w:val="00E20267"/>
    <w:rsid w:val="00E265B0"/>
    <w:rsid w:val="00E2767F"/>
    <w:rsid w:val="00E304A2"/>
    <w:rsid w:val="00E34B6A"/>
    <w:rsid w:val="00E374C5"/>
    <w:rsid w:val="00E40CF4"/>
    <w:rsid w:val="00E53080"/>
    <w:rsid w:val="00E53906"/>
    <w:rsid w:val="00E60731"/>
    <w:rsid w:val="00E60803"/>
    <w:rsid w:val="00E60E93"/>
    <w:rsid w:val="00E62043"/>
    <w:rsid w:val="00E6434F"/>
    <w:rsid w:val="00E746CD"/>
    <w:rsid w:val="00E77645"/>
    <w:rsid w:val="00E80316"/>
    <w:rsid w:val="00E913EF"/>
    <w:rsid w:val="00E92EC7"/>
    <w:rsid w:val="00E94186"/>
    <w:rsid w:val="00EA5F9F"/>
    <w:rsid w:val="00EA632E"/>
    <w:rsid w:val="00EA7D83"/>
    <w:rsid w:val="00EC0074"/>
    <w:rsid w:val="00EC4A25"/>
    <w:rsid w:val="00EC513B"/>
    <w:rsid w:val="00EC7490"/>
    <w:rsid w:val="00EC7CF7"/>
    <w:rsid w:val="00ED2FD3"/>
    <w:rsid w:val="00ED46D1"/>
    <w:rsid w:val="00ED5F9F"/>
    <w:rsid w:val="00EE3494"/>
    <w:rsid w:val="00EF1427"/>
    <w:rsid w:val="00EF4767"/>
    <w:rsid w:val="00EF72B8"/>
    <w:rsid w:val="00F00966"/>
    <w:rsid w:val="00F025A2"/>
    <w:rsid w:val="00F038A0"/>
    <w:rsid w:val="00F04712"/>
    <w:rsid w:val="00F05FD9"/>
    <w:rsid w:val="00F075C5"/>
    <w:rsid w:val="00F12C5B"/>
    <w:rsid w:val="00F13A4F"/>
    <w:rsid w:val="00F20F88"/>
    <w:rsid w:val="00F22EC7"/>
    <w:rsid w:val="00F3086D"/>
    <w:rsid w:val="00F37F9F"/>
    <w:rsid w:val="00F43029"/>
    <w:rsid w:val="00F433F7"/>
    <w:rsid w:val="00F46B6F"/>
    <w:rsid w:val="00F508A0"/>
    <w:rsid w:val="00F5391D"/>
    <w:rsid w:val="00F54A42"/>
    <w:rsid w:val="00F60A7D"/>
    <w:rsid w:val="00F62618"/>
    <w:rsid w:val="00F653B8"/>
    <w:rsid w:val="00F7103C"/>
    <w:rsid w:val="00F72193"/>
    <w:rsid w:val="00F80685"/>
    <w:rsid w:val="00F86C17"/>
    <w:rsid w:val="00F90374"/>
    <w:rsid w:val="00F936EC"/>
    <w:rsid w:val="00FA1266"/>
    <w:rsid w:val="00FA3376"/>
    <w:rsid w:val="00FA3F48"/>
    <w:rsid w:val="00FA7F52"/>
    <w:rsid w:val="00FB30A8"/>
    <w:rsid w:val="00FC1192"/>
    <w:rsid w:val="00FC5F46"/>
    <w:rsid w:val="00FD15DC"/>
    <w:rsid w:val="00FD75BC"/>
    <w:rsid w:val="00FE09B1"/>
    <w:rsid w:val="00FE23D8"/>
    <w:rsid w:val="00FE5E13"/>
    <w:rsid w:val="00FF53F9"/>
    <w:rsid w:val="00FF686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F75CE"/>
  <w15:chartTrackingRefBased/>
  <w15:docId w15:val="{84D2A8BD-BD14-4595-95D7-FBFDDDE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6" w:uiPriority="39"/>
    <w:lsdException w:name="toc 8" w:uiPriority="39"/>
    <w:lsdException w:name="caption" w:semiHidden="1" w:unhideWhenUsed="1" w:qFormat="1"/>
    <w:lsdException w:name="List 5"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C5"/>
    <w:pPr>
      <w:overflowPunct w:val="0"/>
      <w:autoSpaceDE w:val="0"/>
      <w:autoSpaceDN w:val="0"/>
      <w:adjustRightInd w:val="0"/>
      <w:spacing w:after="180"/>
      <w:textAlignment w:val="baseline"/>
    </w:pPr>
  </w:style>
  <w:style w:type="paragraph" w:styleId="Heading1">
    <w:name w:val="heading 1"/>
    <w:next w:val="Normal"/>
    <w:link w:val="Heading1Char"/>
    <w:qFormat/>
    <w:rsid w:val="003629C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629C5"/>
    <w:pPr>
      <w:pBdr>
        <w:top w:val="none" w:sz="0" w:space="0" w:color="auto"/>
      </w:pBdr>
      <w:spacing w:before="180"/>
      <w:outlineLvl w:val="1"/>
    </w:pPr>
    <w:rPr>
      <w:sz w:val="32"/>
    </w:rPr>
  </w:style>
  <w:style w:type="paragraph" w:styleId="Heading3">
    <w:name w:val="heading 3"/>
    <w:basedOn w:val="Heading2"/>
    <w:next w:val="Normal"/>
    <w:link w:val="Heading3Char"/>
    <w:qFormat/>
    <w:rsid w:val="003629C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629C5"/>
    <w:pPr>
      <w:ind w:left="1418" w:hanging="1418"/>
      <w:outlineLvl w:val="3"/>
    </w:pPr>
    <w:rPr>
      <w:sz w:val="24"/>
    </w:rPr>
  </w:style>
  <w:style w:type="paragraph" w:styleId="Heading5">
    <w:name w:val="heading 5"/>
    <w:basedOn w:val="Heading4"/>
    <w:next w:val="Normal"/>
    <w:qFormat/>
    <w:rsid w:val="003629C5"/>
    <w:pPr>
      <w:ind w:left="1701" w:hanging="1701"/>
      <w:outlineLvl w:val="4"/>
    </w:pPr>
    <w:rPr>
      <w:sz w:val="22"/>
    </w:rPr>
  </w:style>
  <w:style w:type="paragraph" w:styleId="Heading6">
    <w:name w:val="heading 6"/>
    <w:basedOn w:val="H6"/>
    <w:next w:val="Normal"/>
    <w:qFormat/>
    <w:rsid w:val="003629C5"/>
    <w:pPr>
      <w:outlineLvl w:val="5"/>
    </w:pPr>
  </w:style>
  <w:style w:type="paragraph" w:styleId="Heading7">
    <w:name w:val="heading 7"/>
    <w:basedOn w:val="H6"/>
    <w:next w:val="Normal"/>
    <w:qFormat/>
    <w:rsid w:val="003629C5"/>
    <w:pPr>
      <w:outlineLvl w:val="6"/>
    </w:pPr>
  </w:style>
  <w:style w:type="paragraph" w:styleId="Heading8">
    <w:name w:val="heading 8"/>
    <w:basedOn w:val="Heading1"/>
    <w:next w:val="Normal"/>
    <w:qFormat/>
    <w:rsid w:val="003629C5"/>
    <w:pPr>
      <w:ind w:left="0" w:firstLine="0"/>
      <w:outlineLvl w:val="7"/>
    </w:pPr>
  </w:style>
  <w:style w:type="paragraph" w:styleId="Heading9">
    <w:name w:val="heading 9"/>
    <w:basedOn w:val="Heading8"/>
    <w:next w:val="Normal"/>
    <w:qFormat/>
    <w:rsid w:val="003629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629C5"/>
    <w:pPr>
      <w:ind w:left="1985" w:hanging="1985"/>
      <w:outlineLvl w:val="9"/>
    </w:pPr>
    <w:rPr>
      <w:sz w:val="20"/>
    </w:rPr>
  </w:style>
  <w:style w:type="paragraph" w:styleId="TOC9">
    <w:name w:val="toc 9"/>
    <w:basedOn w:val="TOC8"/>
    <w:semiHidden/>
    <w:rsid w:val="003629C5"/>
    <w:pPr>
      <w:ind w:left="1418" w:hanging="1418"/>
    </w:pPr>
  </w:style>
  <w:style w:type="paragraph" w:styleId="TOC8">
    <w:name w:val="toc 8"/>
    <w:basedOn w:val="TOC1"/>
    <w:uiPriority w:val="39"/>
    <w:rsid w:val="003629C5"/>
    <w:pPr>
      <w:spacing w:before="180"/>
      <w:ind w:left="2693" w:hanging="2693"/>
    </w:pPr>
    <w:rPr>
      <w:b/>
    </w:rPr>
  </w:style>
  <w:style w:type="paragraph" w:styleId="TOC1">
    <w:name w:val="toc 1"/>
    <w:uiPriority w:val="39"/>
    <w:rsid w:val="003629C5"/>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3629C5"/>
    <w:pPr>
      <w:keepLines/>
      <w:tabs>
        <w:tab w:val="center" w:pos="4536"/>
        <w:tab w:val="right" w:pos="9072"/>
      </w:tabs>
    </w:pPr>
  </w:style>
  <w:style w:type="character" w:customStyle="1" w:styleId="ZGSM">
    <w:name w:val="ZGSM"/>
    <w:rsid w:val="003629C5"/>
  </w:style>
  <w:style w:type="paragraph" w:styleId="Header">
    <w:name w:val="header"/>
    <w:rsid w:val="003629C5"/>
    <w:pPr>
      <w:widowControl w:val="0"/>
      <w:overflowPunct w:val="0"/>
      <w:autoSpaceDE w:val="0"/>
      <w:autoSpaceDN w:val="0"/>
      <w:adjustRightInd w:val="0"/>
      <w:textAlignment w:val="baseline"/>
    </w:pPr>
    <w:rPr>
      <w:rFonts w:ascii="Arial" w:hAnsi="Arial"/>
      <w:b/>
      <w:sz w:val="18"/>
    </w:rPr>
  </w:style>
  <w:style w:type="paragraph" w:customStyle="1" w:styleId="ZD">
    <w:name w:val="ZD"/>
    <w:rsid w:val="003629C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3629C5"/>
    <w:pPr>
      <w:ind w:left="1701" w:hanging="1701"/>
    </w:pPr>
  </w:style>
  <w:style w:type="paragraph" w:styleId="TOC4">
    <w:name w:val="toc 4"/>
    <w:basedOn w:val="TOC3"/>
    <w:uiPriority w:val="39"/>
    <w:rsid w:val="003629C5"/>
    <w:pPr>
      <w:ind w:left="1418" w:hanging="1418"/>
    </w:pPr>
  </w:style>
  <w:style w:type="paragraph" w:styleId="TOC3">
    <w:name w:val="toc 3"/>
    <w:basedOn w:val="TOC2"/>
    <w:uiPriority w:val="39"/>
    <w:rsid w:val="003629C5"/>
    <w:pPr>
      <w:ind w:left="1134" w:hanging="1134"/>
    </w:pPr>
  </w:style>
  <w:style w:type="paragraph" w:styleId="TOC2">
    <w:name w:val="toc 2"/>
    <w:basedOn w:val="TOC1"/>
    <w:uiPriority w:val="39"/>
    <w:rsid w:val="003629C5"/>
    <w:pPr>
      <w:keepNext w:val="0"/>
      <w:spacing w:before="0"/>
      <w:ind w:left="851" w:hanging="851"/>
    </w:pPr>
    <w:rPr>
      <w:sz w:val="20"/>
    </w:rPr>
  </w:style>
  <w:style w:type="paragraph" w:styleId="Footer">
    <w:name w:val="footer"/>
    <w:basedOn w:val="Header"/>
    <w:rsid w:val="003629C5"/>
    <w:pPr>
      <w:jc w:val="center"/>
    </w:pPr>
    <w:rPr>
      <w:i/>
    </w:rPr>
  </w:style>
  <w:style w:type="paragraph" w:customStyle="1" w:styleId="TT">
    <w:name w:val="TT"/>
    <w:basedOn w:val="Heading1"/>
    <w:next w:val="Normal"/>
    <w:rsid w:val="003629C5"/>
    <w:pPr>
      <w:outlineLvl w:val="9"/>
    </w:pPr>
  </w:style>
  <w:style w:type="paragraph" w:customStyle="1" w:styleId="NF">
    <w:name w:val="NF"/>
    <w:basedOn w:val="NO"/>
    <w:rsid w:val="003629C5"/>
    <w:pPr>
      <w:keepNext/>
      <w:spacing w:after="0"/>
    </w:pPr>
    <w:rPr>
      <w:rFonts w:ascii="Arial" w:hAnsi="Arial"/>
      <w:sz w:val="18"/>
    </w:rPr>
  </w:style>
  <w:style w:type="paragraph" w:customStyle="1" w:styleId="NO">
    <w:name w:val="NO"/>
    <w:basedOn w:val="Normal"/>
    <w:link w:val="NOChar"/>
    <w:qFormat/>
    <w:rsid w:val="003629C5"/>
    <w:pPr>
      <w:keepLines/>
      <w:ind w:left="1135" w:hanging="851"/>
    </w:pPr>
  </w:style>
  <w:style w:type="paragraph" w:customStyle="1" w:styleId="PL">
    <w:name w:val="PL"/>
    <w:rsid w:val="003629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3629C5"/>
    <w:pPr>
      <w:jc w:val="right"/>
    </w:pPr>
  </w:style>
  <w:style w:type="paragraph" w:customStyle="1" w:styleId="TAL">
    <w:name w:val="TAL"/>
    <w:basedOn w:val="Normal"/>
    <w:link w:val="TALChar"/>
    <w:qFormat/>
    <w:rsid w:val="003629C5"/>
    <w:pPr>
      <w:keepNext/>
      <w:keepLines/>
      <w:spacing w:after="0"/>
    </w:pPr>
    <w:rPr>
      <w:rFonts w:ascii="Arial" w:hAnsi="Arial"/>
      <w:sz w:val="18"/>
    </w:rPr>
  </w:style>
  <w:style w:type="paragraph" w:customStyle="1" w:styleId="TAH">
    <w:name w:val="TAH"/>
    <w:basedOn w:val="TAC"/>
    <w:link w:val="TAHChar"/>
    <w:qFormat/>
    <w:rsid w:val="003629C5"/>
    <w:rPr>
      <w:b/>
    </w:rPr>
  </w:style>
  <w:style w:type="paragraph" w:customStyle="1" w:styleId="TAC">
    <w:name w:val="TAC"/>
    <w:basedOn w:val="TAL"/>
    <w:link w:val="TACChar"/>
    <w:rsid w:val="003629C5"/>
    <w:pPr>
      <w:jc w:val="center"/>
    </w:pPr>
  </w:style>
  <w:style w:type="paragraph" w:customStyle="1" w:styleId="LD">
    <w:name w:val="LD"/>
    <w:rsid w:val="003629C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3629C5"/>
    <w:pPr>
      <w:keepLines/>
      <w:ind w:left="1702" w:hanging="1418"/>
    </w:pPr>
  </w:style>
  <w:style w:type="paragraph" w:customStyle="1" w:styleId="FP">
    <w:name w:val="FP"/>
    <w:basedOn w:val="Normal"/>
    <w:rsid w:val="003629C5"/>
    <w:pPr>
      <w:spacing w:after="0"/>
    </w:pPr>
  </w:style>
  <w:style w:type="paragraph" w:customStyle="1" w:styleId="NW">
    <w:name w:val="NW"/>
    <w:basedOn w:val="NO"/>
    <w:rsid w:val="003629C5"/>
    <w:pPr>
      <w:spacing w:after="0"/>
    </w:pPr>
  </w:style>
  <w:style w:type="paragraph" w:customStyle="1" w:styleId="EW">
    <w:name w:val="EW"/>
    <w:basedOn w:val="EX"/>
    <w:rsid w:val="003629C5"/>
    <w:pPr>
      <w:spacing w:after="0"/>
    </w:pPr>
  </w:style>
  <w:style w:type="paragraph" w:customStyle="1" w:styleId="B10">
    <w:name w:val="B1"/>
    <w:basedOn w:val="List"/>
    <w:link w:val="B1Char"/>
    <w:rsid w:val="003629C5"/>
  </w:style>
  <w:style w:type="paragraph" w:styleId="TOC6">
    <w:name w:val="toc 6"/>
    <w:basedOn w:val="TOC5"/>
    <w:next w:val="Normal"/>
    <w:uiPriority w:val="39"/>
    <w:rsid w:val="003629C5"/>
    <w:pPr>
      <w:ind w:left="1985" w:hanging="1985"/>
    </w:pPr>
  </w:style>
  <w:style w:type="paragraph" w:styleId="TOC7">
    <w:name w:val="toc 7"/>
    <w:basedOn w:val="TOC6"/>
    <w:next w:val="Normal"/>
    <w:semiHidden/>
    <w:rsid w:val="003629C5"/>
    <w:pPr>
      <w:ind w:left="2268" w:hanging="2268"/>
    </w:pPr>
  </w:style>
  <w:style w:type="paragraph" w:customStyle="1" w:styleId="EditorsNote">
    <w:name w:val="Editor's Note"/>
    <w:basedOn w:val="NO"/>
    <w:rsid w:val="003629C5"/>
    <w:rPr>
      <w:color w:val="FF0000"/>
    </w:rPr>
  </w:style>
  <w:style w:type="paragraph" w:customStyle="1" w:styleId="TH">
    <w:name w:val="TH"/>
    <w:basedOn w:val="Normal"/>
    <w:link w:val="THChar"/>
    <w:rsid w:val="003629C5"/>
    <w:pPr>
      <w:keepNext/>
      <w:keepLines/>
      <w:spacing w:before="60"/>
      <w:jc w:val="center"/>
    </w:pPr>
    <w:rPr>
      <w:rFonts w:ascii="Arial" w:hAnsi="Arial"/>
      <w:b/>
    </w:rPr>
  </w:style>
  <w:style w:type="paragraph" w:customStyle="1" w:styleId="ZA">
    <w:name w:val="ZA"/>
    <w:rsid w:val="003629C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629C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629C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629C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629C5"/>
    <w:pPr>
      <w:ind w:left="851" w:hanging="851"/>
    </w:pPr>
  </w:style>
  <w:style w:type="paragraph" w:customStyle="1" w:styleId="ZH">
    <w:name w:val="ZH"/>
    <w:rsid w:val="003629C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rsid w:val="003629C5"/>
    <w:pPr>
      <w:keepNext w:val="0"/>
      <w:spacing w:before="0" w:after="240"/>
    </w:pPr>
  </w:style>
  <w:style w:type="paragraph" w:customStyle="1" w:styleId="ZG">
    <w:name w:val="ZG"/>
    <w:rsid w:val="003629C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3629C5"/>
  </w:style>
  <w:style w:type="paragraph" w:customStyle="1" w:styleId="B3">
    <w:name w:val="B3"/>
    <w:basedOn w:val="List3"/>
    <w:rsid w:val="003629C5"/>
  </w:style>
  <w:style w:type="paragraph" w:customStyle="1" w:styleId="B4">
    <w:name w:val="B4"/>
    <w:basedOn w:val="List4"/>
    <w:rsid w:val="003629C5"/>
  </w:style>
  <w:style w:type="paragraph" w:customStyle="1" w:styleId="B5">
    <w:name w:val="B5"/>
    <w:basedOn w:val="List5"/>
    <w:rsid w:val="003629C5"/>
  </w:style>
  <w:style w:type="paragraph" w:customStyle="1" w:styleId="ZTD">
    <w:name w:val="ZTD"/>
    <w:basedOn w:val="ZB"/>
    <w:rsid w:val="003629C5"/>
    <w:pPr>
      <w:framePr w:hRule="auto" w:wrap="notBeside" w:y="852"/>
    </w:pPr>
    <w:rPr>
      <w:i w:val="0"/>
      <w:sz w:val="40"/>
    </w:rPr>
  </w:style>
  <w:style w:type="paragraph" w:customStyle="1" w:styleId="ZV">
    <w:name w:val="ZV"/>
    <w:basedOn w:val="ZU"/>
    <w:rsid w:val="003629C5"/>
    <w:pPr>
      <w:framePr w:wrap="notBeside" w:y="16161"/>
    </w:pPr>
  </w:style>
  <w:style w:type="character" w:styleId="CommentReference">
    <w:name w:val="annotation reference"/>
    <w:rsid w:val="00F00966"/>
    <w:rPr>
      <w:sz w:val="16"/>
      <w:szCs w:val="16"/>
    </w:rPr>
  </w:style>
  <w:style w:type="paragraph" w:styleId="CommentText">
    <w:name w:val="annotation text"/>
    <w:basedOn w:val="Normal"/>
    <w:link w:val="CommentTextChar"/>
    <w:rsid w:val="00F00966"/>
  </w:style>
  <w:style w:type="paragraph" w:styleId="BalloonText">
    <w:name w:val="Balloon Text"/>
    <w:basedOn w:val="Normal"/>
    <w:link w:val="BalloonTextChar"/>
    <w:qFormat/>
    <w:rsid w:val="00841AA1"/>
    <w:pPr>
      <w:spacing w:after="0"/>
    </w:pPr>
    <w:rPr>
      <w:rFonts w:ascii="Segoe UI" w:hAnsi="Segoe UI" w:cs="Segoe UI"/>
      <w:sz w:val="18"/>
      <w:szCs w:val="18"/>
    </w:rPr>
  </w:style>
  <w:style w:type="character" w:customStyle="1" w:styleId="BalloonTextChar">
    <w:name w:val="Balloon Text Char"/>
    <w:link w:val="BalloonText"/>
    <w:rsid w:val="00841AA1"/>
    <w:rPr>
      <w:rFonts w:ascii="Segoe UI" w:hAnsi="Segoe UI" w:cs="Segoe UI"/>
      <w:sz w:val="18"/>
      <w:szCs w:val="18"/>
    </w:rPr>
  </w:style>
  <w:style w:type="character" w:customStyle="1" w:styleId="TFChar">
    <w:name w:val="TF Char"/>
    <w:link w:val="TF"/>
    <w:rsid w:val="00394A85"/>
    <w:rPr>
      <w:rFonts w:ascii="Arial" w:hAnsi="Arial"/>
      <w:b/>
    </w:rPr>
  </w:style>
  <w:style w:type="character" w:customStyle="1" w:styleId="B1Char">
    <w:name w:val="B1 Char"/>
    <w:link w:val="B10"/>
    <w:rsid w:val="004C31A0"/>
  </w:style>
  <w:style w:type="character" w:customStyle="1" w:styleId="THChar">
    <w:name w:val="TH Char"/>
    <w:link w:val="TH"/>
    <w:rsid w:val="004C31A0"/>
    <w:rPr>
      <w:rFonts w:ascii="Arial" w:hAnsi="Arial"/>
      <w:b/>
    </w:rPr>
  </w:style>
  <w:style w:type="character" w:customStyle="1" w:styleId="TACChar">
    <w:name w:val="TAC Char"/>
    <w:link w:val="TAC"/>
    <w:rsid w:val="004C31A0"/>
    <w:rPr>
      <w:rFonts w:ascii="Arial" w:hAnsi="Arial"/>
      <w:sz w:val="18"/>
    </w:rPr>
  </w:style>
  <w:style w:type="character" w:customStyle="1" w:styleId="Heading3Char">
    <w:name w:val="Heading 3 Char"/>
    <w:link w:val="Heading3"/>
    <w:rsid w:val="004C31A0"/>
    <w:rPr>
      <w:rFonts w:ascii="Arial" w:hAnsi="Arial"/>
      <w:sz w:val="28"/>
    </w:rPr>
  </w:style>
  <w:style w:type="character" w:customStyle="1" w:styleId="Heading1Char">
    <w:name w:val="Heading 1 Char"/>
    <w:link w:val="Heading1"/>
    <w:rsid w:val="004C31A0"/>
    <w:rPr>
      <w:rFonts w:ascii="Arial" w:hAnsi="Arial"/>
      <w:sz w:val="36"/>
    </w:rPr>
  </w:style>
  <w:style w:type="character" w:customStyle="1" w:styleId="Heading2Char">
    <w:name w:val="Heading 2 Char"/>
    <w:link w:val="Heading2"/>
    <w:rsid w:val="004C31A0"/>
    <w:rPr>
      <w:rFonts w:ascii="Arial"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C31A0"/>
    <w:rPr>
      <w:rFonts w:ascii="Arial" w:hAnsi="Arial"/>
      <w:sz w:val="24"/>
    </w:rPr>
  </w:style>
  <w:style w:type="paragraph" w:styleId="Revision">
    <w:name w:val="Revision"/>
    <w:hidden/>
    <w:uiPriority w:val="99"/>
    <w:semiHidden/>
    <w:rsid w:val="00272485"/>
    <w:rPr>
      <w:lang w:eastAsia="en-US"/>
    </w:rPr>
  </w:style>
  <w:style w:type="paragraph" w:styleId="List">
    <w:name w:val="List"/>
    <w:basedOn w:val="Normal"/>
    <w:rsid w:val="003629C5"/>
    <w:pPr>
      <w:ind w:left="568" w:hanging="284"/>
    </w:pPr>
  </w:style>
  <w:style w:type="paragraph" w:styleId="List2">
    <w:name w:val="List 2"/>
    <w:basedOn w:val="List"/>
    <w:rsid w:val="003629C5"/>
    <w:pPr>
      <w:ind w:left="851"/>
    </w:pPr>
  </w:style>
  <w:style w:type="paragraph" w:styleId="List3">
    <w:name w:val="List 3"/>
    <w:basedOn w:val="List2"/>
    <w:rsid w:val="003629C5"/>
    <w:pPr>
      <w:ind w:left="1135"/>
    </w:pPr>
  </w:style>
  <w:style w:type="paragraph" w:styleId="List4">
    <w:name w:val="List 4"/>
    <w:basedOn w:val="List3"/>
    <w:rsid w:val="003629C5"/>
    <w:pPr>
      <w:ind w:left="1418"/>
    </w:pPr>
  </w:style>
  <w:style w:type="paragraph" w:styleId="List5">
    <w:name w:val="List 5"/>
    <w:basedOn w:val="List4"/>
    <w:qFormat/>
    <w:rsid w:val="003629C5"/>
    <w:pPr>
      <w:ind w:left="1702"/>
    </w:pPr>
  </w:style>
  <w:style w:type="character" w:styleId="FootnoteReference">
    <w:name w:val="footnote reference"/>
    <w:rsid w:val="003629C5"/>
    <w:rPr>
      <w:b/>
      <w:position w:val="6"/>
      <w:sz w:val="16"/>
    </w:rPr>
  </w:style>
  <w:style w:type="paragraph" w:styleId="FootnoteText">
    <w:name w:val="footnote text"/>
    <w:basedOn w:val="Normal"/>
    <w:link w:val="FootnoteTextChar"/>
    <w:rsid w:val="003629C5"/>
    <w:pPr>
      <w:keepLines/>
      <w:spacing w:after="0"/>
      <w:ind w:left="454" w:hanging="454"/>
    </w:pPr>
    <w:rPr>
      <w:sz w:val="16"/>
    </w:rPr>
  </w:style>
  <w:style w:type="character" w:customStyle="1" w:styleId="FootnoteTextChar">
    <w:name w:val="Footnote Text Char"/>
    <w:link w:val="FootnoteText"/>
    <w:rsid w:val="00327526"/>
    <w:rPr>
      <w:sz w:val="16"/>
    </w:rPr>
  </w:style>
  <w:style w:type="paragraph" w:styleId="Index1">
    <w:name w:val="index 1"/>
    <w:basedOn w:val="Normal"/>
    <w:rsid w:val="003629C5"/>
    <w:pPr>
      <w:keepLines/>
      <w:spacing w:after="0"/>
    </w:pPr>
  </w:style>
  <w:style w:type="paragraph" w:styleId="Index2">
    <w:name w:val="index 2"/>
    <w:basedOn w:val="Index1"/>
    <w:rsid w:val="003629C5"/>
    <w:pPr>
      <w:ind w:left="284"/>
    </w:pPr>
  </w:style>
  <w:style w:type="paragraph" w:styleId="ListBullet">
    <w:name w:val="List Bullet"/>
    <w:basedOn w:val="List"/>
    <w:link w:val="ListBulletChar"/>
    <w:rsid w:val="003629C5"/>
  </w:style>
  <w:style w:type="paragraph" w:styleId="ListBullet2">
    <w:name w:val="List Bullet 2"/>
    <w:basedOn w:val="ListBullet"/>
    <w:rsid w:val="003629C5"/>
    <w:pPr>
      <w:ind w:left="851"/>
    </w:pPr>
  </w:style>
  <w:style w:type="paragraph" w:styleId="ListBullet3">
    <w:name w:val="List Bullet 3"/>
    <w:basedOn w:val="ListBullet2"/>
    <w:rsid w:val="003629C5"/>
    <w:pPr>
      <w:ind w:left="1135"/>
    </w:pPr>
  </w:style>
  <w:style w:type="paragraph" w:styleId="ListBullet4">
    <w:name w:val="List Bullet 4"/>
    <w:basedOn w:val="ListBullet3"/>
    <w:rsid w:val="003629C5"/>
    <w:pPr>
      <w:ind w:left="1418"/>
    </w:pPr>
  </w:style>
  <w:style w:type="paragraph" w:styleId="ListBullet5">
    <w:name w:val="List Bullet 5"/>
    <w:basedOn w:val="ListBullet4"/>
    <w:rsid w:val="003629C5"/>
    <w:pPr>
      <w:ind w:left="1702"/>
    </w:pPr>
  </w:style>
  <w:style w:type="paragraph" w:styleId="ListNumber">
    <w:name w:val="List Number"/>
    <w:basedOn w:val="List"/>
    <w:rsid w:val="003629C5"/>
  </w:style>
  <w:style w:type="paragraph" w:styleId="ListNumber2">
    <w:name w:val="List Number 2"/>
    <w:basedOn w:val="ListNumber"/>
    <w:rsid w:val="003629C5"/>
    <w:pPr>
      <w:ind w:left="851"/>
    </w:pPr>
  </w:style>
  <w:style w:type="paragraph" w:customStyle="1" w:styleId="FL">
    <w:name w:val="FL"/>
    <w:basedOn w:val="Normal"/>
    <w:rsid w:val="00327526"/>
    <w:pPr>
      <w:keepNext/>
      <w:keepLines/>
      <w:spacing w:before="60"/>
      <w:jc w:val="center"/>
    </w:pPr>
    <w:rPr>
      <w:rFonts w:ascii="Arial" w:hAnsi="Arial"/>
      <w:b/>
    </w:rPr>
  </w:style>
  <w:style w:type="character" w:customStyle="1" w:styleId="CommentTextChar">
    <w:name w:val="Comment Text Char"/>
    <w:link w:val="CommentText"/>
    <w:rsid w:val="00F00966"/>
  </w:style>
  <w:style w:type="paragraph" w:styleId="CommentSubject">
    <w:name w:val="annotation subject"/>
    <w:basedOn w:val="CommentText"/>
    <w:next w:val="CommentText"/>
    <w:link w:val="CommentSubjectChar"/>
    <w:rsid w:val="00F00966"/>
    <w:rPr>
      <w:b/>
      <w:bCs/>
    </w:rPr>
  </w:style>
  <w:style w:type="character" w:customStyle="1" w:styleId="CommentSubjectChar">
    <w:name w:val="Comment Subject Char"/>
    <w:link w:val="CommentSubject"/>
    <w:rsid w:val="00F00966"/>
    <w:rPr>
      <w:b/>
      <w:bCs/>
    </w:rPr>
  </w:style>
  <w:style w:type="paragraph" w:customStyle="1" w:styleId="B1">
    <w:name w:val="B1+"/>
    <w:basedOn w:val="B10"/>
    <w:link w:val="B1Car"/>
    <w:rsid w:val="00F00966"/>
    <w:pPr>
      <w:numPr>
        <w:numId w:val="11"/>
      </w:numPr>
    </w:pPr>
  </w:style>
  <w:style w:type="character" w:customStyle="1" w:styleId="B1Car">
    <w:name w:val="B1+ Car"/>
    <w:link w:val="B1"/>
    <w:rsid w:val="00F00966"/>
  </w:style>
  <w:style w:type="character" w:customStyle="1" w:styleId="B2Car">
    <w:name w:val="B2 Car"/>
    <w:link w:val="B2"/>
    <w:rsid w:val="00060F8F"/>
  </w:style>
  <w:style w:type="character" w:customStyle="1" w:styleId="ListBulletChar">
    <w:name w:val="List Bullet Char"/>
    <w:basedOn w:val="DefaultParagraphFont"/>
    <w:link w:val="ListBullet"/>
    <w:rsid w:val="00060F8F"/>
  </w:style>
  <w:style w:type="character" w:customStyle="1" w:styleId="B1Char1">
    <w:name w:val="B1 Char1"/>
    <w:rsid w:val="00060F8F"/>
    <w:rPr>
      <w:rFonts w:eastAsia="SimSun"/>
      <w:lang w:val="en-GB" w:eastAsia="en-US" w:bidi="ar-SA"/>
    </w:rPr>
  </w:style>
  <w:style w:type="character" w:customStyle="1" w:styleId="TALChar">
    <w:name w:val="TAL Char"/>
    <w:link w:val="TAL"/>
    <w:qFormat/>
    <w:rsid w:val="00EC513B"/>
    <w:rPr>
      <w:rFonts w:ascii="Arial" w:hAnsi="Arial"/>
      <w:sz w:val="18"/>
    </w:rPr>
  </w:style>
  <w:style w:type="table" w:styleId="TableGrid">
    <w:name w:val="Table Grid"/>
    <w:basedOn w:val="TableNormal"/>
    <w:rsid w:val="00EC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qFormat/>
    <w:locked/>
    <w:rsid w:val="00EC513B"/>
  </w:style>
  <w:style w:type="character" w:customStyle="1" w:styleId="B1Zchn">
    <w:name w:val="B1 Zchn"/>
    <w:locked/>
    <w:rsid w:val="00A35AF8"/>
    <w:rPr>
      <w:lang w:val="en-GB" w:eastAsia="en-US"/>
    </w:rPr>
  </w:style>
  <w:style w:type="character" w:customStyle="1" w:styleId="NOChar">
    <w:name w:val="NO Char"/>
    <w:link w:val="NO"/>
    <w:qFormat/>
    <w:rsid w:val="00E60803"/>
  </w:style>
  <w:style w:type="character" w:customStyle="1" w:styleId="TAHChar">
    <w:name w:val="TAH Char"/>
    <w:link w:val="TAH"/>
    <w:qFormat/>
    <w:rsid w:val="00870F79"/>
    <w:rPr>
      <w:rFonts w:ascii="Arial" w:hAnsi="Arial"/>
      <w:b/>
      <w:sz w:val="18"/>
    </w:rPr>
  </w:style>
  <w:style w:type="paragraph" w:styleId="Bibliography">
    <w:name w:val="Bibliography"/>
    <w:basedOn w:val="Normal"/>
    <w:next w:val="Normal"/>
    <w:uiPriority w:val="37"/>
    <w:semiHidden/>
    <w:unhideWhenUsed/>
    <w:rsid w:val="00C7419E"/>
  </w:style>
  <w:style w:type="paragraph" w:styleId="BlockText">
    <w:name w:val="Block Text"/>
    <w:basedOn w:val="Normal"/>
    <w:rsid w:val="00C7419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7419E"/>
    <w:pPr>
      <w:spacing w:after="120"/>
    </w:pPr>
  </w:style>
  <w:style w:type="character" w:customStyle="1" w:styleId="BodyTextChar">
    <w:name w:val="Body Text Char"/>
    <w:basedOn w:val="DefaultParagraphFont"/>
    <w:link w:val="BodyText"/>
    <w:rsid w:val="00C7419E"/>
  </w:style>
  <w:style w:type="paragraph" w:styleId="BodyText2">
    <w:name w:val="Body Text 2"/>
    <w:basedOn w:val="Normal"/>
    <w:link w:val="BodyText2Char"/>
    <w:rsid w:val="00C7419E"/>
    <w:pPr>
      <w:spacing w:after="120" w:line="480" w:lineRule="auto"/>
    </w:pPr>
  </w:style>
  <w:style w:type="character" w:customStyle="1" w:styleId="BodyText2Char">
    <w:name w:val="Body Text 2 Char"/>
    <w:basedOn w:val="DefaultParagraphFont"/>
    <w:link w:val="BodyText2"/>
    <w:rsid w:val="00C7419E"/>
  </w:style>
  <w:style w:type="paragraph" w:styleId="BodyText3">
    <w:name w:val="Body Text 3"/>
    <w:basedOn w:val="Normal"/>
    <w:link w:val="BodyText3Char"/>
    <w:rsid w:val="00C7419E"/>
    <w:pPr>
      <w:spacing w:after="120"/>
    </w:pPr>
    <w:rPr>
      <w:sz w:val="16"/>
      <w:szCs w:val="16"/>
    </w:rPr>
  </w:style>
  <w:style w:type="character" w:customStyle="1" w:styleId="BodyText3Char">
    <w:name w:val="Body Text 3 Char"/>
    <w:basedOn w:val="DefaultParagraphFont"/>
    <w:link w:val="BodyText3"/>
    <w:rsid w:val="00C7419E"/>
    <w:rPr>
      <w:sz w:val="16"/>
      <w:szCs w:val="16"/>
    </w:rPr>
  </w:style>
  <w:style w:type="paragraph" w:styleId="BodyTextFirstIndent">
    <w:name w:val="Body Text First Indent"/>
    <w:basedOn w:val="BodyText"/>
    <w:link w:val="BodyTextFirstIndentChar"/>
    <w:rsid w:val="00C7419E"/>
    <w:pPr>
      <w:spacing w:after="180"/>
      <w:ind w:firstLine="360"/>
    </w:pPr>
  </w:style>
  <w:style w:type="character" w:customStyle="1" w:styleId="BodyTextFirstIndentChar">
    <w:name w:val="Body Text First Indent Char"/>
    <w:basedOn w:val="BodyTextChar"/>
    <w:link w:val="BodyTextFirstIndent"/>
    <w:rsid w:val="00C7419E"/>
  </w:style>
  <w:style w:type="paragraph" w:styleId="BodyTextIndent">
    <w:name w:val="Body Text Indent"/>
    <w:basedOn w:val="Normal"/>
    <w:link w:val="BodyTextIndentChar"/>
    <w:rsid w:val="00C7419E"/>
    <w:pPr>
      <w:spacing w:after="120"/>
      <w:ind w:left="283"/>
    </w:pPr>
  </w:style>
  <w:style w:type="character" w:customStyle="1" w:styleId="BodyTextIndentChar">
    <w:name w:val="Body Text Indent Char"/>
    <w:basedOn w:val="DefaultParagraphFont"/>
    <w:link w:val="BodyTextIndent"/>
    <w:rsid w:val="00C7419E"/>
  </w:style>
  <w:style w:type="paragraph" w:styleId="BodyTextFirstIndent2">
    <w:name w:val="Body Text First Indent 2"/>
    <w:basedOn w:val="BodyTextIndent"/>
    <w:link w:val="BodyTextFirstIndent2Char"/>
    <w:rsid w:val="00C7419E"/>
    <w:pPr>
      <w:spacing w:after="180"/>
      <w:ind w:left="360" w:firstLine="360"/>
    </w:pPr>
  </w:style>
  <w:style w:type="character" w:customStyle="1" w:styleId="BodyTextFirstIndent2Char">
    <w:name w:val="Body Text First Indent 2 Char"/>
    <w:basedOn w:val="BodyTextIndentChar"/>
    <w:link w:val="BodyTextFirstIndent2"/>
    <w:rsid w:val="00C7419E"/>
  </w:style>
  <w:style w:type="paragraph" w:styleId="BodyTextIndent2">
    <w:name w:val="Body Text Indent 2"/>
    <w:basedOn w:val="Normal"/>
    <w:link w:val="BodyTextIndent2Char"/>
    <w:rsid w:val="00C7419E"/>
    <w:pPr>
      <w:spacing w:after="120" w:line="480" w:lineRule="auto"/>
      <w:ind w:left="283"/>
    </w:pPr>
  </w:style>
  <w:style w:type="character" w:customStyle="1" w:styleId="BodyTextIndent2Char">
    <w:name w:val="Body Text Indent 2 Char"/>
    <w:basedOn w:val="DefaultParagraphFont"/>
    <w:link w:val="BodyTextIndent2"/>
    <w:rsid w:val="00C7419E"/>
  </w:style>
  <w:style w:type="paragraph" w:styleId="BodyTextIndent3">
    <w:name w:val="Body Text Indent 3"/>
    <w:basedOn w:val="Normal"/>
    <w:link w:val="BodyTextIndent3Char"/>
    <w:rsid w:val="00C7419E"/>
    <w:pPr>
      <w:spacing w:after="120"/>
      <w:ind w:left="283"/>
    </w:pPr>
    <w:rPr>
      <w:sz w:val="16"/>
      <w:szCs w:val="16"/>
    </w:rPr>
  </w:style>
  <w:style w:type="character" w:customStyle="1" w:styleId="BodyTextIndent3Char">
    <w:name w:val="Body Text Indent 3 Char"/>
    <w:basedOn w:val="DefaultParagraphFont"/>
    <w:link w:val="BodyTextIndent3"/>
    <w:rsid w:val="00C7419E"/>
    <w:rPr>
      <w:sz w:val="16"/>
      <w:szCs w:val="16"/>
    </w:rPr>
  </w:style>
  <w:style w:type="paragraph" w:styleId="Caption">
    <w:name w:val="caption"/>
    <w:basedOn w:val="Normal"/>
    <w:next w:val="Normal"/>
    <w:semiHidden/>
    <w:unhideWhenUsed/>
    <w:qFormat/>
    <w:rsid w:val="00C7419E"/>
    <w:pPr>
      <w:spacing w:after="200"/>
    </w:pPr>
    <w:rPr>
      <w:i/>
      <w:iCs/>
      <w:color w:val="44546A" w:themeColor="text2"/>
      <w:sz w:val="18"/>
      <w:szCs w:val="18"/>
    </w:rPr>
  </w:style>
  <w:style w:type="paragraph" w:styleId="Closing">
    <w:name w:val="Closing"/>
    <w:basedOn w:val="Normal"/>
    <w:link w:val="ClosingChar"/>
    <w:rsid w:val="00C7419E"/>
    <w:pPr>
      <w:spacing w:after="0"/>
      <w:ind w:left="4252"/>
    </w:pPr>
  </w:style>
  <w:style w:type="character" w:customStyle="1" w:styleId="ClosingChar">
    <w:name w:val="Closing Char"/>
    <w:basedOn w:val="DefaultParagraphFont"/>
    <w:link w:val="Closing"/>
    <w:rsid w:val="00C7419E"/>
  </w:style>
  <w:style w:type="paragraph" w:styleId="Date">
    <w:name w:val="Date"/>
    <w:basedOn w:val="Normal"/>
    <w:next w:val="Normal"/>
    <w:link w:val="DateChar"/>
    <w:rsid w:val="00C7419E"/>
  </w:style>
  <w:style w:type="character" w:customStyle="1" w:styleId="DateChar">
    <w:name w:val="Date Char"/>
    <w:basedOn w:val="DefaultParagraphFont"/>
    <w:link w:val="Date"/>
    <w:rsid w:val="00C7419E"/>
  </w:style>
  <w:style w:type="paragraph" w:styleId="DocumentMap">
    <w:name w:val="Document Map"/>
    <w:basedOn w:val="Normal"/>
    <w:link w:val="DocumentMapChar"/>
    <w:rsid w:val="00C7419E"/>
    <w:pPr>
      <w:spacing w:after="0"/>
    </w:pPr>
    <w:rPr>
      <w:rFonts w:ascii="Segoe UI" w:hAnsi="Segoe UI" w:cs="Segoe UI"/>
      <w:sz w:val="16"/>
      <w:szCs w:val="16"/>
    </w:rPr>
  </w:style>
  <w:style w:type="character" w:customStyle="1" w:styleId="DocumentMapChar">
    <w:name w:val="Document Map Char"/>
    <w:basedOn w:val="DefaultParagraphFont"/>
    <w:link w:val="DocumentMap"/>
    <w:rsid w:val="00C7419E"/>
    <w:rPr>
      <w:rFonts w:ascii="Segoe UI" w:hAnsi="Segoe UI" w:cs="Segoe UI"/>
      <w:sz w:val="16"/>
      <w:szCs w:val="16"/>
    </w:rPr>
  </w:style>
  <w:style w:type="paragraph" w:styleId="E-mailSignature">
    <w:name w:val="E-mail Signature"/>
    <w:basedOn w:val="Normal"/>
    <w:link w:val="E-mailSignatureChar"/>
    <w:rsid w:val="00C7419E"/>
    <w:pPr>
      <w:spacing w:after="0"/>
    </w:pPr>
  </w:style>
  <w:style w:type="character" w:customStyle="1" w:styleId="E-mailSignatureChar">
    <w:name w:val="E-mail Signature Char"/>
    <w:basedOn w:val="DefaultParagraphFont"/>
    <w:link w:val="E-mailSignature"/>
    <w:rsid w:val="00C7419E"/>
  </w:style>
  <w:style w:type="paragraph" w:styleId="EndnoteText">
    <w:name w:val="endnote text"/>
    <w:basedOn w:val="Normal"/>
    <w:link w:val="EndnoteTextChar"/>
    <w:rsid w:val="00C7419E"/>
    <w:pPr>
      <w:spacing w:after="0"/>
    </w:pPr>
  </w:style>
  <w:style w:type="character" w:customStyle="1" w:styleId="EndnoteTextChar">
    <w:name w:val="Endnote Text Char"/>
    <w:basedOn w:val="DefaultParagraphFont"/>
    <w:link w:val="EndnoteText"/>
    <w:rsid w:val="00C7419E"/>
  </w:style>
  <w:style w:type="paragraph" w:styleId="EnvelopeAddress">
    <w:name w:val="envelope address"/>
    <w:basedOn w:val="Normal"/>
    <w:rsid w:val="00C7419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7419E"/>
    <w:pPr>
      <w:spacing w:after="0"/>
    </w:pPr>
    <w:rPr>
      <w:rFonts w:asciiTheme="majorHAnsi" w:eastAsiaTheme="majorEastAsia" w:hAnsiTheme="majorHAnsi" w:cstheme="majorBidi"/>
    </w:rPr>
  </w:style>
  <w:style w:type="paragraph" w:styleId="HTMLAddress">
    <w:name w:val="HTML Address"/>
    <w:basedOn w:val="Normal"/>
    <w:link w:val="HTMLAddressChar"/>
    <w:rsid w:val="00C7419E"/>
    <w:pPr>
      <w:spacing w:after="0"/>
    </w:pPr>
    <w:rPr>
      <w:i/>
      <w:iCs/>
    </w:rPr>
  </w:style>
  <w:style w:type="character" w:customStyle="1" w:styleId="HTMLAddressChar">
    <w:name w:val="HTML Address Char"/>
    <w:basedOn w:val="DefaultParagraphFont"/>
    <w:link w:val="HTMLAddress"/>
    <w:rsid w:val="00C7419E"/>
    <w:rPr>
      <w:i/>
      <w:iCs/>
    </w:rPr>
  </w:style>
  <w:style w:type="paragraph" w:styleId="HTMLPreformatted">
    <w:name w:val="HTML Preformatted"/>
    <w:basedOn w:val="Normal"/>
    <w:link w:val="HTMLPreformattedChar"/>
    <w:rsid w:val="00C7419E"/>
    <w:pPr>
      <w:spacing w:after="0"/>
    </w:pPr>
    <w:rPr>
      <w:rFonts w:ascii="Consolas" w:hAnsi="Consolas"/>
    </w:rPr>
  </w:style>
  <w:style w:type="character" w:customStyle="1" w:styleId="HTMLPreformattedChar">
    <w:name w:val="HTML Preformatted Char"/>
    <w:basedOn w:val="DefaultParagraphFont"/>
    <w:link w:val="HTMLPreformatted"/>
    <w:rsid w:val="00C7419E"/>
    <w:rPr>
      <w:rFonts w:ascii="Consolas" w:hAnsi="Consolas"/>
    </w:rPr>
  </w:style>
  <w:style w:type="paragraph" w:styleId="Index3">
    <w:name w:val="index 3"/>
    <w:basedOn w:val="Normal"/>
    <w:next w:val="Normal"/>
    <w:rsid w:val="00C7419E"/>
    <w:pPr>
      <w:spacing w:after="0"/>
      <w:ind w:left="600" w:hanging="200"/>
    </w:pPr>
  </w:style>
  <w:style w:type="paragraph" w:styleId="Index4">
    <w:name w:val="index 4"/>
    <w:basedOn w:val="Normal"/>
    <w:next w:val="Normal"/>
    <w:rsid w:val="00C7419E"/>
    <w:pPr>
      <w:spacing w:after="0"/>
      <w:ind w:left="800" w:hanging="200"/>
    </w:pPr>
  </w:style>
  <w:style w:type="paragraph" w:styleId="Index5">
    <w:name w:val="index 5"/>
    <w:basedOn w:val="Normal"/>
    <w:next w:val="Normal"/>
    <w:rsid w:val="00C7419E"/>
    <w:pPr>
      <w:spacing w:after="0"/>
      <w:ind w:left="1000" w:hanging="200"/>
    </w:pPr>
  </w:style>
  <w:style w:type="paragraph" w:styleId="Index6">
    <w:name w:val="index 6"/>
    <w:basedOn w:val="Normal"/>
    <w:next w:val="Normal"/>
    <w:rsid w:val="00C7419E"/>
    <w:pPr>
      <w:spacing w:after="0"/>
      <w:ind w:left="1200" w:hanging="200"/>
    </w:pPr>
  </w:style>
  <w:style w:type="paragraph" w:styleId="Index7">
    <w:name w:val="index 7"/>
    <w:basedOn w:val="Normal"/>
    <w:next w:val="Normal"/>
    <w:rsid w:val="00C7419E"/>
    <w:pPr>
      <w:spacing w:after="0"/>
      <w:ind w:left="1400" w:hanging="200"/>
    </w:pPr>
  </w:style>
  <w:style w:type="paragraph" w:styleId="Index8">
    <w:name w:val="index 8"/>
    <w:basedOn w:val="Normal"/>
    <w:next w:val="Normal"/>
    <w:rsid w:val="00C7419E"/>
    <w:pPr>
      <w:spacing w:after="0"/>
      <w:ind w:left="1600" w:hanging="200"/>
    </w:pPr>
  </w:style>
  <w:style w:type="paragraph" w:styleId="Index9">
    <w:name w:val="index 9"/>
    <w:basedOn w:val="Normal"/>
    <w:next w:val="Normal"/>
    <w:rsid w:val="00C7419E"/>
    <w:pPr>
      <w:spacing w:after="0"/>
      <w:ind w:left="1800" w:hanging="200"/>
    </w:pPr>
  </w:style>
  <w:style w:type="paragraph" w:styleId="IndexHeading">
    <w:name w:val="index heading"/>
    <w:basedOn w:val="Normal"/>
    <w:next w:val="Index1"/>
    <w:rsid w:val="00C741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41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419E"/>
    <w:rPr>
      <w:i/>
      <w:iCs/>
      <w:color w:val="4472C4" w:themeColor="accent1"/>
    </w:rPr>
  </w:style>
  <w:style w:type="paragraph" w:styleId="ListContinue">
    <w:name w:val="List Continue"/>
    <w:basedOn w:val="Normal"/>
    <w:rsid w:val="00C7419E"/>
    <w:pPr>
      <w:spacing w:after="120"/>
      <w:ind w:left="283"/>
      <w:contextualSpacing/>
    </w:pPr>
  </w:style>
  <w:style w:type="paragraph" w:styleId="ListContinue2">
    <w:name w:val="List Continue 2"/>
    <w:basedOn w:val="Normal"/>
    <w:rsid w:val="00C7419E"/>
    <w:pPr>
      <w:spacing w:after="120"/>
      <w:ind w:left="566"/>
      <w:contextualSpacing/>
    </w:pPr>
  </w:style>
  <w:style w:type="paragraph" w:styleId="ListContinue3">
    <w:name w:val="List Continue 3"/>
    <w:basedOn w:val="Normal"/>
    <w:rsid w:val="00C7419E"/>
    <w:pPr>
      <w:spacing w:after="120"/>
      <w:ind w:left="849"/>
      <w:contextualSpacing/>
    </w:pPr>
  </w:style>
  <w:style w:type="paragraph" w:styleId="ListContinue4">
    <w:name w:val="List Continue 4"/>
    <w:basedOn w:val="Normal"/>
    <w:rsid w:val="00C7419E"/>
    <w:pPr>
      <w:spacing w:after="120"/>
      <w:ind w:left="1132"/>
      <w:contextualSpacing/>
    </w:pPr>
  </w:style>
  <w:style w:type="paragraph" w:styleId="ListContinue5">
    <w:name w:val="List Continue 5"/>
    <w:basedOn w:val="Normal"/>
    <w:rsid w:val="00C7419E"/>
    <w:pPr>
      <w:spacing w:after="120"/>
      <w:ind w:left="1415"/>
      <w:contextualSpacing/>
    </w:pPr>
  </w:style>
  <w:style w:type="paragraph" w:styleId="ListNumber3">
    <w:name w:val="List Number 3"/>
    <w:basedOn w:val="Normal"/>
    <w:rsid w:val="00C7419E"/>
    <w:pPr>
      <w:numPr>
        <w:numId w:val="12"/>
      </w:numPr>
      <w:contextualSpacing/>
    </w:pPr>
  </w:style>
  <w:style w:type="paragraph" w:styleId="ListNumber4">
    <w:name w:val="List Number 4"/>
    <w:basedOn w:val="Normal"/>
    <w:rsid w:val="00C7419E"/>
    <w:pPr>
      <w:numPr>
        <w:numId w:val="13"/>
      </w:numPr>
      <w:contextualSpacing/>
    </w:pPr>
  </w:style>
  <w:style w:type="paragraph" w:styleId="ListNumber5">
    <w:name w:val="List Number 5"/>
    <w:basedOn w:val="Normal"/>
    <w:rsid w:val="00C7419E"/>
    <w:pPr>
      <w:numPr>
        <w:numId w:val="14"/>
      </w:numPr>
      <w:contextualSpacing/>
    </w:pPr>
  </w:style>
  <w:style w:type="paragraph" w:styleId="ListParagraph">
    <w:name w:val="List Paragraph"/>
    <w:basedOn w:val="Normal"/>
    <w:uiPriority w:val="34"/>
    <w:qFormat/>
    <w:rsid w:val="00C7419E"/>
    <w:pPr>
      <w:ind w:left="720"/>
      <w:contextualSpacing/>
    </w:pPr>
  </w:style>
  <w:style w:type="paragraph" w:styleId="MacroText">
    <w:name w:val="macro"/>
    <w:link w:val="MacroTextChar"/>
    <w:rsid w:val="00C7419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7419E"/>
    <w:rPr>
      <w:rFonts w:ascii="Consolas" w:hAnsi="Consolas"/>
    </w:rPr>
  </w:style>
  <w:style w:type="paragraph" w:styleId="MessageHeader">
    <w:name w:val="Message Header"/>
    <w:basedOn w:val="Normal"/>
    <w:link w:val="MessageHeaderChar"/>
    <w:rsid w:val="00C7419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7419E"/>
    <w:rPr>
      <w:rFonts w:asciiTheme="majorHAnsi" w:eastAsiaTheme="majorEastAsia" w:hAnsiTheme="majorHAnsi" w:cstheme="majorBidi"/>
      <w:sz w:val="24"/>
      <w:szCs w:val="24"/>
      <w:shd w:val="pct20" w:color="auto" w:fill="auto"/>
    </w:rPr>
  </w:style>
  <w:style w:type="paragraph" w:styleId="NoSpacing">
    <w:name w:val="No Spacing"/>
    <w:uiPriority w:val="1"/>
    <w:qFormat/>
    <w:rsid w:val="00C7419E"/>
    <w:pPr>
      <w:overflowPunct w:val="0"/>
      <w:autoSpaceDE w:val="0"/>
      <w:autoSpaceDN w:val="0"/>
      <w:adjustRightInd w:val="0"/>
      <w:textAlignment w:val="baseline"/>
    </w:pPr>
  </w:style>
  <w:style w:type="paragraph" w:styleId="NormalWeb">
    <w:name w:val="Normal (Web)"/>
    <w:basedOn w:val="Normal"/>
    <w:rsid w:val="00C7419E"/>
    <w:rPr>
      <w:sz w:val="24"/>
      <w:szCs w:val="24"/>
    </w:rPr>
  </w:style>
  <w:style w:type="paragraph" w:styleId="NormalIndent">
    <w:name w:val="Normal Indent"/>
    <w:basedOn w:val="Normal"/>
    <w:rsid w:val="00C7419E"/>
    <w:pPr>
      <w:ind w:left="720"/>
    </w:pPr>
  </w:style>
  <w:style w:type="paragraph" w:styleId="NoteHeading">
    <w:name w:val="Note Heading"/>
    <w:basedOn w:val="Normal"/>
    <w:next w:val="Normal"/>
    <w:link w:val="NoteHeadingChar"/>
    <w:rsid w:val="00C7419E"/>
    <w:pPr>
      <w:spacing w:after="0"/>
    </w:pPr>
  </w:style>
  <w:style w:type="character" w:customStyle="1" w:styleId="NoteHeadingChar">
    <w:name w:val="Note Heading Char"/>
    <w:basedOn w:val="DefaultParagraphFont"/>
    <w:link w:val="NoteHeading"/>
    <w:rsid w:val="00C7419E"/>
  </w:style>
  <w:style w:type="paragraph" w:styleId="PlainText">
    <w:name w:val="Plain Text"/>
    <w:basedOn w:val="Normal"/>
    <w:link w:val="PlainTextChar"/>
    <w:rsid w:val="00C7419E"/>
    <w:pPr>
      <w:spacing w:after="0"/>
    </w:pPr>
    <w:rPr>
      <w:rFonts w:ascii="Consolas" w:hAnsi="Consolas"/>
      <w:sz w:val="21"/>
      <w:szCs w:val="21"/>
    </w:rPr>
  </w:style>
  <w:style w:type="character" w:customStyle="1" w:styleId="PlainTextChar">
    <w:name w:val="Plain Text Char"/>
    <w:basedOn w:val="DefaultParagraphFont"/>
    <w:link w:val="PlainText"/>
    <w:rsid w:val="00C7419E"/>
    <w:rPr>
      <w:rFonts w:ascii="Consolas" w:hAnsi="Consolas"/>
      <w:sz w:val="21"/>
      <w:szCs w:val="21"/>
    </w:rPr>
  </w:style>
  <w:style w:type="paragraph" w:styleId="Quote">
    <w:name w:val="Quote"/>
    <w:basedOn w:val="Normal"/>
    <w:next w:val="Normal"/>
    <w:link w:val="QuoteChar"/>
    <w:uiPriority w:val="29"/>
    <w:qFormat/>
    <w:rsid w:val="00C741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419E"/>
    <w:rPr>
      <w:i/>
      <w:iCs/>
      <w:color w:val="404040" w:themeColor="text1" w:themeTint="BF"/>
    </w:rPr>
  </w:style>
  <w:style w:type="paragraph" w:styleId="Salutation">
    <w:name w:val="Salutation"/>
    <w:basedOn w:val="Normal"/>
    <w:next w:val="Normal"/>
    <w:link w:val="SalutationChar"/>
    <w:rsid w:val="00C7419E"/>
  </w:style>
  <w:style w:type="character" w:customStyle="1" w:styleId="SalutationChar">
    <w:name w:val="Salutation Char"/>
    <w:basedOn w:val="DefaultParagraphFont"/>
    <w:link w:val="Salutation"/>
    <w:rsid w:val="00C7419E"/>
  </w:style>
  <w:style w:type="paragraph" w:styleId="Signature">
    <w:name w:val="Signature"/>
    <w:basedOn w:val="Normal"/>
    <w:link w:val="SignatureChar"/>
    <w:rsid w:val="00C7419E"/>
    <w:pPr>
      <w:spacing w:after="0"/>
      <w:ind w:left="4252"/>
    </w:pPr>
  </w:style>
  <w:style w:type="character" w:customStyle="1" w:styleId="SignatureChar">
    <w:name w:val="Signature Char"/>
    <w:basedOn w:val="DefaultParagraphFont"/>
    <w:link w:val="Signature"/>
    <w:rsid w:val="00C7419E"/>
  </w:style>
  <w:style w:type="paragraph" w:styleId="Subtitle">
    <w:name w:val="Subtitle"/>
    <w:basedOn w:val="Normal"/>
    <w:next w:val="Normal"/>
    <w:link w:val="SubtitleChar"/>
    <w:qFormat/>
    <w:rsid w:val="00C741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7419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7419E"/>
    <w:pPr>
      <w:spacing w:after="0"/>
      <w:ind w:left="200" w:hanging="200"/>
    </w:pPr>
  </w:style>
  <w:style w:type="paragraph" w:styleId="TableofFigures">
    <w:name w:val="table of figures"/>
    <w:basedOn w:val="Normal"/>
    <w:next w:val="Normal"/>
    <w:rsid w:val="00C7419E"/>
    <w:pPr>
      <w:spacing w:after="0"/>
    </w:pPr>
  </w:style>
  <w:style w:type="paragraph" w:styleId="Title">
    <w:name w:val="Title"/>
    <w:basedOn w:val="Normal"/>
    <w:next w:val="Normal"/>
    <w:link w:val="TitleChar"/>
    <w:qFormat/>
    <w:rsid w:val="00C7419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419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7419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419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1781">
      <w:bodyDiv w:val="1"/>
      <w:marLeft w:val="0"/>
      <w:marRight w:val="0"/>
      <w:marTop w:val="0"/>
      <w:marBottom w:val="0"/>
      <w:divBdr>
        <w:top w:val="none" w:sz="0" w:space="0" w:color="auto"/>
        <w:left w:val="none" w:sz="0" w:space="0" w:color="auto"/>
        <w:bottom w:val="none" w:sz="0" w:space="0" w:color="auto"/>
        <w:right w:val="none" w:sz="0" w:space="0" w:color="auto"/>
      </w:divBdr>
    </w:div>
    <w:div w:id="879782209">
      <w:bodyDiv w:val="1"/>
      <w:marLeft w:val="0"/>
      <w:marRight w:val="0"/>
      <w:marTop w:val="0"/>
      <w:marBottom w:val="0"/>
      <w:divBdr>
        <w:top w:val="none" w:sz="0" w:space="0" w:color="auto"/>
        <w:left w:val="none" w:sz="0" w:space="0" w:color="auto"/>
        <w:bottom w:val="none" w:sz="0" w:space="0" w:color="auto"/>
        <w:right w:val="none" w:sz="0" w:space="0" w:color="auto"/>
      </w:divBdr>
    </w:div>
    <w:div w:id="1038042503">
      <w:bodyDiv w:val="1"/>
      <w:marLeft w:val="0"/>
      <w:marRight w:val="0"/>
      <w:marTop w:val="0"/>
      <w:marBottom w:val="0"/>
      <w:divBdr>
        <w:top w:val="none" w:sz="0" w:space="0" w:color="auto"/>
        <w:left w:val="none" w:sz="0" w:space="0" w:color="auto"/>
        <w:bottom w:val="none" w:sz="0" w:space="0" w:color="auto"/>
        <w:right w:val="none" w:sz="0" w:space="0" w:color="auto"/>
      </w:divBdr>
    </w:div>
    <w:div w:id="20504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DD8B-8D4F-4BBB-9755-244EFC03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33</Pages>
  <Words>10725</Words>
  <Characters>61134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3GPP TS 38.425</vt:lpstr>
    </vt:vector>
  </TitlesOfParts>
  <Manager/>
  <Company/>
  <LinksUpToDate>false</LinksUpToDate>
  <CharactersWithSpaces>71716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38.425</dc:title>
  <dc:subject>NG-RAN; NR user plane protocol (Release 16)</dc:subject>
  <dc:creator>MCC Support</dc:creator>
  <cp:keywords>NR-RAN</cp:keywords>
  <dc:description/>
  <cp:lastModifiedBy>CR0158</cp:lastModifiedBy>
  <cp:revision>4</cp:revision>
  <dcterms:created xsi:type="dcterms:W3CDTF">2025-09-25T09:37:00Z</dcterms:created>
  <dcterms:modified xsi:type="dcterms:W3CDTF">2025-11-25T23:19:00Z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38.425%Rel-16%-%38.425%Rel-16%-%38.425%Rel-16%-%38.425%Rel-16%-%38.425%Rel-16%-%38.425%Rel-16%-%38.425%Rel-16%%38.425%Rel-16%%38.425%Rel-16%0001%38.425%Rel-16%0002%38.425%Rel-16%0003%38.425%Rel-16%0006%38.425%Rel-16%0010%38.425%Rel-16%0014%38.425%Rel-16%0</vt:lpwstr>
  </property>
  <property fmtid="{D5CDD505-2E9C-101B-9397-08002B2CF9AE}" pid="3" name="MCCCRsImpl1">
    <vt:lpwstr>015%38.425%Rel-16%0016%38.425%Rel-16%0017%38.425%Rel-16%0022%38.425%Rel-16%0024%38.425%Rel-16%0028%38.425%Rel-16%0029%38.425%Rel-16%0032%38.425%Rel-16%0034%38.425%Rel-16%0035%38.425%Rel-16%0037%38.425%Rel-16%0039%38.425%Rel-16%0045%38.425%Rel-16%0047%38.4</vt:lpwstr>
  </property>
  <property fmtid="{D5CDD505-2E9C-101B-9397-08002B2CF9AE}" pid="4" name="MCCCRsImpl2">
    <vt:lpwstr>6%0105%38.425%Rel-16%0102%38.425%Rel-16%0103%38.425%Rel-16%0107%38.425%Rel-16%0110%38.425%Rel-16%0113%</vt:lpwstr>
  </property>
</Properties>
</file>