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18C2B8DC"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del w:id="1" w:author="MCC" w:date="2023-11-23T12:37:00Z">
        <w:r w:rsidRPr="006C17E1" w:rsidDel="006736AF">
          <w:delText>V</w:delText>
        </w:r>
        <w:r w:rsidR="004F2DAC" w:rsidRPr="006C17E1" w:rsidDel="006736AF">
          <w:delText>1</w:delText>
        </w:r>
        <w:r w:rsidR="00660A78" w:rsidDel="006736AF">
          <w:delText>7</w:delText>
        </w:r>
      </w:del>
      <w:ins w:id="2" w:author="MCC" w:date="2023-11-23T12:37:00Z">
        <w:r w:rsidR="006736AF" w:rsidRPr="006C17E1">
          <w:t>V1</w:t>
        </w:r>
        <w:r w:rsidR="006736AF">
          <w:t>8</w:t>
        </w:r>
      </w:ins>
      <w:r w:rsidR="004F2DAC" w:rsidRPr="006C17E1">
        <w:t>.</w:t>
      </w:r>
      <w:del w:id="3" w:author="MCC" w:date="2023-11-23T12:37:00Z">
        <w:r w:rsidR="00585B5E" w:rsidDel="006736AF">
          <w:delText>3</w:delText>
        </w:r>
      </w:del>
      <w:ins w:id="4" w:author="MCC" w:date="2023-11-23T12:37:00Z">
        <w:r w:rsidR="006736AF">
          <w:t>0</w:t>
        </w:r>
      </w:ins>
      <w:r w:rsidRPr="006C17E1">
        <w:t>.</w:t>
      </w:r>
      <w:r w:rsidR="008054DA" w:rsidRPr="006C17E1">
        <w:t>0</w:t>
      </w:r>
      <w:r w:rsidRPr="006C17E1">
        <w:t xml:space="preserve"> </w:t>
      </w:r>
      <w:r w:rsidRPr="006C17E1">
        <w:rPr>
          <w:sz w:val="32"/>
        </w:rPr>
        <w:t>(</w:t>
      </w:r>
      <w:r w:rsidR="00585B5E" w:rsidRPr="006C17E1">
        <w:rPr>
          <w:sz w:val="32"/>
        </w:rPr>
        <w:t>20</w:t>
      </w:r>
      <w:r w:rsidR="00585B5E">
        <w:rPr>
          <w:sz w:val="32"/>
        </w:rPr>
        <w:t>23</w:t>
      </w:r>
      <w:r w:rsidR="008054DA" w:rsidRPr="006C17E1">
        <w:rPr>
          <w:sz w:val="32"/>
        </w:rPr>
        <w:t>-</w:t>
      </w:r>
      <w:del w:id="5" w:author="MCC" w:date="2023-11-23T12:37:00Z">
        <w:r w:rsidR="00585B5E" w:rsidDel="006736AF">
          <w:rPr>
            <w:sz w:val="32"/>
          </w:rPr>
          <w:delText>03</w:delText>
        </w:r>
      </w:del>
      <w:ins w:id="6" w:author="MCC" w:date="2023-11-23T12:37:00Z">
        <w:r w:rsidR="006736AF">
          <w:rPr>
            <w:sz w:val="32"/>
          </w:rPr>
          <w:t>012</w:t>
        </w:r>
      </w:ins>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52A5A59C" w:rsidR="00080512" w:rsidRPr="006C17E1" w:rsidRDefault="00FC1192">
      <w:pPr>
        <w:pStyle w:val="ZT"/>
        <w:framePr w:wrap="notBeside"/>
        <w:rPr>
          <w:i/>
          <w:sz w:val="28"/>
        </w:rPr>
      </w:pPr>
      <w:r w:rsidRPr="006C17E1">
        <w:t>(</w:t>
      </w:r>
      <w:r w:rsidRPr="006C17E1">
        <w:rPr>
          <w:rStyle w:val="ZGSM"/>
        </w:rPr>
        <w:t xml:space="preserve">Release </w:t>
      </w:r>
      <w:del w:id="7" w:author="MCC" w:date="2023-11-23T12:37:00Z">
        <w:r w:rsidR="00054A22" w:rsidRPr="006C17E1" w:rsidDel="006736AF">
          <w:rPr>
            <w:rStyle w:val="ZGSM"/>
          </w:rPr>
          <w:delText>1</w:delText>
        </w:r>
        <w:r w:rsidR="00660A78" w:rsidDel="006736AF">
          <w:rPr>
            <w:rStyle w:val="ZGSM"/>
          </w:rPr>
          <w:delText>7</w:delText>
        </w:r>
      </w:del>
      <w:ins w:id="8" w:author="MCC" w:date="2023-11-23T12:37:00Z">
        <w:r w:rsidR="006736AF" w:rsidRPr="006C17E1">
          <w:rPr>
            <w:rStyle w:val="ZGSM"/>
          </w:rPr>
          <w:t>1</w:t>
        </w:r>
        <w:r w:rsidR="006736AF">
          <w:rPr>
            <w:rStyle w:val="ZGSM"/>
          </w:rPr>
          <w:t>8</w:t>
        </w:r>
      </w:ins>
      <w:r w:rsidRPr="006C17E1">
        <w:t>)</w:t>
      </w:r>
    </w:p>
    <w:p w14:paraId="3CE45871" w14:textId="16ABD492" w:rsidR="00917CCB" w:rsidRPr="006C17E1" w:rsidRDefault="00917CCB" w:rsidP="00917CCB">
      <w:pPr>
        <w:pStyle w:val="ZU"/>
        <w:framePr w:h="4929" w:hRule="exact" w:wrap="notBeside"/>
        <w:tabs>
          <w:tab w:val="right" w:pos="10206"/>
        </w:tabs>
        <w:jc w:val="left"/>
      </w:pPr>
      <w:r w:rsidRPr="006C17E1">
        <w:rPr>
          <w:i/>
        </w:rPr>
        <w:t xml:space="preserve">  </w:t>
      </w:r>
      <w:bookmarkStart w:id="9" w:name="_MON_1684549432"/>
      <w:bookmarkEnd w:id="9"/>
      <w:ins w:id="10" w:author="MCC" w:date="2023-11-24T10:35:00Z">
        <w:r w:rsidR="00780C44" w:rsidRPr="00780C44">
          <w:rPr>
            <w:i/>
          </w:rPr>
          <w:object w:dxaOrig="2026" w:dyaOrig="1251" w14:anchorId="2C53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35pt" o:ole="">
              <v:imagedata r:id="rId8" o:title=""/>
            </v:shape>
            <o:OLEObject Type="Embed" ProgID="Word.Picture.8" ShapeID="_x0000_i1025" DrawAspect="Content" ObjectID="_1764145305" r:id="rId9"/>
          </w:object>
        </w:r>
      </w:ins>
      <w:del w:id="11" w:author="MCC" w:date="2023-11-24T10:35:00Z">
        <w:r w:rsidR="005E1D16" w:rsidRPr="006C17E1" w:rsidDel="00780C44">
          <w:rPr>
            <w:i/>
          </w:rPr>
          <w:drawing>
            <wp:inline distT="0" distB="0" distL="0" distR="0" wp14:anchorId="50E5CB4B" wp14:editId="31BACF28">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del>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12"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6A671F9"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r w:rsidR="00585B5E" w:rsidRPr="006C17E1">
        <w:rPr>
          <w:noProof/>
          <w:sz w:val="18"/>
        </w:rPr>
        <w:t>20</w:t>
      </w:r>
      <w:r w:rsidR="00585B5E">
        <w:rPr>
          <w:noProof/>
          <w:sz w:val="18"/>
        </w:rPr>
        <w:t>23</w:t>
      </w:r>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13" w:name="copyrightaddon"/>
      <w:bookmarkEnd w:id="13"/>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12"/>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74091B63" w14:textId="184A27E5" w:rsidR="00195460" w:rsidRDefault="00A7229A">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195460">
        <w:t>Foreword</w:t>
      </w:r>
      <w:r w:rsidR="00195460">
        <w:tab/>
      </w:r>
      <w:r w:rsidR="00195460">
        <w:fldChar w:fldCharType="begin" w:fldLock="1"/>
      </w:r>
      <w:r w:rsidR="00195460">
        <w:instrText xml:space="preserve"> PAGEREF _Toc153532543 \h </w:instrText>
      </w:r>
      <w:r w:rsidR="00195460">
        <w:fldChar w:fldCharType="separate"/>
      </w:r>
      <w:r w:rsidR="00195460">
        <w:t>4</w:t>
      </w:r>
      <w:r w:rsidR="00195460">
        <w:fldChar w:fldCharType="end"/>
      </w:r>
    </w:p>
    <w:p w14:paraId="1C6C9C67" w14:textId="29C0813D" w:rsidR="00195460" w:rsidRDefault="00195460">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_Toc153532544 \h </w:instrText>
      </w:r>
      <w:r>
        <w:fldChar w:fldCharType="separate"/>
      </w:r>
      <w:r>
        <w:t>5</w:t>
      </w:r>
      <w:r>
        <w:fldChar w:fldCharType="end"/>
      </w:r>
    </w:p>
    <w:p w14:paraId="0DB8E394" w14:textId="012C3B4A" w:rsidR="00195460" w:rsidRDefault="00195460">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_Toc153532545 \h </w:instrText>
      </w:r>
      <w:r>
        <w:fldChar w:fldCharType="separate"/>
      </w:r>
      <w:r>
        <w:t>5</w:t>
      </w:r>
      <w:r>
        <w:fldChar w:fldCharType="end"/>
      </w:r>
    </w:p>
    <w:p w14:paraId="08FF552C" w14:textId="296871AD" w:rsidR="00195460" w:rsidRDefault="00195460">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Abbreviations</w:t>
      </w:r>
      <w:r>
        <w:tab/>
      </w:r>
      <w:r>
        <w:fldChar w:fldCharType="begin" w:fldLock="1"/>
      </w:r>
      <w:r>
        <w:instrText xml:space="preserve"> PAGEREF _Toc153532546 \h </w:instrText>
      </w:r>
      <w:r>
        <w:fldChar w:fldCharType="separate"/>
      </w:r>
      <w:r>
        <w:t>5</w:t>
      </w:r>
      <w:r>
        <w:fldChar w:fldCharType="end"/>
      </w:r>
    </w:p>
    <w:p w14:paraId="4673397F" w14:textId="6E6B1EEE" w:rsidR="00195460" w:rsidRDefault="00195460">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Principles for the use of NGAP for non-3GPP access</w:t>
      </w:r>
      <w:r>
        <w:tab/>
      </w:r>
      <w:r>
        <w:fldChar w:fldCharType="begin" w:fldLock="1"/>
      </w:r>
      <w:r>
        <w:instrText xml:space="preserve"> PAGEREF _Toc153532547 \h </w:instrText>
      </w:r>
      <w:r>
        <w:fldChar w:fldCharType="separate"/>
      </w:r>
      <w:r>
        <w:t>5</w:t>
      </w:r>
      <w:r>
        <w:fldChar w:fldCharType="end"/>
      </w:r>
    </w:p>
    <w:p w14:paraId="4D71A609" w14:textId="61614F85" w:rsidR="00195460" w:rsidRDefault="00195460">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_Toc153532548 \h </w:instrText>
      </w:r>
      <w:r>
        <w:fldChar w:fldCharType="separate"/>
      </w:r>
      <w:r>
        <w:t>5</w:t>
      </w:r>
      <w:r>
        <w:fldChar w:fldCharType="end"/>
      </w:r>
    </w:p>
    <w:p w14:paraId="1BFB8C80" w14:textId="3E82FF40" w:rsidR="00195460" w:rsidRDefault="00195460">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Non-3GPP access</w:t>
      </w:r>
      <w:r>
        <w:tab/>
      </w:r>
      <w:r>
        <w:fldChar w:fldCharType="begin" w:fldLock="1"/>
      </w:r>
      <w:r>
        <w:instrText xml:space="preserve"> PAGEREF _Toc153532549 \h </w:instrText>
      </w:r>
      <w:r>
        <w:fldChar w:fldCharType="separate"/>
      </w:r>
      <w:r>
        <w:t>6</w:t>
      </w:r>
      <w:r>
        <w:fldChar w:fldCharType="end"/>
      </w:r>
    </w:p>
    <w:p w14:paraId="1C49CD30" w14:textId="404AA798" w:rsidR="00195460" w:rsidRDefault="00195460">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Use of the NGAP for non-3GPP access</w:t>
      </w:r>
      <w:r>
        <w:tab/>
      </w:r>
      <w:r>
        <w:fldChar w:fldCharType="begin" w:fldLock="1"/>
      </w:r>
      <w:r>
        <w:instrText xml:space="preserve"> PAGEREF _Toc153532550 \h </w:instrText>
      </w:r>
      <w:r>
        <w:fldChar w:fldCharType="separate"/>
      </w:r>
      <w:r>
        <w:t>6</w:t>
      </w:r>
      <w:r>
        <w:fldChar w:fldCharType="end"/>
      </w:r>
    </w:p>
    <w:p w14:paraId="5651773D" w14:textId="18BC52F9" w:rsidR="00195460" w:rsidRDefault="00195460">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NGAP messages used for non-3GPP access</w:t>
      </w:r>
      <w:r>
        <w:tab/>
      </w:r>
      <w:r>
        <w:fldChar w:fldCharType="begin" w:fldLock="1"/>
      </w:r>
      <w:r>
        <w:instrText xml:space="preserve"> PAGEREF _Toc153532551 \h </w:instrText>
      </w:r>
      <w:r>
        <w:fldChar w:fldCharType="separate"/>
      </w:r>
      <w:r>
        <w:t>7</w:t>
      </w:r>
      <w:r>
        <w:fldChar w:fldCharType="end"/>
      </w:r>
    </w:p>
    <w:p w14:paraId="0E583FF9" w14:textId="5D681DED" w:rsidR="00195460" w:rsidRDefault="00195460">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Exceptions for NGAP message contents and information element coding when used for non-3GPP access</w:t>
      </w:r>
      <w:r>
        <w:tab/>
      </w:r>
      <w:r>
        <w:fldChar w:fldCharType="begin" w:fldLock="1"/>
      </w:r>
      <w:r>
        <w:instrText xml:space="preserve"> PAGEREF _Toc153532552 \h </w:instrText>
      </w:r>
      <w:r>
        <w:fldChar w:fldCharType="separate"/>
      </w:r>
      <w:r>
        <w:t>8</w:t>
      </w:r>
      <w:r>
        <w:fldChar w:fldCharType="end"/>
      </w:r>
    </w:p>
    <w:p w14:paraId="6A9ADAA4" w14:textId="55A8A563" w:rsidR="00195460" w:rsidRDefault="00195460">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Handling of NGAP messages not specified to be applicable between the Non-3GPP access network node and AMF</w:t>
      </w:r>
      <w:r>
        <w:tab/>
      </w:r>
      <w:r>
        <w:fldChar w:fldCharType="begin" w:fldLock="1"/>
      </w:r>
      <w:r>
        <w:instrText xml:space="preserve"> PAGEREF _Toc153532553 \h </w:instrText>
      </w:r>
      <w:r>
        <w:fldChar w:fldCharType="separate"/>
      </w:r>
      <w:r>
        <w:t>13</w:t>
      </w:r>
      <w:r>
        <w:fldChar w:fldCharType="end"/>
      </w:r>
    </w:p>
    <w:p w14:paraId="51C2C5B4" w14:textId="0CE8F4F8" w:rsidR="00195460" w:rsidRDefault="00195460" w:rsidP="00195460">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_Toc153532554 \h </w:instrText>
      </w:r>
      <w:r>
        <w:fldChar w:fldCharType="separate"/>
      </w:r>
      <w:r>
        <w:t>14</w:t>
      </w:r>
      <w:r>
        <w:fldChar w:fldCharType="end"/>
      </w:r>
    </w:p>
    <w:p w14:paraId="658BFA4B" w14:textId="38277B75"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14" w:name="_Toc20953277"/>
      <w:bookmarkStart w:id="15" w:name="_Toc45830731"/>
      <w:bookmarkStart w:id="16" w:name="_Toc51762182"/>
      <w:bookmarkStart w:id="17" w:name="_Toc56516243"/>
      <w:bookmarkStart w:id="18" w:name="_Toc81228375"/>
      <w:bookmarkStart w:id="19" w:name="_Toc153532543"/>
      <w:r w:rsidRPr="006C17E1">
        <w:lastRenderedPageBreak/>
        <w:t>Foreword</w:t>
      </w:r>
      <w:bookmarkEnd w:id="14"/>
      <w:bookmarkEnd w:id="15"/>
      <w:bookmarkEnd w:id="16"/>
      <w:bookmarkEnd w:id="17"/>
      <w:bookmarkEnd w:id="18"/>
      <w:bookmarkEnd w:id="19"/>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 xml:space="preserve">Version </w:t>
      </w:r>
      <w:proofErr w:type="spellStart"/>
      <w:r w:rsidRPr="006C17E1">
        <w:t>x.y.z</w:t>
      </w:r>
      <w:proofErr w:type="spellEnd"/>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20" w:name="_Toc20953278"/>
      <w:bookmarkStart w:id="21" w:name="_Toc45830732"/>
      <w:bookmarkStart w:id="22" w:name="_Toc51762183"/>
      <w:bookmarkStart w:id="23" w:name="_Toc56516244"/>
      <w:bookmarkStart w:id="24" w:name="_Toc81228376"/>
      <w:bookmarkStart w:id="25" w:name="_Toc153532544"/>
      <w:r w:rsidRPr="006C17E1">
        <w:lastRenderedPageBreak/>
        <w:t>1</w:t>
      </w:r>
      <w:r w:rsidRPr="006C17E1">
        <w:tab/>
        <w:t>Scope</w:t>
      </w:r>
      <w:bookmarkEnd w:id="20"/>
      <w:bookmarkEnd w:id="21"/>
      <w:bookmarkEnd w:id="22"/>
      <w:bookmarkEnd w:id="23"/>
      <w:bookmarkEnd w:id="24"/>
      <w:bookmarkEnd w:id="25"/>
    </w:p>
    <w:p w14:paraId="6AEC77B9" w14:textId="77777777" w:rsidR="00080512" w:rsidRPr="006C17E1" w:rsidRDefault="008878BF">
      <w:bookmarkStart w:id="26"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7" w:name="_Toc20953279"/>
      <w:bookmarkStart w:id="28" w:name="_Toc45830733"/>
      <w:bookmarkStart w:id="29" w:name="_Toc51762184"/>
      <w:bookmarkStart w:id="30" w:name="_Toc56516245"/>
      <w:bookmarkStart w:id="31" w:name="_Toc81228377"/>
      <w:bookmarkStart w:id="32" w:name="_Toc153532545"/>
      <w:bookmarkEnd w:id="26"/>
      <w:r w:rsidRPr="006C17E1">
        <w:t>2</w:t>
      </w:r>
      <w:r w:rsidRPr="006C17E1">
        <w:tab/>
        <w:t>References</w:t>
      </w:r>
      <w:bookmarkEnd w:id="27"/>
      <w:bookmarkEnd w:id="28"/>
      <w:bookmarkEnd w:id="29"/>
      <w:bookmarkEnd w:id="30"/>
      <w:bookmarkEnd w:id="31"/>
      <w:bookmarkEnd w:id="32"/>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33" w:name="OLE_LINK1"/>
      <w:bookmarkStart w:id="34" w:name="OLE_LINK2"/>
      <w:bookmarkStart w:id="35" w:name="OLE_LINK3"/>
      <w:bookmarkStart w:id="36"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3"/>
    <w:bookmarkEnd w:id="34"/>
    <w:bookmarkEnd w:id="35"/>
    <w:bookmarkEnd w:id="36"/>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7" w:name="_Toc20953280"/>
      <w:bookmarkStart w:id="38" w:name="_Toc45830734"/>
      <w:bookmarkStart w:id="39"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40" w:name="_Toc56516246"/>
      <w:bookmarkStart w:id="41" w:name="_Toc81228378"/>
      <w:bookmarkStart w:id="42" w:name="_Toc153532546"/>
      <w:r w:rsidRPr="006C17E1">
        <w:t>3</w:t>
      </w:r>
      <w:r w:rsidR="00080512" w:rsidRPr="006C17E1">
        <w:tab/>
        <w:t>Abbreviations</w:t>
      </w:r>
      <w:bookmarkEnd w:id="37"/>
      <w:bookmarkEnd w:id="38"/>
      <w:bookmarkEnd w:id="39"/>
      <w:bookmarkEnd w:id="40"/>
      <w:bookmarkEnd w:id="41"/>
      <w:bookmarkEnd w:id="42"/>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 xml:space="preserve">Non-3GPP </w:t>
      </w:r>
      <w:proofErr w:type="spellStart"/>
      <w:r w:rsidRPr="006C17E1">
        <w:t>InterWorking</w:t>
      </w:r>
      <w:proofErr w:type="spellEnd"/>
      <w:r w:rsidRPr="006C17E1">
        <w:t xml:space="preserve">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43" w:name="_Toc20953281"/>
      <w:bookmarkStart w:id="44" w:name="_Toc45830735"/>
      <w:bookmarkStart w:id="45" w:name="_Toc51762186"/>
      <w:bookmarkStart w:id="46" w:name="_Toc56516247"/>
      <w:bookmarkStart w:id="47" w:name="_Toc81228379"/>
      <w:bookmarkStart w:id="48" w:name="_Toc153532547"/>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3"/>
      <w:bookmarkEnd w:id="44"/>
      <w:bookmarkEnd w:id="45"/>
      <w:bookmarkEnd w:id="46"/>
      <w:bookmarkEnd w:id="47"/>
      <w:bookmarkEnd w:id="48"/>
    </w:p>
    <w:p w14:paraId="00738385" w14:textId="77777777" w:rsidR="00032B12" w:rsidRPr="006C17E1" w:rsidRDefault="00032B12" w:rsidP="00032B12">
      <w:pPr>
        <w:pStyle w:val="Heading2"/>
      </w:pPr>
      <w:bookmarkStart w:id="49" w:name="_Toc20953282"/>
      <w:bookmarkStart w:id="50" w:name="_Toc45830736"/>
      <w:bookmarkStart w:id="51" w:name="_Toc51762187"/>
      <w:bookmarkStart w:id="52" w:name="_Toc56516248"/>
      <w:bookmarkStart w:id="53" w:name="_Toc81228380"/>
      <w:bookmarkStart w:id="54" w:name="_Toc153532548"/>
      <w:r w:rsidRPr="006C17E1">
        <w:t>4.1</w:t>
      </w:r>
      <w:r w:rsidRPr="006C17E1">
        <w:tab/>
        <w:t>General</w:t>
      </w:r>
      <w:bookmarkEnd w:id="49"/>
      <w:bookmarkEnd w:id="50"/>
      <w:bookmarkEnd w:id="51"/>
      <w:bookmarkEnd w:id="52"/>
      <w:bookmarkEnd w:id="53"/>
      <w:bookmarkEnd w:id="54"/>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 xml:space="preserve">Non-3GPP </w:t>
      </w:r>
      <w:proofErr w:type="spellStart"/>
      <w:r w:rsidR="002A7B26" w:rsidRPr="00CA004E">
        <w:t>InterWorking</w:t>
      </w:r>
      <w:proofErr w:type="spellEnd"/>
      <w:r w:rsidR="002A7B26" w:rsidRPr="00CA004E">
        <w:t xml:space="preserve">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5" w:name="_Toc20953283"/>
      <w:bookmarkStart w:id="56" w:name="_Toc45830737"/>
      <w:bookmarkStart w:id="57" w:name="_Toc51762188"/>
      <w:bookmarkStart w:id="58" w:name="_Toc56516249"/>
      <w:bookmarkStart w:id="59" w:name="_Toc81228381"/>
      <w:bookmarkStart w:id="60" w:name="_Toc153532549"/>
      <w:r w:rsidRPr="006C17E1">
        <w:lastRenderedPageBreak/>
        <w:t>5</w:t>
      </w:r>
      <w:r w:rsidRPr="006C17E1">
        <w:tab/>
      </w:r>
      <w:r w:rsidR="00F11A2F" w:rsidRPr="006C17E1">
        <w:t>N</w:t>
      </w:r>
      <w:r w:rsidRPr="006C17E1">
        <w:t>on-3GPP access</w:t>
      </w:r>
      <w:bookmarkEnd w:id="55"/>
      <w:bookmarkEnd w:id="56"/>
      <w:bookmarkEnd w:id="57"/>
      <w:bookmarkEnd w:id="58"/>
      <w:bookmarkEnd w:id="59"/>
      <w:bookmarkEnd w:id="60"/>
    </w:p>
    <w:p w14:paraId="73A216DD" w14:textId="77777777" w:rsidR="00D005CD" w:rsidRPr="006C17E1" w:rsidRDefault="006C1D7E" w:rsidP="006C1D7E">
      <w:pPr>
        <w:pStyle w:val="Heading2"/>
      </w:pPr>
      <w:bookmarkStart w:id="61" w:name="_Toc20953284"/>
      <w:bookmarkStart w:id="62" w:name="_Toc45830738"/>
      <w:bookmarkStart w:id="63" w:name="_Toc51762189"/>
      <w:bookmarkStart w:id="64" w:name="_Toc56516250"/>
      <w:bookmarkStart w:id="65" w:name="_Toc81228382"/>
      <w:bookmarkStart w:id="66" w:name="_Toc153532550"/>
      <w:r w:rsidRPr="006C17E1">
        <w:t>5.1</w:t>
      </w:r>
      <w:r w:rsidRPr="006C17E1">
        <w:tab/>
      </w:r>
      <w:r w:rsidR="00D005CD" w:rsidRPr="006C17E1">
        <w:t>Use of the NGAP for non-3GPP access</w:t>
      </w:r>
      <w:bookmarkEnd w:id="61"/>
      <w:bookmarkEnd w:id="62"/>
      <w:bookmarkEnd w:id="63"/>
      <w:bookmarkEnd w:id="64"/>
      <w:bookmarkEnd w:id="65"/>
      <w:bookmarkEnd w:id="66"/>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6F0B7F89" w14:textId="77777777" w:rsidR="00092991" w:rsidRPr="006C17E1" w:rsidRDefault="00985D58" w:rsidP="00E2003F">
      <w:pPr>
        <w:pStyle w:val="B2"/>
      </w:pPr>
      <w:r w:rsidRPr="006C17E1">
        <w:t>-</w:t>
      </w:r>
      <w:r w:rsidRPr="006C17E1">
        <w:tab/>
        <w:t>UE TNLA Binding Release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w:t>
      </w:r>
      <w:proofErr w:type="spellStart"/>
      <w:r w:rsidRPr="006C17E1">
        <w:rPr>
          <w:lang w:val="en-US"/>
        </w:rPr>
        <w:t>behaviour</w:t>
      </w:r>
      <w:proofErr w:type="spellEnd"/>
      <w:r w:rsidRPr="006C17E1">
        <w:rPr>
          <w:lang w:val="en-US"/>
        </w:rPr>
        <w:t xml:space="preserve"> of the NG-RAN node as specified in clause 8 of TS 38.413 [2], with clarifications as specified in Clause 5.3. The text in clause 8 of TS 38.413 [2] referring to </w:t>
      </w:r>
      <w:proofErr w:type="spellStart"/>
      <w:r w:rsidRPr="006C17E1">
        <w:rPr>
          <w:lang w:val="en-US"/>
        </w:rPr>
        <w:t>Uu</w:t>
      </w:r>
      <w:proofErr w:type="spellEnd"/>
      <w:r w:rsidRPr="006C17E1">
        <w:rPr>
          <w:lang w:val="en-US"/>
        </w:rPr>
        <w:t xml:space="preserve">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67" w:name="_Toc20953285"/>
      <w:bookmarkStart w:id="68" w:name="_Toc45830739"/>
      <w:bookmarkStart w:id="69" w:name="_Toc51762190"/>
      <w:bookmarkStart w:id="70" w:name="_Toc56516251"/>
      <w:bookmarkStart w:id="71" w:name="_Toc81228383"/>
      <w:bookmarkStart w:id="72" w:name="_Toc153532551"/>
      <w:r w:rsidRPr="006C17E1">
        <w:lastRenderedPageBreak/>
        <w:t>5</w:t>
      </w:r>
      <w:r w:rsidR="009D2823" w:rsidRPr="006C17E1">
        <w:t>.2</w:t>
      </w:r>
      <w:r w:rsidRPr="006C17E1">
        <w:tab/>
        <w:t xml:space="preserve">NGAP messages </w:t>
      </w:r>
      <w:r w:rsidR="009C4D2A" w:rsidRPr="006C17E1">
        <w:t>used</w:t>
      </w:r>
      <w:r w:rsidRPr="006C17E1">
        <w:t xml:space="preserve"> for non-3GPP access</w:t>
      </w:r>
      <w:bookmarkEnd w:id="67"/>
      <w:bookmarkEnd w:id="68"/>
      <w:bookmarkEnd w:id="69"/>
      <w:bookmarkEnd w:id="70"/>
      <w:bookmarkEnd w:id="71"/>
      <w:bookmarkEnd w:id="72"/>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lastRenderedPageBreak/>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0C06C0DC" w14:textId="77777777" w:rsidR="00985D58" w:rsidRPr="006C17E1" w:rsidRDefault="00985D58" w:rsidP="00985D58">
      <w:pPr>
        <w:pStyle w:val="B1"/>
      </w:pPr>
      <w:r w:rsidRPr="006C17E1">
        <w:t>-</w:t>
      </w:r>
      <w:r w:rsidRPr="006C17E1">
        <w:tab/>
        <w:t>UE TNLA BINDING RELEASE REQUEST</w:t>
      </w:r>
    </w:p>
    <w:p w14:paraId="7A21768F" w14:textId="77777777" w:rsidR="009D2823" w:rsidRPr="006C17E1" w:rsidRDefault="009D2823" w:rsidP="009D2823">
      <w:pPr>
        <w:pStyle w:val="Heading2"/>
      </w:pPr>
      <w:bookmarkStart w:id="73" w:name="_Toc20953286"/>
      <w:bookmarkStart w:id="74" w:name="_Toc45830740"/>
      <w:bookmarkStart w:id="75" w:name="_Toc51762191"/>
      <w:bookmarkStart w:id="76" w:name="_Toc56516252"/>
      <w:bookmarkStart w:id="77" w:name="_Toc81228384"/>
      <w:bookmarkStart w:id="78" w:name="_Toc153532552"/>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73"/>
      <w:bookmarkEnd w:id="74"/>
      <w:bookmarkEnd w:id="75"/>
      <w:bookmarkEnd w:id="76"/>
      <w:bookmarkEnd w:id="77"/>
      <w:bookmarkEnd w:id="78"/>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79" w:name="_Hlk509393909"/>
      <w:r w:rsidR="009F789C" w:rsidRPr="00C31CB7">
        <w:rPr>
          <w:i/>
        </w:rPr>
        <w:t>for RRC INACTIVE</w:t>
      </w:r>
      <w:r w:rsidR="009F789C" w:rsidRPr="006C17E1">
        <w:t xml:space="preserve"> </w:t>
      </w:r>
      <w:r w:rsidR="00092991" w:rsidRPr="006C17E1">
        <w:t>IE</w:t>
      </w:r>
      <w:bookmarkEnd w:id="79"/>
    </w:p>
    <w:p w14:paraId="1754739F" w14:textId="77777777"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lastRenderedPageBreak/>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w:t>
      </w:r>
      <w:proofErr w:type="spellStart"/>
      <w:r w:rsidRPr="00CE7C74">
        <w:rPr>
          <w:i/>
          <w:iCs/>
          <w:lang w:val="fr-FR"/>
        </w:rPr>
        <w:t>Parameters</w:t>
      </w:r>
      <w:proofErr w:type="spellEnd"/>
      <w:r w:rsidRPr="00CE7C74">
        <w:rPr>
          <w:i/>
          <w:iCs/>
          <w:lang w:val="fr-FR"/>
        </w:rPr>
        <w:t xml:space="preserve">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CE-mode-B </w:t>
      </w:r>
      <w:proofErr w:type="spellStart"/>
      <w:r w:rsidRPr="00CE7C74">
        <w:rPr>
          <w:i/>
          <w:iCs/>
          <w:lang w:val="fr-FR"/>
        </w:rPr>
        <w:t>Restricted</w:t>
      </w:r>
      <w:proofErr w:type="spellEnd"/>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 xml:space="preserve">UE User Plane </w:t>
      </w:r>
      <w:proofErr w:type="spellStart"/>
      <w:r w:rsidRPr="008E38E2">
        <w:rPr>
          <w:i/>
          <w:iCs/>
        </w:rPr>
        <w:t>CIoT</w:t>
      </w:r>
      <w:proofErr w:type="spellEnd"/>
      <w:r w:rsidRPr="008E38E2">
        <w:rPr>
          <w:i/>
          <w:iCs/>
        </w:rPr>
        <w:t xml:space="preserve">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UE PC5 Aggregate Maximum Bit Rate </w:t>
      </w:r>
      <w:r w:rsidRPr="006C17E1">
        <w:t>IE</w:t>
      </w:r>
    </w:p>
    <w:p w14:paraId="022D06DD" w14:textId="41517F4A" w:rsidR="004E7FEA" w:rsidRPr="006C17E1"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 xml:space="preserve">INITIAL UE MESSAGE </w:t>
      </w:r>
      <w:proofErr w:type="spellStart"/>
      <w:r w:rsidRPr="006C17E1">
        <w:t>message</w:t>
      </w:r>
      <w:proofErr w:type="spellEnd"/>
      <w:r w:rsidRPr="006C17E1">
        <w:t>:</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lastRenderedPageBreak/>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proofErr w:type="spellStart"/>
      <w:r w:rsidRPr="00BE3FFF">
        <w:rPr>
          <w:i/>
        </w:rPr>
        <w:t>RedCap</w:t>
      </w:r>
      <w:proofErr w:type="spellEnd"/>
      <w:r w:rsidRPr="00BE3FFF">
        <w:rPr>
          <w:i/>
        </w:rPr>
        <w:t xml:space="preserve">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4F51EDF" w14:textId="77777777" w:rsidR="006736AF" w:rsidRDefault="002A7B26" w:rsidP="006736AF">
      <w:pPr>
        <w:pStyle w:val="B1"/>
        <w:rPr>
          <w:ins w:id="80" w:author="CR0017"/>
        </w:rPr>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4FC60A02" w14:textId="25390855" w:rsidR="002A7B26" w:rsidRPr="006C17E1" w:rsidRDefault="006736AF" w:rsidP="006736AF">
      <w:pPr>
        <w:pStyle w:val="B1"/>
      </w:pPr>
      <w:ins w:id="81" w:author="CR0017">
        <w:r>
          <w:t>-</w:t>
        </w:r>
        <w:r>
          <w:tab/>
        </w:r>
        <w:r>
          <w:rPr>
            <w:i/>
          </w:rPr>
          <w:t>Selected NID</w:t>
        </w:r>
        <w:r>
          <w:t xml:space="preserve"> IE: the information given within this IE contains the NID which, together with the </w:t>
        </w:r>
        <w:r>
          <w:rPr>
            <w:i/>
          </w:rPr>
          <w:t>Selected PLMN Identity</w:t>
        </w:r>
        <w:r>
          <w:t xml:space="preserve"> IE, indicates the SNPN identity for wireline access as specified in TS 23.316 [6], or for trusted/untrusted non-3GPP access as specified in TS 23.502 [4].</w:t>
        </w:r>
      </w:ins>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lastRenderedPageBreak/>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Pr="006C17E1"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82" w:name="_Toc20953287"/>
      <w:bookmarkStart w:id="83" w:name="_Toc45830741"/>
      <w:bookmarkStart w:id="84" w:name="_Toc51762192"/>
      <w:bookmarkStart w:id="85" w:name="_Toc56516253"/>
      <w:bookmarkStart w:id="86" w:name="_Toc81228385"/>
      <w:bookmarkStart w:id="87" w:name="_Toc153532553"/>
      <w:r w:rsidRPr="006C17E1">
        <w:lastRenderedPageBreak/>
        <w:t>5.4</w:t>
      </w:r>
      <w:r w:rsidRPr="006C17E1">
        <w:tab/>
        <w:t xml:space="preserve">Handling of NGAP messages not specified to be applicable between the </w:t>
      </w:r>
      <w:r w:rsidR="00717DEA" w:rsidRPr="00E15DB1">
        <w:t>Non-3GPP access network node</w:t>
      </w:r>
      <w:r w:rsidRPr="006C17E1">
        <w:t xml:space="preserve"> and AMF</w:t>
      </w:r>
      <w:bookmarkEnd w:id="82"/>
      <w:bookmarkEnd w:id="83"/>
      <w:bookmarkEnd w:id="84"/>
      <w:bookmarkEnd w:id="85"/>
      <w:bookmarkEnd w:id="86"/>
      <w:bookmarkEnd w:id="87"/>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88" w:name="historyclause"/>
      <w:r w:rsidRPr="006C17E1">
        <w:br w:type="page"/>
      </w:r>
      <w:bookmarkStart w:id="89" w:name="_Toc20953288"/>
      <w:bookmarkStart w:id="90" w:name="_Toc45830742"/>
      <w:bookmarkStart w:id="91" w:name="_Toc51762193"/>
      <w:bookmarkStart w:id="92" w:name="_Toc56516254"/>
      <w:bookmarkStart w:id="93" w:name="_Toc81228386"/>
      <w:bookmarkStart w:id="94" w:name="_Toc153532554"/>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89"/>
      <w:bookmarkEnd w:id="90"/>
      <w:bookmarkEnd w:id="91"/>
      <w:bookmarkEnd w:id="92"/>
      <w:bookmarkEnd w:id="93"/>
      <w:bookmarkEnd w:id="94"/>
    </w:p>
    <w:bookmarkEnd w:id="88"/>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95"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proofErr w:type="spellStart"/>
            <w:r w:rsidRPr="006C17E1">
              <w:rPr>
                <w:b/>
                <w:sz w:val="16"/>
              </w:rPr>
              <w:t>TDoc</w:t>
            </w:r>
            <w:proofErr w:type="spellEnd"/>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95"/>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6736AF" w:rsidRPr="006C17E1" w14:paraId="7953B3D6" w14:textId="77777777" w:rsidTr="004D0EF2">
        <w:trPr>
          <w:ins w:id="96" w:author="MCC" w:date="2023-11-23T12:39: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629BC0E5" w14:textId="7204E8DF" w:rsidR="006736AF" w:rsidRPr="00585B5E" w:rsidRDefault="006736AF" w:rsidP="00585B5E">
            <w:pPr>
              <w:pStyle w:val="TAC"/>
              <w:rPr>
                <w:ins w:id="97" w:author="MCC" w:date="2023-11-23T12:39:00Z"/>
                <w:sz w:val="16"/>
                <w:szCs w:val="16"/>
              </w:rPr>
            </w:pPr>
            <w:ins w:id="98" w:author="MCC" w:date="2023-11-23T12:39:00Z">
              <w:r>
                <w:rPr>
                  <w:sz w:val="16"/>
                  <w:szCs w:val="16"/>
                </w:rPr>
                <w:t>2023-12</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C4402A3" w14:textId="65BB1213" w:rsidR="006736AF" w:rsidRPr="00585B5E" w:rsidRDefault="006736AF" w:rsidP="00585B5E">
            <w:pPr>
              <w:pStyle w:val="TAC"/>
              <w:rPr>
                <w:ins w:id="99" w:author="MCC" w:date="2023-11-23T12:39:00Z"/>
                <w:sz w:val="16"/>
                <w:szCs w:val="16"/>
              </w:rPr>
            </w:pPr>
            <w:ins w:id="100" w:author="MCC" w:date="2023-11-23T12:39:00Z">
              <w:r>
                <w:rPr>
                  <w:sz w:val="16"/>
                  <w:szCs w:val="16"/>
                </w:rPr>
                <w:t>RAN</w:t>
              </w:r>
            </w:ins>
            <w:ins w:id="101" w:author="MCC" w:date="2023-11-23T12:40:00Z">
              <w:r>
                <w:rPr>
                  <w:sz w:val="16"/>
                  <w:szCs w:val="16"/>
                </w:rPr>
                <w:t>#</w:t>
              </w:r>
            </w:ins>
            <w:ins w:id="102" w:author="MCC" w:date="2023-11-23T12:39:00Z">
              <w:r>
                <w:rPr>
                  <w:sz w:val="16"/>
                  <w:szCs w:val="16"/>
                </w:rPr>
                <w:t>102</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825DAD8" w14:textId="2EB7DC50" w:rsidR="006736AF" w:rsidRPr="00585B5E" w:rsidRDefault="009B5C14" w:rsidP="00585B5E">
            <w:pPr>
              <w:pStyle w:val="TAC"/>
              <w:rPr>
                <w:ins w:id="103" w:author="MCC" w:date="2023-11-23T12:39:00Z"/>
                <w:sz w:val="16"/>
                <w:szCs w:val="16"/>
              </w:rPr>
            </w:pPr>
            <w:ins w:id="104" w:author="MCC" w:date="2023-12-15T11:34:00Z">
              <w:r w:rsidRPr="009B5C14">
                <w:rPr>
                  <w:sz w:val="16"/>
                  <w:szCs w:val="16"/>
                </w:rPr>
                <w:t>RP-233840</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4949B7" w14:textId="79534898" w:rsidR="006736AF" w:rsidRPr="00585B5E" w:rsidRDefault="006736AF" w:rsidP="00585B5E">
            <w:pPr>
              <w:pStyle w:val="TAC"/>
              <w:rPr>
                <w:ins w:id="105" w:author="MCC" w:date="2023-11-23T12:39:00Z"/>
                <w:sz w:val="16"/>
                <w:szCs w:val="16"/>
              </w:rPr>
            </w:pPr>
            <w:ins w:id="106" w:author="MCC" w:date="2023-11-23T12:40:00Z">
              <w:r>
                <w:rPr>
                  <w:sz w:val="16"/>
                  <w:szCs w:val="16"/>
                </w:rPr>
                <w:t>0017</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99DC2A1" w14:textId="13D91C51" w:rsidR="006736AF" w:rsidRPr="00585B5E" w:rsidRDefault="006736AF" w:rsidP="00585B5E">
            <w:pPr>
              <w:pStyle w:val="TAC"/>
              <w:rPr>
                <w:ins w:id="107" w:author="MCC" w:date="2023-11-23T12:39:00Z"/>
                <w:sz w:val="16"/>
                <w:szCs w:val="16"/>
              </w:rPr>
            </w:pPr>
            <w:ins w:id="108" w:author="MCC" w:date="2023-11-23T12:40:00Z">
              <w:r>
                <w:rPr>
                  <w:sz w:val="16"/>
                  <w:szCs w:val="16"/>
                </w:rPr>
                <w:t>6</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4406976" w14:textId="165D0850" w:rsidR="006736AF" w:rsidRPr="00585B5E" w:rsidRDefault="006736AF" w:rsidP="00585B5E">
            <w:pPr>
              <w:pStyle w:val="TAC"/>
              <w:rPr>
                <w:ins w:id="109" w:author="MCC" w:date="2023-11-23T12:39:00Z"/>
                <w:sz w:val="16"/>
                <w:szCs w:val="16"/>
              </w:rPr>
            </w:pPr>
            <w:ins w:id="110" w:author="MCC" w:date="2023-11-23T12:4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761ABEF0" w14:textId="2FC2ED02" w:rsidR="006736AF" w:rsidRPr="00585B5E" w:rsidRDefault="006736AF" w:rsidP="00585B5E">
            <w:pPr>
              <w:pStyle w:val="TAC"/>
              <w:jc w:val="left"/>
              <w:rPr>
                <w:ins w:id="111" w:author="MCC" w:date="2023-11-23T12:39:00Z"/>
                <w:sz w:val="16"/>
                <w:szCs w:val="16"/>
              </w:rPr>
            </w:pPr>
            <w:ins w:id="112" w:author="MCC" w:date="2023-11-23T12:40:00Z">
              <w:r>
                <w:rPr>
                  <w:sz w:val="16"/>
                  <w:szCs w:val="16"/>
                </w:rPr>
                <w:t>Support of the enhanced NPN phase 2</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7B1BECAD" w14:textId="78EE8D3F" w:rsidR="006736AF" w:rsidRPr="00585B5E" w:rsidRDefault="006736AF" w:rsidP="00585B5E">
            <w:pPr>
              <w:pStyle w:val="TAC"/>
              <w:rPr>
                <w:ins w:id="113" w:author="MCC" w:date="2023-11-23T12:39:00Z"/>
                <w:sz w:val="16"/>
                <w:szCs w:val="16"/>
              </w:rPr>
            </w:pPr>
            <w:ins w:id="114" w:author="MCC" w:date="2023-11-23T12:41:00Z">
              <w:r>
                <w:rPr>
                  <w:sz w:val="16"/>
                  <w:szCs w:val="16"/>
                </w:rPr>
                <w:t>18.0.0</w:t>
              </w:r>
            </w:ins>
          </w:p>
        </w:tc>
      </w:tr>
    </w:tbl>
    <w:p w14:paraId="27FDDBCB" w14:textId="77777777" w:rsidR="00E20D91" w:rsidRPr="006C17E1" w:rsidRDefault="00E20D91" w:rsidP="003C3971"/>
    <w:sectPr w:rsidR="00E20D91" w:rsidRPr="006C17E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9911" w14:textId="77777777" w:rsidR="0017662B" w:rsidRDefault="0017662B">
      <w:r>
        <w:separator/>
      </w:r>
    </w:p>
  </w:endnote>
  <w:endnote w:type="continuationSeparator" w:id="0">
    <w:p w14:paraId="044F70B0" w14:textId="77777777" w:rsidR="0017662B" w:rsidRDefault="0017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A5E7" w14:textId="77777777" w:rsidR="0017662B" w:rsidRDefault="0017662B">
      <w:r>
        <w:separator/>
      </w:r>
    </w:p>
  </w:footnote>
  <w:footnote w:type="continuationSeparator" w:id="0">
    <w:p w14:paraId="2D49EC77" w14:textId="77777777" w:rsidR="0017662B" w:rsidRDefault="0017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5AC82AC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5460">
      <w:rPr>
        <w:rFonts w:ascii="Arial" w:hAnsi="Arial" w:cs="Arial"/>
        <w:b/>
        <w:noProof/>
        <w:sz w:val="18"/>
        <w:szCs w:val="18"/>
      </w:rPr>
      <w:t>3GPP TS 29.413 V17V18.30.0 (2023-03012)</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2610F81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5460">
      <w:rPr>
        <w:rFonts w:ascii="Arial" w:hAnsi="Arial" w:cs="Arial"/>
        <w:b/>
        <w:noProof/>
        <w:sz w:val="18"/>
        <w:szCs w:val="18"/>
      </w:rPr>
      <w:t>Release 1718</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42440"/>
    <w:rsid w:val="00051834"/>
    <w:rsid w:val="00054A22"/>
    <w:rsid w:val="000655A6"/>
    <w:rsid w:val="00080512"/>
    <w:rsid w:val="00092991"/>
    <w:rsid w:val="000D58AB"/>
    <w:rsid w:val="000E74D3"/>
    <w:rsid w:val="00111F62"/>
    <w:rsid w:val="00115DF6"/>
    <w:rsid w:val="00116955"/>
    <w:rsid w:val="00145F24"/>
    <w:rsid w:val="001654F7"/>
    <w:rsid w:val="0017662B"/>
    <w:rsid w:val="001815DA"/>
    <w:rsid w:val="00182C70"/>
    <w:rsid w:val="00190380"/>
    <w:rsid w:val="0019546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1D3A"/>
    <w:rsid w:val="0037725B"/>
    <w:rsid w:val="003976AA"/>
    <w:rsid w:val="003A2C54"/>
    <w:rsid w:val="003B3EAF"/>
    <w:rsid w:val="003B7D55"/>
    <w:rsid w:val="003C3971"/>
    <w:rsid w:val="003D6D3D"/>
    <w:rsid w:val="00445EDA"/>
    <w:rsid w:val="00451209"/>
    <w:rsid w:val="00463539"/>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736AF"/>
    <w:rsid w:val="006B0E29"/>
    <w:rsid w:val="006C05D7"/>
    <w:rsid w:val="006C17E1"/>
    <w:rsid w:val="006C1D7E"/>
    <w:rsid w:val="006E5C86"/>
    <w:rsid w:val="00717DEA"/>
    <w:rsid w:val="00723F19"/>
    <w:rsid w:val="00731503"/>
    <w:rsid w:val="00734A5B"/>
    <w:rsid w:val="007415B1"/>
    <w:rsid w:val="00744E76"/>
    <w:rsid w:val="00770F88"/>
    <w:rsid w:val="00780C44"/>
    <w:rsid w:val="00781F0F"/>
    <w:rsid w:val="007A78AB"/>
    <w:rsid w:val="007D3BF9"/>
    <w:rsid w:val="008028A4"/>
    <w:rsid w:val="00803D65"/>
    <w:rsid w:val="008054DA"/>
    <w:rsid w:val="00815919"/>
    <w:rsid w:val="00817ACE"/>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B5C14"/>
    <w:rsid w:val="009C4D2A"/>
    <w:rsid w:val="009D2823"/>
    <w:rsid w:val="009F14A7"/>
    <w:rsid w:val="009F37B7"/>
    <w:rsid w:val="009F42C8"/>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uiPriority w:val="39"/>
    <w:rsid w:val="00536807"/>
    <w:pPr>
      <w:spacing w:before="180"/>
      <w:ind w:left="2693" w:hanging="2693"/>
    </w:pPr>
    <w:rPr>
      <w:b/>
    </w:rPr>
  </w:style>
  <w:style w:type="paragraph" w:styleId="TOC1">
    <w:name w:val="toc 1"/>
    <w:uiPriority w:val="39"/>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uiPriority w:val="39"/>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qFormat/>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qFormat/>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14</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15</cp:revision>
  <dcterms:created xsi:type="dcterms:W3CDTF">2022-06-23T08:08:00Z</dcterms:created>
  <dcterms:modified xsi:type="dcterms:W3CDTF">2023-12-15T10:35:00Z</dcterms:modified>
</cp:coreProperties>
</file>