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0A966" w14:textId="77777777" w:rsidR="00BC5BB2" w:rsidRDefault="00BC5BB2" w:rsidP="00801692">
      <w:pPr>
        <w:rPr>
          <w:lang w:eastAsia="ja-JP"/>
        </w:rPr>
      </w:pPr>
    </w:p>
    <w:p w14:paraId="2A5F6C06" w14:textId="77777777" w:rsidR="00272A10" w:rsidRPr="00987CE1" w:rsidRDefault="00987CE1" w:rsidP="00AD160A">
      <w:pPr>
        <w:rPr>
          <w:rFonts w:eastAsia="SimSun"/>
          <w:lang w:eastAsia="zh-CN"/>
        </w:rPr>
      </w:pPr>
      <w:r>
        <w:rPr>
          <w:rFonts w:eastAsia="SimSun" w:hint="eastAsia"/>
          <w:lang w:eastAsia="zh-CN"/>
        </w:rPr>
        <w:t xml:space="preserve"> </w:t>
      </w:r>
    </w:p>
    <w:p w14:paraId="29BFDDF9" w14:textId="77777777" w:rsidR="00E258E9" w:rsidRPr="006761E5" w:rsidRDefault="00E258E9" w:rsidP="00E258E9">
      <w:pPr>
        <w:rPr>
          <w:b/>
          <w:u w:val="single"/>
        </w:rPr>
      </w:pPr>
      <w:r w:rsidRPr="006761E5">
        <w:rPr>
          <w:b/>
          <w:u w:val="single"/>
        </w:rPr>
        <w:t xml:space="preserve">Dates and deadlines </w:t>
      </w:r>
    </w:p>
    <w:p w14:paraId="40B37159" w14:textId="77777777" w:rsidR="00E258E9" w:rsidRDefault="00655418" w:rsidP="008A1F8B">
      <w:pPr>
        <w:pStyle w:val="Doc-text2"/>
        <w:ind w:left="4046" w:hanging="4046"/>
      </w:pPr>
      <w:r>
        <w:t>Oct. 3</w:t>
      </w:r>
      <w:r w:rsidRPr="00854B0C">
        <w:rPr>
          <w:vertAlign w:val="superscript"/>
        </w:rPr>
        <w:t>rd</w:t>
      </w:r>
      <w:r>
        <w:t xml:space="preserve"> </w:t>
      </w:r>
      <w:r w:rsidR="00F82A18">
        <w:rPr>
          <w:vertAlign w:val="superscript"/>
        </w:rPr>
        <w:t xml:space="preserve"> </w:t>
      </w:r>
      <w:r w:rsidR="00F82A18">
        <w:t xml:space="preserve"> 10:00 UTC</w:t>
      </w:r>
      <w:r w:rsidR="008A1F8B">
        <w:tab/>
      </w:r>
      <w:r w:rsidR="00E258E9" w:rsidRPr="006761E5">
        <w:rPr>
          <w:b/>
          <w:bCs/>
        </w:rPr>
        <w:t xml:space="preserve">Tdoc </w:t>
      </w:r>
      <w:r w:rsidR="00132762">
        <w:rPr>
          <w:b/>
          <w:bCs/>
        </w:rPr>
        <w:t>Submission</w:t>
      </w:r>
      <w:r w:rsidR="00132762" w:rsidRPr="006761E5">
        <w:rPr>
          <w:b/>
          <w:bCs/>
        </w:rPr>
        <w:t xml:space="preserve"> </w:t>
      </w:r>
      <w:r w:rsidR="00E258E9" w:rsidRPr="006761E5">
        <w:rPr>
          <w:b/>
          <w:bCs/>
        </w:rPr>
        <w:t>Deadline</w:t>
      </w:r>
      <w:r w:rsidR="00E258E9" w:rsidRPr="006761E5">
        <w:t>.</w:t>
      </w:r>
    </w:p>
    <w:p w14:paraId="3F103FA5" w14:textId="77777777" w:rsidR="001436FF" w:rsidRDefault="001436FF" w:rsidP="008A1F8B">
      <w:pPr>
        <w:pStyle w:val="Doc-text2"/>
        <w:ind w:left="4046" w:hanging="4046"/>
      </w:pPr>
    </w:p>
    <w:p w14:paraId="6D666E63" w14:textId="77777777" w:rsidR="00E258E9" w:rsidRPr="006761E5" w:rsidRDefault="00E258E9" w:rsidP="00AD160A"/>
    <w:p w14:paraId="0DA5B6D1" w14:textId="77777777" w:rsidR="00E258E9" w:rsidRPr="006761E5" w:rsidRDefault="00E258E9" w:rsidP="00E258E9">
      <w:pPr>
        <w:pStyle w:val="BoldComments"/>
      </w:pPr>
      <w:r w:rsidRPr="006761E5">
        <w:t>RAN2-</w:t>
      </w:r>
      <w:r w:rsidR="006D3D2E">
        <w:t>1</w:t>
      </w:r>
      <w:r w:rsidR="007D1952">
        <w:t>31</w:t>
      </w:r>
      <w:r w:rsidR="00FC7E01">
        <w:t>bis</w:t>
      </w:r>
      <w:r w:rsidR="00507E36">
        <w:t xml:space="preserve"> </w:t>
      </w:r>
      <w:r w:rsidRPr="006761E5">
        <w:t>Session Schedule</w:t>
      </w:r>
    </w:p>
    <w:p w14:paraId="2963244D" w14:textId="77777777" w:rsidR="00E258E9" w:rsidRDefault="00E258E9" w:rsidP="003C4853">
      <w:pPr>
        <w:pStyle w:val="BoldComments"/>
        <w:rPr>
          <w:b w:val="0"/>
          <w:bCs/>
          <w:sz w:val="16"/>
          <w:szCs w:val="20"/>
        </w:rPr>
      </w:pPr>
      <w:r w:rsidRPr="006761E5">
        <w:rPr>
          <w:b w:val="0"/>
          <w:bCs/>
          <w:sz w:val="16"/>
          <w:szCs w:val="20"/>
        </w:rPr>
        <w:t xml:space="preserve">NOTE that this schedule may be modified on short notice. </w:t>
      </w:r>
      <w:r w:rsidRPr="006761E5">
        <w:rPr>
          <w:b w:val="0"/>
          <w:bCs/>
          <w:sz w:val="16"/>
          <w:szCs w:val="20"/>
        </w:rPr>
        <w:br/>
      </w:r>
      <w:r w:rsidR="00CD0D21">
        <w:rPr>
          <w:b w:val="0"/>
          <w:bCs/>
          <w:sz w:val="16"/>
          <w:szCs w:val="20"/>
        </w:rPr>
        <w:t xml:space="preserve">Some Expectations: </w:t>
      </w:r>
      <w:r w:rsidR="00E760C3">
        <w:rPr>
          <w:b w:val="0"/>
          <w:bCs/>
          <w:sz w:val="16"/>
          <w:szCs w:val="20"/>
        </w:rPr>
        <w:t xml:space="preserve">Details may be added every day. </w:t>
      </w:r>
      <w:r w:rsidRPr="006761E5">
        <w:rPr>
          <w:b w:val="0"/>
          <w:bCs/>
          <w:sz w:val="16"/>
          <w:szCs w:val="20"/>
        </w:rPr>
        <w:t>T</w:t>
      </w:r>
      <w:r w:rsidR="00CD0D21">
        <w:rPr>
          <w:b w:val="0"/>
          <w:bCs/>
          <w:sz w:val="16"/>
          <w:szCs w:val="20"/>
        </w:rPr>
        <w:t>he</w:t>
      </w:r>
      <w:r w:rsidRPr="006761E5">
        <w:rPr>
          <w:b w:val="0"/>
          <w:bCs/>
          <w:sz w:val="16"/>
          <w:szCs w:val="20"/>
        </w:rPr>
        <w:t xml:space="preserve"> Schedule for CBs on Thursday (and Friday) will be updated on Wednesday, and the schedule for CBs on Friday </w:t>
      </w:r>
      <w:r w:rsidR="00CD0D21">
        <w:rPr>
          <w:b w:val="0"/>
          <w:bCs/>
          <w:sz w:val="16"/>
          <w:szCs w:val="20"/>
        </w:rPr>
        <w:t>will</w:t>
      </w:r>
      <w:r w:rsidRPr="006761E5">
        <w:rPr>
          <w:b w:val="0"/>
          <w:bCs/>
          <w:sz w:val="16"/>
          <w:szCs w:val="20"/>
        </w:rPr>
        <w:t xml:space="preserve"> be further updated on Thursday. </w:t>
      </w:r>
    </w:p>
    <w:p w14:paraId="5B747689" w14:textId="77777777" w:rsidR="007A3318" w:rsidRPr="006761E5" w:rsidRDefault="00272A10" w:rsidP="007A3318">
      <w:r w:rsidRPr="006761E5"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3812"/>
        <w:gridCol w:w="3917"/>
        <w:gridCol w:w="3784"/>
        <w:gridCol w:w="3622"/>
      </w:tblGrid>
      <w:tr w:rsidR="005231A7" w:rsidRPr="006761E5" w14:paraId="0E3AF8F0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45A6F" w14:textId="77777777" w:rsidR="00D533B0" w:rsidRPr="006761E5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bookmarkStart w:id="0" w:name="_Hlk147921550"/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E270C" w14:textId="77777777" w:rsidR="00741F1D" w:rsidRPr="006761E5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Main room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CBF37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>k</w:t>
            </w:r>
            <w:r w:rsidR="00081683">
              <w:rPr>
                <w:rFonts w:cs="Arial"/>
                <w:b/>
                <w:sz w:val="16"/>
                <w:szCs w:val="16"/>
              </w:rPr>
              <w:t xml:space="preserve"> 1</w:t>
            </w:r>
            <w:r w:rsidR="00820E0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0823D" w14:textId="77777777" w:rsidR="00686368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820E05">
              <w:rPr>
                <w:rFonts w:cs="Arial"/>
                <w:b/>
                <w:sz w:val="16"/>
                <w:szCs w:val="16"/>
              </w:rPr>
              <w:t>2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5F0E45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F29" w14:textId="77777777" w:rsidR="00016C6C" w:rsidRPr="007D1952" w:rsidRDefault="00D533B0" w:rsidP="007D1952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Br</w:t>
            </w:r>
            <w:r w:rsidR="007A4CFC">
              <w:rPr>
                <w:rFonts w:cs="Arial"/>
                <w:b/>
                <w:sz w:val="16"/>
                <w:szCs w:val="16"/>
              </w:rPr>
              <w:t xml:space="preserve">k </w:t>
            </w:r>
            <w:r w:rsidR="00081683">
              <w:rPr>
                <w:rFonts w:cs="Arial"/>
                <w:b/>
                <w:sz w:val="16"/>
                <w:szCs w:val="16"/>
              </w:rPr>
              <w:t>3</w:t>
            </w:r>
            <w:r w:rsidR="005048E4" w:rsidRPr="006761E5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6761E5">
              <w:rPr>
                <w:rFonts w:cs="Arial"/>
                <w:b/>
                <w:sz w:val="16"/>
                <w:szCs w:val="16"/>
              </w:rPr>
              <w:t>room</w:t>
            </w:r>
            <w:r w:rsidR="007505FA">
              <w:rPr>
                <w:rFonts w:cs="Arial"/>
                <w:b/>
                <w:sz w:val="16"/>
                <w:szCs w:val="16"/>
              </w:rPr>
              <w:t>*</w:t>
            </w:r>
            <w:r w:rsidR="00016C6C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bookmarkEnd w:id="0"/>
      <w:tr w:rsidR="00E760C3" w:rsidRPr="006761E5" w14:paraId="7086672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76CB5C8" w14:textId="77777777" w:rsidR="00E760C3" w:rsidRPr="006761E5" w:rsidRDefault="00E760C3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b/>
                <w:sz w:val="16"/>
                <w:szCs w:val="16"/>
              </w:rPr>
              <w:t>Monday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</w:tr>
      <w:tr w:rsidR="00291E7E" w:rsidRPr="006761E5" w14:paraId="5BA60C29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30FD4D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09:00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727460" w14:textId="77777777" w:rsidR="00291E7E" w:rsidRPr="006B637F" w:rsidRDefault="00291E7E" w:rsidP="007267E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[1], [2], [3], </w:t>
            </w:r>
          </w:p>
          <w:p w14:paraId="52E75506" w14:textId="77777777" w:rsidR="00291E7E" w:rsidRPr="006B637F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>[7.0] R18 common (Diana)</w:t>
            </w:r>
          </w:p>
          <w:p w14:paraId="0FB5B255" w14:textId="77777777" w:rsidR="00291E7E" w:rsidRDefault="00291E7E" w:rsidP="00B2312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sz w:val="16"/>
                <w:szCs w:val="16"/>
                <w:lang w:val="en-US"/>
              </w:rPr>
              <w:t>[7.0.1] UE capabilities</w:t>
            </w:r>
          </w:p>
          <w:p w14:paraId="4887109D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[8.0] NR19 General </w:t>
            </w:r>
          </w:p>
          <w:p w14:paraId="0095378C" w14:textId="77777777" w:rsidR="00291E7E" w:rsidRDefault="00291E7E" w:rsidP="0057244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[8.0.1] Common ASN.1  and cross-WI issues</w:t>
            </w:r>
          </w:p>
          <w:p w14:paraId="7780A789" w14:textId="77777777" w:rsidR="00291E7E" w:rsidRPr="006B637F" w:rsidRDefault="00291E7E" w:rsidP="00CD24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Break out </w:t>
            </w:r>
          </w:p>
          <w:p w14:paraId="1DA81D05" w14:textId="77777777" w:rsidR="00291E7E" w:rsidRPr="00DA01D7" w:rsidRDefault="00291E7E" w:rsidP="000925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[8.19] TEI19 </w:t>
            </w:r>
          </w:p>
          <w:p w14:paraId="556E1D8F" w14:textId="77777777" w:rsidR="00291E7E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[10.1] 6GR organizational</w:t>
            </w:r>
          </w:p>
          <w:p w14:paraId="7C70E17E" w14:textId="77777777" w:rsidR="00291E7E" w:rsidRPr="00854B0C" w:rsidRDefault="00291E7E" w:rsidP="005E560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[10.2] 6GR General (if time allows)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7AA38" w14:textId="77777777" w:rsidR="00291E7E" w:rsidRPr="006761E5" w:rsidRDefault="00291E7E" w:rsidP="00D904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Breakout to start after completion of 7.0.1 and common ASN.1 1 discussion</w:t>
            </w:r>
            <w:r w:rsidDel="002E158F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14:paraId="1C99DB2C" w14:textId="77777777" w:rsidR="00291E7E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[7.0.2] Other Rel-18 corrections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(Mattias)</w:t>
            </w:r>
          </w:p>
          <w:p w14:paraId="5579DCA2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RACH-less HO</w:t>
            </w:r>
          </w:p>
          <w:p w14:paraId="3F120ECA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7.0.2.6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Mobile IAB</w:t>
            </w:r>
          </w:p>
          <w:p w14:paraId="32CE305A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7.0.2.10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Network energy savings for NR</w:t>
            </w:r>
          </w:p>
          <w:p w14:paraId="2B21C5C9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7.0.2.11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SON/MDT</w:t>
            </w:r>
          </w:p>
          <w:p w14:paraId="49AD88BC" w14:textId="77777777" w:rsidR="00291E7E" w:rsidRPr="007A113C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7.0.2.15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QoE</w:t>
            </w:r>
          </w:p>
          <w:p w14:paraId="21637089" w14:textId="77777777" w:rsidR="00291E7E" w:rsidRDefault="00291E7E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7.0.2.23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TEI18</w:t>
            </w:r>
          </w:p>
          <w:p w14:paraId="7EE1023F" w14:textId="77777777" w:rsidR="00291E7E" w:rsidRPr="006B637F" w:rsidRDefault="00291E7E" w:rsidP="004C6D8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A113C">
              <w:rPr>
                <w:rFonts w:cs="Arial"/>
                <w:sz w:val="16"/>
                <w:szCs w:val="16"/>
                <w:lang w:val="en-US"/>
              </w:rPr>
              <w:t>[</w:t>
            </w:r>
            <w:r>
              <w:rPr>
                <w:rFonts w:cs="Arial"/>
                <w:sz w:val="16"/>
                <w:szCs w:val="16"/>
                <w:lang w:val="en-US"/>
              </w:rPr>
              <w:t>7.0.2.24</w:t>
            </w:r>
            <w:r w:rsidRPr="007A113C">
              <w:rPr>
                <w:rFonts w:cs="Arial"/>
                <w:sz w:val="16"/>
                <w:szCs w:val="16"/>
                <w:lang w:val="en-US"/>
              </w:rPr>
              <w:t>]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Others</w:t>
            </w:r>
          </w:p>
          <w:p w14:paraId="192019DC" w14:textId="77777777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7F8CC0D8" w14:textId="0098D485" w:rsidR="00291E7E" w:rsidRDefault="00291E7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@12-13 [8.5] NR19 NES (Sergio)</w:t>
            </w:r>
          </w:p>
          <w:p w14:paraId="55CF19F3" w14:textId="77777777" w:rsidR="00291E7E" w:rsidRPr="0089723E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[8.5.1]</w:t>
            </w:r>
          </w:p>
          <w:p w14:paraId="0523664F" w14:textId="77777777" w:rsidR="00291E7E" w:rsidRPr="00C17FC8" w:rsidRDefault="00291E7E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[8.5.2]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88ECF" w14:textId="77777777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Breakout to start after completion of 7.0.1</w:t>
            </w:r>
            <w:r>
              <w:rPr>
                <w:rFonts w:cs="Arial"/>
                <w:sz w:val="16"/>
                <w:szCs w:val="16"/>
              </w:rPr>
              <w:t xml:space="preserve"> and ASN.1 discussion </w:t>
            </w:r>
          </w:p>
          <w:p w14:paraId="5B2B782F" w14:textId="77777777" w:rsidR="00291E7E" w:rsidRPr="006B637F" w:rsidRDefault="00291E7E" w:rsidP="007D1952">
            <w:pPr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NRLTE151617 Pos (Nathan)</w:t>
            </w:r>
          </w:p>
          <w:p w14:paraId="0B397D51" w14:textId="553D74A6" w:rsidR="00291E7E" w:rsidRPr="006B637F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[6.</w:t>
            </w:r>
            <w:r>
              <w:rPr>
                <w:rFonts w:cs="Arial"/>
                <w:sz w:val="16"/>
                <w:szCs w:val="16"/>
              </w:rPr>
              <w:t>1.3.1</w:t>
            </w:r>
            <w:r w:rsidRPr="006B637F">
              <w:rPr>
                <w:rFonts w:cs="Arial"/>
                <w:sz w:val="16"/>
                <w:szCs w:val="16"/>
              </w:rPr>
              <w:t>] NR</w:t>
            </w:r>
            <w:r>
              <w:rPr>
                <w:rFonts w:cs="Arial"/>
                <w:sz w:val="16"/>
                <w:szCs w:val="16"/>
              </w:rPr>
              <w:t>17</w:t>
            </w:r>
            <w:r w:rsidRPr="006B637F">
              <w:rPr>
                <w:rFonts w:cs="Arial"/>
                <w:sz w:val="16"/>
                <w:szCs w:val="16"/>
              </w:rPr>
              <w:t xml:space="preserve"> R</w:t>
            </w:r>
            <w:r>
              <w:rPr>
                <w:rFonts w:cs="Arial"/>
                <w:sz w:val="16"/>
                <w:szCs w:val="16"/>
              </w:rPr>
              <w:t>RC (relay documents)</w:t>
            </w:r>
          </w:p>
          <w:p w14:paraId="261DA156" w14:textId="77777777" w:rsidR="00291E7E" w:rsidRDefault="00291E7E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[7.</w:t>
            </w:r>
            <w:r>
              <w:rPr>
                <w:rFonts w:cs="Arial"/>
                <w:b/>
                <w:bCs/>
                <w:sz w:val="16"/>
                <w:szCs w:val="16"/>
              </w:rPr>
              <w:t>0.2.19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] NR18 SL Relay (Nathan)</w:t>
            </w:r>
          </w:p>
          <w:p w14:paraId="59C31CB5" w14:textId="77777777" w:rsidR="00291E7E" w:rsidRDefault="00291E7E" w:rsidP="009418F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[7.0.2.21] NR18 Pos (Nathan)</w:t>
            </w:r>
          </w:p>
          <w:p w14:paraId="2D313BFF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  <w:p w14:paraId="54D78339" w14:textId="60FFD2AC" w:rsidR="00291E7E" w:rsidRPr="009C3101" w:rsidRDefault="00291E7E" w:rsidP="0077789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 (as time allows)</w:t>
            </w:r>
          </w:p>
          <w:p w14:paraId="6AD1F686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- 8.13.1 Organizational</w:t>
            </w:r>
          </w:p>
          <w:p w14:paraId="13EB6433" w14:textId="77777777" w:rsidR="00291E7E" w:rsidRDefault="00291E7E" w:rsidP="005970C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- 8.13.3 User plane</w:t>
            </w:r>
          </w:p>
          <w:p w14:paraId="486FB332" w14:textId="77777777" w:rsidR="00291E7E" w:rsidRPr="00F942A6" w:rsidRDefault="00291E7E" w:rsidP="005970C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- 8.13.4 Others (if needed)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3A67A0" w14:textId="77777777" w:rsidR="00291E7E" w:rsidRPr="006761E5" w:rsidRDefault="00291E7E" w:rsidP="007D195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291E7E" w:rsidRPr="006761E5" w14:paraId="3C377C7E" w14:textId="77777777" w:rsidTr="00F07C8F">
        <w:trPr>
          <w:trHeight w:val="1970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7317" w14:textId="77777777" w:rsidR="00291E7E" w:rsidRPr="006761E5" w:rsidRDefault="00291E7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7789D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A4F453" w14:textId="77777777" w:rsidR="00291E7E" w:rsidRPr="006B637F" w:rsidRDefault="00291E7E" w:rsidP="00F71D5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DEC1E" w14:textId="77777777" w:rsidR="00291E7E" w:rsidRPr="0039711C" w:rsidRDefault="00291E7E" w:rsidP="003971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81E2D" w14:textId="77777777" w:rsidR="00291E7E" w:rsidRPr="006B637F" w:rsidRDefault="00291E7E" w:rsidP="001B1B61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A980A" w14:textId="77777777" w:rsidR="00291E7E" w:rsidRPr="006761E5" w:rsidRDefault="00291E7E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6EBCD5B2" w14:textId="77777777" w:rsidTr="00F07C8F">
        <w:trPr>
          <w:trHeight w:val="435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7AFC4D7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6D1F487D" w14:textId="77777777" w:rsidR="006B05A2" w:rsidRPr="006761E5" w:rsidRDefault="006B05A2" w:rsidP="00936DB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2CE230" w14:textId="77777777" w:rsidR="006B05A2" w:rsidRPr="006B637F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</w:t>
            </w:r>
          </w:p>
          <w:p w14:paraId="28EE322A" w14:textId="77777777" w:rsidR="006B05A2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@14:30-15:30 Design principles/requirements </w:t>
            </w:r>
          </w:p>
          <w:p w14:paraId="55075038" w14:textId="77777777" w:rsidR="006B05A2" w:rsidRPr="006B637F" w:rsidRDefault="006B05A2" w:rsidP="000B4E4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@15:30 NTN related proposals.  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D61D1" w14:textId="5141F856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[7.0.2.22] 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NR18 Mob (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  <w:lang w:val="en-US"/>
              </w:rPr>
              <w:t>)</w:t>
            </w:r>
          </w:p>
          <w:p w14:paraId="74BE50DC" w14:textId="6AE0CBA3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D01661">
              <w:rPr>
                <w:rFonts w:cs="Arial"/>
                <w:b/>
                <w:sz w:val="16"/>
                <w:szCs w:val="16"/>
              </w:rPr>
              <w:t xml:space="preserve">[8.6]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 xml:space="preserve">NR19 Mob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(if NR18 Mob ends early)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(</w:t>
            </w:r>
            <w:r>
              <w:rPr>
                <w:rFonts w:cs="Arial"/>
                <w:b/>
                <w:bCs/>
                <w:sz w:val="16"/>
                <w:szCs w:val="16"/>
              </w:rPr>
              <w:t>Tony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  <w:p w14:paraId="44310221" w14:textId="77777777" w:rsidR="006B05A2" w:rsidRPr="0096472A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- 8.6.1 Organizational</w:t>
            </w:r>
          </w:p>
          <w:p w14:paraId="272B8FB8" w14:textId="77777777" w:rsidR="006B05A2" w:rsidRPr="00A0275D" w:rsidRDefault="006B05A2" w:rsidP="00EE326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6472A">
              <w:rPr>
                <w:rFonts w:cs="Arial"/>
                <w:sz w:val="16"/>
                <w:szCs w:val="16"/>
              </w:rPr>
              <w:t>- 8.6.2 Control plane (ASN.1 Review documents)</w:t>
            </w: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35569E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[8.4] NR19 </w:t>
            </w:r>
            <w:r w:rsidRPr="00CD2F49">
              <w:rPr>
                <w:rFonts w:cs="Arial"/>
                <w:b/>
                <w:sz w:val="16"/>
                <w:szCs w:val="16"/>
              </w:rPr>
              <w:t>LP-WUS</w:t>
            </w:r>
            <w:r>
              <w:rPr>
                <w:rFonts w:cs="Arial"/>
                <w:b/>
                <w:sz w:val="16"/>
                <w:szCs w:val="16"/>
              </w:rPr>
              <w:t xml:space="preserve"> [1] (Erlin)</w:t>
            </w:r>
          </w:p>
          <w:p w14:paraId="0BA9D382" w14:textId="4CF12898" w:rsidR="006B05A2" w:rsidRPr="00663C92" w:rsidRDefault="006B05A2" w:rsidP="006314DE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663C92">
              <w:rPr>
                <w:rFonts w:eastAsia="SimSun" w:cs="Arial"/>
                <w:sz w:val="16"/>
                <w:szCs w:val="16"/>
                <w:lang w:eastAsia="zh-CN"/>
              </w:rPr>
              <w:t>[8.4.1]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[8.4.2] if time allows</w:t>
            </w:r>
          </w:p>
          <w:p w14:paraId="0D23E97D" w14:textId="0FC95377" w:rsidR="006B05A2" w:rsidRDefault="006B05A2" w:rsidP="006C0BD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@15:30</w:t>
            </w:r>
            <w:r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>-16:30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  <w:p w14:paraId="35C109EC" w14:textId="3993B75A" w:rsidR="006B05A2" w:rsidRPr="00BC5BB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[8.20] NR Others </w:t>
            </w:r>
          </w:p>
          <w:p w14:paraId="49A66E5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[8.20.1] </w:t>
            </w:r>
          </w:p>
          <w:p w14:paraId="10E3BDA6" w14:textId="77777777" w:rsidR="006B05A2" w:rsidRDefault="006B05A2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[8.20.2] if time allows</w:t>
            </w:r>
          </w:p>
          <w:p w14:paraId="2547E534" w14:textId="6169ABCE" w:rsidR="006B05A2" w:rsidRPr="000516C3" w:rsidRDefault="006B05A2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46BE5"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1965161" w14:textId="2B9F0D53" w:rsidR="006B05A2" w:rsidRPr="002D2B8B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6B05A2" w:rsidRPr="006761E5" w14:paraId="1B6A8D83" w14:textId="77777777" w:rsidTr="00F07C8F">
        <w:trPr>
          <w:trHeight w:val="43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B83B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2654E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5522E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7777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B69F862" w14:textId="4709676F" w:rsidR="006B05A2" w:rsidRDefault="006B05A2" w:rsidP="00EC40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68E824AA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7D783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3ABC9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F206C7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FAC215" w14:textId="77777777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06F4658A" w14:textId="77777777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  <w:tr w:rsidR="006B05A2" w:rsidRPr="006761E5" w14:paraId="53307EB4" w14:textId="77777777" w:rsidTr="00F07C8F">
        <w:trPr>
          <w:trHeight w:val="39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7D2D" w14:textId="77777777" w:rsidR="006B05A2" w:rsidRDefault="006B05A2" w:rsidP="0077789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60502" w14:textId="77777777" w:rsidR="006B05A2" w:rsidRDefault="006B05A2" w:rsidP="00220C6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AF983" w14:textId="77777777" w:rsidR="006B05A2" w:rsidRDefault="006B05A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43303FD" w14:textId="22EA7F2F" w:rsidR="006B05A2" w:rsidRDefault="006B05A2" w:rsidP="006314D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16:30-17:00 [401] (Huawei)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42CBBE1" w14:textId="36245C2D" w:rsidR="006B05A2" w:rsidRDefault="006B05A2" w:rsidP="00C43F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  <w:r>
              <w:rPr>
                <w:rFonts w:cs="Arial" w:hint="eastAsia"/>
                <w:b/>
                <w:bCs/>
                <w:sz w:val="16"/>
                <w:szCs w:val="16"/>
                <w:lang w:eastAsia="ja-JP"/>
              </w:rPr>
              <w:t>16:30-17:00 [302] (</w:t>
            </w:r>
            <w:r>
              <w:rPr>
                <w:rFonts w:cs="Arial"/>
                <w:b/>
                <w:bCs/>
                <w:sz w:val="16"/>
                <w:szCs w:val="16"/>
                <w:lang w:eastAsia="ja-JP"/>
              </w:rPr>
              <w:t>Apple</w:t>
            </w:r>
          </w:p>
        </w:tc>
      </w:tr>
      <w:tr w:rsidR="00544457" w:rsidRPr="006761E5" w14:paraId="762EA9CF" w14:textId="77777777" w:rsidTr="00F07C8F">
        <w:trPr>
          <w:trHeight w:val="866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D5EF73D" w14:textId="77777777" w:rsidR="00544457" w:rsidRPr="006761E5" w:rsidRDefault="0077789D" w:rsidP="00E8031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17:00–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F3FB674" w14:textId="2DF0E6F6" w:rsidR="00DE06A8" w:rsidRDefault="00517E8A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DE06A8">
              <w:rPr>
                <w:rFonts w:cs="Arial"/>
                <w:b/>
                <w:bCs/>
                <w:sz w:val="16"/>
                <w:szCs w:val="16"/>
                <w:lang w:val="en-US"/>
              </w:rPr>
              <w:t>[10.2] 6GR General cont</w:t>
            </w:r>
          </w:p>
          <w:p w14:paraId="6A474B11" w14:textId="77777777" w:rsidR="009931DF" w:rsidRPr="00F942A6" w:rsidRDefault="009931DF" w:rsidP="00EC43A9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 xml:space="preserve">UE capability framework </w:t>
            </w:r>
          </w:p>
          <w:p w14:paraId="4C17BD97" w14:textId="77777777" w:rsidR="00EF7738" w:rsidRPr="00F942A6" w:rsidRDefault="00EF7738" w:rsidP="00EC43A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F942A6">
              <w:rPr>
                <w:rFonts w:cs="Arial"/>
                <w:sz w:val="16"/>
                <w:szCs w:val="16"/>
                <w:lang w:val="en-US"/>
              </w:rPr>
              <w:t>ISAC related discussion</w:t>
            </w:r>
          </w:p>
          <w:p w14:paraId="056CBD28" w14:textId="77777777" w:rsidR="003D5595" w:rsidRPr="006B637F" w:rsidRDefault="003D5595" w:rsidP="00EF773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7A15730" w14:textId="77777777" w:rsidR="0079419D" w:rsidRDefault="001D7D2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[8.8] NR19 NR NTN (Sergio) [2]</w:t>
            </w:r>
          </w:p>
          <w:p w14:paraId="439A93FE" w14:textId="77777777" w:rsidR="008D52CA" w:rsidRPr="0089723E" w:rsidRDefault="008D52C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8.8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1C2C6306" w14:textId="77777777" w:rsidR="008D52CA" w:rsidRDefault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[8.8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6DDF984C" w14:textId="77777777" w:rsidR="00BB2FB1" w:rsidRDefault="00BB2FB1" w:rsidP="00BB2FB1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7239D9">
              <w:rPr>
                <w:b/>
                <w:bCs/>
                <w:sz w:val="16"/>
                <w:szCs w:val="16"/>
              </w:rPr>
              <w:t xml:space="preserve">[9.7] R20 IoT NTN </w:t>
            </w:r>
          </w:p>
          <w:p w14:paraId="35E28183" w14:textId="77777777" w:rsidR="008D52CA" w:rsidRPr="00663C92" w:rsidRDefault="008D52CA" w:rsidP="00BB2FB1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663C92">
              <w:rPr>
                <w:bCs/>
                <w:sz w:val="16"/>
                <w:szCs w:val="16"/>
              </w:rPr>
              <w:t>[9.7.1]</w:t>
            </w:r>
          </w:p>
          <w:p w14:paraId="4D8F59A1" w14:textId="77777777" w:rsidR="00BB2FB1" w:rsidRPr="005A758C" w:rsidRDefault="00BB2FB1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F6E4391" w14:textId="77777777" w:rsidR="00A56C6F" w:rsidRDefault="00A56C6F" w:rsidP="00A56C6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[7.0.2.13]  N</w:t>
            </w:r>
            <w:r w:rsidRPr="00D93F54">
              <w:rPr>
                <w:rFonts w:eastAsia="SimSun" w:cs="Arial" w:hint="eastAsia"/>
                <w:b/>
                <w:bCs/>
                <w:sz w:val="16"/>
                <w:szCs w:val="16"/>
                <w:lang w:eastAsia="zh-CN"/>
              </w:rPr>
              <w:t xml:space="preserve">R18 </w:t>
            </w:r>
            <w:r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MIMO (Erlin)</w:t>
            </w:r>
          </w:p>
          <w:p w14:paraId="1422CF7F" w14:textId="77777777" w:rsidR="00A56C6F" w:rsidRDefault="00A56C6F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</w:p>
          <w:p w14:paraId="167EE8FF" w14:textId="77777777" w:rsidR="006C0BD1" w:rsidRDefault="004C4BAC" w:rsidP="00CD2F49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val="en-US"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[8.12] </w:t>
            </w:r>
            <w:r w:rsidR="00BC5BB2" w:rsidRPr="00BC5BB2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>NR19 MIMO (Erlin)</w:t>
            </w:r>
            <w:r w:rsidR="006C0BD1">
              <w:rPr>
                <w:rFonts w:eastAsia="SimSun" w:cs="Arial"/>
                <w:b/>
                <w:sz w:val="16"/>
                <w:szCs w:val="16"/>
                <w:lang w:val="en-US" w:eastAsia="zh-CN"/>
              </w:rPr>
              <w:t xml:space="preserve"> con’t</w:t>
            </w:r>
          </w:p>
          <w:p w14:paraId="1DBD3869" w14:textId="55069D36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 xml:space="preserve">[8.12.1] </w:t>
            </w:r>
          </w:p>
          <w:p w14:paraId="7F29C95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[8.12.2]</w:t>
            </w:r>
          </w:p>
          <w:p w14:paraId="011E0D77" w14:textId="77777777" w:rsidR="00C46BE5" w:rsidRPr="000516C3" w:rsidRDefault="00C46BE5" w:rsidP="00C46B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val="en-US" w:eastAsia="zh-CN"/>
              </w:rPr>
            </w:pPr>
            <w:r w:rsidRPr="000516C3">
              <w:rPr>
                <w:rFonts w:eastAsia="SimSun" w:cs="Arial" w:hint="eastAsia"/>
                <w:sz w:val="16"/>
                <w:szCs w:val="16"/>
                <w:lang w:val="en-US" w:eastAsia="zh-CN"/>
              </w:rPr>
              <w:t>[8.12.3]</w:t>
            </w:r>
          </w:p>
          <w:p w14:paraId="58EB8656" w14:textId="4B143540" w:rsidR="008A1BB8" w:rsidRPr="00E3353E" w:rsidRDefault="008A1BB8" w:rsidP="0019242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E8D84DB" w14:textId="77777777" w:rsidR="004E1EE0" w:rsidRPr="006761E5" w:rsidRDefault="004E1EE0" w:rsidP="0047002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80318" w:rsidRPr="006761E5" w14:paraId="577380D6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7356BBF" w14:textId="77777777" w:rsidR="00E80318" w:rsidRPr="00CD2F49" w:rsidRDefault="00CD2F49" w:rsidP="00E80318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b/>
                <w:bCs/>
                <w:sz w:val="16"/>
                <w:szCs w:val="16"/>
              </w:rPr>
            </w:pPr>
            <w:r w:rsidRPr="00CD2F49">
              <w:rPr>
                <w:rFonts w:cs="Arial"/>
                <w:b/>
                <w:bCs/>
                <w:sz w:val="16"/>
                <w:szCs w:val="16"/>
              </w:rPr>
              <w:t>Tuesday</w:t>
            </w:r>
          </w:p>
        </w:tc>
      </w:tr>
      <w:tr w:rsidR="00D5159F" w:rsidRPr="006761E5" w14:paraId="7C5272E1" w14:textId="77777777" w:rsidTr="00F6064D">
        <w:trPr>
          <w:trHeight w:val="4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274BA" w14:textId="755F5572" w:rsidR="00D5159F" w:rsidRDefault="00D5159F" w:rsidP="00EA6FC2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15E4B507" w14:textId="77777777" w:rsidR="00D5159F" w:rsidRPr="006B637F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CF389" w14:textId="77777777" w:rsidR="00D5159F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57A4EF" w14:textId="2ED6BB38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[7.0.2.16] R18 XR (Dawid)</w:t>
            </w:r>
          </w:p>
          <w:p w14:paraId="105F60AF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[8.7] 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</w:rPr>
              <w:t>2</w:t>
            </w:r>
            <w:r w:rsidRPr="00C224C8">
              <w:rPr>
                <w:rFonts w:cs="Arial"/>
                <w:b/>
                <w:bCs/>
                <w:sz w:val="16"/>
                <w:szCs w:val="16"/>
              </w:rPr>
              <w:t>] (Dawid)</w:t>
            </w:r>
          </w:p>
          <w:p w14:paraId="360CD6CB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lastRenderedPageBreak/>
              <w:t>[8.7.1] Rapporteur CRs, open issue summaries</w:t>
            </w:r>
          </w:p>
          <w:p w14:paraId="2598EC96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[8.7.2] RRC corrections</w:t>
            </w:r>
          </w:p>
          <w:p w14:paraId="76B8EADD" w14:textId="77777777" w:rsidR="00D5159F" w:rsidRPr="00F942A6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[8.7.3] Scheduling enhancements (RLC-&gt;PDCP-&gt;MAC)</w:t>
            </w:r>
          </w:p>
          <w:p w14:paraId="2F171F37" w14:textId="77777777" w:rsidR="00D5159F" w:rsidRPr="009C3101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54F6F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lastRenderedPageBreak/>
              <w:t>[8.13] NR19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SL </w:t>
            </w:r>
            <w:r w:rsidRPr="0085544E">
              <w:rPr>
                <w:rFonts w:cs="Arial"/>
                <w:b/>
                <w:bCs/>
                <w:sz w:val="16"/>
                <w:szCs w:val="16"/>
              </w:rPr>
              <w:t>Relay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(Nathan)</w:t>
            </w:r>
          </w:p>
          <w:p w14:paraId="3D950F9E" w14:textId="77777777" w:rsidR="00D5159F" w:rsidRPr="009C3101" w:rsidRDefault="00D5159F" w:rsidP="00EA6FC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- Continued from Monday, prioritizing user plane if there are still documents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0661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5302DAE9" w14:textId="77777777" w:rsidTr="002D43D2">
        <w:trPr>
          <w:trHeight w:val="138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AC889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7948BD" w14:textId="6B5782E8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09:00 - 10:00</w:t>
            </w:r>
          </w:p>
          <w:p w14:paraId="35E85B3E" w14:textId="77777777" w:rsidR="00D5159F" w:rsidRDefault="00D5159F" w:rsidP="00F6064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[8.6] </w:t>
            </w:r>
            <w:r w:rsidRPr="00AE3AE7">
              <w:rPr>
                <w:rFonts w:cs="Arial"/>
                <w:b/>
                <w:bCs/>
                <w:sz w:val="16"/>
                <w:szCs w:val="16"/>
              </w:rPr>
              <w:t>NR19 Mob [2] (</w:t>
            </w:r>
            <w:r>
              <w:rPr>
                <w:rFonts w:cs="Arial"/>
                <w:b/>
                <w:bCs/>
                <w:sz w:val="16"/>
                <w:szCs w:val="16"/>
              </w:rPr>
              <w:t>Tony)</w:t>
            </w:r>
          </w:p>
          <w:p w14:paraId="2E013889" w14:textId="77777777" w:rsidR="00D5159F" w:rsidRPr="00663C92" w:rsidRDefault="00D5159F" w:rsidP="00F6064D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6472A">
              <w:rPr>
                <w:rFonts w:cs="Arial"/>
                <w:sz w:val="16"/>
                <w:szCs w:val="16"/>
              </w:rPr>
              <w:t>- 8.6.3 User plane</w:t>
            </w:r>
          </w:p>
          <w:p w14:paraId="7A9C2FE5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65568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67624E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316E9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159F" w:rsidRPr="006761E5" w14:paraId="189D71B9" w14:textId="77777777" w:rsidTr="001B5072">
        <w:trPr>
          <w:trHeight w:val="44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509FB" w14:textId="77777777" w:rsidR="00D5159F" w:rsidRPr="006761E5" w:rsidRDefault="00D5159F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FCA625" w14:textId="0FA17B02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10:00-11:00 [108] (vivo)</w:t>
            </w: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EA99D" w14:textId="77777777" w:rsidR="00D5159F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DD384" w14:textId="77777777" w:rsidR="00D5159F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81C96" w14:textId="77777777" w:rsidR="00D5159F" w:rsidRPr="006761E5" w:rsidRDefault="00D5159F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0470C" w:rsidRPr="006761E5" w14:paraId="5740FBF3" w14:textId="77777777" w:rsidTr="00D95050">
        <w:trPr>
          <w:trHeight w:val="6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8A438" w14:textId="77777777" w:rsidR="0080470C" w:rsidRPr="006761E5" w:rsidRDefault="0080470C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C286" w14:textId="08B311AD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95361C7" w14:textId="5FF361AA" w:rsidR="0080470C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10:30-11:00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[AI/ML] offline on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two 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>SA2 LS</w:t>
            </w:r>
            <w:r w:rsidRPr="001A4848">
              <w:rPr>
                <w:rFonts w:cs="Arial"/>
                <w:b/>
                <w:bCs/>
                <w:sz w:val="16"/>
                <w:szCs w:val="16"/>
              </w:rPr>
              <w:t>'s in R2-2506751 and R2-2506752</w:t>
            </w:r>
            <w:r w:rsidRPr="004459B9">
              <w:rPr>
                <w:rFonts w:cs="Arial"/>
                <w:b/>
                <w:bCs/>
                <w:sz w:val="16"/>
                <w:szCs w:val="16"/>
              </w:rPr>
              <w:t xml:space="preserve"> (Samsung)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EDAD3A1" w14:textId="33D7B899" w:rsidR="0080470C" w:rsidRDefault="00D5159F" w:rsidP="0029727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10:30-11:00 [304] (vivo)</w:t>
            </w: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F59424" w14:textId="1F49C36E" w:rsidR="0080470C" w:rsidRPr="006761E5" w:rsidRDefault="0080470C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10:30-11:30 [AIoT] offline (MAC open issues, Open issues Paging 1-3 and NAS 4-6, including LS from CT1 </w:t>
            </w:r>
            <w:r w:rsidRPr="007D42EE">
              <w:rPr>
                <w:rFonts w:cs="Arial"/>
                <w:sz w:val="16"/>
                <w:szCs w:val="16"/>
              </w:rPr>
              <w:t>C1-255679</w:t>
            </w:r>
            <w:r>
              <w:rPr>
                <w:rFonts w:cs="Arial"/>
                <w:sz w:val="16"/>
                <w:szCs w:val="16"/>
              </w:rPr>
              <w:t>)</w:t>
            </w:r>
            <w:r w:rsidR="00DA1191">
              <w:rPr>
                <w:rFonts w:cs="Arial"/>
                <w:sz w:val="16"/>
                <w:szCs w:val="16"/>
              </w:rPr>
              <w:t xml:space="preserve"> (Huawei)</w:t>
            </w:r>
          </w:p>
        </w:tc>
      </w:tr>
      <w:tr w:rsidR="0055798B" w:rsidRPr="006761E5" w14:paraId="4254F41F" w14:textId="77777777" w:rsidTr="00F07C8F">
        <w:trPr>
          <w:trHeight w:val="408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E120F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D787B6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AI/ML PHY [2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.5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(Diana)</w:t>
            </w:r>
          </w:p>
          <w:p w14:paraId="177E4F27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LSs from RAN2</w:t>
            </w:r>
          </w:p>
          <w:p w14:paraId="63AF434A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LCM for BM</w:t>
            </w:r>
          </w:p>
          <w:p w14:paraId="55B54998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NW side data collection</w:t>
            </w:r>
          </w:p>
          <w:p w14:paraId="26D532A6" w14:textId="77777777" w:rsidR="0055798B" w:rsidRPr="004648A0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04C965" w14:textId="32F8ECB2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  <w:r w:rsidRPr="003A3187">
              <w:rPr>
                <w:rFonts w:cs="Arial"/>
                <w:b/>
                <w:bCs/>
                <w:sz w:val="16"/>
                <w:szCs w:val="16"/>
                <w:lang w:val="de-DE"/>
              </w:rPr>
              <w:t>NR18 NTN NR IoT(Sergio)</w:t>
            </w:r>
          </w:p>
          <w:p w14:paraId="3EAEFF48" w14:textId="77777777" w:rsidR="0055798B" w:rsidRPr="000F347E" w:rsidRDefault="0055798B" w:rsidP="00E058F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de-DE"/>
              </w:rPr>
            </w:pPr>
            <w:r w:rsidRPr="000F347E">
              <w:rPr>
                <w:rFonts w:cs="Arial"/>
                <w:bCs/>
                <w:sz w:val="16"/>
                <w:szCs w:val="16"/>
                <w:lang w:val="de-DE"/>
              </w:rPr>
              <w:t>[4.1] R17 IoT NTN corrections</w:t>
            </w:r>
          </w:p>
          <w:p w14:paraId="5A8453F5" w14:textId="59284063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[6.1.3.2] </w:t>
            </w:r>
            <w:r w:rsidRPr="00BC08E2">
              <w:rPr>
                <w:rFonts w:cs="Arial"/>
                <w:bCs/>
                <w:sz w:val="16"/>
                <w:szCs w:val="16"/>
              </w:rPr>
              <w:t>R17 NTN corrections</w:t>
            </w:r>
          </w:p>
          <w:p w14:paraId="2195BFF0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[7.0.2.17] R18 NR NTN corrections</w:t>
            </w:r>
          </w:p>
          <w:p w14:paraId="24F909A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00F468B9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3B6229E5" w14:textId="77777777" w:rsidR="0055798B" w:rsidRPr="0089723E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89723E">
              <w:rPr>
                <w:rFonts w:cs="Arial"/>
                <w:bCs/>
                <w:sz w:val="16"/>
                <w:szCs w:val="16"/>
              </w:rPr>
              <w:t>[</w:t>
            </w:r>
            <w:r>
              <w:rPr>
                <w:rFonts w:cs="Arial"/>
                <w:bCs/>
                <w:sz w:val="16"/>
                <w:szCs w:val="16"/>
              </w:rPr>
              <w:t>8.9</w:t>
            </w:r>
            <w:r w:rsidRPr="0089723E">
              <w:rPr>
                <w:rFonts w:cs="Arial"/>
                <w:bCs/>
                <w:sz w:val="16"/>
                <w:szCs w:val="16"/>
              </w:rPr>
              <w:t>.1]</w:t>
            </w:r>
          </w:p>
          <w:p w14:paraId="3FEE01DF" w14:textId="77777777" w:rsidR="0055798B" w:rsidRDefault="0055798B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[8.9</w:t>
            </w:r>
            <w:r w:rsidRPr="0089723E">
              <w:rPr>
                <w:rFonts w:cs="Arial"/>
                <w:bCs/>
                <w:sz w:val="16"/>
                <w:szCs w:val="16"/>
              </w:rPr>
              <w:t>.2]</w:t>
            </w:r>
          </w:p>
          <w:p w14:paraId="7F48AA08" w14:textId="77777777" w:rsidR="0055798B" w:rsidRPr="00B174F2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r-FR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AFDEB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EUTRA&amp;NR151617 (Mattias)</w:t>
            </w:r>
          </w:p>
          <w:p w14:paraId="72FF8B82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Except NR17 NTN related Tdoc, which will be handled in Sergio´s session.</w:t>
            </w:r>
          </w:p>
          <w:p w14:paraId="5097FE8D" w14:textId="77777777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CD0867">
              <w:rPr>
                <w:rFonts w:cs="Arial"/>
                <w:sz w:val="16"/>
                <w:szCs w:val="16"/>
              </w:rPr>
              <w:t>5.1.2.1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043E2F9" w14:textId="0B729C74" w:rsidR="0055798B" w:rsidRDefault="0055798B" w:rsidP="00CD08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[4.1][5.1</w:t>
            </w:r>
            <w:r>
              <w:rPr>
                <w:rFonts w:cs="Arial"/>
                <w:sz w:val="16"/>
                <w:szCs w:val="16"/>
              </w:rPr>
              <w:t>]</w:t>
            </w:r>
          </w:p>
          <w:p w14:paraId="0A486B42" w14:textId="3B1EBF29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[6.1]</w:t>
            </w:r>
          </w:p>
          <w:p w14:paraId="242822F7" w14:textId="77777777" w:rsidR="0055798B" w:rsidRPr="006B637F" w:rsidRDefault="0055798B" w:rsidP="008F5E5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22151" w14:textId="54C43242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5798B" w:rsidRPr="006761E5" w14:paraId="35B9AE4E" w14:textId="77777777" w:rsidTr="00F07C8F">
        <w:trPr>
          <w:trHeight w:val="16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883A3" w14:textId="77777777" w:rsidR="0055798B" w:rsidRPr="006761E5" w:rsidRDefault="0055798B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EBE35" w14:textId="77777777" w:rsidR="0055798B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3E7B9" w14:textId="77777777" w:rsidR="0055798B" w:rsidRPr="003A3187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AD7055" w14:textId="77777777" w:rsidR="0055798B" w:rsidRPr="006B637F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BB5BB3" w14:textId="77777777" w:rsidR="0055798B" w:rsidRPr="006761E5" w:rsidRDefault="0055798B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744FEA" w:rsidRPr="007056CD" w14:paraId="1EEDE1B3" w14:textId="77777777" w:rsidTr="00C830AB">
        <w:trPr>
          <w:trHeight w:val="133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1EF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14:30 -16:30</w:t>
            </w:r>
          </w:p>
          <w:p w14:paraId="617F553A" w14:textId="77777777" w:rsidR="00744FEA" w:rsidRPr="007056CD" w:rsidRDefault="00744FEA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58E4D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[8.2] NR19 Ambient IoT [2] (Diana)</w:t>
            </w:r>
          </w:p>
          <w:p w14:paraId="2360FFF5" w14:textId="77777777" w:rsidR="00744FEA" w:rsidRPr="007056CD" w:rsidRDefault="00744FE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Open issues to be discussed online</w:t>
            </w:r>
          </w:p>
        </w:tc>
        <w:tc>
          <w:tcPr>
            <w:tcW w:w="39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827B4" w14:textId="7BE59704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[8.5] NR19 Network Energy Saving [1] (Sergio)</w:t>
            </w:r>
          </w:p>
          <w:p w14:paraId="7A280C17" w14:textId="77777777" w:rsidR="00744FEA" w:rsidRPr="007056CD" w:rsidRDefault="00744FEA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[8.5.2] cont</w:t>
            </w:r>
          </w:p>
          <w:p w14:paraId="587351FA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report of [302]</w:t>
            </w:r>
          </w:p>
          <w:p w14:paraId="5B1CB651" w14:textId="77777777" w:rsidR="00744FEA" w:rsidRPr="007056CD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- other RRC open issues</w:t>
            </w:r>
          </w:p>
          <w:p w14:paraId="54874E4B" w14:textId="711F9511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7056CD">
              <w:rPr>
                <w:rFonts w:cs="Arial"/>
                <w:bCs/>
                <w:sz w:val="16"/>
                <w:szCs w:val="16"/>
              </w:rPr>
              <w:t>[8.5.3]</w:t>
            </w:r>
          </w:p>
          <w:p w14:paraId="65D38330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5CB082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@14:30-15:00</w:t>
            </w:r>
          </w:p>
          <w:p w14:paraId="44EC76E5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[8.18] EUTRA MBS (Dawid) [0.25]</w:t>
            </w:r>
          </w:p>
          <w:p w14:paraId="3E99F8D9" w14:textId="618E3F1B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[8.19.2] TEI19 MBS (CAS muting) (Dawid)</w:t>
            </w:r>
          </w:p>
          <w:p w14:paraId="33EC6583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  <w:p w14:paraId="0EFF33C6" w14:textId="77777777" w:rsidR="00744FEA" w:rsidRPr="007056CD" w:rsidRDefault="00744FEA" w:rsidP="00A00A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@15:00</w:t>
            </w:r>
          </w:p>
          <w:p w14:paraId="6A68FC8E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</w:t>
            </w:r>
          </w:p>
          <w:p w14:paraId="58ADBAA6" w14:textId="77777777" w:rsidR="00744FEA" w:rsidRPr="007056CD" w:rsidRDefault="00744FEA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[8.10.1], [8.10.2], [8.10.3]</w:t>
            </w:r>
          </w:p>
          <w:p w14:paraId="3C18C239" w14:textId="77777777" w:rsidR="00744FEA" w:rsidRPr="007056CD" w:rsidRDefault="00744FEA" w:rsidP="00AA0919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5C84437" w14:textId="12632F5E" w:rsidR="00744FEA" w:rsidRPr="007056CD" w:rsidRDefault="00744FEA" w:rsidP="00831691">
            <w:pPr>
              <w:tabs>
                <w:tab w:val="left" w:pos="720"/>
                <w:tab w:val="left" w:pos="1622"/>
              </w:tabs>
              <w:spacing w:before="20" w:after="20"/>
            </w:pPr>
          </w:p>
        </w:tc>
      </w:tr>
      <w:tr w:rsidR="00744FEA" w:rsidRPr="007056CD" w14:paraId="04285EE1" w14:textId="77777777" w:rsidTr="002342F7">
        <w:trPr>
          <w:trHeight w:val="65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03AF6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2B61A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0C8E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282E5E" w14:textId="77777777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87ADEF" w14:textId="1DBE7D6D" w:rsidR="00744FEA" w:rsidRP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44FEA">
              <w:rPr>
                <w:rFonts w:cs="Arial" w:hint="eastAsia"/>
                <w:sz w:val="16"/>
                <w:szCs w:val="16"/>
                <w:lang w:eastAsia="ja-JP"/>
              </w:rPr>
              <w:t>16:10-17:00</w:t>
            </w:r>
            <w:r w:rsidRPr="00744FEA">
              <w:rPr>
                <w:rFonts w:cs="Arial"/>
                <w:sz w:val="16"/>
                <w:szCs w:val="16"/>
              </w:rPr>
              <w:t xml:space="preserve"> [012] (Ericsson)</w:t>
            </w:r>
          </w:p>
        </w:tc>
      </w:tr>
      <w:tr w:rsidR="00744FEA" w:rsidRPr="007056CD" w14:paraId="243B1D0E" w14:textId="77777777" w:rsidTr="001801C7">
        <w:trPr>
          <w:trHeight w:val="51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221B2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D38FB7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D4874" w14:textId="0178CCCF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fi-FI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B117669" w14:textId="1C2DE01A" w:rsidR="00744FEA" w:rsidRPr="007056CD" w:rsidRDefault="00744FEA" w:rsidP="00812E2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16:30-17:00 [305] (Qualcomm)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860B" w14:textId="77777777" w:rsidR="00744FEA" w:rsidRPr="007056CD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eastAsia="ja-JP"/>
              </w:rPr>
            </w:pPr>
          </w:p>
        </w:tc>
      </w:tr>
      <w:tr w:rsidR="007056CD" w:rsidRPr="007056CD" w14:paraId="2BD39924" w14:textId="77777777" w:rsidTr="00F07C8F"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86346" w14:textId="77777777" w:rsidR="00E71253" w:rsidRPr="007056CD" w:rsidRDefault="00E71253" w:rsidP="00EA6FC2">
            <w:pPr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</w:rPr>
              <w:t>17:00– 19:00</w:t>
            </w:r>
          </w:p>
          <w:p w14:paraId="220546B4" w14:textId="77777777" w:rsidR="00A80E36" w:rsidRPr="007056CD" w:rsidDel="003E1AFA" w:rsidRDefault="00A80E36" w:rsidP="00EA6FC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F762BCD" w14:textId="77777777" w:rsidR="00A80E36" w:rsidRPr="007056CD" w:rsidRDefault="00DE06A8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[10.3.2] 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6G</w:t>
            </w:r>
            <w:r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R</w:t>
            </w:r>
            <w:r w:rsidR="003F15C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C3567B" w:rsidRPr="007056CD">
              <w:rPr>
                <w:rFonts w:cs="Arial"/>
                <w:b/>
                <w:bCs/>
                <w:sz w:val="16"/>
                <w:szCs w:val="16"/>
                <w:lang w:val="en-US"/>
              </w:rPr>
              <w:t>Control Plane</w:t>
            </w:r>
          </w:p>
          <w:p w14:paraId="337B2B18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 States/modeling</w:t>
            </w:r>
          </w:p>
          <w:p w14:paraId="17310679" w14:textId="77777777" w:rsidR="0066760F" w:rsidRPr="007056CD" w:rsidRDefault="0066760F" w:rsidP="003F15C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>RRC</w:t>
            </w:r>
            <w:r w:rsidR="00F2441F" w:rsidRPr="007056CD">
              <w:rPr>
                <w:rFonts w:cs="Arial"/>
                <w:sz w:val="16"/>
                <w:szCs w:val="16"/>
                <w:lang w:val="en-US"/>
              </w:rPr>
              <w:t xml:space="preserve"> Design (signaling and reconfig)</w:t>
            </w:r>
          </w:p>
          <w:p w14:paraId="4ED1FFC3" w14:textId="77777777" w:rsidR="00F2441F" w:rsidRPr="007056CD" w:rsidDel="003E1AFA" w:rsidRDefault="00F2441F" w:rsidP="003F15CB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7056CD">
              <w:rPr>
                <w:rFonts w:cs="Arial"/>
                <w:sz w:val="16"/>
                <w:szCs w:val="16"/>
                <w:lang w:val="en-US"/>
              </w:rPr>
              <w:t xml:space="preserve">Spectrum aggregation 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94DB155" w14:textId="77777777" w:rsidR="00B76E45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7056CD">
              <w:rPr>
                <w:rFonts w:cs="Arial"/>
                <w:b/>
                <w:sz w:val="16"/>
                <w:szCs w:val="16"/>
              </w:rPr>
              <w:t>[8.4] NR19 LP-WUS [1] (Erlin)</w:t>
            </w:r>
          </w:p>
          <w:p w14:paraId="6498ED62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[8.4.2]</w:t>
            </w:r>
          </w:p>
          <w:p w14:paraId="59D7AAD5" w14:textId="77777777" w:rsidR="00784370" w:rsidRPr="007056CD" w:rsidRDefault="00784370" w:rsidP="00784370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[8.4.3]</w:t>
            </w:r>
          </w:p>
          <w:p w14:paraId="41C18C3D" w14:textId="77777777" w:rsidR="00784370" w:rsidRPr="007056CD" w:rsidDel="003E1AFA" w:rsidRDefault="00784370" w:rsidP="00784370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7056CD"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[8.4.4] if time allows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92DD85A" w14:textId="77777777" w:rsidR="00C57370" w:rsidRPr="007056CD" w:rsidRDefault="00C57370" w:rsidP="00C5737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7056CD">
              <w:rPr>
                <w:rFonts w:cs="Arial"/>
                <w:b/>
                <w:bCs/>
                <w:sz w:val="16"/>
                <w:szCs w:val="16"/>
              </w:rPr>
              <w:t>[8.10] NR19 SONMDT [0.5] (Mattias) con’t (if needed)</w:t>
            </w:r>
          </w:p>
          <w:p w14:paraId="2ED1C685" w14:textId="77777777" w:rsidR="00A80E36" w:rsidRPr="007056CD" w:rsidDel="003E1AFA" w:rsidRDefault="00A80E36" w:rsidP="00CA7E6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0B99D48" w14:textId="77777777" w:rsidR="00A80E36" w:rsidRPr="007056CD" w:rsidRDefault="00A80E36" w:rsidP="00EA6FC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C1D0710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FA6C69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Wednesday</w:t>
            </w:r>
          </w:p>
        </w:tc>
      </w:tr>
      <w:tr w:rsidR="00C6373F" w:rsidRPr="006761E5" w14:paraId="72041CEC" w14:textId="77777777" w:rsidTr="00F07C8F">
        <w:trPr>
          <w:trHeight w:val="653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0A4CED9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8D3D0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@9:00 [7.0.2.22] CB </w:t>
            </w:r>
            <w:r w:rsidRPr="00980EED">
              <w:rPr>
                <w:rFonts w:cs="Arial"/>
                <w:b/>
                <w:bCs/>
                <w:sz w:val="16"/>
                <w:szCs w:val="16"/>
              </w:rPr>
              <w:t>NR18 Mob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(Tony)</w:t>
            </w:r>
          </w:p>
          <w:p w14:paraId="7902B6D0" w14:textId="77777777" w:rsidR="0069495D" w:rsidRPr="006166CB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166CB">
              <w:rPr>
                <w:rFonts w:cs="Arial"/>
                <w:sz w:val="16"/>
                <w:szCs w:val="16"/>
              </w:rPr>
              <w:t>- CBs</w:t>
            </w:r>
            <w:r>
              <w:rPr>
                <w:rFonts w:cs="Arial"/>
                <w:sz w:val="16"/>
                <w:szCs w:val="16"/>
              </w:rPr>
              <w:t xml:space="preserve"> 101, 102, 103, 104</w:t>
            </w:r>
          </w:p>
          <w:p w14:paraId="3DA0332C" w14:textId="0DA3AF4B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[8.6] NR19 Mob [2] (Tony)</w:t>
            </w:r>
          </w:p>
          <w:p w14:paraId="79409A08" w14:textId="77777777" w:rsidR="0069495D" w:rsidRDefault="0069495D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CBs 105, 106, 107, 108</w:t>
            </w:r>
          </w:p>
          <w:p w14:paraId="45D7FEBE" w14:textId="77777777" w:rsidR="00C6373F" w:rsidRPr="00B174F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D0D71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@08:30-9:30:</w:t>
            </w:r>
          </w:p>
          <w:p w14:paraId="5D7979CC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- [AT131bis][501][XR] Discuss remaining RLC issues (vivo)</w:t>
            </w:r>
          </w:p>
          <w:p w14:paraId="18426778" w14:textId="7777777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Cs/>
                <w:sz w:val="16"/>
                <w:szCs w:val="16"/>
                <w:lang w:val="en-US"/>
              </w:rPr>
              <w:t xml:space="preserve">- </w:t>
            </w:r>
            <w:r w:rsidRPr="009D4B09">
              <w:rPr>
                <w:rFonts w:cs="Arial"/>
                <w:bCs/>
                <w:sz w:val="16"/>
                <w:szCs w:val="16"/>
                <w:lang w:val="en-US"/>
              </w:rPr>
              <w:t>[AT131bis][502][XR] Discuss remaining MAC issues (Qualcomm)</w:t>
            </w:r>
          </w:p>
          <w:p w14:paraId="468830B3" w14:textId="77777777" w:rsidR="00C6373F" w:rsidRPr="009D4B09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  <w:p w14:paraId="0A549E1C" w14:textId="71C10F27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@09:30: [8.7] 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NR19 XR [</w:t>
            </w: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2</w:t>
            </w:r>
            <w:r w:rsidRPr="003E10B9">
              <w:rPr>
                <w:rFonts w:cs="Arial"/>
                <w:b/>
                <w:bCs/>
                <w:sz w:val="16"/>
                <w:szCs w:val="16"/>
                <w:lang w:val="en-US"/>
              </w:rPr>
              <w:t>] (Dawid)</w:t>
            </w:r>
          </w:p>
          <w:p w14:paraId="60FE62C3" w14:textId="42425E9C" w:rsidR="00C6373F" w:rsidRDefault="00C6373F" w:rsidP="00F5082C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CB on [501], [502]</w:t>
            </w:r>
          </w:p>
          <w:p w14:paraId="2B03C9E7" w14:textId="248D7335" w:rsidR="00C6373F" w:rsidRPr="005A1743" w:rsidRDefault="00C6373F" w:rsidP="00826BB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- any other remaining issues</w:t>
            </w:r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55AD0" w14:textId="1C9EBC8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Offline slot</w:t>
            </w:r>
          </w:p>
          <w:p w14:paraId="0A59CABD" w14:textId="10B4171C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@9:00 [8.20]  NR19 NR Other (Erlin)</w:t>
            </w:r>
          </w:p>
          <w:p w14:paraId="31C35ABA" w14:textId="77777777" w:rsidR="00C6373F" w:rsidRPr="00D33201" w:rsidRDefault="00C6373F" w:rsidP="002F0A1C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Cs/>
                <w:sz w:val="16"/>
                <w:szCs w:val="16"/>
                <w:lang w:eastAsia="zh-CN"/>
              </w:rPr>
              <w:t>Details to be added after Monday session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7C4F8A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6373F" w:rsidRPr="006761E5" w14:paraId="0654D157" w14:textId="77777777" w:rsidTr="00F07C8F">
        <w:trPr>
          <w:trHeight w:val="65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886C4" w14:textId="77777777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6E385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348BE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A2A6" w14:textId="77777777" w:rsidR="00C6373F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E9D49" w14:textId="6849EB8A" w:rsidR="00C6373F" w:rsidRPr="006761E5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09:30 -10:30 [303] (Ericsson)</w:t>
            </w:r>
          </w:p>
        </w:tc>
      </w:tr>
      <w:tr w:rsidR="002A7042" w:rsidRPr="006761E5" w14:paraId="033FFD07" w14:textId="77777777" w:rsidTr="00F07C8F">
        <w:trPr>
          <w:trHeight w:val="31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3C6B2" w14:textId="77777777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A67EA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1F16043" w14:textId="6F64D7EC" w:rsidR="002A7042" w:rsidRDefault="00C6373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10:30-11:00 [009] (Nokia)</w:t>
            </w: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6C588" w14:textId="77777777" w:rsidR="002A7042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4A80F" w14:textId="1E0E0573" w:rsidR="002A7042" w:rsidRPr="006761E5" w:rsidRDefault="002A7042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 w:hint="eastAsia"/>
                <w:sz w:val="16"/>
                <w:szCs w:val="16"/>
                <w:lang w:eastAsia="ja-JP"/>
              </w:rPr>
              <w:t>0:3</w:t>
            </w:r>
            <w:r>
              <w:rPr>
                <w:rFonts w:cs="Arial"/>
                <w:sz w:val="16"/>
                <w:szCs w:val="16"/>
              </w:rPr>
              <w:t>0-13:00 [301] (Ericsson)</w:t>
            </w:r>
          </w:p>
        </w:tc>
      </w:tr>
      <w:tr w:rsidR="00F4126F" w:rsidRPr="006761E5" w14:paraId="67FA58F6" w14:textId="77777777" w:rsidTr="00F07C8F">
        <w:trPr>
          <w:trHeight w:val="6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687FE" w14:textId="77777777" w:rsidR="00F4126F" w:rsidRPr="005E42A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5E42A5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1B2BD14D" w14:textId="77777777" w:rsidR="00F4126F" w:rsidRPr="005E42A5" w:rsidRDefault="00F4126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5E42A5">
              <w:rPr>
                <w:b/>
                <w:bCs/>
                <w:sz w:val="16"/>
                <w:szCs w:val="16"/>
              </w:rPr>
              <w:t xml:space="preserve">[10.3.3] 6G Common UP/CP </w:t>
            </w:r>
          </w:p>
          <w:p w14:paraId="7B092905" w14:textId="22991AB2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942A6">
              <w:rPr>
                <w:sz w:val="16"/>
                <w:szCs w:val="16"/>
              </w:rPr>
              <w:t>Data transfer framework and AI related</w:t>
            </w:r>
            <w:r w:rsidRPr="005E42A5">
              <w:rPr>
                <w:b/>
                <w:bCs/>
                <w:sz w:val="16"/>
                <w:szCs w:val="16"/>
              </w:rPr>
              <w:t xml:space="preserve"> aspects </w:t>
            </w:r>
          </w:p>
          <w:p w14:paraId="2977B1E8" w14:textId="77777777" w:rsidR="00F4126F" w:rsidRPr="005E42A5" w:rsidRDefault="00F4126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08A6D3DE" w14:textId="501C89B6" w:rsidR="00F4126F" w:rsidRPr="00A0275D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31AA99E" w14:textId="77777777" w:rsidR="00F4126F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[8.11] 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NR19 S</w:t>
            </w:r>
            <w:r>
              <w:rPr>
                <w:rFonts w:cs="Arial"/>
                <w:b/>
                <w:bCs/>
                <w:sz w:val="16"/>
                <w:szCs w:val="16"/>
              </w:rPr>
              <w:t>BFD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 xml:space="preserve"> [0.</w:t>
            </w:r>
            <w:r>
              <w:rPr>
                <w:rFonts w:cs="Arial"/>
                <w:b/>
                <w:bCs/>
                <w:sz w:val="16"/>
                <w:szCs w:val="16"/>
              </w:rPr>
              <w:t>75</w:t>
            </w:r>
            <w:r w:rsidRPr="00C00758">
              <w:rPr>
                <w:rFonts w:cs="Arial"/>
                <w:b/>
                <w:bCs/>
                <w:sz w:val="16"/>
                <w:szCs w:val="16"/>
              </w:rPr>
              <w:t>] (Erlin)</w:t>
            </w:r>
          </w:p>
          <w:p w14:paraId="30E9CE31" w14:textId="77777777" w:rsidR="00F4126F" w:rsidRPr="00A23376" w:rsidRDefault="00F4126F" w:rsidP="003A20F2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[8.11.1]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149805B2" w14:textId="77777777" w:rsidR="00F4126F" w:rsidRPr="00A23376" w:rsidRDefault="00F4126F" w:rsidP="003A20F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Cs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>[8.11.2]</w:t>
            </w:r>
          </w:p>
          <w:p w14:paraId="271F4A9E" w14:textId="77777777" w:rsidR="00F4126F" w:rsidRPr="000425E3" w:rsidRDefault="00F4126F" w:rsidP="0070405A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A23376">
              <w:rPr>
                <w:rFonts w:eastAsia="SimSun" w:cs="Arial"/>
                <w:bCs/>
                <w:sz w:val="16"/>
                <w:szCs w:val="16"/>
                <w:lang w:eastAsia="zh-CN"/>
              </w:rPr>
              <w:t xml:space="preserve">[8.11.3] </w:t>
            </w: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E57C7" w14:textId="7555AE8D" w:rsidR="00F4126F" w:rsidRPr="006761E5" w:rsidRDefault="00F4126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6391ADFB" w14:textId="77777777" w:rsidTr="007A7B11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D653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  <w:p w14:paraId="01B1D26C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DE2296A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[10.3.2] 6GR Control Plane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con’t</w:t>
            </w:r>
          </w:p>
          <w:p w14:paraId="085B997C" w14:textId="77777777" w:rsidR="00F07C8F" w:rsidRPr="00F942A6" w:rsidRDefault="00F07C8F" w:rsidP="0099185F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 xml:space="preserve">System information </w:t>
            </w:r>
          </w:p>
          <w:p w14:paraId="3D1BE996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Paging</w:t>
            </w:r>
          </w:p>
          <w:p w14:paraId="72DCFA87" w14:textId="77777777" w:rsidR="00F07C8F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[10.3.1] 6GR User Plane </w:t>
            </w:r>
          </w:p>
          <w:p w14:paraId="2284017C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architecture and functions</w:t>
            </w:r>
          </w:p>
          <w:p w14:paraId="3D39B003" w14:textId="77777777" w:rsidR="00F07C8F" w:rsidRPr="00F942A6" w:rsidRDefault="00F07C8F" w:rsidP="0099185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F942A6">
              <w:rPr>
                <w:rFonts w:cs="Arial"/>
                <w:sz w:val="16"/>
                <w:szCs w:val="16"/>
              </w:rPr>
              <w:t>UP processing</w:t>
            </w:r>
          </w:p>
          <w:p w14:paraId="6922453E" w14:textId="77777777" w:rsidR="00F07C8F" w:rsidRPr="00B174F2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en-US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2C759C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[8.9] NR19  IoT NTN [1] Sergio</w:t>
            </w:r>
          </w:p>
          <w:p w14:paraId="14CC039C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[8.9.2] cont</w:t>
            </w:r>
          </w:p>
          <w:p w14:paraId="71B322C1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[8.9.3]</w:t>
            </w:r>
          </w:p>
          <w:p w14:paraId="004930F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[8.9.4]</w:t>
            </w:r>
          </w:p>
          <w:p w14:paraId="12E8281C" w14:textId="26DC0C84" w:rsidR="00F07C8F" w:rsidRPr="00301087" w:rsidRDefault="00F07C8F" w:rsidP="000D6B3A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301087">
              <w:rPr>
                <w:b/>
                <w:bCs/>
                <w:sz w:val="16"/>
                <w:szCs w:val="16"/>
              </w:rPr>
              <w:t>[9.7] R20 IoT NTN</w:t>
            </w:r>
          </w:p>
          <w:p w14:paraId="29351909" w14:textId="524C1D92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[9.7.2]</w:t>
            </w:r>
          </w:p>
          <w:p w14:paraId="6F576C5F" w14:textId="750E390C" w:rsidR="00F07C8F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bCs/>
                <w:sz w:val="16"/>
                <w:szCs w:val="16"/>
              </w:rPr>
            </w:pPr>
            <w:r w:rsidRPr="00301087">
              <w:rPr>
                <w:bCs/>
                <w:sz w:val="16"/>
                <w:szCs w:val="16"/>
              </w:rPr>
              <w:t>- report of [304], [305]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07E57B8C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14:30-15:00 potential offline</w:t>
            </w:r>
          </w:p>
          <w:p w14:paraId="09C1594B" w14:textId="6B8E43A6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@15:30 </w:t>
            </w:r>
          </w:p>
          <w:p w14:paraId="598B44E5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</w:t>
            </w:r>
          </w:p>
          <w:p w14:paraId="4EDEFD4D" w14:textId="77777777" w:rsidR="00F07C8F" w:rsidRPr="00F541E9" w:rsidRDefault="00F07C8F" w:rsidP="00854B0C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5BA85354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F07C8F" w:rsidRPr="006761E5" w14:paraId="7262B676" w14:textId="77777777" w:rsidTr="00F07C8F">
        <w:trPr>
          <w:trHeight w:val="39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A0CA0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1597" w14:textId="77777777" w:rsidR="00F07C8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5E9015EC" w14:textId="673040AF" w:rsidR="00F07C8F" w:rsidRPr="00BD15CF" w:rsidRDefault="00BD15C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</w:t>
            </w:r>
            <w:r w:rsidR="00805510">
              <w:rPr>
                <w:rFonts w:cs="Arial"/>
                <w:sz w:val="16"/>
                <w:szCs w:val="16"/>
              </w:rPr>
              <w:t>3</w:t>
            </w:r>
            <w:ins w:id="1" w:author="MCC" w:date="2025-10-15T19:01:00Z" w16du:dateUtc="2025-10-15T17:01:00Z">
              <w:r w:rsidR="00E50643">
                <w:rPr>
                  <w:rFonts w:cs="Arial"/>
                  <w:sz w:val="16"/>
                  <w:szCs w:val="16"/>
                </w:rPr>
                <w:t>08</w:t>
              </w:r>
            </w:ins>
            <w:del w:id="2" w:author="MCC" w:date="2025-10-15T19:01:00Z" w16du:dateUtc="2025-10-15T17:01:00Z">
              <w:r w:rsidR="00805510" w:rsidDel="00E50643">
                <w:rPr>
                  <w:rFonts w:cs="Arial"/>
                  <w:sz w:val="16"/>
                  <w:szCs w:val="16"/>
                </w:rPr>
                <w:delText>xx</w:delText>
              </w:r>
            </w:del>
            <w:r w:rsidR="00805510">
              <w:rPr>
                <w:rFonts w:cs="Arial"/>
                <w:sz w:val="16"/>
                <w:szCs w:val="16"/>
              </w:rPr>
              <w:t>] (Huawei)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58A5F74B" w14:textId="61576AAE" w:rsidR="00F07C8F" w:rsidRDefault="00805510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BD15CF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30-17:00 [012] (Ericsson)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720CDC0C" w14:textId="294BFFF4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  <w:r>
              <w:rPr>
                <w:rFonts w:cs="Arial"/>
                <w:sz w:val="16"/>
                <w:szCs w:val="16"/>
                <w:lang w:eastAsia="ja-JP"/>
              </w:rPr>
              <w:t>16:30-1700 [201] (CATT)</w:t>
            </w:r>
          </w:p>
        </w:tc>
      </w:tr>
      <w:tr w:rsidR="00F07C8F" w:rsidRPr="006761E5" w14:paraId="5FC033A6" w14:textId="77777777" w:rsidTr="00F07C8F">
        <w:trPr>
          <w:trHeight w:val="204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DF569" w14:textId="77777777" w:rsidR="00F07C8F" w:rsidRPr="006B637F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371C8DB1" w14:textId="7E9E2346" w:rsidR="00F07C8F" w:rsidRDefault="00F07C8F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[10.3.1] 6GR User Plane</w:t>
            </w:r>
          </w:p>
          <w:p w14:paraId="5D74A341" w14:textId="77777777" w:rsidR="00F07C8F" w:rsidRPr="00F942A6" w:rsidRDefault="00F07C8F" w:rsidP="00DE06A8">
            <w:pPr>
              <w:keepNext/>
              <w:keepLines/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QoS</w:t>
            </w:r>
          </w:p>
          <w:p w14:paraId="5EA7DA4A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UP latency and scheduling</w:t>
            </w:r>
          </w:p>
          <w:p w14:paraId="686E3560" w14:textId="77777777" w:rsidR="00F07C8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L2 retransmissions</w:t>
            </w:r>
          </w:p>
          <w:p w14:paraId="6702A4AD" w14:textId="77777777" w:rsidR="00F07C8F" w:rsidRPr="006B637F" w:rsidRDefault="00F07C8F" w:rsidP="004A58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6B7463E7" w14:textId="31DF604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[8.17] R19 IoT NTN TDD mode [0.5]</w:t>
            </w:r>
          </w:p>
          <w:p w14:paraId="6B2973B3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[8.19.1] TEI19 RAN2-led </w:t>
            </w:r>
            <w:r w:rsidRPr="00301087">
              <w:rPr>
                <w:sz w:val="16"/>
                <w:szCs w:val="16"/>
              </w:rPr>
              <w:t>(NTN related aspects)</w:t>
            </w:r>
          </w:p>
          <w:p w14:paraId="3E8E8901" w14:textId="77777777" w:rsidR="00F33E79" w:rsidRPr="00301087" w:rsidRDefault="00F33E79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301087">
              <w:rPr>
                <w:b/>
                <w:sz w:val="16"/>
                <w:szCs w:val="16"/>
              </w:rPr>
              <w:t>[8.20.1] NR Others (RAN4)</w:t>
            </w:r>
            <w:r w:rsidRPr="00301087">
              <w:rPr>
                <w:sz w:val="16"/>
                <w:szCs w:val="16"/>
              </w:rPr>
              <w:t xml:space="preserve"> (NTN related aspects)</w:t>
            </w:r>
          </w:p>
          <w:p w14:paraId="304891B0" w14:textId="381CA90F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/>
                <w:bCs/>
                <w:sz w:val="16"/>
                <w:szCs w:val="16"/>
              </w:rPr>
              <w:t>[8.8] NR19 NR NTN [2] (Sergio)</w:t>
            </w:r>
          </w:p>
          <w:p w14:paraId="127DFAEA" w14:textId="1F10885A" w:rsidR="0014524E" w:rsidRPr="00301087" w:rsidRDefault="00F07C8F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[8.8.2] cont</w:t>
            </w:r>
          </w:p>
          <w:p w14:paraId="615C73B8" w14:textId="6783539B" w:rsidR="0014524E" w:rsidRPr="00301087" w:rsidRDefault="0014524E" w:rsidP="0014524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- report of [303]</w:t>
            </w:r>
          </w:p>
          <w:p w14:paraId="6B09E9EC" w14:textId="32D03A34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</w:p>
          <w:p w14:paraId="765FEC88" w14:textId="77777777" w:rsidR="00F07C8F" w:rsidRPr="00301087" w:rsidRDefault="00F07C8F" w:rsidP="008D52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[8.8.3]</w:t>
            </w:r>
          </w:p>
          <w:p w14:paraId="59020987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[8.8.4]</w:t>
            </w:r>
          </w:p>
          <w:p w14:paraId="6C502332" w14:textId="5583A3F9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301087">
              <w:rPr>
                <w:rFonts w:cs="Arial"/>
                <w:bCs/>
                <w:sz w:val="16"/>
                <w:szCs w:val="16"/>
              </w:rPr>
              <w:t>[8.8.5]</w:t>
            </w:r>
          </w:p>
          <w:p w14:paraId="59631871" w14:textId="77777777" w:rsidR="00F07C8F" w:rsidRPr="00301087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49AD9AD1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 SL relay (Nathan) con’t</w:t>
            </w:r>
          </w:p>
          <w:p w14:paraId="79B95AA8" w14:textId="77777777" w:rsidR="00F07C8F" w:rsidRDefault="00F07C8F" w:rsidP="007239D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 xml:space="preserve">[8.19] 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TEI1</w:t>
            </w:r>
            <w:r>
              <w:rPr>
                <w:rFonts w:cs="Arial"/>
                <w:b/>
                <w:bCs/>
                <w:sz w:val="16"/>
                <w:szCs w:val="16"/>
              </w:rPr>
              <w:t>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>relay/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>positioning</w:t>
            </w:r>
          </w:p>
          <w:p w14:paraId="56D7E574" w14:textId="77777777" w:rsidR="00F07C8F" w:rsidRPr="00155019" w:rsidDel="003B1D8A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 SFN-DFN offset proposals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338A67E3" w14:textId="77777777" w:rsidR="00F07C8F" w:rsidRPr="006761E5" w:rsidRDefault="00F07C8F" w:rsidP="00A80E3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eastAsia="ja-JP"/>
              </w:rPr>
            </w:pPr>
          </w:p>
        </w:tc>
      </w:tr>
      <w:tr w:rsidR="00E058FF" w:rsidRPr="006761E5" w14:paraId="511142E8" w14:textId="77777777" w:rsidTr="004459B9">
        <w:trPr>
          <w:trHeight w:val="63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3A30C06" w14:textId="77777777" w:rsidR="00E058FF" w:rsidRPr="00CD2F49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bookmarkStart w:id="3" w:name="_Hlk127962186"/>
            <w:r w:rsidRPr="00CD2F49">
              <w:rPr>
                <w:rFonts w:cs="Arial"/>
                <w:b/>
                <w:bCs/>
                <w:sz w:val="16"/>
                <w:szCs w:val="16"/>
              </w:rPr>
              <w:t>Thursday</w:t>
            </w:r>
          </w:p>
        </w:tc>
      </w:tr>
      <w:tr w:rsidR="00E058FF" w:rsidRPr="006761E5" w14:paraId="2F74AACC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09A85" w14:textId="77777777" w:rsidR="00E058FF" w:rsidRPr="00CE0A5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CE0A5F">
              <w:rPr>
                <w:rFonts w:cs="Arial"/>
                <w:b/>
                <w:bCs/>
                <w:color w:val="FF0000"/>
                <w:sz w:val="18"/>
                <w:szCs w:val="18"/>
              </w:rPr>
              <w:t>Colourful Polo day</w:t>
            </w:r>
            <w:r>
              <w:rPr>
                <w:rFonts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</w:tc>
      </w:tr>
      <w:bookmarkEnd w:id="3"/>
      <w:tr w:rsidR="00B07606" w:rsidRPr="006761E5" w14:paraId="5BD956FB" w14:textId="77777777" w:rsidTr="00AF1136">
        <w:trPr>
          <w:trHeight w:val="5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C91CB7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</w:tc>
        <w:tc>
          <w:tcPr>
            <w:tcW w:w="3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F72B2" w14:textId="77777777" w:rsidR="00B07606" w:rsidRPr="0058767B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[10.4] 6GR mobility</w:t>
            </w:r>
          </w:p>
        </w:tc>
        <w:tc>
          <w:tcPr>
            <w:tcW w:w="3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FE4D1" w14:textId="60B7DD79" w:rsidR="00B07606" w:rsidRPr="00EA2A3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[8.</w:t>
            </w:r>
            <w:ins w:id="4" w:author="MCC" w:date="2025-10-15T18:30:00Z" w16du:dateUtc="2025-10-15T16:30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8</w:t>
              </w:r>
            </w:ins>
            <w:del w:id="5" w:author="MCC" w:date="2025-10-15T18:30:00Z" w16du:dateUtc="2025-10-15T16:30:00Z">
              <w:r w:rsidDel="00B0760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9</w:delText>
              </w:r>
            </w:del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 xml:space="preserve">] </w:t>
            </w:r>
            <w:del w:id="6" w:author="MCC" w:date="2025-10-15T18:31:00Z" w16du:dateUtc="2025-10-15T16:31:00Z">
              <w:r w:rsidRPr="00EA2A36" w:rsidDel="00B0760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 xml:space="preserve">R19 IoT </w:delText>
              </w:r>
            </w:del>
            <w:ins w:id="7" w:author="MCC" w:date="2025-10-15T18:31:00Z" w16du:dateUtc="2025-10-15T16:31:00Z">
              <w:r w:rsidRPr="006F1C3F"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NR19 NR</w:t>
              </w:r>
              <w:r w:rsidRPr="00EA2A3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 xml:space="preserve"> </w:t>
              </w:r>
            </w:ins>
            <w:r w:rsidRPr="00EA2A36">
              <w:rPr>
                <w:rFonts w:cs="Arial"/>
                <w:b/>
                <w:bCs/>
                <w:sz w:val="16"/>
                <w:szCs w:val="16"/>
                <w:lang w:val="en-US"/>
              </w:rPr>
              <w:t>NTN CB (Sergio)</w:t>
            </w:r>
          </w:p>
          <w:p w14:paraId="5BDECFAF" w14:textId="77777777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8" w:author="MCC" w:date="2025-10-15T20:39:00Z" w16du:dateUtc="2025-10-15T18:39:00Z"/>
                <w:rFonts w:cs="Arial"/>
                <w:bCs/>
                <w:color w:val="0070C0"/>
                <w:sz w:val="16"/>
                <w:szCs w:val="16"/>
              </w:rPr>
            </w:pPr>
            <w:ins w:id="9" w:author="MCC" w:date="2025-10-15T20:39:00Z" w16du:dateUtc="2025-10-15T18:39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[8.8.2] cont</w:t>
              </w:r>
            </w:ins>
          </w:p>
          <w:p w14:paraId="0DD2588D" w14:textId="77777777" w:rsidR="00885D5A" w:rsidRPr="006F1C3F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10" w:author="MCC" w:date="2025-10-15T20:39:00Z" w16du:dateUtc="2025-10-15T18:39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11" w:author="MCC" w:date="2025-10-15T20:39:00Z" w16du:dateUtc="2025-10-15T18:39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[8.8.3]</w:t>
              </w:r>
            </w:ins>
          </w:p>
          <w:p w14:paraId="599BC2E2" w14:textId="77777777" w:rsidR="00885D5A" w:rsidRPr="006F1C3F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12" w:author="MCC" w:date="2025-10-15T20:39:00Z" w16du:dateUtc="2025-10-15T18:39:00Z"/>
                <w:rFonts w:cs="Arial"/>
                <w:bCs/>
                <w:color w:val="0070C0"/>
                <w:sz w:val="16"/>
                <w:szCs w:val="16"/>
              </w:rPr>
            </w:pPr>
            <w:ins w:id="13" w:author="MCC" w:date="2025-10-15T20:39:00Z" w16du:dateUtc="2025-10-15T18:39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[8.8.4]</w:t>
              </w:r>
            </w:ins>
          </w:p>
          <w:p w14:paraId="1FB9EAB6" w14:textId="479031A4" w:rsidR="00B07606" w:rsidRPr="00EA2A36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  <w:ins w:id="14" w:author="MCC" w:date="2025-10-15T20:39:00Z" w16du:dateUtc="2025-10-15T18:39:00Z"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[8.8.5]</w:t>
              </w:r>
            </w:ins>
          </w:p>
        </w:tc>
        <w:tc>
          <w:tcPr>
            <w:tcW w:w="37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E1837" w14:textId="1C3D0158" w:rsidR="00B07606" w:rsidRPr="006B637F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D2723">
              <w:rPr>
                <w:rFonts w:cs="Arial"/>
                <w:b/>
                <w:bCs/>
                <w:sz w:val="16"/>
                <w:szCs w:val="16"/>
              </w:rPr>
              <w:t>@09:30</w:t>
            </w:r>
            <w:r w:rsidRPr="006B637F">
              <w:rPr>
                <w:rFonts w:cs="Arial"/>
                <w:sz w:val="16"/>
                <w:szCs w:val="16"/>
              </w:rPr>
              <w:t xml:space="preserve"> Nathan</w:t>
            </w:r>
          </w:p>
          <w:p w14:paraId="278C6967" w14:textId="07708B6F" w:rsidR="00B07606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[8.13] NR19</w:t>
            </w:r>
            <w:r w:rsidRPr="006B637F">
              <w:rPr>
                <w:rFonts w:cs="Arial"/>
                <w:b/>
                <w:bCs/>
                <w:sz w:val="16"/>
                <w:szCs w:val="16"/>
              </w:rPr>
              <w:t xml:space="preserve"> SL relay</w:t>
            </w:r>
          </w:p>
          <w:p w14:paraId="51099306" w14:textId="50B45501" w:rsidR="00B07606" w:rsidRPr="006B637F" w:rsidRDefault="00B07606" w:rsidP="0069495D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>- Remaining CP issues</w:t>
            </w:r>
            <w:del w:id="15" w:author="MCC" w:date="2025-10-15T18:59:00Z" w16du:dateUtc="2025-10-15T16:59:00Z">
              <w:r w:rsidDel="00856F37">
                <w:rPr>
                  <w:rFonts w:cs="Arial"/>
                  <w:sz w:val="16"/>
                  <w:szCs w:val="16"/>
                </w:rPr>
                <w:delText xml:space="preserve"> if needed</w:delText>
              </w:r>
            </w:del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5A3CBF" w14:textId="77777777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07606" w:rsidRPr="006761E5" w14:paraId="078716FF" w14:textId="77777777" w:rsidTr="00A133B6">
        <w:trPr>
          <w:trHeight w:val="26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8509B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91768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3ED77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89AB4D" w14:textId="77777777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D5DDE" w14:textId="03E8F29B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10:00-11:00 [009] (Nokia)</w:t>
            </w:r>
          </w:p>
        </w:tc>
      </w:tr>
      <w:tr w:rsidR="00B07606" w:rsidRPr="006761E5" w14:paraId="096FFD07" w14:textId="77777777" w:rsidTr="007C10BE">
        <w:trPr>
          <w:trHeight w:val="39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1DD68" w14:textId="77777777" w:rsidR="00B07606" w:rsidRPr="006761E5" w:rsidRDefault="00B07606" w:rsidP="00E058F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7B09A" w14:textId="77777777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1BEEEB46" w14:textId="1FA42CCC" w:rsidR="00B07606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ins w:id="16" w:author="MCC" w:date="2025-10-15T18:45:00Z" w16du:dateUtc="2025-10-15T16:45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10:30-11:00 [3</w:t>
              </w:r>
            </w:ins>
            <w:ins w:id="17" w:author="MCC" w:date="2025-10-15T20:47:00Z" w16du:dateUtc="2025-10-15T18:47:00Z">
              <w:r w:rsidR="00885D5A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08</w:t>
              </w:r>
            </w:ins>
            <w:ins w:id="18" w:author="MCC" w:date="2025-10-15T18:46:00Z" w16du:dateUtc="2025-10-15T16:46:00Z">
              <w:r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t>] (Huawei)</w:t>
              </w:r>
            </w:ins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7C4A26A" w14:textId="7F8BCEAB" w:rsidR="00B07606" w:rsidRPr="000D2723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ins w:id="19" w:author="MCC" w:date="2025-10-15T18:40:00Z" w16du:dateUtc="2025-10-15T16:40:00Z">
              <w:r>
                <w:rPr>
                  <w:rFonts w:cs="Arial"/>
                  <w:b/>
                  <w:bCs/>
                  <w:sz w:val="16"/>
                  <w:szCs w:val="16"/>
                </w:rPr>
                <w:t>10:30-11:00 [016] (Xiaomi</w:t>
              </w:r>
            </w:ins>
            <w:ins w:id="20" w:author="MCC" w:date="2025-10-15T18:41:00Z" w16du:dateUtc="2025-10-15T16:41:00Z">
              <w:r>
                <w:rPr>
                  <w:rFonts w:cs="Arial"/>
                  <w:b/>
                  <w:bCs/>
                  <w:sz w:val="16"/>
                  <w:szCs w:val="16"/>
                </w:rPr>
                <w:t>)</w:t>
              </w:r>
            </w:ins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78903" w14:textId="27FF3034" w:rsidR="00B07606" w:rsidRPr="006761E5" w:rsidRDefault="00B0760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05B260DB" w14:textId="77777777" w:rsidTr="00F07C8F">
        <w:trPr>
          <w:trHeight w:val="9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2D7F0" w14:textId="77777777" w:rsidR="00E058FF" w:rsidRPr="006B637F" w:rsidRDefault="00E058FF" w:rsidP="00E058FF">
            <w:pPr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11:00 – 13:00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0702415" w14:textId="5A57BA4F" w:rsidR="007339ED" w:rsidRPr="005E42A5" w:rsidRDefault="00DE06A8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[10.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>3.1</w:t>
            </w:r>
            <w:r>
              <w:rPr>
                <w:rFonts w:cs="Arial"/>
                <w:b/>
                <w:bCs/>
                <w:sz w:val="16"/>
                <w:szCs w:val="16"/>
              </w:rPr>
              <w:t>] 6GR</w:t>
            </w:r>
            <w:r w:rsidR="00F942A6">
              <w:rPr>
                <w:rFonts w:cs="Arial"/>
                <w:b/>
                <w:bCs/>
                <w:sz w:val="16"/>
                <w:szCs w:val="16"/>
              </w:rPr>
              <w:t xml:space="preserve"> CP (1hr) con’t</w:t>
            </w:r>
            <w:r w:rsidR="007339ED" w:rsidRPr="005E42A5">
              <w:rPr>
                <w:rFonts w:cs="Arial"/>
                <w:b/>
                <w:bCs/>
                <w:sz w:val="16"/>
                <w:szCs w:val="16"/>
              </w:rPr>
              <w:t xml:space="preserve"> (Diana)</w:t>
            </w:r>
          </w:p>
          <w:p w14:paraId="09250AEE" w14:textId="1B1B3BD5" w:rsidR="00517E8A" w:rsidRPr="006B637F" w:rsidRDefault="00517E8A" w:rsidP="005C5FE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214FDB8C" w14:textId="77777777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21" w:author="MCC" w:date="2025-10-15T20:40:00Z" w16du:dateUtc="2025-10-15T18:40:00Z"/>
                <w:rFonts w:cs="Arial"/>
                <w:b/>
                <w:bCs/>
                <w:color w:val="0070C0"/>
                <w:sz w:val="16"/>
                <w:szCs w:val="16"/>
              </w:rPr>
            </w:pPr>
            <w:moveToRangeStart w:id="22" w:author="ZTE" w:date="2025-10-15T20:38:00Z" w:name="move211453139"/>
            <w:ins w:id="23" w:author="ZTE" w:date="2025-10-15T20:38:00Z" w16du:dateUtc="2025-10-15T18:38:00Z">
              <w:r>
                <w:rPr>
                  <w:rFonts w:cs="Arial"/>
                  <w:b/>
                  <w:bCs/>
                  <w:color w:val="0070C0"/>
                  <w:sz w:val="16"/>
                  <w:szCs w:val="16"/>
                </w:rPr>
                <w:t>[7.0.2.17] NR18 NR NTN</w:t>
              </w:r>
            </w:ins>
            <w:moveToRangeEnd w:id="22"/>
          </w:p>
          <w:p w14:paraId="0FA64881" w14:textId="77777777" w:rsidR="00885D5A" w:rsidRPr="008652F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MCC" w:date="2025-10-15T20:40:00Z" w16du:dateUtc="2025-10-15T18:40:00Z"/>
                <w:bCs/>
                <w:color w:val="0070C0"/>
                <w:sz w:val="16"/>
                <w:szCs w:val="16"/>
              </w:rPr>
            </w:pPr>
            <w:ins w:id="25" w:author="MCC" w:date="2025-10-15T20:40:00Z" w16du:dateUtc="2025-10-15T18:40:00Z">
              <w:r w:rsidRPr="008652FA">
                <w:rPr>
                  <w:rFonts w:cs="Arial"/>
                  <w:bCs/>
                  <w:color w:val="0070C0"/>
                  <w:sz w:val="16"/>
                  <w:szCs w:val="16"/>
                </w:rPr>
                <w:t xml:space="preserve">- report of 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[</w:t>
              </w:r>
              <w:r w:rsidRPr="008652FA">
                <w:rPr>
                  <w:rFonts w:cs="Arial"/>
                  <w:bCs/>
                  <w:color w:val="0070C0"/>
                  <w:sz w:val="16"/>
                  <w:szCs w:val="16"/>
                </w:rPr>
                <w:t>310</w:t>
              </w:r>
              <w:r>
                <w:rPr>
                  <w:rFonts w:cs="Arial"/>
                  <w:bCs/>
                  <w:color w:val="0070C0"/>
                  <w:sz w:val="16"/>
                  <w:szCs w:val="16"/>
                </w:rPr>
                <w:t>]</w:t>
              </w:r>
            </w:ins>
          </w:p>
          <w:p w14:paraId="79382AA4" w14:textId="77777777" w:rsidR="00885D5A" w:rsidRPr="006F1C3F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26" w:author="MCC" w:date="2025-10-15T20:40:00Z" w16du:dateUtc="2025-10-15T18:40:00Z"/>
                <w:b/>
                <w:bCs/>
                <w:color w:val="0070C0"/>
                <w:sz w:val="16"/>
                <w:szCs w:val="16"/>
              </w:rPr>
            </w:pPr>
            <w:ins w:id="27" w:author="MCC" w:date="2025-10-15T20:40:00Z" w16du:dateUtc="2025-10-15T18:40:00Z">
              <w:r w:rsidRPr="006F1C3F">
                <w:rPr>
                  <w:b/>
                  <w:bCs/>
                  <w:color w:val="0070C0"/>
                  <w:sz w:val="16"/>
                  <w:szCs w:val="16"/>
                </w:rPr>
                <w:t xml:space="preserve">[9.7] R20 IoT NTN </w:t>
              </w:r>
            </w:ins>
          </w:p>
          <w:p w14:paraId="7AC8D51A" w14:textId="73EE74B9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28" w:author="MCC" w:date="2025-10-15T20:40:00Z" w16du:dateUtc="2025-10-15T18:40:00Z"/>
                <w:bCs/>
                <w:color w:val="0070C0"/>
                <w:sz w:val="16"/>
                <w:szCs w:val="16"/>
              </w:rPr>
            </w:pPr>
            <w:ins w:id="29" w:author="MCC" w:date="2025-10-15T20:40:00Z" w16du:dateUtc="2025-10-15T18:40:00Z">
              <w:r w:rsidRPr="006F1C3F">
                <w:rPr>
                  <w:bCs/>
                  <w:color w:val="0070C0"/>
                  <w:sz w:val="16"/>
                  <w:szCs w:val="16"/>
                </w:rPr>
                <w:t>[9.7.2]</w:t>
              </w:r>
            </w:ins>
          </w:p>
          <w:p w14:paraId="05A44CA5" w14:textId="77777777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30" w:author="MCC" w:date="2025-10-15T20:40:00Z" w16du:dateUtc="2025-10-15T18:40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31" w:author="MCC" w:date="2025-10-15T20:40:00Z" w16du:dateUtc="2025-10-15T18:40:00Z">
              <w:r>
                <w:rPr>
                  <w:bCs/>
                  <w:color w:val="0070C0"/>
                  <w:sz w:val="16"/>
                  <w:szCs w:val="16"/>
                </w:rPr>
                <w:t>- report of [304], [305]</w:t>
              </w:r>
            </w:ins>
          </w:p>
          <w:p w14:paraId="0B1D15B5" w14:textId="77777777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32" w:author="MCC" w:date="2025-10-15T20:40:00Z" w16du:dateUtc="2025-10-15T18:40:00Z"/>
                <w:rFonts w:cs="Arial"/>
                <w:b/>
                <w:bCs/>
                <w:color w:val="0070C0"/>
                <w:sz w:val="16"/>
                <w:szCs w:val="16"/>
                <w:lang w:val="en-US"/>
              </w:rPr>
            </w:pPr>
            <w:ins w:id="33" w:author="MCC" w:date="2025-10-15T20:40:00Z" w16du:dateUtc="2025-10-15T18:40:00Z">
              <w:r w:rsidRPr="006F1C3F">
                <w:rPr>
                  <w:rFonts w:cs="Arial"/>
                  <w:b/>
                  <w:bCs/>
                  <w:color w:val="0070C0"/>
                  <w:sz w:val="16"/>
                  <w:szCs w:val="16"/>
                  <w:lang w:val="en-US"/>
                </w:rPr>
                <w:t>[8.9] R19 IoT NTN CB (Sergio)</w:t>
              </w:r>
            </w:ins>
          </w:p>
          <w:p w14:paraId="5F7C961B" w14:textId="77777777" w:rsidR="00885D5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34" w:author="MCC" w:date="2025-10-15T20:41:00Z" w16du:dateUtc="2025-10-15T18:41:00Z"/>
                <w:rFonts w:cs="Arial"/>
                <w:bCs/>
                <w:color w:val="0070C0"/>
                <w:sz w:val="16"/>
                <w:szCs w:val="16"/>
              </w:rPr>
            </w:pPr>
            <w:ins w:id="35" w:author="MCC" w:date="2025-10-15T20:41:00Z" w16du:dateUtc="2025-10-15T18:41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[8.9.2] cont</w:t>
              </w:r>
            </w:ins>
          </w:p>
          <w:p w14:paraId="49977E2C" w14:textId="77777777" w:rsidR="00885D5A" w:rsidRPr="006F1C3F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36" w:author="MCC" w:date="2025-10-15T20:41:00Z" w16du:dateUtc="2025-10-15T18:41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37" w:author="MCC" w:date="2025-10-15T20:41:00Z" w16du:dateUtc="2025-10-15T18:41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[8.9.3]</w:t>
              </w:r>
            </w:ins>
          </w:p>
          <w:p w14:paraId="53D03B32" w14:textId="77777777" w:rsidR="00885D5A" w:rsidRPr="008652FA" w:rsidRDefault="00885D5A" w:rsidP="00885D5A">
            <w:pPr>
              <w:tabs>
                <w:tab w:val="left" w:pos="720"/>
                <w:tab w:val="left" w:pos="1622"/>
              </w:tabs>
              <w:spacing w:before="20" w:after="20"/>
              <w:rPr>
                <w:ins w:id="38" w:author="MCC" w:date="2025-10-15T20:41:00Z" w16du:dateUtc="2025-10-15T18:41:00Z"/>
                <w:rFonts w:cs="Arial"/>
                <w:b/>
                <w:bCs/>
                <w:color w:val="0070C0"/>
                <w:sz w:val="16"/>
                <w:szCs w:val="16"/>
              </w:rPr>
            </w:pPr>
            <w:ins w:id="39" w:author="MCC" w:date="2025-10-15T20:41:00Z" w16du:dateUtc="2025-10-15T18:41:00Z">
              <w:r w:rsidRPr="006F1C3F">
                <w:rPr>
                  <w:rFonts w:cs="Arial"/>
                  <w:bCs/>
                  <w:color w:val="0070C0"/>
                  <w:sz w:val="16"/>
                  <w:szCs w:val="16"/>
                </w:rPr>
                <w:t>[8.9.4]</w:t>
              </w:r>
            </w:ins>
          </w:p>
          <w:p w14:paraId="6D210302" w14:textId="25402377" w:rsidR="00E058FF" w:rsidRPr="00EA2A36" w:rsidDel="00885D5A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0" w:author="MCC" w:date="2025-10-15T20:40:00Z" w16du:dateUtc="2025-10-15T18:40:00Z"/>
                <w:rFonts w:cs="Arial"/>
                <w:bCs/>
                <w:sz w:val="16"/>
                <w:szCs w:val="16"/>
              </w:rPr>
            </w:pPr>
            <w:del w:id="41" w:author="MCC" w:date="2025-10-15T18:32:00Z" w16du:dateUtc="2025-10-15T16:32:00Z">
              <w:r w:rsidDel="00B07606">
                <w:rPr>
                  <w:rFonts w:cs="Arial"/>
                  <w:b/>
                  <w:bCs/>
                  <w:sz w:val="16"/>
                  <w:szCs w:val="16"/>
                </w:rPr>
                <w:delText xml:space="preserve">[7.0.2.17] </w:delText>
              </w:r>
              <w:r w:rsidRPr="00EA2A36" w:rsidDel="00B07606">
                <w:rPr>
                  <w:rFonts w:cs="Arial"/>
                  <w:b/>
                  <w:bCs/>
                  <w:sz w:val="16"/>
                  <w:szCs w:val="16"/>
                </w:rPr>
                <w:delText>NR18 NR NTN /</w:delText>
              </w:r>
              <w:r w:rsidDel="00B07606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</w:del>
            <w:del w:id="42" w:author="MCC" w:date="2025-10-15T20:40:00Z" w16du:dateUtc="2025-10-15T18:40:00Z">
              <w:r w:rsidDel="00885D5A">
                <w:rPr>
                  <w:rFonts w:cs="Arial"/>
                  <w:b/>
                  <w:bCs/>
                  <w:sz w:val="16"/>
                  <w:szCs w:val="16"/>
                </w:rPr>
                <w:delText>[8.</w:delText>
              </w:r>
            </w:del>
            <w:del w:id="43" w:author="MCC" w:date="2025-10-15T18:31:00Z" w16du:dateUtc="2025-10-15T16:31:00Z">
              <w:r w:rsidDel="00B07606">
                <w:rPr>
                  <w:rFonts w:cs="Arial"/>
                  <w:b/>
                  <w:bCs/>
                  <w:sz w:val="16"/>
                  <w:szCs w:val="16"/>
                </w:rPr>
                <w:delText>8</w:delText>
              </w:r>
            </w:del>
            <w:del w:id="44" w:author="MCC" w:date="2025-10-15T20:40:00Z" w16du:dateUtc="2025-10-15T18:40:00Z">
              <w:r w:rsidDel="00885D5A">
                <w:rPr>
                  <w:rFonts w:cs="Arial"/>
                  <w:b/>
                  <w:bCs/>
                  <w:sz w:val="16"/>
                  <w:szCs w:val="16"/>
                </w:rPr>
                <w:delText>]</w:delText>
              </w:r>
            </w:del>
            <w:del w:id="45" w:author="MCC" w:date="2025-10-15T18:32:00Z" w16du:dateUtc="2025-10-15T16:32:00Z">
              <w:r w:rsidDel="00B07606">
                <w:rPr>
                  <w:rFonts w:cs="Arial"/>
                  <w:b/>
                  <w:bCs/>
                  <w:sz w:val="16"/>
                  <w:szCs w:val="16"/>
                </w:rPr>
                <w:delText xml:space="preserve"> </w:delText>
              </w:r>
              <w:r w:rsidRPr="00EA2A36" w:rsidDel="00B07606">
                <w:rPr>
                  <w:rFonts w:cs="Arial"/>
                  <w:b/>
                  <w:bCs/>
                  <w:sz w:val="16"/>
                  <w:szCs w:val="16"/>
                </w:rPr>
                <w:delText xml:space="preserve">NR19 NR </w:delText>
              </w:r>
            </w:del>
            <w:del w:id="46" w:author="MCC" w:date="2025-10-15T20:40:00Z" w16du:dateUtc="2025-10-15T18:40:00Z">
              <w:r w:rsidRPr="00EA2A36" w:rsidDel="00885D5A">
                <w:rPr>
                  <w:rFonts w:cs="Arial"/>
                  <w:b/>
                  <w:bCs/>
                  <w:sz w:val="16"/>
                  <w:szCs w:val="16"/>
                </w:rPr>
                <w:delText>NTN CB (Sergio)</w:delText>
              </w:r>
            </w:del>
          </w:p>
          <w:p w14:paraId="2F08A5E8" w14:textId="77777777" w:rsidR="00E058FF" w:rsidRPr="00EA2A3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</w:p>
        </w:tc>
        <w:tc>
          <w:tcPr>
            <w:tcW w:w="37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7378" w14:textId="5DA05F00" w:rsidR="00E058FF" w:rsidRPr="006B637F" w:rsidDel="00B0760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7" w:author="MCC" w:date="2025-10-15T18:38:00Z" w16du:dateUtc="2025-10-15T16:38:00Z"/>
                <w:rFonts w:cs="Arial"/>
                <w:b/>
                <w:bCs/>
                <w:sz w:val="16"/>
                <w:szCs w:val="16"/>
                <w:lang w:val="fi-FI"/>
              </w:rPr>
            </w:pPr>
            <w:del w:id="48" w:author="MCC" w:date="2025-10-15T18:38:00Z" w16du:dateUtc="2025-10-15T16:38:00Z">
              <w:r w:rsidRPr="006B637F" w:rsidDel="00B07606"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delText>CB Mattias</w:delText>
              </w:r>
            </w:del>
          </w:p>
          <w:p w14:paraId="7347B9A7" w14:textId="212703F2" w:rsidR="005032F5" w:rsidDel="00B07606" w:rsidRDefault="005032F5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49" w:author="MCC" w:date="2025-10-15T18:38:00Z" w16du:dateUtc="2025-10-15T16:38:00Z"/>
                <w:rFonts w:cs="Arial"/>
                <w:b/>
                <w:bCs/>
                <w:sz w:val="16"/>
                <w:szCs w:val="16"/>
                <w:lang w:val="fi-FI"/>
              </w:rPr>
            </w:pPr>
            <w:del w:id="50" w:author="MCC" w:date="2025-10-15T18:38:00Z" w16du:dateUtc="2025-10-15T16:38:00Z">
              <w:r w:rsidDel="00B07606"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delText xml:space="preserve">CB </w:delText>
              </w:r>
              <w:r w:rsidRPr="006B637F" w:rsidDel="00B07606">
                <w:rPr>
                  <w:rFonts w:cs="Arial"/>
                  <w:b/>
                  <w:bCs/>
                  <w:sz w:val="16"/>
                  <w:szCs w:val="16"/>
                  <w:lang w:val="en-US"/>
                </w:rPr>
                <w:delText>Other Rel-18 corrections</w:delText>
              </w:r>
            </w:del>
          </w:p>
          <w:p w14:paraId="21AA2DA3" w14:textId="5464AD1C" w:rsidR="00E058FF" w:rsidRPr="006B637F" w:rsidDel="00B0760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1" w:author="MCC" w:date="2025-10-15T18:38:00Z" w16du:dateUtc="2025-10-15T16:38:00Z"/>
                <w:rFonts w:cs="Arial"/>
                <w:b/>
                <w:bCs/>
                <w:sz w:val="16"/>
                <w:szCs w:val="16"/>
                <w:lang w:val="fi-FI"/>
              </w:rPr>
            </w:pPr>
            <w:del w:id="52" w:author="MCC" w:date="2025-10-15T18:38:00Z" w16du:dateUtc="2025-10-15T16:38:00Z">
              <w:r w:rsidRPr="006B637F" w:rsidDel="00B07606">
                <w:rPr>
                  <w:rFonts w:cs="Arial"/>
                  <w:b/>
                  <w:bCs/>
                  <w:sz w:val="16"/>
                  <w:szCs w:val="16"/>
                  <w:lang w:val="fi-FI"/>
                </w:rPr>
                <w:delText>CB EUTRA&amp;NR151617 (Mattias)</w:delText>
              </w:r>
            </w:del>
          </w:p>
          <w:p w14:paraId="18A58455" w14:textId="6A249C8A" w:rsidR="00E058FF" w:rsidRPr="006B637F" w:rsidDel="00B0760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del w:id="53" w:author="MCC" w:date="2025-10-15T18:38:00Z" w16du:dateUtc="2025-10-15T16:38:00Z"/>
                <w:rFonts w:cs="Arial"/>
                <w:b/>
                <w:bCs/>
                <w:sz w:val="16"/>
                <w:szCs w:val="16"/>
                <w:lang w:val="fr-FR"/>
              </w:rPr>
            </w:pPr>
            <w:del w:id="54" w:author="MCC" w:date="2025-10-15T18:38:00Z" w16du:dateUtc="2025-10-15T16:38:00Z">
              <w:r w:rsidRPr="006B637F" w:rsidDel="00B07606">
                <w:rPr>
                  <w:rFonts w:cs="Arial"/>
                  <w:b/>
                  <w:bCs/>
                  <w:sz w:val="16"/>
                  <w:szCs w:val="16"/>
                </w:rPr>
                <w:delText xml:space="preserve">[8.10] </w:delText>
              </w:r>
              <w:r w:rsidRPr="006B637F" w:rsidDel="00B07606">
                <w:rPr>
                  <w:rFonts w:cs="Arial"/>
                  <w:b/>
                  <w:bCs/>
                  <w:sz w:val="16"/>
                  <w:szCs w:val="16"/>
                  <w:lang w:val="fr-FR"/>
                </w:rPr>
                <w:delText>CB SON/MDT R19</w:delText>
              </w:r>
            </w:del>
          </w:p>
          <w:p w14:paraId="20D27A9C" w14:textId="77777777" w:rsidR="00E058FF" w:rsidRPr="006B637F" w:rsidRDefault="00E058FF" w:rsidP="00B0760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5B68252" w14:textId="77777777" w:rsidR="00E058FF" w:rsidRPr="00E26F1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tr w:rsidR="00744FEA" w:rsidRPr="006761E5" w14:paraId="7611994B" w14:textId="77777777" w:rsidTr="00182F0F">
        <w:trPr>
          <w:trHeight w:val="20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A559A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14:30 -</w:t>
            </w:r>
            <w:r w:rsidRPr="006761E5">
              <w:rPr>
                <w:rFonts w:cs="Arial"/>
                <w:sz w:val="16"/>
                <w:szCs w:val="16"/>
              </w:rPr>
              <w:t>16: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3F2B696" w14:textId="77777777" w:rsidR="00744FEA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6B637F">
              <w:rPr>
                <w:rFonts w:cs="Arial"/>
                <w:b/>
                <w:bCs/>
                <w:sz w:val="16"/>
                <w:szCs w:val="16"/>
              </w:rPr>
              <w:t>[8.2] NR19 Ambient IoT [2.5] (Diana)</w:t>
            </w:r>
          </w:p>
          <w:p w14:paraId="11535078" w14:textId="13BC4019" w:rsidR="00744FEA" w:rsidRPr="00854B0C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>[9.2] NR20 AIoT</w:t>
            </w:r>
          </w:p>
          <w:p w14:paraId="4DDA1C08" w14:textId="77777777" w:rsidR="00744FEA" w:rsidRPr="006B637F" w:rsidRDefault="00744FEA" w:rsidP="00872A6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4372439C" w14:textId="04E0C40B" w:rsidR="00744FEA" w:rsidRPr="00F5082C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F5082C">
              <w:rPr>
                <w:rFonts w:cs="Arial"/>
                <w:b/>
                <w:bCs/>
                <w:sz w:val="16"/>
                <w:szCs w:val="16"/>
              </w:rPr>
              <w:t>[8.5] CB NR19 NES (Sergio)</w:t>
            </w:r>
          </w:p>
          <w:p w14:paraId="27083EE9" w14:textId="77777777" w:rsidR="00744FEA" w:rsidRPr="00F5082C" w:rsidRDefault="00744FEA" w:rsidP="00F33E7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</w:rPr>
            </w:pPr>
            <w:r w:rsidRPr="00F5082C">
              <w:rPr>
                <w:rFonts w:cs="Arial"/>
                <w:bCs/>
                <w:sz w:val="16"/>
                <w:szCs w:val="16"/>
              </w:rPr>
              <w:t>- report of [301]</w:t>
            </w:r>
          </w:p>
          <w:p w14:paraId="1198964F" w14:textId="344E281E" w:rsidR="00744FEA" w:rsidRPr="006761E5" w:rsidRDefault="00867F0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67F08">
              <w:rPr>
                <w:rFonts w:cs="Arial"/>
                <w:sz w:val="16"/>
                <w:szCs w:val="16"/>
              </w:rPr>
              <w:t>- report of [307]</w:t>
            </w: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25CB17FD" w14:textId="77777777" w:rsidR="00744FEA" w:rsidRPr="00D15BB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D15BB5">
              <w:rPr>
                <w:rFonts w:cs="Arial"/>
                <w:sz w:val="16"/>
                <w:szCs w:val="16"/>
              </w:rPr>
              <w:t>CB Erlin</w:t>
            </w:r>
          </w:p>
          <w:p w14:paraId="7B63FCBA" w14:textId="56031782" w:rsidR="00744FEA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>[8.4] NR</w:t>
            </w:r>
            <w:r w:rsidRPr="00C24551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19 LP-WUS</w:t>
            </w:r>
            <w:r w:rsidRPr="00C24551"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(Erlin)</w:t>
            </w:r>
            <w:r>
              <w:rPr>
                <w:rFonts w:eastAsia="SimSun" w:cs="Arial"/>
                <w:b/>
                <w:sz w:val="16"/>
                <w:szCs w:val="16"/>
                <w:lang w:eastAsia="zh-CN"/>
              </w:rPr>
              <w:t xml:space="preserve"> CBs/Continuation</w:t>
            </w:r>
          </w:p>
          <w:p w14:paraId="45E37823" w14:textId="729349BB" w:rsidR="00744FEA" w:rsidRPr="00FF4EB2" w:rsidRDefault="00D84AE5" w:rsidP="00D84AE5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All CB topics in order</w:t>
            </w: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4284A743" w14:textId="77777777" w:rsidR="00744FEA" w:rsidRPr="006761E5" w:rsidRDefault="00744FE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A550FE" w14:paraId="563BE58F" w14:textId="77777777" w:rsidTr="00F07C8F">
        <w:trPr>
          <w:trHeight w:val="11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91B4" w14:textId="77777777" w:rsidR="00E058FF" w:rsidRPr="006761E5" w:rsidRDefault="00E058FF" w:rsidP="00E058FF">
            <w:pPr>
              <w:rPr>
                <w:rFonts w:cs="Arial"/>
                <w:sz w:val="16"/>
                <w:szCs w:val="16"/>
              </w:rPr>
            </w:pPr>
            <w:bookmarkStart w:id="55" w:name="_Hlk147921530"/>
            <w:r>
              <w:rPr>
                <w:rFonts w:cs="Arial"/>
                <w:sz w:val="16"/>
                <w:szCs w:val="16"/>
              </w:rPr>
              <w:t>17:00 – 19:00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2CF48F37" w14:textId="77777777" w:rsidR="00E058FF" w:rsidRDefault="00DE06A8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[10.3.3] </w:t>
            </w:r>
            <w:r w:rsidR="00C43F2C">
              <w:rPr>
                <w:b/>
                <w:bCs/>
                <w:sz w:val="16"/>
                <w:szCs w:val="16"/>
              </w:rPr>
              <w:t xml:space="preserve">6G </w:t>
            </w:r>
            <w:r w:rsidR="00872A66">
              <w:rPr>
                <w:b/>
                <w:bCs/>
                <w:sz w:val="16"/>
                <w:szCs w:val="16"/>
              </w:rPr>
              <w:t>C</w:t>
            </w:r>
            <w:r>
              <w:rPr>
                <w:b/>
                <w:bCs/>
                <w:sz w:val="16"/>
                <w:szCs w:val="16"/>
              </w:rPr>
              <w:t>ommon UP/CP</w:t>
            </w:r>
            <w:r w:rsidR="00517E8A">
              <w:rPr>
                <w:b/>
                <w:bCs/>
                <w:sz w:val="16"/>
                <w:szCs w:val="16"/>
              </w:rPr>
              <w:t xml:space="preserve"> con’t</w:t>
            </w:r>
          </w:p>
          <w:p w14:paraId="3D270F3E" w14:textId="5AFF9C18" w:rsidR="009931DF" w:rsidRPr="004459B9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Security related aspects</w:t>
            </w:r>
          </w:p>
          <w:p w14:paraId="1E808455" w14:textId="77777777" w:rsidR="009931DF" w:rsidRPr="006B637F" w:rsidRDefault="009931D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b/>
                <w:bCs/>
                <w:sz w:val="16"/>
                <w:szCs w:val="16"/>
              </w:rPr>
            </w:pPr>
            <w:r w:rsidRPr="004459B9">
              <w:rPr>
                <w:sz w:val="16"/>
                <w:szCs w:val="16"/>
              </w:rPr>
              <w:t>UE/NW Energy saving aspects</w:t>
            </w: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CE044EA" w14:textId="77777777" w:rsidR="00E058FF" w:rsidRPr="006761E5" w:rsidRDefault="00E058FF" w:rsidP="004E3F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7B919" w14:textId="77777777" w:rsidR="00E058FF" w:rsidRPr="009B510C" w:rsidRDefault="00E058FF" w:rsidP="00A604E4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</w:tcPr>
          <w:p w14:paraId="2324CF92" w14:textId="77777777" w:rsidR="00E058FF" w:rsidRPr="009B510C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fr-FR"/>
              </w:rPr>
            </w:pPr>
          </w:p>
        </w:tc>
      </w:tr>
      <w:bookmarkEnd w:id="55"/>
      <w:tr w:rsidR="00E058FF" w:rsidRPr="006761E5" w14:paraId="58D885AB" w14:textId="77777777" w:rsidTr="004459B9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2E290C4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Friday </w:t>
            </w:r>
          </w:p>
        </w:tc>
      </w:tr>
      <w:tr w:rsidR="00E058FF" w:rsidRPr="006761E5" w14:paraId="6FE5B6EE" w14:textId="77777777" w:rsidTr="00F07C8F">
        <w:trPr>
          <w:trHeight w:val="20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58CE27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08:30 – 10:30</w:t>
            </w:r>
          </w:p>
          <w:p w14:paraId="08D9A86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1F67B1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 xml:space="preserve">CB Diana </w:t>
            </w:r>
            <w:r>
              <w:rPr>
                <w:rFonts w:cs="Arial"/>
                <w:sz w:val="16"/>
                <w:szCs w:val="16"/>
              </w:rPr>
              <w:t>TBD</w:t>
            </w:r>
          </w:p>
          <w:p w14:paraId="58F72566" w14:textId="63DCF023" w:rsidR="00DE06A8" w:rsidRPr="00517E8A" w:rsidRDefault="00517E8A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@9:</w:t>
            </w:r>
            <w:r w:rsidR="002447B6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3</w:t>
            </w:r>
            <w:r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>0</w:t>
            </w:r>
            <w:r>
              <w:rPr>
                <w:rFonts w:eastAsia="SimSun" w:cs="Arial"/>
                <w:sz w:val="16"/>
                <w:szCs w:val="16"/>
                <w:lang w:eastAsia="zh-CN"/>
              </w:rPr>
              <w:t xml:space="preserve"> </w:t>
            </w:r>
            <w:r>
              <w:rPr>
                <w:rFonts w:cs="Arial"/>
                <w:b/>
                <w:bCs/>
                <w:sz w:val="16"/>
                <w:szCs w:val="16"/>
              </w:rPr>
              <w:t xml:space="preserve"> [8.1] NR19 AI/ML PHY [2.5] (Diana) CB time if need</w:t>
            </w:r>
            <w:r w:rsidR="00C76887" w:rsidRPr="00517E8A">
              <w:rPr>
                <w:rFonts w:eastAsia="SimSun" w:cs="Arial"/>
                <w:b/>
                <w:bCs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2935F" w14:textId="5BBD9A57" w:rsidR="00E058FF" w:rsidRPr="000B50F6" w:rsidRDefault="00E058FF" w:rsidP="00E058FF">
            <w:pPr>
              <w:tabs>
                <w:tab w:val="left" w:pos="8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 w:rsidRPr="000B50F6">
              <w:rPr>
                <w:rFonts w:cs="Arial"/>
                <w:b/>
                <w:sz w:val="16"/>
                <w:szCs w:val="16"/>
              </w:rPr>
              <w:t>CB Sergio</w:t>
            </w:r>
          </w:p>
          <w:p w14:paraId="0CBC6AC6" w14:textId="77777777" w:rsidR="00E058FF" w:rsidRPr="000B50F6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cs="Arial"/>
                <w:b/>
                <w:bCs/>
                <w:sz w:val="16"/>
                <w:szCs w:val="16"/>
                <w:lang w:val="en-US"/>
              </w:rPr>
              <w:t>NTN</w:t>
            </w:r>
          </w:p>
          <w:p w14:paraId="3358D771" w14:textId="77777777" w:rsidR="00E058FF" w:rsidRPr="005B615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Cs/>
                <w:sz w:val="16"/>
                <w:szCs w:val="16"/>
                <w:lang w:val="en-US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ADBBDB" w14:textId="77777777" w:rsidR="00C55942" w:rsidRPr="001C6E36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b/>
                <w:sz w:val="16"/>
                <w:szCs w:val="16"/>
                <w:lang w:eastAsia="zh-CN"/>
              </w:rPr>
            </w:pPr>
            <w:r>
              <w:rPr>
                <w:rFonts w:cs="Arial"/>
                <w:sz w:val="16"/>
                <w:szCs w:val="16"/>
              </w:rPr>
              <w:t xml:space="preserve">CB Erlin </w:t>
            </w: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NR19 MIMO</w:t>
            </w:r>
          </w:p>
          <w:p w14:paraId="724DD5A7" w14:textId="670C953A" w:rsidR="00E058FF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1C6E36">
              <w:rPr>
                <w:rFonts w:eastAsia="SimSun" w:cs="Arial" w:hint="eastAsia"/>
                <w:b/>
                <w:sz w:val="16"/>
                <w:szCs w:val="16"/>
                <w:lang w:eastAsia="zh-CN"/>
              </w:rPr>
              <w:t>@8:30-9:30</w:t>
            </w:r>
          </w:p>
          <w:p w14:paraId="4E9AA7D0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#203, </w:t>
            </w:r>
          </w:p>
          <w:p w14:paraId="1E24BBA5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 xml:space="preserve">P1 in R2-2507376, </w:t>
            </w:r>
          </w:p>
          <w:p w14:paraId="023F5DB2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Stage 2 changes in R2-2507549</w:t>
            </w:r>
          </w:p>
          <w:p w14:paraId="2F0A4C13" w14:textId="4100654A" w:rsidR="0096316A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eastAsia="SimSun" w:cs="Arial"/>
                <w:sz w:val="16"/>
                <w:szCs w:val="16"/>
                <w:lang w:eastAsia="zh-CN"/>
              </w:rPr>
              <w:t>Other issues if needed</w:t>
            </w:r>
            <w:r w:rsidRPr="00C55942" w:rsidDel="00C55942">
              <w:rPr>
                <w:rFonts w:eastAsia="SimSun" w:cs="Arial" w:hint="eastAsia"/>
                <w:sz w:val="16"/>
                <w:szCs w:val="16"/>
                <w:lang w:eastAsia="zh-CN"/>
              </w:rPr>
              <w:t xml:space="preserve"> </w:t>
            </w:r>
          </w:p>
          <w:p w14:paraId="2D507464" w14:textId="1581C98C" w:rsidR="00C55942" w:rsidRPr="00C55942" w:rsidRDefault="00E058FF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eastAsia="SimSun" w:cs="Arial" w:hint="eastAsia"/>
                <w:sz w:val="16"/>
                <w:szCs w:val="16"/>
                <w:lang w:eastAsia="zh-CN"/>
              </w:rPr>
              <w:t>CB NR19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77789D">
              <w:rPr>
                <w:rFonts w:cs="Arial"/>
                <w:sz w:val="16"/>
                <w:szCs w:val="16"/>
              </w:rPr>
              <w:t>O</w:t>
            </w:r>
            <w:r>
              <w:rPr>
                <w:rFonts w:cs="Arial"/>
                <w:sz w:val="16"/>
                <w:szCs w:val="16"/>
              </w:rPr>
              <w:t>thers</w:t>
            </w:r>
          </w:p>
          <w:p w14:paraId="028DF5FA" w14:textId="77777777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@9:30-10:30</w:t>
            </w:r>
          </w:p>
          <w:p w14:paraId="1B221C8A" w14:textId="57CECAC6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#202,</w:t>
            </w:r>
          </w:p>
          <w:p w14:paraId="06AD8DC4" w14:textId="5F4FDE88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Draft LS in R2-2507733,</w:t>
            </w:r>
          </w:p>
          <w:p w14:paraId="4B244216" w14:textId="2E2DA1FA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Proposals in R2-2507606,</w:t>
            </w:r>
          </w:p>
          <w:p w14:paraId="49083470" w14:textId="1DDEDA6E" w:rsidR="00C55942" w:rsidRPr="00C55942" w:rsidRDefault="00C55942" w:rsidP="00C5594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C55942">
              <w:rPr>
                <w:rFonts w:cs="Arial"/>
                <w:sz w:val="16"/>
                <w:szCs w:val="16"/>
              </w:rPr>
              <w:t>#204,</w:t>
            </w:r>
          </w:p>
          <w:p w14:paraId="7E054886" w14:textId="234D26B5" w:rsidR="0096316A" w:rsidRPr="00E8095A" w:rsidRDefault="00C55942" w:rsidP="00DE06A8">
            <w:pPr>
              <w:tabs>
                <w:tab w:val="left" w:pos="720"/>
                <w:tab w:val="left" w:pos="1622"/>
              </w:tabs>
              <w:spacing w:before="20" w:after="20"/>
              <w:rPr>
                <w:rFonts w:eastAsia="SimSun" w:cs="Arial"/>
                <w:sz w:val="16"/>
                <w:szCs w:val="16"/>
                <w:lang w:eastAsia="zh-CN"/>
              </w:rPr>
            </w:pPr>
            <w:r w:rsidRPr="00C55942">
              <w:rPr>
                <w:rFonts w:cs="Arial"/>
                <w:sz w:val="16"/>
                <w:szCs w:val="16"/>
              </w:rPr>
              <w:t>#205</w:t>
            </w:r>
          </w:p>
        </w:tc>
        <w:tc>
          <w:tcPr>
            <w:tcW w:w="3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3FB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56F528CB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5AA7CC09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11:00 – 13:00</w:t>
            </w:r>
          </w:p>
          <w:p w14:paraId="724B4D9B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4DED396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CB Diana</w:t>
            </w:r>
          </w:p>
          <w:p w14:paraId="0E1C02A5" w14:textId="75DD59F7" w:rsidR="002447B6" w:rsidRPr="006B637F" w:rsidRDefault="002447B6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@11:00-12:00</w:t>
            </w:r>
          </w:p>
          <w:p w14:paraId="20C11032" w14:textId="77777777" w:rsidR="00891BCC" w:rsidRPr="00854B0C" w:rsidRDefault="00C76887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bCs/>
                <w:sz w:val="16"/>
                <w:szCs w:val="16"/>
              </w:rPr>
            </w:pP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CB </w:t>
            </w:r>
            <w:r w:rsidR="00891BCC" w:rsidRPr="00854B0C">
              <w:rPr>
                <w:rFonts w:cs="Arial"/>
                <w:b/>
                <w:bCs/>
                <w:sz w:val="16"/>
                <w:szCs w:val="16"/>
              </w:rPr>
              <w:t>ASN.1 review</w:t>
            </w:r>
            <w:r w:rsidRPr="00854B0C">
              <w:rPr>
                <w:rFonts w:cs="Arial"/>
                <w:b/>
                <w:bCs/>
                <w:sz w:val="16"/>
                <w:szCs w:val="16"/>
              </w:rPr>
              <w:t xml:space="preserve"> and TEI 19 </w:t>
            </w:r>
          </w:p>
          <w:p w14:paraId="299722D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Other CBs</w:t>
            </w:r>
          </w:p>
          <w:p w14:paraId="262028F6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Reports from breakout sessions</w:t>
            </w:r>
          </w:p>
          <w:p w14:paraId="3AD02834" w14:textId="77777777" w:rsidR="00E058FF" w:rsidRPr="006B637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B637F">
              <w:rPr>
                <w:rFonts w:cs="Arial"/>
                <w:sz w:val="16"/>
                <w:szCs w:val="16"/>
              </w:rPr>
              <w:t>EoM</w:t>
            </w:r>
          </w:p>
        </w:tc>
        <w:tc>
          <w:tcPr>
            <w:tcW w:w="3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32DA1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351A520E" w14:textId="77777777" w:rsidR="00E058FF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4DCAB16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F5A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6BDC9397" w14:textId="77777777" w:rsidTr="00F07C8F">
        <w:trPr>
          <w:trHeight w:val="203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162AD515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14:</w:t>
            </w:r>
            <w:r>
              <w:rPr>
                <w:rFonts w:cs="Arial"/>
                <w:sz w:val="16"/>
                <w:szCs w:val="16"/>
              </w:rPr>
              <w:t>3</w:t>
            </w:r>
            <w:r w:rsidRPr="006761E5">
              <w:rPr>
                <w:rFonts w:cs="Arial"/>
                <w:sz w:val="16"/>
                <w:szCs w:val="16"/>
              </w:rPr>
              <w:t>0 – 16:00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043D383C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</w:tcPr>
          <w:p w14:paraId="3BA312B7" w14:textId="77777777" w:rsidR="00E058FF" w:rsidRPr="00C17FC8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784" w:type="dxa"/>
            <w:tcBorders>
              <w:left w:val="single" w:sz="4" w:space="0" w:color="auto"/>
              <w:right w:val="single" w:sz="4" w:space="0" w:color="auto"/>
            </w:tcBorders>
          </w:tcPr>
          <w:p w14:paraId="7A11C3CE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1A110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E058FF" w:rsidRPr="006761E5" w14:paraId="15CF526F" w14:textId="77777777" w:rsidTr="00F07C8F">
        <w:trPr>
          <w:trHeight w:val="210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0816EB37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761E5">
              <w:rPr>
                <w:rFonts w:cs="Arial"/>
                <w:sz w:val="16"/>
                <w:szCs w:val="16"/>
              </w:rPr>
              <w:t>16:00 – 17:00</w:t>
            </w:r>
          </w:p>
        </w:tc>
        <w:tc>
          <w:tcPr>
            <w:tcW w:w="3812" w:type="dxa"/>
            <w:tcBorders>
              <w:left w:val="single" w:sz="4" w:space="0" w:color="auto"/>
              <w:right w:val="single" w:sz="4" w:space="0" w:color="auto"/>
            </w:tcBorders>
          </w:tcPr>
          <w:p w14:paraId="724A4B0F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917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272E737D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C1151C3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62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F7A6706" w14:textId="77777777" w:rsidR="00E058FF" w:rsidRPr="006761E5" w:rsidRDefault="00E058FF" w:rsidP="00E058F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14:paraId="4D9A2C8A" w14:textId="7C74B361" w:rsidR="00CD7200" w:rsidRPr="006761E5" w:rsidRDefault="007505FA" w:rsidP="007505FA">
      <w:r>
        <w:t xml:space="preserve"> * Offline discussions should be well scope</w:t>
      </w:r>
      <w:r w:rsidR="000D7F0E">
        <w:t>d</w:t>
      </w:r>
      <w:r>
        <w:t xml:space="preserve"> and only 30mins in duration.</w:t>
      </w:r>
    </w:p>
    <w:p w14:paraId="2EAB7729" w14:textId="77777777" w:rsidR="006C2D2D" w:rsidRPr="006761E5" w:rsidRDefault="006C2D2D" w:rsidP="000860B9"/>
    <w:p w14:paraId="03072F3F" w14:textId="77777777" w:rsidR="00AF2743" w:rsidRPr="006761E5" w:rsidRDefault="00AF2743" w:rsidP="000860B9">
      <w:pPr>
        <w:rPr>
          <w:b/>
        </w:rPr>
      </w:pPr>
      <w:r w:rsidRPr="006761E5">
        <w:rPr>
          <w:b/>
        </w:rPr>
        <w:t>Breaks</w:t>
      </w:r>
    </w:p>
    <w:p w14:paraId="45AC4513" w14:textId="77777777" w:rsidR="00AF2743" w:rsidRPr="006761E5" w:rsidRDefault="00333A4C" w:rsidP="000860B9">
      <w:r w:rsidRPr="006761E5">
        <w:t xml:space="preserve">Morning coffee: </w:t>
      </w:r>
      <w:r w:rsidRPr="006761E5">
        <w:tab/>
      </w:r>
      <w:r w:rsidR="00AF2743" w:rsidRPr="006761E5">
        <w:t>10:30 to 11:00</w:t>
      </w:r>
    </w:p>
    <w:p w14:paraId="7CE2C4CA" w14:textId="77777777" w:rsidR="00AF2743" w:rsidRPr="006761E5" w:rsidRDefault="00AF2743" w:rsidP="000860B9">
      <w:r w:rsidRPr="006761E5">
        <w:t xml:space="preserve">Lunch: </w:t>
      </w:r>
      <w:r w:rsidRPr="006761E5">
        <w:tab/>
      </w:r>
      <w:r w:rsidRPr="006761E5">
        <w:tab/>
      </w:r>
      <w:r w:rsidRPr="006761E5">
        <w:tab/>
        <w:t>13:00 to 14:</w:t>
      </w:r>
      <w:r w:rsidR="002E4FEA">
        <w:t>3</w:t>
      </w:r>
      <w:r w:rsidRPr="006761E5">
        <w:t>0</w:t>
      </w:r>
      <w:r w:rsidR="009547A1">
        <w:t xml:space="preserve"> </w:t>
      </w:r>
    </w:p>
    <w:p w14:paraId="22A476E4" w14:textId="77777777" w:rsidR="00AF2743" w:rsidRPr="006761E5" w:rsidRDefault="00AF2743" w:rsidP="000860B9">
      <w:r w:rsidRPr="006761E5">
        <w:t>Afternoon coffee:</w:t>
      </w:r>
      <w:r w:rsidRPr="006761E5">
        <w:tab/>
        <w:t>16:</w:t>
      </w:r>
      <w:r w:rsidR="002E4FEA">
        <w:t>3</w:t>
      </w:r>
      <w:r w:rsidRPr="006761E5">
        <w:t>0 to 1</w:t>
      </w:r>
      <w:r w:rsidR="002E4FEA">
        <w:t>7</w:t>
      </w:r>
      <w:r w:rsidRPr="006761E5">
        <w:t>:</w:t>
      </w:r>
      <w:r w:rsidR="002E4FEA">
        <w:t>0</w:t>
      </w:r>
      <w:r w:rsidRPr="006761E5">
        <w:t>0</w:t>
      </w:r>
      <w:r w:rsidR="009547A1">
        <w:t xml:space="preserve"> </w:t>
      </w:r>
    </w:p>
    <w:p w14:paraId="1A71C5E6" w14:textId="77777777" w:rsidR="00F00B43" w:rsidRPr="006761E5" w:rsidRDefault="00F00B43" w:rsidP="000860B9"/>
    <w:p w14:paraId="19C1BD75" w14:textId="77777777" w:rsidR="008978B3" w:rsidRDefault="008978B3" w:rsidP="008978B3">
      <w:pPr>
        <w:rPr>
          <w:b/>
        </w:rPr>
      </w:pPr>
      <w:r w:rsidRPr="006761E5">
        <w:rPr>
          <w:b/>
        </w:rPr>
        <w:t>List of Offline Face to Face discussions</w:t>
      </w:r>
    </w:p>
    <w:p w14:paraId="388DEE1F" w14:textId="77777777" w:rsidR="00714030" w:rsidRDefault="008978B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u w:val="single"/>
        </w:rPr>
      </w:pPr>
      <w:r w:rsidRPr="00187F53">
        <w:rPr>
          <w:u w:val="single"/>
        </w:rPr>
        <w:t>Number</w:t>
      </w:r>
      <w:r w:rsidRPr="00187F53">
        <w:rPr>
          <w:u w:val="single"/>
        </w:rPr>
        <w:tab/>
        <w:t>Title</w:t>
      </w:r>
      <w:r w:rsidRPr="00187F53">
        <w:rPr>
          <w:u w:val="single"/>
        </w:rPr>
        <w:tab/>
        <w:t xml:space="preserve">Day/Time </w:t>
      </w:r>
      <w:r w:rsidRPr="00187F53">
        <w:rPr>
          <w:u w:val="single"/>
        </w:rPr>
        <w:tab/>
        <w:t>Place</w:t>
      </w:r>
      <w:r w:rsidRPr="00187F53">
        <w:rPr>
          <w:u w:val="single"/>
        </w:rPr>
        <w:tab/>
        <w:t>Coordinator</w:t>
      </w:r>
    </w:p>
    <w:p w14:paraId="7B6889C8" w14:textId="272F0479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</w:rPr>
      </w:pPr>
      <w:r w:rsidRPr="0069495D">
        <w:rPr>
          <w:sz w:val="18"/>
          <w:szCs w:val="18"/>
        </w:rPr>
        <w:t>[401]</w:t>
      </w:r>
      <w:r w:rsidRPr="0069495D">
        <w:rPr>
          <w:sz w:val="18"/>
          <w:szCs w:val="18"/>
        </w:rPr>
        <w:tab/>
        <w:t>RRC non-RIL open issues</w:t>
      </w:r>
      <w:r w:rsidRPr="0069495D">
        <w:rPr>
          <w:sz w:val="18"/>
          <w:szCs w:val="18"/>
        </w:rPr>
        <w:tab/>
        <w:t>Mon 1</w:t>
      </w:r>
      <w:r w:rsidR="006B05A2" w:rsidRPr="0069495D">
        <w:rPr>
          <w:sz w:val="18"/>
          <w:szCs w:val="18"/>
        </w:rPr>
        <w:t>6</w:t>
      </w:r>
      <w:r w:rsidRPr="0069495D">
        <w:rPr>
          <w:sz w:val="18"/>
          <w:szCs w:val="18"/>
        </w:rPr>
        <w:t>:30-</w:t>
      </w:r>
      <w:r w:rsidR="006B05A2" w:rsidRPr="0069495D">
        <w:rPr>
          <w:sz w:val="18"/>
          <w:szCs w:val="18"/>
        </w:rPr>
        <w:t>17:00</w:t>
      </w:r>
      <w:r w:rsidRPr="0069495D">
        <w:rPr>
          <w:sz w:val="18"/>
          <w:szCs w:val="18"/>
        </w:rPr>
        <w:tab/>
        <w:t>BO</w:t>
      </w:r>
      <w:r w:rsidR="006B05A2" w:rsidRPr="0069495D">
        <w:rPr>
          <w:sz w:val="18"/>
          <w:szCs w:val="18"/>
        </w:rPr>
        <w:t>2</w:t>
      </w:r>
      <w:r w:rsidRPr="0069495D">
        <w:rPr>
          <w:sz w:val="18"/>
          <w:szCs w:val="18"/>
        </w:rPr>
        <w:tab/>
      </w:r>
      <w:r w:rsidR="006B05A2" w:rsidRPr="0069495D">
        <w:rPr>
          <w:sz w:val="18"/>
          <w:szCs w:val="18"/>
        </w:rPr>
        <w:t>Jagdeep Singh (</w:t>
      </w:r>
      <w:r w:rsidRPr="0069495D">
        <w:rPr>
          <w:sz w:val="18"/>
          <w:szCs w:val="18"/>
        </w:rPr>
        <w:t>Huawei</w:t>
      </w:r>
      <w:r w:rsidR="006B05A2" w:rsidRPr="0069495D">
        <w:rPr>
          <w:sz w:val="18"/>
          <w:szCs w:val="18"/>
        </w:rPr>
        <w:t>)</w:t>
      </w:r>
    </w:p>
    <w:p w14:paraId="06203DA1" w14:textId="2A063F02" w:rsidR="00EC4050" w:rsidRPr="0069495D" w:rsidRDefault="00EC4050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hint="eastAsia"/>
          <w:sz w:val="18"/>
          <w:szCs w:val="18"/>
          <w:lang w:eastAsia="ja-JP"/>
        </w:rPr>
        <w:t>[302]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[</w:t>
      </w:r>
      <w:r w:rsidRPr="0069495D">
        <w:rPr>
          <w:sz w:val="18"/>
          <w:szCs w:val="18"/>
          <w:lang w:eastAsia="ja-JP"/>
        </w:rPr>
        <w:t>NES] SSB-less vs OD-SSB case 1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Mon 16:30-17:00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BO3</w:t>
      </w:r>
      <w:r w:rsidRPr="0069495D"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Peng Cheng (Apple)</w:t>
      </w:r>
    </w:p>
    <w:p w14:paraId="123FE488" w14:textId="0AA9C52D" w:rsidR="001A4848" w:rsidRPr="0069495D" w:rsidRDefault="001A4848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[108]</w:t>
      </w:r>
      <w:r w:rsidRPr="0069495D">
        <w:rPr>
          <w:sz w:val="18"/>
          <w:szCs w:val="18"/>
          <w:lang w:eastAsia="ja-JP"/>
        </w:rPr>
        <w:tab/>
        <w:t>Mobility MAC discussion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Main</w:t>
      </w:r>
      <w:r w:rsidRPr="0069495D">
        <w:rPr>
          <w:sz w:val="18"/>
          <w:szCs w:val="18"/>
          <w:lang w:eastAsia="ja-JP"/>
        </w:rPr>
        <w:tab/>
        <w:t>Li Chen (vivo)</w:t>
      </w:r>
    </w:p>
    <w:p w14:paraId="5F8A6025" w14:textId="76DE03AB" w:rsidR="004B3123" w:rsidRPr="0069495D" w:rsidRDefault="004B3123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</w:rPr>
        <w:tab/>
      </w:r>
      <w:bookmarkStart w:id="56" w:name="_Hlk211245941"/>
      <w:r w:rsidRPr="0069495D">
        <w:rPr>
          <w:sz w:val="18"/>
          <w:szCs w:val="18"/>
        </w:rPr>
        <w:t xml:space="preserve">[AI/ML] offline on </w:t>
      </w:r>
      <w:r w:rsidR="001A4848" w:rsidRPr="0069495D">
        <w:rPr>
          <w:sz w:val="18"/>
          <w:szCs w:val="18"/>
        </w:rPr>
        <w:t xml:space="preserve">two </w:t>
      </w:r>
      <w:r w:rsidRPr="0069495D">
        <w:rPr>
          <w:sz w:val="18"/>
          <w:szCs w:val="18"/>
        </w:rPr>
        <w:t>SA2 LS</w:t>
      </w:r>
      <w:r w:rsidR="001A4848" w:rsidRPr="0069495D">
        <w:rPr>
          <w:sz w:val="18"/>
          <w:szCs w:val="18"/>
        </w:rPr>
        <w:t>'s in R2-2506751 and R2-2506752</w:t>
      </w:r>
      <w:r w:rsidRPr="0069495D">
        <w:rPr>
          <w:sz w:val="18"/>
          <w:szCs w:val="18"/>
        </w:rPr>
        <w:tab/>
        <w:t>Tue 10</w:t>
      </w:r>
      <w:r w:rsidRPr="0069495D">
        <w:rPr>
          <w:sz w:val="18"/>
          <w:szCs w:val="18"/>
          <w:lang w:eastAsia="ja-JP"/>
        </w:rPr>
        <w:t>:30-11:00</w:t>
      </w:r>
      <w:r w:rsidRPr="0069495D">
        <w:rPr>
          <w:sz w:val="18"/>
          <w:szCs w:val="18"/>
          <w:lang w:eastAsia="ja-JP"/>
        </w:rPr>
        <w:tab/>
      </w:r>
      <w:r w:rsidR="00D5159F" w:rsidRPr="0069495D">
        <w:rPr>
          <w:sz w:val="18"/>
          <w:szCs w:val="18"/>
          <w:lang w:eastAsia="ja-JP"/>
        </w:rPr>
        <w:t>BO1</w:t>
      </w:r>
      <w:r w:rsidRPr="0069495D">
        <w:rPr>
          <w:sz w:val="18"/>
          <w:szCs w:val="18"/>
          <w:lang w:eastAsia="ja-JP"/>
        </w:rPr>
        <w:tab/>
        <w:t>Milos Tesanovic (Samsung)</w:t>
      </w:r>
      <w:bookmarkEnd w:id="56"/>
    </w:p>
    <w:p w14:paraId="4FBB5E5F" w14:textId="660A8BA8" w:rsidR="00D5159F" w:rsidRPr="0069495D" w:rsidRDefault="00D5159F" w:rsidP="008028B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[304]</w:t>
      </w:r>
      <w:r w:rsidRPr="0069495D">
        <w:rPr>
          <w:sz w:val="18"/>
          <w:szCs w:val="18"/>
          <w:lang w:eastAsia="ja-JP"/>
        </w:rPr>
        <w:tab/>
        <w:t>[IoT NTN Ph4] offline on reply SA2 LS for GEO voice</w:t>
      </w:r>
      <w:r w:rsidRPr="0069495D">
        <w:rPr>
          <w:sz w:val="18"/>
          <w:szCs w:val="18"/>
          <w:lang w:eastAsia="ja-JP"/>
        </w:rPr>
        <w:tab/>
        <w:t>Tue 10:30-11:00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Xiaodong Yang (vivo)</w:t>
      </w:r>
    </w:p>
    <w:p w14:paraId="00E0E958" w14:textId="1DF0C5D7" w:rsidR="004B3123" w:rsidRPr="0069495D" w:rsidRDefault="004B3123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rFonts w:cs="Arial"/>
          <w:sz w:val="18"/>
          <w:szCs w:val="18"/>
        </w:rPr>
        <w:tab/>
        <w:t>[AIoT] MAC open issues</w:t>
      </w:r>
      <w:r w:rsidR="004B0D62">
        <w:rPr>
          <w:rFonts w:cs="Arial"/>
          <w:sz w:val="18"/>
          <w:szCs w:val="18"/>
        </w:rPr>
        <w:t xml:space="preserve"> offline</w:t>
      </w:r>
      <w:r w:rsidRPr="0069495D">
        <w:rPr>
          <w:rFonts w:cs="Arial"/>
          <w:sz w:val="18"/>
          <w:szCs w:val="18"/>
        </w:rPr>
        <w:tab/>
      </w:r>
      <w:r w:rsidRPr="0069495D">
        <w:rPr>
          <w:sz w:val="18"/>
          <w:szCs w:val="18"/>
        </w:rPr>
        <w:t>Tue 10</w:t>
      </w:r>
      <w:r w:rsidRPr="0069495D">
        <w:rPr>
          <w:sz w:val="18"/>
          <w:szCs w:val="18"/>
          <w:lang w:eastAsia="ja-JP"/>
        </w:rPr>
        <w:t>:30-11:</w:t>
      </w:r>
      <w:r w:rsidR="0055798B" w:rsidRPr="0069495D">
        <w:rPr>
          <w:rFonts w:hint="eastAsia"/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</w:r>
      <w:r w:rsidR="0055798B" w:rsidRPr="0069495D">
        <w:rPr>
          <w:rFonts w:hint="eastAsia"/>
          <w:sz w:val="18"/>
          <w:szCs w:val="18"/>
          <w:lang w:eastAsia="ja-JP"/>
        </w:rPr>
        <w:t>Rui Wang (</w:t>
      </w:r>
      <w:r w:rsidR="001F5CBC" w:rsidRPr="0069495D">
        <w:rPr>
          <w:rFonts w:hint="eastAsia"/>
          <w:sz w:val="18"/>
          <w:szCs w:val="18"/>
          <w:lang w:eastAsia="ja-JP"/>
        </w:rPr>
        <w:t>Huawei</w:t>
      </w:r>
      <w:r w:rsidR="0055798B" w:rsidRPr="0069495D">
        <w:rPr>
          <w:rFonts w:hint="eastAsia"/>
          <w:sz w:val="18"/>
          <w:szCs w:val="18"/>
          <w:lang w:eastAsia="ja-JP"/>
        </w:rPr>
        <w:t>)</w:t>
      </w:r>
    </w:p>
    <w:p w14:paraId="4F648718" w14:textId="56CCD33C" w:rsidR="004B3123" w:rsidRPr="0069495D" w:rsidRDefault="00E743A8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[012]</w:t>
      </w:r>
      <w:r w:rsidR="004B3123" w:rsidRPr="0069495D">
        <w:rPr>
          <w:sz w:val="18"/>
          <w:szCs w:val="18"/>
          <w:lang w:eastAsia="ja-JP"/>
        </w:rPr>
        <w:tab/>
      </w:r>
      <w:bookmarkStart w:id="57" w:name="_Hlk211245977"/>
      <w:r w:rsidR="004B0D62" w:rsidRPr="004B0D62">
        <w:rPr>
          <w:sz w:val="18"/>
          <w:szCs w:val="18"/>
          <w:lang w:eastAsia="ja-JP"/>
        </w:rPr>
        <w:t>[AI PHY] Offline on RILs</w:t>
      </w:r>
      <w:r w:rsidR="004B3123" w:rsidRPr="0069495D">
        <w:rPr>
          <w:sz w:val="18"/>
          <w:szCs w:val="18"/>
          <w:lang w:eastAsia="ja-JP"/>
        </w:rPr>
        <w:tab/>
        <w:t>Tue 1</w:t>
      </w:r>
      <w:r w:rsidR="001F5CBC" w:rsidRPr="0069495D">
        <w:rPr>
          <w:rFonts w:hint="eastAsia"/>
          <w:sz w:val="18"/>
          <w:szCs w:val="18"/>
          <w:lang w:eastAsia="ja-JP"/>
        </w:rPr>
        <w:t>6:10</w:t>
      </w:r>
      <w:r w:rsidR="004B3123" w:rsidRPr="0069495D">
        <w:rPr>
          <w:sz w:val="18"/>
          <w:szCs w:val="18"/>
          <w:lang w:eastAsia="ja-JP"/>
        </w:rPr>
        <w:t>-1</w:t>
      </w:r>
      <w:r w:rsidR="001F5CBC" w:rsidRPr="0069495D">
        <w:rPr>
          <w:rFonts w:hint="eastAsia"/>
          <w:sz w:val="18"/>
          <w:szCs w:val="18"/>
          <w:lang w:eastAsia="ja-JP"/>
        </w:rPr>
        <w:t>7:00</w:t>
      </w:r>
      <w:r w:rsidR="004B3123" w:rsidRPr="0069495D">
        <w:rPr>
          <w:sz w:val="18"/>
          <w:szCs w:val="18"/>
          <w:lang w:eastAsia="ja-JP"/>
        </w:rPr>
        <w:tab/>
        <w:t>BO3</w:t>
      </w:r>
      <w:r w:rsidR="004B3123" w:rsidRPr="0069495D">
        <w:rPr>
          <w:sz w:val="18"/>
          <w:szCs w:val="18"/>
          <w:lang w:eastAsia="ja-JP"/>
        </w:rPr>
        <w:tab/>
      </w:r>
      <w:r w:rsidR="001F5CBC" w:rsidRPr="0069495D">
        <w:rPr>
          <w:rFonts w:hint="eastAsia"/>
          <w:sz w:val="18"/>
          <w:szCs w:val="18"/>
          <w:lang w:eastAsia="ja-JP"/>
        </w:rPr>
        <w:t>Andra Voicu (</w:t>
      </w:r>
      <w:r w:rsidR="004B3123" w:rsidRPr="0069495D">
        <w:rPr>
          <w:sz w:val="18"/>
          <w:szCs w:val="18"/>
          <w:lang w:eastAsia="ja-JP"/>
        </w:rPr>
        <w:t>Ericsson</w:t>
      </w:r>
      <w:r w:rsidR="001F5CBC" w:rsidRPr="0069495D">
        <w:rPr>
          <w:rFonts w:hint="eastAsia"/>
          <w:sz w:val="18"/>
          <w:szCs w:val="18"/>
          <w:lang w:eastAsia="ja-JP"/>
        </w:rPr>
        <w:t>)</w:t>
      </w:r>
      <w:bookmarkEnd w:id="57"/>
    </w:p>
    <w:p w14:paraId="78725F3C" w14:textId="38B0BEBB" w:rsidR="005C74C1" w:rsidRPr="0069495D" w:rsidRDefault="005C74C1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[305]</w:t>
      </w:r>
      <w:r w:rsidRPr="0069495D">
        <w:rPr>
          <w:sz w:val="18"/>
          <w:szCs w:val="18"/>
          <w:lang w:eastAsia="ja-JP"/>
        </w:rPr>
        <w:tab/>
        <w:t>[IoT NTN Ph4] offline on reply SA4 LS</w:t>
      </w:r>
      <w:r w:rsidRPr="0069495D">
        <w:rPr>
          <w:sz w:val="18"/>
          <w:szCs w:val="18"/>
          <w:lang w:eastAsia="ja-JP"/>
        </w:rPr>
        <w:tab/>
        <w:t>Tue 16:30-17:00</w:t>
      </w:r>
      <w:r w:rsidRPr="0069495D">
        <w:rPr>
          <w:sz w:val="18"/>
          <w:szCs w:val="18"/>
          <w:lang w:eastAsia="ja-JP"/>
        </w:rPr>
        <w:tab/>
        <w:t>BO2</w:t>
      </w:r>
      <w:r w:rsidRPr="0069495D">
        <w:rPr>
          <w:sz w:val="18"/>
          <w:szCs w:val="18"/>
          <w:lang w:eastAsia="ja-JP"/>
        </w:rPr>
        <w:tab/>
        <w:t>Bharat Shrestha (Qualcomm)</w:t>
      </w:r>
    </w:p>
    <w:p w14:paraId="002788F9" w14:textId="3DE6831D" w:rsidR="00C6373F" w:rsidRPr="0069495D" w:rsidRDefault="00C6373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[009]</w:t>
      </w:r>
      <w:r w:rsidRPr="0069495D">
        <w:rPr>
          <w:sz w:val="18"/>
          <w:szCs w:val="18"/>
          <w:lang w:eastAsia="ja-JP"/>
        </w:rPr>
        <w:tab/>
        <w:t>Offline discussion on the SA2 LS R2-2506752</w:t>
      </w:r>
      <w:r w:rsidRPr="0069495D">
        <w:rPr>
          <w:sz w:val="18"/>
          <w:szCs w:val="18"/>
          <w:lang w:eastAsia="ja-JP"/>
        </w:rPr>
        <w:tab/>
        <w:t>Wed 10:30-11:00</w:t>
      </w:r>
      <w:r w:rsidRPr="0069495D">
        <w:rPr>
          <w:sz w:val="18"/>
          <w:szCs w:val="18"/>
          <w:lang w:eastAsia="ja-JP"/>
        </w:rPr>
        <w:tab/>
        <w:t>BO1</w:t>
      </w:r>
      <w:r w:rsidRPr="0069495D">
        <w:rPr>
          <w:sz w:val="18"/>
          <w:szCs w:val="18"/>
          <w:lang w:eastAsia="ja-JP"/>
        </w:rPr>
        <w:tab/>
        <w:t>Gyorgy Wolfner (Nokia)</w:t>
      </w:r>
    </w:p>
    <w:p w14:paraId="03FD5C70" w14:textId="734DC40E" w:rsidR="002A7042" w:rsidRPr="0069495D" w:rsidRDefault="002A704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831691" w:rsidRPr="0069495D">
        <w:rPr>
          <w:sz w:val="18"/>
          <w:szCs w:val="18"/>
          <w:lang w:eastAsia="ja-JP"/>
        </w:rPr>
        <w:t>303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834EFB" w:rsidRPr="0069495D">
        <w:rPr>
          <w:sz w:val="18"/>
          <w:szCs w:val="18"/>
          <w:lang w:eastAsia="ja-JP"/>
        </w:rPr>
        <w:t>[NR NTN]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C6373F" w:rsidRPr="0069495D">
        <w:rPr>
          <w:sz w:val="18"/>
          <w:szCs w:val="18"/>
          <w:lang w:eastAsia="ja-JP"/>
        </w:rPr>
        <w:t>09</w:t>
      </w:r>
      <w:r w:rsidRPr="0069495D">
        <w:rPr>
          <w:sz w:val="18"/>
          <w:szCs w:val="18"/>
          <w:lang w:eastAsia="ja-JP"/>
        </w:rPr>
        <w:t>:</w:t>
      </w:r>
      <w:r w:rsidR="00C6373F" w:rsidRPr="0069495D">
        <w:rPr>
          <w:sz w:val="18"/>
          <w:szCs w:val="18"/>
          <w:lang w:eastAsia="ja-JP"/>
        </w:rPr>
        <w:t>3</w:t>
      </w:r>
      <w:r w:rsidRPr="0069495D">
        <w:rPr>
          <w:sz w:val="18"/>
          <w:szCs w:val="18"/>
          <w:lang w:eastAsia="ja-JP"/>
        </w:rPr>
        <w:t>0-10:30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Philipp Akan (Ericsson)</w:t>
      </w:r>
    </w:p>
    <w:p w14:paraId="0F156FB1" w14:textId="51CB5D37" w:rsidR="00801692" w:rsidRDefault="00801692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 w:rsidRPr="0069495D">
        <w:rPr>
          <w:sz w:val="18"/>
          <w:szCs w:val="18"/>
          <w:lang w:eastAsia="ja-JP"/>
        </w:rPr>
        <w:t>[</w:t>
      </w:r>
      <w:r w:rsidR="00F83406" w:rsidRPr="0069495D">
        <w:rPr>
          <w:sz w:val="18"/>
          <w:szCs w:val="18"/>
          <w:lang w:eastAsia="ja-JP"/>
        </w:rPr>
        <w:t>301</w:t>
      </w:r>
      <w:r w:rsidRPr="0069495D">
        <w:rPr>
          <w:sz w:val="18"/>
          <w:szCs w:val="18"/>
          <w:lang w:eastAsia="ja-JP"/>
        </w:rPr>
        <w:t>]</w:t>
      </w:r>
      <w:r w:rsidRPr="0069495D">
        <w:rPr>
          <w:sz w:val="18"/>
          <w:szCs w:val="18"/>
          <w:lang w:eastAsia="ja-JP"/>
        </w:rPr>
        <w:tab/>
      </w:r>
      <w:r w:rsidR="00F83406" w:rsidRPr="0069495D">
        <w:rPr>
          <w:sz w:val="18"/>
          <w:szCs w:val="18"/>
          <w:lang w:eastAsia="ja-JP"/>
        </w:rPr>
        <w:t>[NES] RRC open issues</w:t>
      </w:r>
      <w:r w:rsidRPr="0069495D">
        <w:rPr>
          <w:sz w:val="18"/>
          <w:szCs w:val="18"/>
          <w:lang w:eastAsia="ja-JP"/>
        </w:rPr>
        <w:tab/>
        <w:t xml:space="preserve">Wed </w:t>
      </w:r>
      <w:r w:rsidR="00F4126F" w:rsidRPr="0069495D">
        <w:rPr>
          <w:rFonts w:hint="eastAsia"/>
          <w:sz w:val="18"/>
          <w:szCs w:val="18"/>
          <w:lang w:eastAsia="ja-JP"/>
        </w:rPr>
        <w:t>10:30</w:t>
      </w:r>
      <w:r w:rsidRPr="0069495D">
        <w:rPr>
          <w:sz w:val="18"/>
          <w:szCs w:val="18"/>
          <w:lang w:eastAsia="ja-JP"/>
        </w:rPr>
        <w:t>-13:00</w:t>
      </w:r>
      <w:r w:rsidRPr="0069495D">
        <w:rPr>
          <w:sz w:val="18"/>
          <w:szCs w:val="18"/>
          <w:lang w:eastAsia="ja-JP"/>
        </w:rPr>
        <w:tab/>
        <w:t>BO3</w:t>
      </w:r>
      <w:r w:rsidRPr="0069495D">
        <w:rPr>
          <w:sz w:val="18"/>
          <w:szCs w:val="18"/>
          <w:lang w:eastAsia="ja-JP"/>
        </w:rPr>
        <w:tab/>
        <w:t>Emre Yavuz (Ericsson)</w:t>
      </w:r>
    </w:p>
    <w:p w14:paraId="00A8C7A2" w14:textId="0B741D87" w:rsidR="00805510" w:rsidRDefault="00805510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[3</w:t>
      </w:r>
      <w:ins w:id="58" w:author="MCC" w:date="2025-10-15T19:01:00Z" w16du:dateUtc="2025-10-15T17:01:00Z">
        <w:r w:rsidR="00E50643">
          <w:rPr>
            <w:sz w:val="18"/>
            <w:szCs w:val="18"/>
            <w:lang w:eastAsia="ja-JP"/>
          </w:rPr>
          <w:t>08</w:t>
        </w:r>
      </w:ins>
      <w:del w:id="59" w:author="MCC" w:date="2025-10-15T19:01:00Z" w16du:dateUtc="2025-10-15T17:01:00Z">
        <w:r w:rsidDel="00E50643">
          <w:rPr>
            <w:sz w:val="18"/>
            <w:szCs w:val="18"/>
            <w:lang w:eastAsia="ja-JP"/>
          </w:rPr>
          <w:delText>xx</w:delText>
        </w:r>
      </w:del>
      <w:r>
        <w:rPr>
          <w:sz w:val="18"/>
          <w:szCs w:val="18"/>
          <w:lang w:eastAsia="ja-JP"/>
        </w:rPr>
        <w:t>]</w:t>
      </w:r>
      <w:r>
        <w:rPr>
          <w:sz w:val="18"/>
          <w:szCs w:val="18"/>
          <w:lang w:eastAsia="ja-JP"/>
        </w:rPr>
        <w:tab/>
      </w:r>
      <w:r w:rsidRPr="00805510">
        <w:rPr>
          <w:sz w:val="18"/>
          <w:szCs w:val="18"/>
          <w:lang w:eastAsia="ja-JP"/>
        </w:rPr>
        <w:t>[Rel</w:t>
      </w:r>
      <w:r>
        <w:rPr>
          <w:sz w:val="18"/>
          <w:szCs w:val="18"/>
          <w:lang w:eastAsia="ja-JP"/>
        </w:rPr>
        <w:t>-</w:t>
      </w:r>
      <w:r w:rsidRPr="00805510">
        <w:rPr>
          <w:sz w:val="18"/>
          <w:szCs w:val="18"/>
          <w:lang w:eastAsia="ja-JP"/>
        </w:rPr>
        <w:t>19 IoT NTN] Remaining RILs discussion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BO1</w:t>
      </w:r>
      <w:r>
        <w:rPr>
          <w:sz w:val="18"/>
          <w:szCs w:val="18"/>
          <w:lang w:eastAsia="ja-JP"/>
        </w:rPr>
        <w:tab/>
        <w:t>Xu Bin (Huawei)</w:t>
      </w:r>
    </w:p>
    <w:p w14:paraId="7043AF43" w14:textId="2526935D" w:rsidR="00BD15CF" w:rsidRPr="0069495D" w:rsidRDefault="00BD15C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  <w:r>
        <w:rPr>
          <w:sz w:val="18"/>
          <w:szCs w:val="18"/>
          <w:lang w:eastAsia="ja-JP"/>
        </w:rPr>
        <w:t>[012]</w:t>
      </w:r>
      <w:r>
        <w:rPr>
          <w:sz w:val="18"/>
          <w:szCs w:val="18"/>
          <w:lang w:eastAsia="ja-JP"/>
        </w:rPr>
        <w:tab/>
      </w:r>
      <w:r w:rsidRPr="00BD15CF">
        <w:rPr>
          <w:sz w:val="18"/>
          <w:szCs w:val="18"/>
          <w:lang w:eastAsia="ja-JP"/>
        </w:rPr>
        <w:t>[AI PHY] Offline on RILs</w:t>
      </w:r>
      <w:r>
        <w:rPr>
          <w:sz w:val="18"/>
          <w:szCs w:val="18"/>
          <w:lang w:eastAsia="ja-JP"/>
        </w:rPr>
        <w:tab/>
        <w:t>Wed 16:30-17:00</w:t>
      </w:r>
      <w:r>
        <w:rPr>
          <w:sz w:val="18"/>
          <w:szCs w:val="18"/>
          <w:lang w:eastAsia="ja-JP"/>
        </w:rPr>
        <w:tab/>
        <w:t>BO</w:t>
      </w:r>
      <w:r w:rsidR="00805510">
        <w:rPr>
          <w:sz w:val="18"/>
          <w:szCs w:val="18"/>
          <w:lang w:eastAsia="ja-JP"/>
        </w:rPr>
        <w:t>2</w:t>
      </w:r>
      <w:r>
        <w:rPr>
          <w:sz w:val="18"/>
          <w:szCs w:val="18"/>
          <w:lang w:eastAsia="ja-JP"/>
        </w:rPr>
        <w:tab/>
      </w:r>
      <w:r w:rsidRPr="0069495D">
        <w:rPr>
          <w:rFonts w:hint="eastAsia"/>
          <w:sz w:val="18"/>
          <w:szCs w:val="18"/>
          <w:lang w:eastAsia="ja-JP"/>
        </w:rPr>
        <w:t>Andra Voicu (</w:t>
      </w:r>
      <w:r w:rsidRPr="0069495D">
        <w:rPr>
          <w:sz w:val="18"/>
          <w:szCs w:val="18"/>
          <w:lang w:eastAsia="ja-JP"/>
        </w:rPr>
        <w:t>Ericsson</w:t>
      </w:r>
      <w:r w:rsidRPr="0069495D">
        <w:rPr>
          <w:rFonts w:hint="eastAsia"/>
          <w:sz w:val="18"/>
          <w:szCs w:val="18"/>
          <w:lang w:eastAsia="ja-JP"/>
        </w:rPr>
        <w:t>)</w:t>
      </w:r>
    </w:p>
    <w:p w14:paraId="2EE3BB8C" w14:textId="37D3913B" w:rsidR="00B07606" w:rsidRDefault="00F07C8F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val="en-US"/>
        </w:rPr>
      </w:pPr>
      <w:r w:rsidRPr="00636025">
        <w:rPr>
          <w:sz w:val="18"/>
          <w:szCs w:val="18"/>
          <w:lang w:eastAsia="ja-JP"/>
        </w:rPr>
        <w:t>[201]</w:t>
      </w:r>
      <w:r w:rsidRPr="00636025">
        <w:rPr>
          <w:sz w:val="18"/>
          <w:szCs w:val="18"/>
          <w:lang w:eastAsia="ja-JP"/>
        </w:rPr>
        <w:tab/>
        <w:t>[</w:t>
      </w:r>
      <w:r w:rsidRPr="00636025">
        <w:rPr>
          <w:sz w:val="18"/>
          <w:szCs w:val="18"/>
          <w:lang w:val="en-US"/>
        </w:rPr>
        <w:t>LP-WUS]</w:t>
      </w:r>
      <w:r w:rsidRPr="00636025">
        <w:rPr>
          <w:sz w:val="18"/>
          <w:szCs w:val="18"/>
          <w:lang w:val="en-US"/>
        </w:rPr>
        <w:tab/>
        <w:t>Wed 16:30-17:00</w:t>
      </w:r>
      <w:r w:rsidR="007D3D74" w:rsidRPr="00636025">
        <w:rPr>
          <w:sz w:val="18"/>
          <w:szCs w:val="18"/>
          <w:lang w:val="en-US"/>
        </w:rPr>
        <w:tab/>
        <w:t>BO3</w:t>
      </w:r>
      <w:r w:rsidR="007D3D74" w:rsidRPr="00636025">
        <w:rPr>
          <w:sz w:val="18"/>
          <w:szCs w:val="18"/>
          <w:lang w:val="en-US"/>
        </w:rPr>
        <w:tab/>
        <w:t>Da Wang (CATT)</w:t>
      </w:r>
    </w:p>
    <w:p w14:paraId="1BE70EAE" w14:textId="6DB401CA" w:rsidR="006B063E" w:rsidRDefault="006B063E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60" w:author="MCC" w:date="2025-10-15T18:46:00Z" w16du:dateUtc="2025-10-15T16:46:00Z"/>
          <w:sz w:val="18"/>
          <w:szCs w:val="18"/>
          <w:lang w:val="en-US"/>
        </w:rPr>
      </w:pPr>
      <w:r>
        <w:rPr>
          <w:sz w:val="18"/>
          <w:szCs w:val="18"/>
          <w:lang w:val="en-US"/>
        </w:rPr>
        <w:t>[009]</w:t>
      </w:r>
      <w:r>
        <w:rPr>
          <w:sz w:val="18"/>
          <w:szCs w:val="18"/>
          <w:lang w:val="en-US"/>
        </w:rPr>
        <w:tab/>
      </w:r>
      <w:r w:rsidRPr="006B063E">
        <w:rPr>
          <w:sz w:val="18"/>
          <w:szCs w:val="18"/>
          <w:lang w:val="en-US"/>
        </w:rPr>
        <w:t>Offline discussion on the SA2 LS R2-2506752</w:t>
      </w:r>
      <w:r w:rsidRPr="006B063E"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>Thu</w:t>
      </w:r>
      <w:r w:rsidRPr="006B063E">
        <w:rPr>
          <w:sz w:val="18"/>
          <w:szCs w:val="18"/>
          <w:lang w:val="en-US"/>
        </w:rPr>
        <w:t xml:space="preserve"> 10:</w:t>
      </w:r>
      <w:r>
        <w:rPr>
          <w:sz w:val="18"/>
          <w:szCs w:val="18"/>
          <w:lang w:val="en-US"/>
        </w:rPr>
        <w:t>0</w:t>
      </w:r>
      <w:r w:rsidRPr="006B063E">
        <w:rPr>
          <w:sz w:val="18"/>
          <w:szCs w:val="18"/>
          <w:lang w:val="en-US"/>
        </w:rPr>
        <w:t>0-11:00</w:t>
      </w:r>
      <w:r w:rsidRPr="006B063E">
        <w:rPr>
          <w:sz w:val="18"/>
          <w:szCs w:val="18"/>
          <w:lang w:val="en-US"/>
        </w:rPr>
        <w:tab/>
        <w:t>BO</w:t>
      </w:r>
      <w:r>
        <w:rPr>
          <w:sz w:val="18"/>
          <w:szCs w:val="18"/>
          <w:lang w:val="en-US"/>
        </w:rPr>
        <w:t>3</w:t>
      </w:r>
      <w:r w:rsidRPr="006B063E">
        <w:rPr>
          <w:sz w:val="18"/>
          <w:szCs w:val="18"/>
          <w:lang w:val="en-US"/>
        </w:rPr>
        <w:tab/>
        <w:t>Gyorgy Wolfner (Nokia)</w:t>
      </w:r>
    </w:p>
    <w:p w14:paraId="05C227D0" w14:textId="04DA5D22" w:rsidR="00B07606" w:rsidRDefault="00B0760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ins w:id="61" w:author="MCC" w:date="2025-10-15T18:42:00Z" w16du:dateUtc="2025-10-15T16:42:00Z"/>
          <w:sz w:val="18"/>
          <w:szCs w:val="18"/>
          <w:lang w:val="en-US"/>
        </w:rPr>
      </w:pPr>
      <w:ins w:id="62" w:author="MCC" w:date="2025-10-15T18:46:00Z" w16du:dateUtc="2025-10-15T16:46:00Z">
        <w:r>
          <w:rPr>
            <w:sz w:val="18"/>
            <w:szCs w:val="18"/>
            <w:lang w:val="en-US"/>
          </w:rPr>
          <w:t>[3</w:t>
        </w:r>
      </w:ins>
      <w:ins w:id="63" w:author="MCC" w:date="2025-10-15T20:47:00Z" w16du:dateUtc="2025-10-15T18:47:00Z">
        <w:r w:rsidR="00885D5A">
          <w:rPr>
            <w:sz w:val="18"/>
            <w:szCs w:val="18"/>
            <w:lang w:val="en-US"/>
          </w:rPr>
          <w:t>08</w:t>
        </w:r>
      </w:ins>
      <w:ins w:id="64" w:author="MCC" w:date="2025-10-15T18:46:00Z" w16du:dateUtc="2025-10-15T16:46:00Z">
        <w:r>
          <w:rPr>
            <w:sz w:val="18"/>
            <w:szCs w:val="18"/>
            <w:lang w:val="en-US"/>
          </w:rPr>
          <w:t>]</w:t>
        </w:r>
        <w:r>
          <w:rPr>
            <w:sz w:val="18"/>
            <w:szCs w:val="18"/>
            <w:lang w:val="en-US"/>
          </w:rPr>
          <w:tab/>
        </w:r>
        <w:r w:rsidRPr="00B07606">
          <w:rPr>
            <w:sz w:val="18"/>
            <w:szCs w:val="18"/>
            <w:lang w:val="en-US"/>
          </w:rPr>
          <w:t xml:space="preserve">[IoT TDD] RRC </w:t>
        </w:r>
      </w:ins>
      <w:ins w:id="65" w:author="MCC" w:date="2025-10-15T20:47:00Z" w16du:dateUtc="2025-10-15T18:47:00Z">
        <w:r w:rsidR="00885D5A">
          <w:rPr>
            <w:sz w:val="18"/>
            <w:szCs w:val="18"/>
            <w:lang w:val="en-US"/>
          </w:rPr>
          <w:t xml:space="preserve">open </w:t>
        </w:r>
      </w:ins>
      <w:ins w:id="66" w:author="MCC" w:date="2025-10-15T18:46:00Z" w16du:dateUtc="2025-10-15T16:46:00Z">
        <w:r w:rsidRPr="00B07606">
          <w:rPr>
            <w:sz w:val="18"/>
            <w:szCs w:val="18"/>
            <w:lang w:val="en-US"/>
          </w:rPr>
          <w:t>issues</w:t>
        </w:r>
        <w:r>
          <w:rPr>
            <w:sz w:val="18"/>
            <w:szCs w:val="18"/>
            <w:lang w:val="en-US"/>
          </w:rPr>
          <w:tab/>
        </w:r>
        <w:r>
          <w:rPr>
            <w:sz w:val="18"/>
            <w:szCs w:val="18"/>
            <w:lang w:val="en-US"/>
          </w:rPr>
          <w:t>Thu 10:30-11:00</w:t>
        </w:r>
        <w:r>
          <w:rPr>
            <w:sz w:val="18"/>
            <w:szCs w:val="18"/>
            <w:lang w:val="en-US"/>
          </w:rPr>
          <w:tab/>
          <w:t>BO</w:t>
        </w:r>
        <w:r>
          <w:rPr>
            <w:sz w:val="18"/>
            <w:szCs w:val="18"/>
            <w:lang w:val="en-US"/>
          </w:rPr>
          <w:t>1</w:t>
        </w:r>
        <w:r>
          <w:rPr>
            <w:sz w:val="18"/>
            <w:szCs w:val="18"/>
            <w:lang w:val="en-US"/>
          </w:rPr>
          <w:tab/>
        </w:r>
      </w:ins>
      <w:ins w:id="67" w:author="MCC" w:date="2025-10-15T18:48:00Z" w16du:dateUtc="2025-10-15T16:48:00Z">
        <w:r w:rsidR="00856F37">
          <w:rPr>
            <w:sz w:val="18"/>
            <w:szCs w:val="18"/>
            <w:lang w:val="en-US"/>
          </w:rPr>
          <w:t>Xu Bin (Huawei)</w:t>
        </w:r>
      </w:ins>
    </w:p>
    <w:p w14:paraId="1FC2FC17" w14:textId="04C9C4A1" w:rsidR="00B07606" w:rsidRDefault="00B07606" w:rsidP="00B07606">
      <w:pPr>
        <w:tabs>
          <w:tab w:val="left" w:pos="993"/>
          <w:tab w:val="left" w:pos="7797"/>
          <w:tab w:val="left" w:pos="9639"/>
          <w:tab w:val="left" w:pos="10773"/>
        </w:tabs>
        <w:rPr>
          <w:ins w:id="68" w:author="MCC" w:date="2025-10-15T18:42:00Z" w16du:dateUtc="2025-10-15T16:42:00Z"/>
          <w:sz w:val="18"/>
          <w:szCs w:val="18"/>
          <w:lang w:val="en-US"/>
        </w:rPr>
      </w:pPr>
      <w:ins w:id="69" w:author="MCC" w:date="2025-10-15T18:42:00Z" w16du:dateUtc="2025-10-15T16:42:00Z">
        <w:r>
          <w:rPr>
            <w:sz w:val="18"/>
            <w:szCs w:val="18"/>
            <w:lang w:val="en-US"/>
          </w:rPr>
          <w:t>[016]</w:t>
        </w:r>
        <w:r>
          <w:rPr>
            <w:sz w:val="18"/>
            <w:szCs w:val="18"/>
            <w:lang w:val="en-US"/>
          </w:rPr>
          <w:tab/>
        </w:r>
        <w:r w:rsidRPr="00B07606">
          <w:rPr>
            <w:sz w:val="18"/>
            <w:szCs w:val="18"/>
            <w:lang w:val="en-US"/>
          </w:rPr>
          <w:t>LS to SA3 on integrity failure</w:t>
        </w:r>
        <w:r>
          <w:rPr>
            <w:sz w:val="18"/>
            <w:szCs w:val="18"/>
            <w:lang w:val="en-US"/>
          </w:rPr>
          <w:tab/>
          <w:t>Thu</w:t>
        </w:r>
        <w:r>
          <w:rPr>
            <w:sz w:val="18"/>
            <w:szCs w:val="18"/>
            <w:lang w:val="en-US"/>
          </w:rPr>
          <w:t xml:space="preserve"> 10:30-11:00</w:t>
        </w:r>
        <w:r>
          <w:rPr>
            <w:sz w:val="18"/>
            <w:szCs w:val="18"/>
            <w:lang w:val="en-US"/>
          </w:rPr>
          <w:tab/>
          <w:t>BO2</w:t>
        </w:r>
        <w:r>
          <w:rPr>
            <w:sz w:val="18"/>
            <w:szCs w:val="18"/>
            <w:lang w:val="en-US"/>
          </w:rPr>
          <w:tab/>
          <w:t>Xiao Xiao (Xiaomi)</w:t>
        </w:r>
      </w:ins>
    </w:p>
    <w:p w14:paraId="30F6B1E3" w14:textId="77777777" w:rsidR="00B07606" w:rsidRPr="00636025" w:rsidRDefault="00B07606" w:rsidP="004B3123">
      <w:pPr>
        <w:tabs>
          <w:tab w:val="left" w:pos="993"/>
          <w:tab w:val="left" w:pos="7797"/>
          <w:tab w:val="left" w:pos="9639"/>
          <w:tab w:val="left" w:pos="10773"/>
        </w:tabs>
        <w:rPr>
          <w:sz w:val="18"/>
          <w:szCs w:val="18"/>
          <w:lang w:eastAsia="ja-JP"/>
        </w:rPr>
      </w:pPr>
    </w:p>
    <w:sectPr w:rsidR="00B07606" w:rsidRPr="00636025" w:rsidSect="00C37D9C">
      <w:footerReference w:type="default" r:id="rId11"/>
      <w:pgSz w:w="16838" w:h="11906" w:orient="landscape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C179" w14:textId="77777777" w:rsidR="00284B0D" w:rsidRDefault="00284B0D">
      <w:r>
        <w:separator/>
      </w:r>
    </w:p>
    <w:p w14:paraId="0FF8F2F6" w14:textId="77777777" w:rsidR="00284B0D" w:rsidRDefault="00284B0D"/>
  </w:endnote>
  <w:endnote w:type="continuationSeparator" w:id="0">
    <w:p w14:paraId="3B04BE43" w14:textId="77777777" w:rsidR="00284B0D" w:rsidRDefault="00284B0D">
      <w:r>
        <w:continuationSeparator/>
      </w:r>
    </w:p>
    <w:p w14:paraId="4003E130" w14:textId="77777777" w:rsidR="00284B0D" w:rsidRDefault="00284B0D"/>
  </w:endnote>
  <w:endnote w:type="continuationNotice" w:id="1">
    <w:p w14:paraId="6A1BBE1C" w14:textId="77777777" w:rsidR="00284B0D" w:rsidRDefault="00284B0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6EB8E" w14:textId="77777777" w:rsidR="00231813" w:rsidRDefault="00231813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DD075F">
      <w:rPr>
        <w:rStyle w:val="PageNumber"/>
        <w:noProof/>
      </w:rPr>
      <w:t>4</w:t>
    </w:r>
    <w:r>
      <w:rPr>
        <w:rStyle w:val="PageNumber"/>
      </w:rPr>
      <w:fldChar w:fldCharType="end"/>
    </w:r>
  </w:p>
  <w:p w14:paraId="75B772A3" w14:textId="77777777" w:rsidR="00231813" w:rsidRDefault="002318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0C02B" w14:textId="77777777" w:rsidR="00284B0D" w:rsidRDefault="00284B0D">
      <w:r>
        <w:separator/>
      </w:r>
    </w:p>
    <w:p w14:paraId="2BE91308" w14:textId="77777777" w:rsidR="00284B0D" w:rsidRDefault="00284B0D"/>
  </w:footnote>
  <w:footnote w:type="continuationSeparator" w:id="0">
    <w:p w14:paraId="3A16717B" w14:textId="77777777" w:rsidR="00284B0D" w:rsidRDefault="00284B0D">
      <w:r>
        <w:continuationSeparator/>
      </w:r>
    </w:p>
    <w:p w14:paraId="0A0C4963" w14:textId="77777777" w:rsidR="00284B0D" w:rsidRDefault="00284B0D"/>
  </w:footnote>
  <w:footnote w:type="continuationNotice" w:id="1">
    <w:p w14:paraId="79129ECB" w14:textId="77777777" w:rsidR="00284B0D" w:rsidRDefault="00284B0D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8" type="#_x0000_t75" style="width:33.85pt;height:22.3pt;visibility:visible" o:bullet="t">
        <v:imagedata r:id="rId1" o:title="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041"/>
    <w:multiLevelType w:val="hybridMultilevel"/>
    <w:tmpl w:val="86E46DB2"/>
    <w:lvl w:ilvl="0" w:tplc="31C26240">
      <w:start w:val="22"/>
      <w:numFmt w:val="bullet"/>
      <w:lvlText w:val=""/>
      <w:lvlJc w:val="left"/>
      <w:pPr>
        <w:ind w:left="4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8C226A"/>
    <w:multiLevelType w:val="hybridMultilevel"/>
    <w:tmpl w:val="72CC8BC4"/>
    <w:lvl w:ilvl="0" w:tplc="603A0A88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F7A6DF7"/>
    <w:multiLevelType w:val="hybridMultilevel"/>
    <w:tmpl w:val="F39EBFDC"/>
    <w:lvl w:ilvl="0" w:tplc="6958CC1C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7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41CA9"/>
    <w:multiLevelType w:val="hybridMultilevel"/>
    <w:tmpl w:val="866C64DA"/>
    <w:lvl w:ilvl="0" w:tplc="58B0CAE6">
      <w:start w:val="8"/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629"/>
    <w:multiLevelType w:val="hybridMultilevel"/>
    <w:tmpl w:val="D694A686"/>
    <w:lvl w:ilvl="0" w:tplc="9D2061AE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872950">
    <w:abstractNumId w:val="10"/>
  </w:num>
  <w:num w:numId="2" w16cid:durableId="1339700312">
    <w:abstractNumId w:val="12"/>
  </w:num>
  <w:num w:numId="3" w16cid:durableId="1395591906">
    <w:abstractNumId w:val="2"/>
  </w:num>
  <w:num w:numId="4" w16cid:durableId="1980839842">
    <w:abstractNumId w:val="13"/>
  </w:num>
  <w:num w:numId="5" w16cid:durableId="313415647">
    <w:abstractNumId w:val="8"/>
  </w:num>
  <w:num w:numId="6" w16cid:durableId="284779553">
    <w:abstractNumId w:val="0"/>
  </w:num>
  <w:num w:numId="7" w16cid:durableId="855389732">
    <w:abstractNumId w:val="9"/>
  </w:num>
  <w:num w:numId="8" w16cid:durableId="1973628608">
    <w:abstractNumId w:val="6"/>
  </w:num>
  <w:num w:numId="9" w16cid:durableId="1102071742">
    <w:abstractNumId w:val="1"/>
  </w:num>
  <w:num w:numId="10" w16cid:durableId="299657024">
    <w:abstractNumId w:val="7"/>
  </w:num>
  <w:num w:numId="11" w16cid:durableId="612636035">
    <w:abstractNumId w:val="5"/>
  </w:num>
  <w:num w:numId="12" w16cid:durableId="595481314">
    <w:abstractNumId w:val="14"/>
  </w:num>
  <w:num w:numId="13" w16cid:durableId="912470859">
    <w:abstractNumId w:val="4"/>
  </w:num>
  <w:num w:numId="14" w16cid:durableId="1633292822">
    <w:abstractNumId w:val="3"/>
  </w:num>
  <w:num w:numId="15" w16cid:durableId="1978411665">
    <w:abstractNumId w:val="1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CC">
    <w15:presenceInfo w15:providerId="None" w15:userId="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sv-SE" w:vendorID="64" w:dllVersion="0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pl-PL" w:vendorID="64" w:dllVersion="0" w:nlCheck="1" w:checkStyle="0"/>
  <w:activeWritingStyle w:appName="MSWord" w:lang="ja-JP" w:vendorID="64" w:dllVersion="0" w:nlCheck="1" w:checkStyle="1"/>
  <w:activeWritingStyle w:appName="MSWord" w:lang="zh-CN" w:vendorID="64" w:dllVersion="5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hyphenationZone w:val="425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87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401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8CF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10"/>
    <w:rsid w:val="00005C5E"/>
    <w:rsid w:val="00005D15"/>
    <w:rsid w:val="00005E38"/>
    <w:rsid w:val="00005EF9"/>
    <w:rsid w:val="00005F49"/>
    <w:rsid w:val="00005F50"/>
    <w:rsid w:val="0000615D"/>
    <w:rsid w:val="00006291"/>
    <w:rsid w:val="0000630F"/>
    <w:rsid w:val="00006346"/>
    <w:rsid w:val="00006377"/>
    <w:rsid w:val="00006422"/>
    <w:rsid w:val="0000648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16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9C4"/>
    <w:rsid w:val="00007A2F"/>
    <w:rsid w:val="00007B28"/>
    <w:rsid w:val="00007B47"/>
    <w:rsid w:val="00007CFB"/>
    <w:rsid w:val="00007DD1"/>
    <w:rsid w:val="00007E0E"/>
    <w:rsid w:val="00007E9F"/>
    <w:rsid w:val="00007F69"/>
    <w:rsid w:val="00007FCE"/>
    <w:rsid w:val="000101C9"/>
    <w:rsid w:val="00010318"/>
    <w:rsid w:val="000104D4"/>
    <w:rsid w:val="00010582"/>
    <w:rsid w:val="00010700"/>
    <w:rsid w:val="000107B2"/>
    <w:rsid w:val="000109D4"/>
    <w:rsid w:val="00010A1C"/>
    <w:rsid w:val="00010A9E"/>
    <w:rsid w:val="00010B0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65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94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D8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4E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6C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1B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60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A53"/>
    <w:rsid w:val="00023B3E"/>
    <w:rsid w:val="00023C06"/>
    <w:rsid w:val="00023C46"/>
    <w:rsid w:val="00023DFD"/>
    <w:rsid w:val="00023EBC"/>
    <w:rsid w:val="00023F0B"/>
    <w:rsid w:val="00023F2A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23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A1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62A"/>
    <w:rsid w:val="0002571A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CBC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86"/>
    <w:rsid w:val="000337BA"/>
    <w:rsid w:val="000337F5"/>
    <w:rsid w:val="00033820"/>
    <w:rsid w:val="00033856"/>
    <w:rsid w:val="00033878"/>
    <w:rsid w:val="0003389E"/>
    <w:rsid w:val="0003390C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31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D5E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9F8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9CF"/>
    <w:rsid w:val="00040AA9"/>
    <w:rsid w:val="00040B37"/>
    <w:rsid w:val="00040C02"/>
    <w:rsid w:val="00040C69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495"/>
    <w:rsid w:val="000414A1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A7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3"/>
    <w:rsid w:val="0004220E"/>
    <w:rsid w:val="0004228A"/>
    <w:rsid w:val="000423EE"/>
    <w:rsid w:val="00042486"/>
    <w:rsid w:val="000425E3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899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52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791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4A5"/>
    <w:rsid w:val="00051523"/>
    <w:rsid w:val="000515F0"/>
    <w:rsid w:val="000516C3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A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86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23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5A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DF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6"/>
    <w:rsid w:val="0006161B"/>
    <w:rsid w:val="00061839"/>
    <w:rsid w:val="0006183E"/>
    <w:rsid w:val="00061846"/>
    <w:rsid w:val="000618B4"/>
    <w:rsid w:val="000618C2"/>
    <w:rsid w:val="0006197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DE4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6F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EF7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9FA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1B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93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9F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944"/>
    <w:rsid w:val="00074A14"/>
    <w:rsid w:val="00074A16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5F7C"/>
    <w:rsid w:val="0007600C"/>
    <w:rsid w:val="00076018"/>
    <w:rsid w:val="00076101"/>
    <w:rsid w:val="000761DA"/>
    <w:rsid w:val="000761FC"/>
    <w:rsid w:val="00076252"/>
    <w:rsid w:val="000762B2"/>
    <w:rsid w:val="000762D3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0E"/>
    <w:rsid w:val="00077049"/>
    <w:rsid w:val="00077153"/>
    <w:rsid w:val="000771E6"/>
    <w:rsid w:val="00077224"/>
    <w:rsid w:val="0007723F"/>
    <w:rsid w:val="000773ED"/>
    <w:rsid w:val="000773FE"/>
    <w:rsid w:val="00077496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2F7"/>
    <w:rsid w:val="00080368"/>
    <w:rsid w:val="0008038C"/>
    <w:rsid w:val="000803CC"/>
    <w:rsid w:val="000803E7"/>
    <w:rsid w:val="00080476"/>
    <w:rsid w:val="000804B7"/>
    <w:rsid w:val="0008052D"/>
    <w:rsid w:val="00080543"/>
    <w:rsid w:val="000805A1"/>
    <w:rsid w:val="000805BC"/>
    <w:rsid w:val="000805D1"/>
    <w:rsid w:val="000805F0"/>
    <w:rsid w:val="0008068C"/>
    <w:rsid w:val="0008074F"/>
    <w:rsid w:val="0008078D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683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0DC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993"/>
    <w:rsid w:val="00083A12"/>
    <w:rsid w:val="00083A91"/>
    <w:rsid w:val="00083AB4"/>
    <w:rsid w:val="00083C12"/>
    <w:rsid w:val="00083D6D"/>
    <w:rsid w:val="00083D76"/>
    <w:rsid w:val="00083DE8"/>
    <w:rsid w:val="00083E46"/>
    <w:rsid w:val="00083EAD"/>
    <w:rsid w:val="00083F91"/>
    <w:rsid w:val="00083FD6"/>
    <w:rsid w:val="00084220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10"/>
    <w:rsid w:val="0008503A"/>
    <w:rsid w:val="0008508B"/>
    <w:rsid w:val="000850A9"/>
    <w:rsid w:val="00085107"/>
    <w:rsid w:val="0008514F"/>
    <w:rsid w:val="00085162"/>
    <w:rsid w:val="0008517B"/>
    <w:rsid w:val="000852A5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5C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6BC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C2"/>
    <w:rsid w:val="00091CE1"/>
    <w:rsid w:val="00091D33"/>
    <w:rsid w:val="00091D72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5C0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B77"/>
    <w:rsid w:val="00092C47"/>
    <w:rsid w:val="00092C4A"/>
    <w:rsid w:val="00092C76"/>
    <w:rsid w:val="00092CA3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2C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893"/>
    <w:rsid w:val="0009493D"/>
    <w:rsid w:val="00094A3D"/>
    <w:rsid w:val="00094B5F"/>
    <w:rsid w:val="00094B7C"/>
    <w:rsid w:val="00094B97"/>
    <w:rsid w:val="00094C1C"/>
    <w:rsid w:val="00094C4D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4DC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A9A"/>
    <w:rsid w:val="00096AC4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27C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EFC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6"/>
    <w:rsid w:val="000A5298"/>
    <w:rsid w:val="000A53BE"/>
    <w:rsid w:val="000A54B5"/>
    <w:rsid w:val="000A550E"/>
    <w:rsid w:val="000A55CF"/>
    <w:rsid w:val="000A5645"/>
    <w:rsid w:val="000A564C"/>
    <w:rsid w:val="000A56AB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C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2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59F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133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0A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67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23"/>
    <w:rsid w:val="000B3464"/>
    <w:rsid w:val="000B3562"/>
    <w:rsid w:val="000B35E6"/>
    <w:rsid w:val="000B3677"/>
    <w:rsid w:val="000B3678"/>
    <w:rsid w:val="000B3683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4A"/>
    <w:rsid w:val="000B4E50"/>
    <w:rsid w:val="000B4E98"/>
    <w:rsid w:val="000B4EF9"/>
    <w:rsid w:val="000B4F4C"/>
    <w:rsid w:val="000B5001"/>
    <w:rsid w:val="000B503A"/>
    <w:rsid w:val="000B50F6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92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88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2FBB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AB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36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A9"/>
    <w:rsid w:val="000C52B1"/>
    <w:rsid w:val="000C52D9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E8C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00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4E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28"/>
    <w:rsid w:val="000D3046"/>
    <w:rsid w:val="000D30D5"/>
    <w:rsid w:val="000D3104"/>
    <w:rsid w:val="000D322E"/>
    <w:rsid w:val="000D3254"/>
    <w:rsid w:val="000D3299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73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061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3A"/>
    <w:rsid w:val="000D6BEC"/>
    <w:rsid w:val="000D6C4F"/>
    <w:rsid w:val="000D6C8C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0E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38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7C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92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667"/>
    <w:rsid w:val="000E5849"/>
    <w:rsid w:val="000E5A28"/>
    <w:rsid w:val="000E5A45"/>
    <w:rsid w:val="000E5AAC"/>
    <w:rsid w:val="000E5AC4"/>
    <w:rsid w:val="000E5B70"/>
    <w:rsid w:val="000E5B87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68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C0"/>
    <w:rsid w:val="000E75F8"/>
    <w:rsid w:val="000E764C"/>
    <w:rsid w:val="000E7657"/>
    <w:rsid w:val="000E76B5"/>
    <w:rsid w:val="000E78AA"/>
    <w:rsid w:val="000E78DD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51D"/>
    <w:rsid w:val="000F2612"/>
    <w:rsid w:val="000F26B1"/>
    <w:rsid w:val="000F2852"/>
    <w:rsid w:val="000F286F"/>
    <w:rsid w:val="000F2872"/>
    <w:rsid w:val="000F29E1"/>
    <w:rsid w:val="000F2A89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2FEB"/>
    <w:rsid w:val="000F30C9"/>
    <w:rsid w:val="000F30D3"/>
    <w:rsid w:val="000F312E"/>
    <w:rsid w:val="000F320C"/>
    <w:rsid w:val="000F3246"/>
    <w:rsid w:val="000F3366"/>
    <w:rsid w:val="000F338E"/>
    <w:rsid w:val="000F339C"/>
    <w:rsid w:val="000F347E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1A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5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BE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028"/>
    <w:rsid w:val="000F711C"/>
    <w:rsid w:val="000F71A8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3B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D87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02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48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B61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34C"/>
    <w:rsid w:val="001054B5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6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818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0BB"/>
    <w:rsid w:val="00107129"/>
    <w:rsid w:val="0010723D"/>
    <w:rsid w:val="001072EC"/>
    <w:rsid w:val="001073EC"/>
    <w:rsid w:val="001074B1"/>
    <w:rsid w:val="001074D8"/>
    <w:rsid w:val="001074EE"/>
    <w:rsid w:val="00107518"/>
    <w:rsid w:val="0010754D"/>
    <w:rsid w:val="001075F9"/>
    <w:rsid w:val="00107611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00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EE7"/>
    <w:rsid w:val="00110EF3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C6"/>
    <w:rsid w:val="00113DE9"/>
    <w:rsid w:val="00113E53"/>
    <w:rsid w:val="00113E75"/>
    <w:rsid w:val="00113EFF"/>
    <w:rsid w:val="00113F78"/>
    <w:rsid w:val="00113FD5"/>
    <w:rsid w:val="001140C7"/>
    <w:rsid w:val="001140D2"/>
    <w:rsid w:val="001140E1"/>
    <w:rsid w:val="0011416D"/>
    <w:rsid w:val="0011419B"/>
    <w:rsid w:val="001141B5"/>
    <w:rsid w:val="00114208"/>
    <w:rsid w:val="0011423F"/>
    <w:rsid w:val="00114265"/>
    <w:rsid w:val="0011431C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ED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37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37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88"/>
    <w:rsid w:val="001215B5"/>
    <w:rsid w:val="00121628"/>
    <w:rsid w:val="0012164E"/>
    <w:rsid w:val="001216FB"/>
    <w:rsid w:val="0012171B"/>
    <w:rsid w:val="0012178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5B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69C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35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2E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6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DC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A8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4EE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62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A83"/>
    <w:rsid w:val="00133B0B"/>
    <w:rsid w:val="00133B39"/>
    <w:rsid w:val="00133D50"/>
    <w:rsid w:val="00133D79"/>
    <w:rsid w:val="00133D84"/>
    <w:rsid w:val="00133DE5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ECB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7CC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1B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05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EFA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6FF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8B6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4E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72A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170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072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58"/>
    <w:rsid w:val="00154D8F"/>
    <w:rsid w:val="00154DBB"/>
    <w:rsid w:val="00154E71"/>
    <w:rsid w:val="00154ED5"/>
    <w:rsid w:val="00154F0A"/>
    <w:rsid w:val="00154FE0"/>
    <w:rsid w:val="00155019"/>
    <w:rsid w:val="0015505E"/>
    <w:rsid w:val="001550E2"/>
    <w:rsid w:val="001551C4"/>
    <w:rsid w:val="00155282"/>
    <w:rsid w:val="001552B6"/>
    <w:rsid w:val="0015533D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17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2D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5F2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2FFC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1CD"/>
    <w:rsid w:val="00170228"/>
    <w:rsid w:val="00170232"/>
    <w:rsid w:val="00170294"/>
    <w:rsid w:val="001702D5"/>
    <w:rsid w:val="001702E7"/>
    <w:rsid w:val="001703BD"/>
    <w:rsid w:val="001703E1"/>
    <w:rsid w:val="001703F0"/>
    <w:rsid w:val="001703FC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9EC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9"/>
    <w:rsid w:val="00172BDF"/>
    <w:rsid w:val="00172D4C"/>
    <w:rsid w:val="00172E5E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8B"/>
    <w:rsid w:val="00181797"/>
    <w:rsid w:val="001818D0"/>
    <w:rsid w:val="001818F1"/>
    <w:rsid w:val="001818F5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37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83"/>
    <w:rsid w:val="00184CD9"/>
    <w:rsid w:val="00184DB7"/>
    <w:rsid w:val="00184DBE"/>
    <w:rsid w:val="00184EB3"/>
    <w:rsid w:val="00184EDF"/>
    <w:rsid w:val="00185036"/>
    <w:rsid w:val="0018508C"/>
    <w:rsid w:val="00185297"/>
    <w:rsid w:val="001853B6"/>
    <w:rsid w:val="00185416"/>
    <w:rsid w:val="001854BA"/>
    <w:rsid w:val="00185509"/>
    <w:rsid w:val="00185586"/>
    <w:rsid w:val="0018563F"/>
    <w:rsid w:val="00185688"/>
    <w:rsid w:val="0018572D"/>
    <w:rsid w:val="001857B1"/>
    <w:rsid w:val="001858FD"/>
    <w:rsid w:val="0018592F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57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16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0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53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2D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88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ACA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2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24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B0"/>
    <w:rsid w:val="001A46D0"/>
    <w:rsid w:val="001A46FD"/>
    <w:rsid w:val="001A47EE"/>
    <w:rsid w:val="001A4848"/>
    <w:rsid w:val="001A487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7A"/>
    <w:rsid w:val="001A72B2"/>
    <w:rsid w:val="001A7522"/>
    <w:rsid w:val="001A7588"/>
    <w:rsid w:val="001A7811"/>
    <w:rsid w:val="001A7854"/>
    <w:rsid w:val="001A785C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0A"/>
    <w:rsid w:val="001B0515"/>
    <w:rsid w:val="001B0531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34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81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39"/>
    <w:rsid w:val="001B6B46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402"/>
    <w:rsid w:val="001B7514"/>
    <w:rsid w:val="001B76E0"/>
    <w:rsid w:val="001B788C"/>
    <w:rsid w:val="001B78A4"/>
    <w:rsid w:val="001B78BB"/>
    <w:rsid w:val="001B793D"/>
    <w:rsid w:val="001B799C"/>
    <w:rsid w:val="001B7AF9"/>
    <w:rsid w:val="001B7D89"/>
    <w:rsid w:val="001B7E41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B3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4B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68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47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05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47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3B"/>
    <w:rsid w:val="001C6FA1"/>
    <w:rsid w:val="001C7014"/>
    <w:rsid w:val="001C70C0"/>
    <w:rsid w:val="001C738D"/>
    <w:rsid w:val="001C741B"/>
    <w:rsid w:val="001C7460"/>
    <w:rsid w:val="001C748F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10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6E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19"/>
    <w:rsid w:val="001D45DD"/>
    <w:rsid w:val="001D4665"/>
    <w:rsid w:val="001D46D2"/>
    <w:rsid w:val="001D4704"/>
    <w:rsid w:val="001D4715"/>
    <w:rsid w:val="001D47E6"/>
    <w:rsid w:val="001D484A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AB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D7D2D"/>
    <w:rsid w:val="001D7E0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5EA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CD2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9A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257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20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1FA0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5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CDB"/>
    <w:rsid w:val="001F2D2B"/>
    <w:rsid w:val="001F2DAB"/>
    <w:rsid w:val="001F2DD1"/>
    <w:rsid w:val="001F2ED4"/>
    <w:rsid w:val="001F2F00"/>
    <w:rsid w:val="001F3018"/>
    <w:rsid w:val="001F305E"/>
    <w:rsid w:val="001F3091"/>
    <w:rsid w:val="001F30B4"/>
    <w:rsid w:val="001F3167"/>
    <w:rsid w:val="001F31A0"/>
    <w:rsid w:val="001F31DB"/>
    <w:rsid w:val="001F3267"/>
    <w:rsid w:val="001F332A"/>
    <w:rsid w:val="001F3349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BFF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CBC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793"/>
    <w:rsid w:val="001F67F9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5E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52"/>
    <w:rsid w:val="00201DDB"/>
    <w:rsid w:val="00201F02"/>
    <w:rsid w:val="00202172"/>
    <w:rsid w:val="00202175"/>
    <w:rsid w:val="0020222F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37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DE7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63C"/>
    <w:rsid w:val="002056E0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6F91"/>
    <w:rsid w:val="00207133"/>
    <w:rsid w:val="00207163"/>
    <w:rsid w:val="00207248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26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08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18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5FD6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AB5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6F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2FA6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DCA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6DB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6C"/>
    <w:rsid w:val="0022748D"/>
    <w:rsid w:val="002274AE"/>
    <w:rsid w:val="002274BA"/>
    <w:rsid w:val="0022756E"/>
    <w:rsid w:val="00227607"/>
    <w:rsid w:val="00227627"/>
    <w:rsid w:val="00227724"/>
    <w:rsid w:val="00227739"/>
    <w:rsid w:val="0022774A"/>
    <w:rsid w:val="002277DC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4F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37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3E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042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79"/>
    <w:rsid w:val="002368D1"/>
    <w:rsid w:val="0023691C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9DE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387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41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753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ED7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E4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B6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AE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C8D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73F"/>
    <w:rsid w:val="002469C3"/>
    <w:rsid w:val="002469CD"/>
    <w:rsid w:val="00246AA0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43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5A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647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21"/>
    <w:rsid w:val="00254962"/>
    <w:rsid w:val="00254976"/>
    <w:rsid w:val="002549FD"/>
    <w:rsid w:val="00254ABC"/>
    <w:rsid w:val="00254C44"/>
    <w:rsid w:val="00254D76"/>
    <w:rsid w:val="00254DB9"/>
    <w:rsid w:val="00254E26"/>
    <w:rsid w:val="00254F11"/>
    <w:rsid w:val="00254F51"/>
    <w:rsid w:val="00255077"/>
    <w:rsid w:val="00255082"/>
    <w:rsid w:val="002550D6"/>
    <w:rsid w:val="00255177"/>
    <w:rsid w:val="00255246"/>
    <w:rsid w:val="002552E3"/>
    <w:rsid w:val="002552FE"/>
    <w:rsid w:val="002553D7"/>
    <w:rsid w:val="00255409"/>
    <w:rsid w:val="00255438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0A3"/>
    <w:rsid w:val="00256115"/>
    <w:rsid w:val="0025611C"/>
    <w:rsid w:val="0025617C"/>
    <w:rsid w:val="00256351"/>
    <w:rsid w:val="00256391"/>
    <w:rsid w:val="00256576"/>
    <w:rsid w:val="0025670D"/>
    <w:rsid w:val="00256786"/>
    <w:rsid w:val="002567CD"/>
    <w:rsid w:val="002569B6"/>
    <w:rsid w:val="00256A04"/>
    <w:rsid w:val="00256A3F"/>
    <w:rsid w:val="00256ABA"/>
    <w:rsid w:val="00256B3C"/>
    <w:rsid w:val="00256B64"/>
    <w:rsid w:val="00256BCB"/>
    <w:rsid w:val="00256CE4"/>
    <w:rsid w:val="00256E63"/>
    <w:rsid w:val="00256EAC"/>
    <w:rsid w:val="00256EBC"/>
    <w:rsid w:val="00256F1A"/>
    <w:rsid w:val="00256FCE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4B"/>
    <w:rsid w:val="00260BB5"/>
    <w:rsid w:val="00260CC4"/>
    <w:rsid w:val="00260CD0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0A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0C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6C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5D3"/>
    <w:rsid w:val="002676F6"/>
    <w:rsid w:val="00267765"/>
    <w:rsid w:val="0026777F"/>
    <w:rsid w:val="002677FC"/>
    <w:rsid w:val="00267883"/>
    <w:rsid w:val="0026789F"/>
    <w:rsid w:val="00267906"/>
    <w:rsid w:val="00267A2F"/>
    <w:rsid w:val="00267B4D"/>
    <w:rsid w:val="00267BB4"/>
    <w:rsid w:val="00267BD2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3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BB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0F8"/>
    <w:rsid w:val="002720FA"/>
    <w:rsid w:val="0027217A"/>
    <w:rsid w:val="00272181"/>
    <w:rsid w:val="0027228D"/>
    <w:rsid w:val="002722DB"/>
    <w:rsid w:val="002723AC"/>
    <w:rsid w:val="00272491"/>
    <w:rsid w:val="00272510"/>
    <w:rsid w:val="002725A5"/>
    <w:rsid w:val="002725AF"/>
    <w:rsid w:val="002725EB"/>
    <w:rsid w:val="00272613"/>
    <w:rsid w:val="00272642"/>
    <w:rsid w:val="002726A2"/>
    <w:rsid w:val="0027279B"/>
    <w:rsid w:val="0027285B"/>
    <w:rsid w:val="0027289C"/>
    <w:rsid w:val="002728B7"/>
    <w:rsid w:val="0027295D"/>
    <w:rsid w:val="00272A0C"/>
    <w:rsid w:val="00272A10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41"/>
    <w:rsid w:val="00273346"/>
    <w:rsid w:val="00273351"/>
    <w:rsid w:val="00273372"/>
    <w:rsid w:val="002733A8"/>
    <w:rsid w:val="002736DB"/>
    <w:rsid w:val="002737C8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1F"/>
    <w:rsid w:val="0027537A"/>
    <w:rsid w:val="002754FE"/>
    <w:rsid w:val="00275630"/>
    <w:rsid w:val="00275725"/>
    <w:rsid w:val="002757DE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38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10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2C1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7B8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9A4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0CE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16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6A"/>
    <w:rsid w:val="00284881"/>
    <w:rsid w:val="00284898"/>
    <w:rsid w:val="002848BB"/>
    <w:rsid w:val="00284A26"/>
    <w:rsid w:val="00284B0D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59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9B8"/>
    <w:rsid w:val="00290A11"/>
    <w:rsid w:val="00290A24"/>
    <w:rsid w:val="00290A3F"/>
    <w:rsid w:val="00290A8B"/>
    <w:rsid w:val="00290AD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4E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2B"/>
    <w:rsid w:val="00291C67"/>
    <w:rsid w:val="00291C78"/>
    <w:rsid w:val="00291D49"/>
    <w:rsid w:val="00291D8D"/>
    <w:rsid w:val="00291DF9"/>
    <w:rsid w:val="00291E07"/>
    <w:rsid w:val="00291E7E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9BE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5E8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9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1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27C"/>
    <w:rsid w:val="00297355"/>
    <w:rsid w:val="0029735A"/>
    <w:rsid w:val="0029748E"/>
    <w:rsid w:val="00297501"/>
    <w:rsid w:val="00297505"/>
    <w:rsid w:val="00297524"/>
    <w:rsid w:val="00297529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57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7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5F6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EE1"/>
    <w:rsid w:val="002A4F40"/>
    <w:rsid w:val="002A4F60"/>
    <w:rsid w:val="002A4F6B"/>
    <w:rsid w:val="002A4F8F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8C0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4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986"/>
    <w:rsid w:val="002B2A66"/>
    <w:rsid w:val="002B2A92"/>
    <w:rsid w:val="002B2ABB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48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30"/>
    <w:rsid w:val="002B41F9"/>
    <w:rsid w:val="002B4298"/>
    <w:rsid w:val="002B43E7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1EC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CC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0B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EB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31"/>
    <w:rsid w:val="002C67BB"/>
    <w:rsid w:val="002C67F5"/>
    <w:rsid w:val="002C687C"/>
    <w:rsid w:val="002C6880"/>
    <w:rsid w:val="002C68A8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0FE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B5B"/>
    <w:rsid w:val="002D2B8B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9D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1"/>
    <w:rsid w:val="002D3843"/>
    <w:rsid w:val="002D3A32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75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3F2"/>
    <w:rsid w:val="002E0412"/>
    <w:rsid w:val="002E0475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58F"/>
    <w:rsid w:val="002E184B"/>
    <w:rsid w:val="002E1861"/>
    <w:rsid w:val="002E189F"/>
    <w:rsid w:val="002E1986"/>
    <w:rsid w:val="002E199C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1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1C"/>
    <w:rsid w:val="002E334F"/>
    <w:rsid w:val="002E33A9"/>
    <w:rsid w:val="002E33B0"/>
    <w:rsid w:val="002E341F"/>
    <w:rsid w:val="002E34B4"/>
    <w:rsid w:val="002E34CE"/>
    <w:rsid w:val="002E3510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5C"/>
    <w:rsid w:val="002E45FB"/>
    <w:rsid w:val="002E460D"/>
    <w:rsid w:val="002E461F"/>
    <w:rsid w:val="002E4624"/>
    <w:rsid w:val="002E46C2"/>
    <w:rsid w:val="002E46C4"/>
    <w:rsid w:val="002E479F"/>
    <w:rsid w:val="002E47FD"/>
    <w:rsid w:val="002E4977"/>
    <w:rsid w:val="002E497E"/>
    <w:rsid w:val="002E4992"/>
    <w:rsid w:val="002E49C5"/>
    <w:rsid w:val="002E4A5B"/>
    <w:rsid w:val="002E4A89"/>
    <w:rsid w:val="002E4B65"/>
    <w:rsid w:val="002E4BC5"/>
    <w:rsid w:val="002E4C7B"/>
    <w:rsid w:val="002E4D16"/>
    <w:rsid w:val="002E4D77"/>
    <w:rsid w:val="002E4E60"/>
    <w:rsid w:val="002E4F42"/>
    <w:rsid w:val="002E4F49"/>
    <w:rsid w:val="002E4F9F"/>
    <w:rsid w:val="002E4FC1"/>
    <w:rsid w:val="002E4FEA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8F"/>
    <w:rsid w:val="002E5EA4"/>
    <w:rsid w:val="002E5F0C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B0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B94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D5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05"/>
    <w:rsid w:val="002F0A1C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84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D4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6CC"/>
    <w:rsid w:val="002F473A"/>
    <w:rsid w:val="002F4763"/>
    <w:rsid w:val="002F4881"/>
    <w:rsid w:val="002F489D"/>
    <w:rsid w:val="002F48AB"/>
    <w:rsid w:val="002F491D"/>
    <w:rsid w:val="002F49DB"/>
    <w:rsid w:val="002F4B3E"/>
    <w:rsid w:val="002F4C6A"/>
    <w:rsid w:val="002F4CAD"/>
    <w:rsid w:val="002F4CC3"/>
    <w:rsid w:val="002F4CD7"/>
    <w:rsid w:val="002F4CE9"/>
    <w:rsid w:val="002F4E52"/>
    <w:rsid w:val="002F4E64"/>
    <w:rsid w:val="002F4E81"/>
    <w:rsid w:val="002F4E95"/>
    <w:rsid w:val="002F4EE9"/>
    <w:rsid w:val="002F4F19"/>
    <w:rsid w:val="002F4F8B"/>
    <w:rsid w:val="002F505D"/>
    <w:rsid w:val="002F50FC"/>
    <w:rsid w:val="002F51F4"/>
    <w:rsid w:val="002F51FD"/>
    <w:rsid w:val="002F5233"/>
    <w:rsid w:val="002F5293"/>
    <w:rsid w:val="002F5303"/>
    <w:rsid w:val="002F531E"/>
    <w:rsid w:val="002F53DA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0"/>
    <w:rsid w:val="002F5EDE"/>
    <w:rsid w:val="002F5EE8"/>
    <w:rsid w:val="002F5F06"/>
    <w:rsid w:val="002F5F58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0EF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087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6DD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D95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B0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1F7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58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9A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2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B6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43E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72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BA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1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5A8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AF3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3F57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41"/>
    <w:rsid w:val="00324B7D"/>
    <w:rsid w:val="00324C19"/>
    <w:rsid w:val="00324CEB"/>
    <w:rsid w:val="00324E02"/>
    <w:rsid w:val="00324E26"/>
    <w:rsid w:val="00324EAA"/>
    <w:rsid w:val="00324F3E"/>
    <w:rsid w:val="003250D7"/>
    <w:rsid w:val="00325194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B70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5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06"/>
    <w:rsid w:val="00330B46"/>
    <w:rsid w:val="00330BCA"/>
    <w:rsid w:val="00330BF3"/>
    <w:rsid w:val="00330C2D"/>
    <w:rsid w:val="00330D29"/>
    <w:rsid w:val="00330E4F"/>
    <w:rsid w:val="00330EFA"/>
    <w:rsid w:val="00330F7B"/>
    <w:rsid w:val="00330F93"/>
    <w:rsid w:val="00330FAB"/>
    <w:rsid w:val="00330FF5"/>
    <w:rsid w:val="00330FFA"/>
    <w:rsid w:val="0033113F"/>
    <w:rsid w:val="00331145"/>
    <w:rsid w:val="003311DE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27"/>
    <w:rsid w:val="0033228B"/>
    <w:rsid w:val="0033228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8A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3B8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4FBC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42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8E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49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43"/>
    <w:rsid w:val="00340969"/>
    <w:rsid w:val="003409D0"/>
    <w:rsid w:val="00340A74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8D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28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339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5F9B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6C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ED7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DE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68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3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B9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17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B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9ED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878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CD6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1C"/>
    <w:rsid w:val="00364D51"/>
    <w:rsid w:val="00364D5B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5D8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90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16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1F6"/>
    <w:rsid w:val="0036722A"/>
    <w:rsid w:val="003673CC"/>
    <w:rsid w:val="003673E7"/>
    <w:rsid w:val="003674FF"/>
    <w:rsid w:val="0036750A"/>
    <w:rsid w:val="00367646"/>
    <w:rsid w:val="00367802"/>
    <w:rsid w:val="00367831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59"/>
    <w:rsid w:val="003705F7"/>
    <w:rsid w:val="00370693"/>
    <w:rsid w:val="00370741"/>
    <w:rsid w:val="0037076F"/>
    <w:rsid w:val="0037093F"/>
    <w:rsid w:val="00370A41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BB6"/>
    <w:rsid w:val="00371C37"/>
    <w:rsid w:val="00371C8E"/>
    <w:rsid w:val="00371C99"/>
    <w:rsid w:val="00371D6F"/>
    <w:rsid w:val="00371D80"/>
    <w:rsid w:val="00371E6B"/>
    <w:rsid w:val="00371ECD"/>
    <w:rsid w:val="00371F2B"/>
    <w:rsid w:val="00371F7F"/>
    <w:rsid w:val="00371FBD"/>
    <w:rsid w:val="00371FEB"/>
    <w:rsid w:val="003720EC"/>
    <w:rsid w:val="00372173"/>
    <w:rsid w:val="0037221D"/>
    <w:rsid w:val="00372280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44"/>
    <w:rsid w:val="003738E5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4B6"/>
    <w:rsid w:val="00375549"/>
    <w:rsid w:val="00375670"/>
    <w:rsid w:val="003757C1"/>
    <w:rsid w:val="00375860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C5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45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BD0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57F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97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BE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72"/>
    <w:rsid w:val="00393480"/>
    <w:rsid w:val="003934C9"/>
    <w:rsid w:val="003934F4"/>
    <w:rsid w:val="00393505"/>
    <w:rsid w:val="00393516"/>
    <w:rsid w:val="003935AF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ED4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11C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04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0F2"/>
    <w:rsid w:val="003A215E"/>
    <w:rsid w:val="003A2178"/>
    <w:rsid w:val="003A2266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187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24E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4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29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9B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1D4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AEE"/>
    <w:rsid w:val="003B2BB1"/>
    <w:rsid w:val="003B2C44"/>
    <w:rsid w:val="003B2CC4"/>
    <w:rsid w:val="003B2CDD"/>
    <w:rsid w:val="003B2E4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50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58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0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EAE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14"/>
    <w:rsid w:val="003C00BB"/>
    <w:rsid w:val="003C00BC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0FE0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78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3F01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5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2C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BB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3D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A6F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2FF8"/>
    <w:rsid w:val="003D308B"/>
    <w:rsid w:val="003D3266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6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595"/>
    <w:rsid w:val="003D560F"/>
    <w:rsid w:val="003D5631"/>
    <w:rsid w:val="003D5668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07"/>
    <w:rsid w:val="003D6719"/>
    <w:rsid w:val="003D676D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E44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AFA"/>
    <w:rsid w:val="003E1B08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00"/>
    <w:rsid w:val="003E3582"/>
    <w:rsid w:val="003E35E9"/>
    <w:rsid w:val="003E35F8"/>
    <w:rsid w:val="003E36DE"/>
    <w:rsid w:val="003E3733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E4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84B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58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C94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75C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AC3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CB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6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4E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6F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76B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00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58B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D8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3A"/>
    <w:rsid w:val="00402C8D"/>
    <w:rsid w:val="00402D8A"/>
    <w:rsid w:val="00402F0D"/>
    <w:rsid w:val="00402FBD"/>
    <w:rsid w:val="00402FD0"/>
    <w:rsid w:val="0040302B"/>
    <w:rsid w:val="0040313A"/>
    <w:rsid w:val="004031E5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433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D47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4F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BF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AF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2A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3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223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A1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CDE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5B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4D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8C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558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7C5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04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0FF9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C4C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75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4FE9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EBD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59C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39A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7F9"/>
    <w:rsid w:val="004429CD"/>
    <w:rsid w:val="00442A44"/>
    <w:rsid w:val="00442A48"/>
    <w:rsid w:val="00442AE2"/>
    <w:rsid w:val="00442C2F"/>
    <w:rsid w:val="00442C65"/>
    <w:rsid w:val="00442C81"/>
    <w:rsid w:val="00442D64"/>
    <w:rsid w:val="00442DCF"/>
    <w:rsid w:val="00442E7D"/>
    <w:rsid w:val="00442ED4"/>
    <w:rsid w:val="00442F25"/>
    <w:rsid w:val="00443240"/>
    <w:rsid w:val="004432E9"/>
    <w:rsid w:val="004433A2"/>
    <w:rsid w:val="004435BE"/>
    <w:rsid w:val="00443654"/>
    <w:rsid w:val="004437D7"/>
    <w:rsid w:val="004437E7"/>
    <w:rsid w:val="004437E9"/>
    <w:rsid w:val="0044380C"/>
    <w:rsid w:val="004438C7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082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DD4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9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6BA"/>
    <w:rsid w:val="004466F1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62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2ED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00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5D3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693"/>
    <w:rsid w:val="0045470B"/>
    <w:rsid w:val="004547F0"/>
    <w:rsid w:val="00454811"/>
    <w:rsid w:val="0045484F"/>
    <w:rsid w:val="00454876"/>
    <w:rsid w:val="004548CA"/>
    <w:rsid w:val="00454994"/>
    <w:rsid w:val="004549A3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BB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93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1F66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A0"/>
    <w:rsid w:val="004648CA"/>
    <w:rsid w:val="004648EA"/>
    <w:rsid w:val="0046499A"/>
    <w:rsid w:val="004649C9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9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654"/>
    <w:rsid w:val="00465750"/>
    <w:rsid w:val="00465877"/>
    <w:rsid w:val="004658E3"/>
    <w:rsid w:val="004658E7"/>
    <w:rsid w:val="00465CA8"/>
    <w:rsid w:val="00465D39"/>
    <w:rsid w:val="00465E2F"/>
    <w:rsid w:val="0046602A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9F3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35"/>
    <w:rsid w:val="00467C6A"/>
    <w:rsid w:val="00467CFD"/>
    <w:rsid w:val="00467D28"/>
    <w:rsid w:val="0047002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8F9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38E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E40"/>
    <w:rsid w:val="00475F2A"/>
    <w:rsid w:val="00475F71"/>
    <w:rsid w:val="0047602B"/>
    <w:rsid w:val="0047603A"/>
    <w:rsid w:val="00476072"/>
    <w:rsid w:val="0047615E"/>
    <w:rsid w:val="00476172"/>
    <w:rsid w:val="004761B4"/>
    <w:rsid w:val="00476274"/>
    <w:rsid w:val="004762B2"/>
    <w:rsid w:val="00476305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4ED"/>
    <w:rsid w:val="00477522"/>
    <w:rsid w:val="0047760A"/>
    <w:rsid w:val="0047761D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28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2AE"/>
    <w:rsid w:val="0048232B"/>
    <w:rsid w:val="0048233B"/>
    <w:rsid w:val="0048237F"/>
    <w:rsid w:val="004823C1"/>
    <w:rsid w:val="0048257A"/>
    <w:rsid w:val="0048257B"/>
    <w:rsid w:val="004825F5"/>
    <w:rsid w:val="00482650"/>
    <w:rsid w:val="0048267B"/>
    <w:rsid w:val="0048275E"/>
    <w:rsid w:val="0048279E"/>
    <w:rsid w:val="004827A8"/>
    <w:rsid w:val="004828F2"/>
    <w:rsid w:val="00482905"/>
    <w:rsid w:val="0048296A"/>
    <w:rsid w:val="004829AB"/>
    <w:rsid w:val="00482A9D"/>
    <w:rsid w:val="00482B9C"/>
    <w:rsid w:val="00482D24"/>
    <w:rsid w:val="00482D83"/>
    <w:rsid w:val="00482E8F"/>
    <w:rsid w:val="00482E91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A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1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3FF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C8B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7E"/>
    <w:rsid w:val="0049119B"/>
    <w:rsid w:val="0049137A"/>
    <w:rsid w:val="0049142E"/>
    <w:rsid w:val="00491436"/>
    <w:rsid w:val="0049153A"/>
    <w:rsid w:val="00491574"/>
    <w:rsid w:val="0049159D"/>
    <w:rsid w:val="00491687"/>
    <w:rsid w:val="004916BB"/>
    <w:rsid w:val="004916D5"/>
    <w:rsid w:val="00491742"/>
    <w:rsid w:val="00491744"/>
    <w:rsid w:val="00491782"/>
    <w:rsid w:val="004918A1"/>
    <w:rsid w:val="0049194B"/>
    <w:rsid w:val="00491999"/>
    <w:rsid w:val="00491A5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D60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CB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09A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3A2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ACD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8A"/>
    <w:rsid w:val="004A07A8"/>
    <w:rsid w:val="004A0806"/>
    <w:rsid w:val="004A082C"/>
    <w:rsid w:val="004A084D"/>
    <w:rsid w:val="004A08B8"/>
    <w:rsid w:val="004A09EA"/>
    <w:rsid w:val="004A0A34"/>
    <w:rsid w:val="004A0C4C"/>
    <w:rsid w:val="004A0DC8"/>
    <w:rsid w:val="004A0EBD"/>
    <w:rsid w:val="004A0F10"/>
    <w:rsid w:val="004A0FC9"/>
    <w:rsid w:val="004A0FF2"/>
    <w:rsid w:val="004A11D0"/>
    <w:rsid w:val="004A1277"/>
    <w:rsid w:val="004A12D3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A7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85D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29"/>
    <w:rsid w:val="004A775C"/>
    <w:rsid w:val="004A78BA"/>
    <w:rsid w:val="004A7900"/>
    <w:rsid w:val="004A7929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06"/>
    <w:rsid w:val="004A7F0D"/>
    <w:rsid w:val="004B00DE"/>
    <w:rsid w:val="004B01AC"/>
    <w:rsid w:val="004B037E"/>
    <w:rsid w:val="004B0402"/>
    <w:rsid w:val="004B050E"/>
    <w:rsid w:val="004B056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B9B"/>
    <w:rsid w:val="004B0D43"/>
    <w:rsid w:val="004B0D62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633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5F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123"/>
    <w:rsid w:val="004B325F"/>
    <w:rsid w:val="004B3275"/>
    <w:rsid w:val="004B32A9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69"/>
    <w:rsid w:val="004B417F"/>
    <w:rsid w:val="004B42AB"/>
    <w:rsid w:val="004B4440"/>
    <w:rsid w:val="004B44CA"/>
    <w:rsid w:val="004B4550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0C2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21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46"/>
    <w:rsid w:val="004B65F2"/>
    <w:rsid w:val="004B662F"/>
    <w:rsid w:val="004B669E"/>
    <w:rsid w:val="004B66BB"/>
    <w:rsid w:val="004B670B"/>
    <w:rsid w:val="004B676A"/>
    <w:rsid w:val="004B6777"/>
    <w:rsid w:val="004B6839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8B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23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AF5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BAC"/>
    <w:rsid w:val="004C4C77"/>
    <w:rsid w:val="004C4CB1"/>
    <w:rsid w:val="004C4DF3"/>
    <w:rsid w:val="004C4DF5"/>
    <w:rsid w:val="004C4E8E"/>
    <w:rsid w:val="004C4EA8"/>
    <w:rsid w:val="004C4EB2"/>
    <w:rsid w:val="004C4F48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B4C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27C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8A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AC0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69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5C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BF8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BA3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7B2"/>
    <w:rsid w:val="004D79F1"/>
    <w:rsid w:val="004D7A27"/>
    <w:rsid w:val="004D7ABD"/>
    <w:rsid w:val="004D7AC6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DF4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8"/>
    <w:rsid w:val="004E1B8B"/>
    <w:rsid w:val="004E1B98"/>
    <w:rsid w:val="004E1BB8"/>
    <w:rsid w:val="004E1C2E"/>
    <w:rsid w:val="004E1C81"/>
    <w:rsid w:val="004E1E5E"/>
    <w:rsid w:val="004E1EE0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76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56F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5F21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36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5C"/>
    <w:rsid w:val="004F45A3"/>
    <w:rsid w:val="004F45B7"/>
    <w:rsid w:val="004F45E3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0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1D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9D"/>
    <w:rsid w:val="005009C8"/>
    <w:rsid w:val="00500A3C"/>
    <w:rsid w:val="00500C63"/>
    <w:rsid w:val="00500D0B"/>
    <w:rsid w:val="00500D89"/>
    <w:rsid w:val="00500DA7"/>
    <w:rsid w:val="00500DBB"/>
    <w:rsid w:val="00500E21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5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7D5"/>
    <w:rsid w:val="005048E4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6E4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0C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BD3"/>
    <w:rsid w:val="00507DA4"/>
    <w:rsid w:val="00507DAF"/>
    <w:rsid w:val="00507DD1"/>
    <w:rsid w:val="00507E0C"/>
    <w:rsid w:val="00507E36"/>
    <w:rsid w:val="00507E4B"/>
    <w:rsid w:val="00507E7C"/>
    <w:rsid w:val="00507EFC"/>
    <w:rsid w:val="00507F1F"/>
    <w:rsid w:val="00507F79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1F35"/>
    <w:rsid w:val="0051202E"/>
    <w:rsid w:val="0051209F"/>
    <w:rsid w:val="005120BA"/>
    <w:rsid w:val="00512171"/>
    <w:rsid w:val="00512285"/>
    <w:rsid w:val="005122D4"/>
    <w:rsid w:val="005123FF"/>
    <w:rsid w:val="00512556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5B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A3"/>
    <w:rsid w:val="005146C0"/>
    <w:rsid w:val="00514797"/>
    <w:rsid w:val="005148C7"/>
    <w:rsid w:val="005149D9"/>
    <w:rsid w:val="00514A21"/>
    <w:rsid w:val="00514A6B"/>
    <w:rsid w:val="00514A81"/>
    <w:rsid w:val="00514ABA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04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BC1"/>
    <w:rsid w:val="00516C88"/>
    <w:rsid w:val="00516ECA"/>
    <w:rsid w:val="00516ECB"/>
    <w:rsid w:val="00516F3B"/>
    <w:rsid w:val="00517023"/>
    <w:rsid w:val="00517048"/>
    <w:rsid w:val="005170E9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ADB"/>
    <w:rsid w:val="00517BDD"/>
    <w:rsid w:val="00517C55"/>
    <w:rsid w:val="00517C5C"/>
    <w:rsid w:val="00517CD0"/>
    <w:rsid w:val="00517D0E"/>
    <w:rsid w:val="00517DD6"/>
    <w:rsid w:val="00517E8A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493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A11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01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1A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9FA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850"/>
    <w:rsid w:val="00526993"/>
    <w:rsid w:val="005269F4"/>
    <w:rsid w:val="00526A21"/>
    <w:rsid w:val="00526A56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43E"/>
    <w:rsid w:val="005275F4"/>
    <w:rsid w:val="00527639"/>
    <w:rsid w:val="005276FC"/>
    <w:rsid w:val="0052770E"/>
    <w:rsid w:val="00527739"/>
    <w:rsid w:val="005277C5"/>
    <w:rsid w:val="005277DB"/>
    <w:rsid w:val="00527A46"/>
    <w:rsid w:val="00527A5D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457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BF1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8E0"/>
    <w:rsid w:val="00546974"/>
    <w:rsid w:val="00546977"/>
    <w:rsid w:val="0054697D"/>
    <w:rsid w:val="00546A00"/>
    <w:rsid w:val="00546A3B"/>
    <w:rsid w:val="00546B30"/>
    <w:rsid w:val="00546B9E"/>
    <w:rsid w:val="00546C10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18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A6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17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C98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8FA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3E"/>
    <w:rsid w:val="00554FE5"/>
    <w:rsid w:val="00555152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8B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C4C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B5F"/>
    <w:rsid w:val="00563B91"/>
    <w:rsid w:val="00563C72"/>
    <w:rsid w:val="00563D0B"/>
    <w:rsid w:val="00563D20"/>
    <w:rsid w:val="00563D5D"/>
    <w:rsid w:val="00563DE6"/>
    <w:rsid w:val="00563E29"/>
    <w:rsid w:val="00563EBA"/>
    <w:rsid w:val="00563F09"/>
    <w:rsid w:val="00563F1A"/>
    <w:rsid w:val="00563F4F"/>
    <w:rsid w:val="00563F5B"/>
    <w:rsid w:val="00563F9E"/>
    <w:rsid w:val="0056409A"/>
    <w:rsid w:val="005640C2"/>
    <w:rsid w:val="005640CC"/>
    <w:rsid w:val="00564105"/>
    <w:rsid w:val="00564235"/>
    <w:rsid w:val="0056427F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7D7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5F7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18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4C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6A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9C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94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0"/>
    <w:rsid w:val="005803EB"/>
    <w:rsid w:val="005804C3"/>
    <w:rsid w:val="005804CB"/>
    <w:rsid w:val="00580518"/>
    <w:rsid w:val="0058059C"/>
    <w:rsid w:val="0058059D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64"/>
    <w:rsid w:val="00580E7A"/>
    <w:rsid w:val="00580EA6"/>
    <w:rsid w:val="00580EDC"/>
    <w:rsid w:val="00580F6D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1A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3C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0B2"/>
    <w:rsid w:val="00583116"/>
    <w:rsid w:val="0058315E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5CF"/>
    <w:rsid w:val="00585639"/>
    <w:rsid w:val="005856F0"/>
    <w:rsid w:val="0058574B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7B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39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38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3FE8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05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4F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2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0C0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47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AC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43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8C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0E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AC4"/>
    <w:rsid w:val="005B1C9A"/>
    <w:rsid w:val="005B1CF2"/>
    <w:rsid w:val="005B1D82"/>
    <w:rsid w:val="005B1D88"/>
    <w:rsid w:val="005B1D95"/>
    <w:rsid w:val="005B1E44"/>
    <w:rsid w:val="005B1E6F"/>
    <w:rsid w:val="005B1ED3"/>
    <w:rsid w:val="005B1EE7"/>
    <w:rsid w:val="005B1F6A"/>
    <w:rsid w:val="005B2034"/>
    <w:rsid w:val="005B2093"/>
    <w:rsid w:val="005B20A7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8F8"/>
    <w:rsid w:val="005B29C3"/>
    <w:rsid w:val="005B2B33"/>
    <w:rsid w:val="005B2B53"/>
    <w:rsid w:val="005B2BD0"/>
    <w:rsid w:val="005B2C16"/>
    <w:rsid w:val="005B2C82"/>
    <w:rsid w:val="005B2CE4"/>
    <w:rsid w:val="005B2D02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09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75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55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25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B8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19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93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59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E86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66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0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5FE2"/>
    <w:rsid w:val="005C613C"/>
    <w:rsid w:val="005C614A"/>
    <w:rsid w:val="005C61B3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11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A09"/>
    <w:rsid w:val="005C6B0E"/>
    <w:rsid w:val="005C6C36"/>
    <w:rsid w:val="005C6D11"/>
    <w:rsid w:val="005C6E17"/>
    <w:rsid w:val="005C6E1D"/>
    <w:rsid w:val="005C6E5B"/>
    <w:rsid w:val="005C6E95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C1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2F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8B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3D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97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6EC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636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5A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2E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62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150"/>
    <w:rsid w:val="005E421A"/>
    <w:rsid w:val="005E42A5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0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81"/>
    <w:rsid w:val="005E5DFD"/>
    <w:rsid w:val="005E5E5C"/>
    <w:rsid w:val="005E5EA5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63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DE"/>
    <w:rsid w:val="005E6AE3"/>
    <w:rsid w:val="005E6BD5"/>
    <w:rsid w:val="005E6CDB"/>
    <w:rsid w:val="005E6DBA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491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45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9C4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9F"/>
    <w:rsid w:val="005F43CC"/>
    <w:rsid w:val="005F4586"/>
    <w:rsid w:val="005F4587"/>
    <w:rsid w:val="005F472A"/>
    <w:rsid w:val="005F4734"/>
    <w:rsid w:val="005F47B3"/>
    <w:rsid w:val="005F47F8"/>
    <w:rsid w:val="005F481C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589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1B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0F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52B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4D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DC0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4"/>
    <w:rsid w:val="0060528A"/>
    <w:rsid w:val="0060529F"/>
    <w:rsid w:val="006052A7"/>
    <w:rsid w:val="00605547"/>
    <w:rsid w:val="00605555"/>
    <w:rsid w:val="006055FF"/>
    <w:rsid w:val="0060569D"/>
    <w:rsid w:val="006056DE"/>
    <w:rsid w:val="006056F2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6FA9"/>
    <w:rsid w:val="006070A3"/>
    <w:rsid w:val="006071BF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1D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2B"/>
    <w:rsid w:val="00610C6B"/>
    <w:rsid w:val="00610D4B"/>
    <w:rsid w:val="00610E6F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BFD"/>
    <w:rsid w:val="00612C0E"/>
    <w:rsid w:val="00612C2C"/>
    <w:rsid w:val="00612C38"/>
    <w:rsid w:val="00612C40"/>
    <w:rsid w:val="00612CC3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38"/>
    <w:rsid w:val="00613587"/>
    <w:rsid w:val="006135B2"/>
    <w:rsid w:val="006135CA"/>
    <w:rsid w:val="0061360E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DA9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E85"/>
    <w:rsid w:val="00615F3D"/>
    <w:rsid w:val="00615F71"/>
    <w:rsid w:val="0061602A"/>
    <w:rsid w:val="0061609C"/>
    <w:rsid w:val="0061610B"/>
    <w:rsid w:val="006161CD"/>
    <w:rsid w:val="00616244"/>
    <w:rsid w:val="00616305"/>
    <w:rsid w:val="0061630D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1AA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962"/>
    <w:rsid w:val="00621BFF"/>
    <w:rsid w:val="00621C12"/>
    <w:rsid w:val="00621C1B"/>
    <w:rsid w:val="00621C6B"/>
    <w:rsid w:val="00621E4D"/>
    <w:rsid w:val="00621F37"/>
    <w:rsid w:val="00621F3E"/>
    <w:rsid w:val="00621F6A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2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4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76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765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2D0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4DE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286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025"/>
    <w:rsid w:val="006361D5"/>
    <w:rsid w:val="0063620E"/>
    <w:rsid w:val="0063628B"/>
    <w:rsid w:val="006362BA"/>
    <w:rsid w:val="00636413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32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46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46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5B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0D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4E1A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87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8C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58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EDA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5A0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88"/>
    <w:rsid w:val="006524EF"/>
    <w:rsid w:val="00652578"/>
    <w:rsid w:val="006525B8"/>
    <w:rsid w:val="00652665"/>
    <w:rsid w:val="0065267C"/>
    <w:rsid w:val="00652786"/>
    <w:rsid w:val="006527DA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6"/>
    <w:rsid w:val="00652DBD"/>
    <w:rsid w:val="00652EEF"/>
    <w:rsid w:val="00653118"/>
    <w:rsid w:val="0065322E"/>
    <w:rsid w:val="0065325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1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85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B5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8F6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285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FF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62"/>
    <w:rsid w:val="00662F75"/>
    <w:rsid w:val="00662FEA"/>
    <w:rsid w:val="00662FF4"/>
    <w:rsid w:val="006630CC"/>
    <w:rsid w:val="00663126"/>
    <w:rsid w:val="0066323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8D1"/>
    <w:rsid w:val="00663945"/>
    <w:rsid w:val="00663948"/>
    <w:rsid w:val="006639D9"/>
    <w:rsid w:val="00663A3F"/>
    <w:rsid w:val="00663A40"/>
    <w:rsid w:val="00663A91"/>
    <w:rsid w:val="00663C40"/>
    <w:rsid w:val="00663C92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79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0F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52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03"/>
    <w:rsid w:val="00670051"/>
    <w:rsid w:val="00670094"/>
    <w:rsid w:val="00670099"/>
    <w:rsid w:val="0067031F"/>
    <w:rsid w:val="00670602"/>
    <w:rsid w:val="00670664"/>
    <w:rsid w:val="00670693"/>
    <w:rsid w:val="00670768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2A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6F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5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03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6F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8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1A2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963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4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08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1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68"/>
    <w:rsid w:val="006863D3"/>
    <w:rsid w:val="00686414"/>
    <w:rsid w:val="00686491"/>
    <w:rsid w:val="0068651D"/>
    <w:rsid w:val="006865E0"/>
    <w:rsid w:val="006866FD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582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1B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9F6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3E5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5F0"/>
    <w:rsid w:val="00694674"/>
    <w:rsid w:val="00694749"/>
    <w:rsid w:val="00694812"/>
    <w:rsid w:val="0069483C"/>
    <w:rsid w:val="00694856"/>
    <w:rsid w:val="00694862"/>
    <w:rsid w:val="006948B4"/>
    <w:rsid w:val="006948F2"/>
    <w:rsid w:val="0069495D"/>
    <w:rsid w:val="006949C7"/>
    <w:rsid w:val="00694ABA"/>
    <w:rsid w:val="00694B86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294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1B5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9E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6E"/>
    <w:rsid w:val="006A0678"/>
    <w:rsid w:val="006A0793"/>
    <w:rsid w:val="006A07C5"/>
    <w:rsid w:val="006A0899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511"/>
    <w:rsid w:val="006A15DC"/>
    <w:rsid w:val="006A1612"/>
    <w:rsid w:val="006A1622"/>
    <w:rsid w:val="006A1657"/>
    <w:rsid w:val="006A17DA"/>
    <w:rsid w:val="006A17F9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1F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5C1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5A2"/>
    <w:rsid w:val="006B0634"/>
    <w:rsid w:val="006B063E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8A"/>
    <w:rsid w:val="006B2D15"/>
    <w:rsid w:val="006B2D6B"/>
    <w:rsid w:val="006B2D84"/>
    <w:rsid w:val="006B2DD2"/>
    <w:rsid w:val="006B2E09"/>
    <w:rsid w:val="006B2E5D"/>
    <w:rsid w:val="006B2F65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59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5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37F"/>
    <w:rsid w:val="006B64DC"/>
    <w:rsid w:val="006B65F1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7D"/>
    <w:rsid w:val="006B6EF3"/>
    <w:rsid w:val="006B6FAA"/>
    <w:rsid w:val="006B702C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BD1"/>
    <w:rsid w:val="006C0CC4"/>
    <w:rsid w:val="006C0CC8"/>
    <w:rsid w:val="006C0D74"/>
    <w:rsid w:val="006C0D9A"/>
    <w:rsid w:val="006C0DA0"/>
    <w:rsid w:val="006C0DCD"/>
    <w:rsid w:val="006C0E36"/>
    <w:rsid w:val="006C0E8E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2D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1F"/>
    <w:rsid w:val="006C3025"/>
    <w:rsid w:val="006C3056"/>
    <w:rsid w:val="006C30D1"/>
    <w:rsid w:val="006C319D"/>
    <w:rsid w:val="006C31C0"/>
    <w:rsid w:val="006C31DA"/>
    <w:rsid w:val="006C31DE"/>
    <w:rsid w:val="006C3249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42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87B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33D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B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95"/>
    <w:rsid w:val="006D39DF"/>
    <w:rsid w:val="006D3C11"/>
    <w:rsid w:val="006D3D2B"/>
    <w:rsid w:val="006D3D2E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16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5E7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5FE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B4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FF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2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84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0FA"/>
    <w:rsid w:val="006F0103"/>
    <w:rsid w:val="006F0183"/>
    <w:rsid w:val="006F0190"/>
    <w:rsid w:val="006F0208"/>
    <w:rsid w:val="006F0218"/>
    <w:rsid w:val="006F0249"/>
    <w:rsid w:val="006F02E6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8C7"/>
    <w:rsid w:val="006F19A7"/>
    <w:rsid w:val="006F1AF2"/>
    <w:rsid w:val="006F1BC2"/>
    <w:rsid w:val="006F1C19"/>
    <w:rsid w:val="006F1C77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3B3"/>
    <w:rsid w:val="006F3407"/>
    <w:rsid w:val="006F3777"/>
    <w:rsid w:val="006F38FF"/>
    <w:rsid w:val="006F392C"/>
    <w:rsid w:val="006F39A4"/>
    <w:rsid w:val="006F3A02"/>
    <w:rsid w:val="006F3A57"/>
    <w:rsid w:val="006F3AED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37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49"/>
    <w:rsid w:val="006F7C95"/>
    <w:rsid w:val="006F7CC1"/>
    <w:rsid w:val="006F7D31"/>
    <w:rsid w:val="006F7DAF"/>
    <w:rsid w:val="006F7E99"/>
    <w:rsid w:val="006F7EA7"/>
    <w:rsid w:val="006F7EBA"/>
    <w:rsid w:val="006F7F2D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66"/>
    <w:rsid w:val="00701B9D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AE1"/>
    <w:rsid w:val="00702BD2"/>
    <w:rsid w:val="00702CAD"/>
    <w:rsid w:val="00702CDC"/>
    <w:rsid w:val="00702E22"/>
    <w:rsid w:val="00702EB0"/>
    <w:rsid w:val="007030AF"/>
    <w:rsid w:val="007030C2"/>
    <w:rsid w:val="0070319A"/>
    <w:rsid w:val="007031A3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5A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6CD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44"/>
    <w:rsid w:val="00706E91"/>
    <w:rsid w:val="00706FAB"/>
    <w:rsid w:val="00706FC8"/>
    <w:rsid w:val="00707023"/>
    <w:rsid w:val="0070708F"/>
    <w:rsid w:val="007070B7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6C"/>
    <w:rsid w:val="00707872"/>
    <w:rsid w:val="00707A43"/>
    <w:rsid w:val="00707B3E"/>
    <w:rsid w:val="00707B45"/>
    <w:rsid w:val="00707B67"/>
    <w:rsid w:val="00707B68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84"/>
    <w:rsid w:val="007100F8"/>
    <w:rsid w:val="00710176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5DA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30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07"/>
    <w:rsid w:val="00714A82"/>
    <w:rsid w:val="00714AAF"/>
    <w:rsid w:val="00714AD0"/>
    <w:rsid w:val="00714BBB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32"/>
    <w:rsid w:val="007156AD"/>
    <w:rsid w:val="0071583F"/>
    <w:rsid w:val="0071586A"/>
    <w:rsid w:val="00715949"/>
    <w:rsid w:val="007159B5"/>
    <w:rsid w:val="00715A03"/>
    <w:rsid w:val="00715AA0"/>
    <w:rsid w:val="00715ABE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9DC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2FBC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9D9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8FD"/>
    <w:rsid w:val="007259F1"/>
    <w:rsid w:val="00725A0E"/>
    <w:rsid w:val="00725ABF"/>
    <w:rsid w:val="00725B01"/>
    <w:rsid w:val="00725B4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84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7E6"/>
    <w:rsid w:val="0072684C"/>
    <w:rsid w:val="007268F8"/>
    <w:rsid w:val="00726936"/>
    <w:rsid w:val="00726B58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3A6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7A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DF"/>
    <w:rsid w:val="007330E3"/>
    <w:rsid w:val="0073316F"/>
    <w:rsid w:val="007331A2"/>
    <w:rsid w:val="0073327C"/>
    <w:rsid w:val="007332FA"/>
    <w:rsid w:val="00733312"/>
    <w:rsid w:val="007333DD"/>
    <w:rsid w:val="00733476"/>
    <w:rsid w:val="007334F8"/>
    <w:rsid w:val="007336EE"/>
    <w:rsid w:val="007337B4"/>
    <w:rsid w:val="007337D3"/>
    <w:rsid w:val="00733841"/>
    <w:rsid w:val="007339A8"/>
    <w:rsid w:val="007339AE"/>
    <w:rsid w:val="007339B3"/>
    <w:rsid w:val="007339ED"/>
    <w:rsid w:val="00733A1B"/>
    <w:rsid w:val="00733A6E"/>
    <w:rsid w:val="00733A75"/>
    <w:rsid w:val="00733AD0"/>
    <w:rsid w:val="00733B12"/>
    <w:rsid w:val="00733B8F"/>
    <w:rsid w:val="00733BBB"/>
    <w:rsid w:val="00733BF9"/>
    <w:rsid w:val="00733C0C"/>
    <w:rsid w:val="00733C1C"/>
    <w:rsid w:val="00733C60"/>
    <w:rsid w:val="00733CD9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0D2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695"/>
    <w:rsid w:val="007347E2"/>
    <w:rsid w:val="0073484F"/>
    <w:rsid w:val="00734885"/>
    <w:rsid w:val="00734A5E"/>
    <w:rsid w:val="00734AB2"/>
    <w:rsid w:val="00734B79"/>
    <w:rsid w:val="00734BE0"/>
    <w:rsid w:val="00734C0E"/>
    <w:rsid w:val="00734C13"/>
    <w:rsid w:val="00734D13"/>
    <w:rsid w:val="00734D2E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39A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A0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06"/>
    <w:rsid w:val="00741B27"/>
    <w:rsid w:val="00741B2F"/>
    <w:rsid w:val="00741C79"/>
    <w:rsid w:val="00741C89"/>
    <w:rsid w:val="00741D59"/>
    <w:rsid w:val="00741E51"/>
    <w:rsid w:val="00741EAA"/>
    <w:rsid w:val="00741EEF"/>
    <w:rsid w:val="00741F1D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6F3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262"/>
    <w:rsid w:val="00744306"/>
    <w:rsid w:val="007443CC"/>
    <w:rsid w:val="007443F5"/>
    <w:rsid w:val="00744480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7F7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4FEA"/>
    <w:rsid w:val="00745016"/>
    <w:rsid w:val="0074505A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12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820"/>
    <w:rsid w:val="0074697A"/>
    <w:rsid w:val="007469D7"/>
    <w:rsid w:val="00746AF1"/>
    <w:rsid w:val="00746B37"/>
    <w:rsid w:val="00746B6D"/>
    <w:rsid w:val="00746C14"/>
    <w:rsid w:val="00746C24"/>
    <w:rsid w:val="00746C64"/>
    <w:rsid w:val="00746C8E"/>
    <w:rsid w:val="00746CB5"/>
    <w:rsid w:val="00746D24"/>
    <w:rsid w:val="00746D3D"/>
    <w:rsid w:val="00746DBC"/>
    <w:rsid w:val="00746E55"/>
    <w:rsid w:val="00746E69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52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462"/>
    <w:rsid w:val="00750535"/>
    <w:rsid w:val="0075053A"/>
    <w:rsid w:val="00750571"/>
    <w:rsid w:val="007505FA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A54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4A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52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157"/>
    <w:rsid w:val="007521CC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D43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B97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5AC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BD2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580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3A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0B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959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8C2"/>
    <w:rsid w:val="00771949"/>
    <w:rsid w:val="0077198B"/>
    <w:rsid w:val="007719CA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1D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48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62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2CE"/>
    <w:rsid w:val="00776367"/>
    <w:rsid w:val="007763F3"/>
    <w:rsid w:val="0077640D"/>
    <w:rsid w:val="00776524"/>
    <w:rsid w:val="0077658E"/>
    <w:rsid w:val="007765F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2FA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89D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27A"/>
    <w:rsid w:val="0078042E"/>
    <w:rsid w:val="00780488"/>
    <w:rsid w:val="00780502"/>
    <w:rsid w:val="00780531"/>
    <w:rsid w:val="00780672"/>
    <w:rsid w:val="00780851"/>
    <w:rsid w:val="007808D4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C1B"/>
    <w:rsid w:val="00781D41"/>
    <w:rsid w:val="00781DC3"/>
    <w:rsid w:val="00781E22"/>
    <w:rsid w:val="0078208C"/>
    <w:rsid w:val="007820C4"/>
    <w:rsid w:val="007821BF"/>
    <w:rsid w:val="0078233F"/>
    <w:rsid w:val="00782434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59E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0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83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4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E5C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83"/>
    <w:rsid w:val="007913B7"/>
    <w:rsid w:val="007913DD"/>
    <w:rsid w:val="007914BB"/>
    <w:rsid w:val="007914C0"/>
    <w:rsid w:val="0079151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06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19D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05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AE8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BF6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3C"/>
    <w:rsid w:val="007A11B3"/>
    <w:rsid w:val="007A126C"/>
    <w:rsid w:val="007A1288"/>
    <w:rsid w:val="007A12D3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06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E2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55"/>
    <w:rsid w:val="007A4B69"/>
    <w:rsid w:val="007A4CFC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8A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44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A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493"/>
    <w:rsid w:val="007B04B3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7B2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1B7"/>
    <w:rsid w:val="007B121B"/>
    <w:rsid w:val="007B122D"/>
    <w:rsid w:val="007B12CA"/>
    <w:rsid w:val="007B134A"/>
    <w:rsid w:val="007B13A7"/>
    <w:rsid w:val="007B13DA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8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8C0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EF3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14C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E3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B0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0B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0EC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8DD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73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65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4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C88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5E8"/>
    <w:rsid w:val="007C75EB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9F2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069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52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7E8"/>
    <w:rsid w:val="007D37EA"/>
    <w:rsid w:val="007D38F4"/>
    <w:rsid w:val="007D392B"/>
    <w:rsid w:val="007D3965"/>
    <w:rsid w:val="007D3AE2"/>
    <w:rsid w:val="007D3B21"/>
    <w:rsid w:val="007D3BB3"/>
    <w:rsid w:val="007D3CC6"/>
    <w:rsid w:val="007D3D74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EE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7F3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39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2B0"/>
    <w:rsid w:val="007E1358"/>
    <w:rsid w:val="007E137F"/>
    <w:rsid w:val="007E13B0"/>
    <w:rsid w:val="007E13FF"/>
    <w:rsid w:val="007E1532"/>
    <w:rsid w:val="007E15C2"/>
    <w:rsid w:val="007E15DF"/>
    <w:rsid w:val="007E1613"/>
    <w:rsid w:val="007E179A"/>
    <w:rsid w:val="007E17E1"/>
    <w:rsid w:val="007E199C"/>
    <w:rsid w:val="007E1A31"/>
    <w:rsid w:val="007E1A47"/>
    <w:rsid w:val="007E1ACE"/>
    <w:rsid w:val="007E1B2B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93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97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3D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B60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1F1A"/>
    <w:rsid w:val="007F20C7"/>
    <w:rsid w:val="007F20F5"/>
    <w:rsid w:val="007F20FE"/>
    <w:rsid w:val="007F2117"/>
    <w:rsid w:val="007F214A"/>
    <w:rsid w:val="007F21A1"/>
    <w:rsid w:val="007F2221"/>
    <w:rsid w:val="007F22BB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870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3F43"/>
    <w:rsid w:val="007F419C"/>
    <w:rsid w:val="007F41BE"/>
    <w:rsid w:val="007F4220"/>
    <w:rsid w:val="007F4388"/>
    <w:rsid w:val="007F43B1"/>
    <w:rsid w:val="007F43ED"/>
    <w:rsid w:val="007F4419"/>
    <w:rsid w:val="007F4422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7D"/>
    <w:rsid w:val="007F5DB4"/>
    <w:rsid w:val="007F5E70"/>
    <w:rsid w:val="007F5E7D"/>
    <w:rsid w:val="007F5F01"/>
    <w:rsid w:val="007F5F08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9A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10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67"/>
    <w:rsid w:val="0080148F"/>
    <w:rsid w:val="00801575"/>
    <w:rsid w:val="0080163E"/>
    <w:rsid w:val="00801692"/>
    <w:rsid w:val="00801814"/>
    <w:rsid w:val="0080185D"/>
    <w:rsid w:val="008019B3"/>
    <w:rsid w:val="00801A75"/>
    <w:rsid w:val="00801A95"/>
    <w:rsid w:val="00801B03"/>
    <w:rsid w:val="00801BB9"/>
    <w:rsid w:val="00801C1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8B3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5A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0C"/>
    <w:rsid w:val="00804711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03"/>
    <w:rsid w:val="00805023"/>
    <w:rsid w:val="0080528A"/>
    <w:rsid w:val="008052FF"/>
    <w:rsid w:val="0080531C"/>
    <w:rsid w:val="0080536C"/>
    <w:rsid w:val="008053C7"/>
    <w:rsid w:val="008053D1"/>
    <w:rsid w:val="00805427"/>
    <w:rsid w:val="00805510"/>
    <w:rsid w:val="008055A2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44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4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49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B9A"/>
    <w:rsid w:val="00810CCF"/>
    <w:rsid w:val="00811076"/>
    <w:rsid w:val="008110CD"/>
    <w:rsid w:val="00811103"/>
    <w:rsid w:val="0081112C"/>
    <w:rsid w:val="00811161"/>
    <w:rsid w:val="0081116B"/>
    <w:rsid w:val="008111DD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EB1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26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5C9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2F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484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3C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17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00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05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A7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86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4DA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4F0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1D"/>
    <w:rsid w:val="00826A64"/>
    <w:rsid w:val="00826AAA"/>
    <w:rsid w:val="00826B2A"/>
    <w:rsid w:val="00826BBE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B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91"/>
    <w:rsid w:val="008316DC"/>
    <w:rsid w:val="00831737"/>
    <w:rsid w:val="00831759"/>
    <w:rsid w:val="0083190E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CF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82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EFB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0"/>
    <w:rsid w:val="00836467"/>
    <w:rsid w:val="00836578"/>
    <w:rsid w:val="00836597"/>
    <w:rsid w:val="0083665F"/>
    <w:rsid w:val="00836670"/>
    <w:rsid w:val="00836691"/>
    <w:rsid w:val="0083676C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94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36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4A4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6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ACD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28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BCC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CAA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142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3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4AE"/>
    <w:rsid w:val="0085453A"/>
    <w:rsid w:val="0085477D"/>
    <w:rsid w:val="008548EA"/>
    <w:rsid w:val="00854A13"/>
    <w:rsid w:val="00854B0C"/>
    <w:rsid w:val="00854C6C"/>
    <w:rsid w:val="00854C8E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4E"/>
    <w:rsid w:val="00855473"/>
    <w:rsid w:val="008554E7"/>
    <w:rsid w:val="008555C0"/>
    <w:rsid w:val="00855679"/>
    <w:rsid w:val="0085573D"/>
    <w:rsid w:val="0085575C"/>
    <w:rsid w:val="008557DD"/>
    <w:rsid w:val="0085583B"/>
    <w:rsid w:val="008558E2"/>
    <w:rsid w:val="00855AB2"/>
    <w:rsid w:val="00855B8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6F37"/>
    <w:rsid w:val="008570CF"/>
    <w:rsid w:val="0085716F"/>
    <w:rsid w:val="0085719D"/>
    <w:rsid w:val="008571A0"/>
    <w:rsid w:val="00857203"/>
    <w:rsid w:val="00857304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5"/>
    <w:rsid w:val="00857AFE"/>
    <w:rsid w:val="00857C10"/>
    <w:rsid w:val="00857C49"/>
    <w:rsid w:val="00857D9E"/>
    <w:rsid w:val="00857E07"/>
    <w:rsid w:val="00857E26"/>
    <w:rsid w:val="00857EA7"/>
    <w:rsid w:val="00857ED4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66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6EB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71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A9E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5FFC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97B"/>
    <w:rsid w:val="00866A43"/>
    <w:rsid w:val="00866C40"/>
    <w:rsid w:val="00866CAB"/>
    <w:rsid w:val="00866CDE"/>
    <w:rsid w:val="00866D19"/>
    <w:rsid w:val="00866D7F"/>
    <w:rsid w:val="00866D86"/>
    <w:rsid w:val="00866DCB"/>
    <w:rsid w:val="00866DF0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08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AC9"/>
    <w:rsid w:val="00871B18"/>
    <w:rsid w:val="00871B25"/>
    <w:rsid w:val="00871C36"/>
    <w:rsid w:val="00871D3B"/>
    <w:rsid w:val="00871E87"/>
    <w:rsid w:val="00871E89"/>
    <w:rsid w:val="00871E9C"/>
    <w:rsid w:val="00871F96"/>
    <w:rsid w:val="00872008"/>
    <w:rsid w:val="0087203A"/>
    <w:rsid w:val="00872048"/>
    <w:rsid w:val="00872050"/>
    <w:rsid w:val="008720D0"/>
    <w:rsid w:val="008722AE"/>
    <w:rsid w:val="00872317"/>
    <w:rsid w:val="00872342"/>
    <w:rsid w:val="008723A8"/>
    <w:rsid w:val="0087241F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66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3BE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34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D3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5A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BD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ED"/>
    <w:rsid w:val="00887E10"/>
    <w:rsid w:val="00887E3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C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5F4"/>
    <w:rsid w:val="0089365B"/>
    <w:rsid w:val="00893692"/>
    <w:rsid w:val="00893760"/>
    <w:rsid w:val="008938A9"/>
    <w:rsid w:val="008939AA"/>
    <w:rsid w:val="00893AF9"/>
    <w:rsid w:val="00893B42"/>
    <w:rsid w:val="00893BAE"/>
    <w:rsid w:val="00893D2D"/>
    <w:rsid w:val="00893D86"/>
    <w:rsid w:val="00893DE4"/>
    <w:rsid w:val="00893F0D"/>
    <w:rsid w:val="008940A8"/>
    <w:rsid w:val="008940AF"/>
    <w:rsid w:val="00894110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17B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CB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8B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D"/>
    <w:rsid w:val="00897F7F"/>
    <w:rsid w:val="00897FB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6DC"/>
    <w:rsid w:val="008A172B"/>
    <w:rsid w:val="008A1869"/>
    <w:rsid w:val="008A1873"/>
    <w:rsid w:val="008A1939"/>
    <w:rsid w:val="008A19F4"/>
    <w:rsid w:val="008A19F5"/>
    <w:rsid w:val="008A1A11"/>
    <w:rsid w:val="008A1A13"/>
    <w:rsid w:val="008A1B74"/>
    <w:rsid w:val="008A1B9D"/>
    <w:rsid w:val="008A1BB8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8B"/>
    <w:rsid w:val="008A1FCE"/>
    <w:rsid w:val="008A2043"/>
    <w:rsid w:val="008A204C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DA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41D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0EB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AE8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BE5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7ED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7FC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1A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80"/>
    <w:rsid w:val="008C24C4"/>
    <w:rsid w:val="008C2677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25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F0"/>
    <w:rsid w:val="008C595E"/>
    <w:rsid w:val="008C5A17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57F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52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6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2CA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8B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7B7"/>
    <w:rsid w:val="008D6803"/>
    <w:rsid w:val="008D6808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1E"/>
    <w:rsid w:val="008E175C"/>
    <w:rsid w:val="008E17D6"/>
    <w:rsid w:val="008E19B3"/>
    <w:rsid w:val="008E1AC9"/>
    <w:rsid w:val="008E1AD7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B5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2C8"/>
    <w:rsid w:val="008E533B"/>
    <w:rsid w:val="008E5392"/>
    <w:rsid w:val="008E53F4"/>
    <w:rsid w:val="008E54C5"/>
    <w:rsid w:val="008E54E2"/>
    <w:rsid w:val="008E54E4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80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39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C3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0F5C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22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E53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44D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98F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0A"/>
    <w:rsid w:val="0090761B"/>
    <w:rsid w:val="00907639"/>
    <w:rsid w:val="00907652"/>
    <w:rsid w:val="0090792F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EE1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9F"/>
    <w:rsid w:val="009110D2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A60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03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86"/>
    <w:rsid w:val="009146E9"/>
    <w:rsid w:val="00914839"/>
    <w:rsid w:val="0091484C"/>
    <w:rsid w:val="0091485D"/>
    <w:rsid w:val="009148B6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34"/>
    <w:rsid w:val="00916069"/>
    <w:rsid w:val="00916281"/>
    <w:rsid w:val="00916285"/>
    <w:rsid w:val="009162A7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39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CD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50"/>
    <w:rsid w:val="00917F60"/>
    <w:rsid w:val="00920041"/>
    <w:rsid w:val="009201BD"/>
    <w:rsid w:val="0092021F"/>
    <w:rsid w:val="0092022E"/>
    <w:rsid w:val="00920241"/>
    <w:rsid w:val="0092024B"/>
    <w:rsid w:val="0092025B"/>
    <w:rsid w:val="009202E4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0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BC"/>
    <w:rsid w:val="009260D8"/>
    <w:rsid w:val="00926129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CF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2E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74"/>
    <w:rsid w:val="009335B0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D0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98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09E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C9D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DB4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8D0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0B8"/>
    <w:rsid w:val="00940208"/>
    <w:rsid w:val="009403F4"/>
    <w:rsid w:val="00940536"/>
    <w:rsid w:val="009405BB"/>
    <w:rsid w:val="009405E2"/>
    <w:rsid w:val="0094070D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8F2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08E"/>
    <w:rsid w:val="00944143"/>
    <w:rsid w:val="009441DB"/>
    <w:rsid w:val="0094420C"/>
    <w:rsid w:val="0094429E"/>
    <w:rsid w:val="009442BC"/>
    <w:rsid w:val="00944556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28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CEA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CE0"/>
    <w:rsid w:val="00951D72"/>
    <w:rsid w:val="00951F70"/>
    <w:rsid w:val="00951F76"/>
    <w:rsid w:val="00951F7C"/>
    <w:rsid w:val="00951FAC"/>
    <w:rsid w:val="00951FB0"/>
    <w:rsid w:val="00951FF0"/>
    <w:rsid w:val="0095201F"/>
    <w:rsid w:val="00952110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BE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7C"/>
    <w:rsid w:val="0095479B"/>
    <w:rsid w:val="009547A1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EA2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7F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0B"/>
    <w:rsid w:val="0095792B"/>
    <w:rsid w:val="0095795C"/>
    <w:rsid w:val="0095795D"/>
    <w:rsid w:val="009579C9"/>
    <w:rsid w:val="00957A7E"/>
    <w:rsid w:val="00957A8E"/>
    <w:rsid w:val="00957A9D"/>
    <w:rsid w:val="00957B54"/>
    <w:rsid w:val="00957BC6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1B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95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EF5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7D"/>
    <w:rsid w:val="0096282E"/>
    <w:rsid w:val="00962833"/>
    <w:rsid w:val="00962879"/>
    <w:rsid w:val="0096289A"/>
    <w:rsid w:val="00962936"/>
    <w:rsid w:val="0096296B"/>
    <w:rsid w:val="00962999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6A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2A4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0A"/>
    <w:rsid w:val="0096643E"/>
    <w:rsid w:val="00966488"/>
    <w:rsid w:val="009664EE"/>
    <w:rsid w:val="00966572"/>
    <w:rsid w:val="009666C1"/>
    <w:rsid w:val="0096673C"/>
    <w:rsid w:val="0096677B"/>
    <w:rsid w:val="009667B8"/>
    <w:rsid w:val="00966AAD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1B5"/>
    <w:rsid w:val="00970206"/>
    <w:rsid w:val="00970428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6FB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772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39E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3AF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9E7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63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4FC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0EE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EED"/>
    <w:rsid w:val="00980FA7"/>
    <w:rsid w:val="00980FC9"/>
    <w:rsid w:val="00980FCA"/>
    <w:rsid w:val="00981032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1F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4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0F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5C"/>
    <w:rsid w:val="00983C70"/>
    <w:rsid w:val="00983C87"/>
    <w:rsid w:val="00983C8F"/>
    <w:rsid w:val="00983E0A"/>
    <w:rsid w:val="00983EC3"/>
    <w:rsid w:val="00983F04"/>
    <w:rsid w:val="00983F94"/>
    <w:rsid w:val="00983F96"/>
    <w:rsid w:val="00983FA4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4F9A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6A6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54F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CE1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4EF"/>
    <w:rsid w:val="0099150F"/>
    <w:rsid w:val="009915C6"/>
    <w:rsid w:val="00991604"/>
    <w:rsid w:val="00991607"/>
    <w:rsid w:val="00991617"/>
    <w:rsid w:val="00991625"/>
    <w:rsid w:val="0099164E"/>
    <w:rsid w:val="0099165D"/>
    <w:rsid w:val="00991671"/>
    <w:rsid w:val="00991733"/>
    <w:rsid w:val="00991791"/>
    <w:rsid w:val="0099185F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1DF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33"/>
    <w:rsid w:val="00993B66"/>
    <w:rsid w:val="00993C0A"/>
    <w:rsid w:val="00993CD8"/>
    <w:rsid w:val="00993E01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84"/>
    <w:rsid w:val="0099589D"/>
    <w:rsid w:val="009958C8"/>
    <w:rsid w:val="00995A20"/>
    <w:rsid w:val="00995A21"/>
    <w:rsid w:val="00995AA7"/>
    <w:rsid w:val="00995AC9"/>
    <w:rsid w:val="00995BAF"/>
    <w:rsid w:val="00995C40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B8C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EDF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7D"/>
    <w:rsid w:val="009A33D1"/>
    <w:rsid w:val="009A34B6"/>
    <w:rsid w:val="009A357D"/>
    <w:rsid w:val="009A35B9"/>
    <w:rsid w:val="009A35D7"/>
    <w:rsid w:val="009A360D"/>
    <w:rsid w:val="009A36BA"/>
    <w:rsid w:val="009A3794"/>
    <w:rsid w:val="009A3797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DD"/>
    <w:rsid w:val="009A5CE0"/>
    <w:rsid w:val="009A5D85"/>
    <w:rsid w:val="009A5E21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63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182"/>
    <w:rsid w:val="009A722C"/>
    <w:rsid w:val="009A72B1"/>
    <w:rsid w:val="009A72B2"/>
    <w:rsid w:val="009A7356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67E"/>
    <w:rsid w:val="009B174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B9"/>
    <w:rsid w:val="009B25C5"/>
    <w:rsid w:val="009B25EA"/>
    <w:rsid w:val="009B25EE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3B2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4FD9"/>
    <w:rsid w:val="009B5002"/>
    <w:rsid w:val="009B510C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1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33"/>
    <w:rsid w:val="009B5DB4"/>
    <w:rsid w:val="009B5F92"/>
    <w:rsid w:val="009B5FE5"/>
    <w:rsid w:val="009B6020"/>
    <w:rsid w:val="009B6022"/>
    <w:rsid w:val="009B60DC"/>
    <w:rsid w:val="009B614D"/>
    <w:rsid w:val="009B6347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5F2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EC9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11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7F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24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AC"/>
    <w:rsid w:val="009C2EB8"/>
    <w:rsid w:val="009C2F8F"/>
    <w:rsid w:val="009C2FFB"/>
    <w:rsid w:val="009C2FFF"/>
    <w:rsid w:val="009C305C"/>
    <w:rsid w:val="009C30B1"/>
    <w:rsid w:val="009C310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51C"/>
    <w:rsid w:val="009C463C"/>
    <w:rsid w:val="009C4651"/>
    <w:rsid w:val="009C469D"/>
    <w:rsid w:val="009C47CF"/>
    <w:rsid w:val="009C47D4"/>
    <w:rsid w:val="009C47E1"/>
    <w:rsid w:val="009C47F9"/>
    <w:rsid w:val="009C488D"/>
    <w:rsid w:val="009C48B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5A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0D"/>
    <w:rsid w:val="009C683C"/>
    <w:rsid w:val="009C683F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C4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D1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3F2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9F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1C4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7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971"/>
    <w:rsid w:val="009D7A16"/>
    <w:rsid w:val="009D7A5E"/>
    <w:rsid w:val="009D7C18"/>
    <w:rsid w:val="009D7CB3"/>
    <w:rsid w:val="009D7D15"/>
    <w:rsid w:val="009D7DC4"/>
    <w:rsid w:val="009D7DF0"/>
    <w:rsid w:val="009D7E9C"/>
    <w:rsid w:val="009D7F57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02"/>
    <w:rsid w:val="009E0468"/>
    <w:rsid w:val="009E0517"/>
    <w:rsid w:val="009E0595"/>
    <w:rsid w:val="009E05BF"/>
    <w:rsid w:val="009E0603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77E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97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E5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B20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DD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8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6E2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8C6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24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C8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AB1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1F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5D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3B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171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32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23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2D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3E6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5F9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9C5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33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3F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EDA"/>
    <w:rsid w:val="00A16F6C"/>
    <w:rsid w:val="00A1700F"/>
    <w:rsid w:val="00A17046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1C8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6"/>
    <w:rsid w:val="00A215C8"/>
    <w:rsid w:val="00A216C8"/>
    <w:rsid w:val="00A21731"/>
    <w:rsid w:val="00A217F4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3A7"/>
    <w:rsid w:val="00A22527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B63"/>
    <w:rsid w:val="00A27C80"/>
    <w:rsid w:val="00A27D35"/>
    <w:rsid w:val="00A27D41"/>
    <w:rsid w:val="00A27EC6"/>
    <w:rsid w:val="00A27EC9"/>
    <w:rsid w:val="00A27F47"/>
    <w:rsid w:val="00A30034"/>
    <w:rsid w:val="00A3006C"/>
    <w:rsid w:val="00A30080"/>
    <w:rsid w:val="00A3009E"/>
    <w:rsid w:val="00A30140"/>
    <w:rsid w:val="00A30188"/>
    <w:rsid w:val="00A301E6"/>
    <w:rsid w:val="00A302C2"/>
    <w:rsid w:val="00A3047A"/>
    <w:rsid w:val="00A304EB"/>
    <w:rsid w:val="00A3051E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C9"/>
    <w:rsid w:val="00A318E7"/>
    <w:rsid w:val="00A3191A"/>
    <w:rsid w:val="00A319A5"/>
    <w:rsid w:val="00A319E5"/>
    <w:rsid w:val="00A31C0E"/>
    <w:rsid w:val="00A31C9A"/>
    <w:rsid w:val="00A31CCD"/>
    <w:rsid w:val="00A31D70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72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4CB"/>
    <w:rsid w:val="00A3550D"/>
    <w:rsid w:val="00A355E5"/>
    <w:rsid w:val="00A35668"/>
    <w:rsid w:val="00A35772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C25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04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CB9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08"/>
    <w:rsid w:val="00A43B8A"/>
    <w:rsid w:val="00A43B98"/>
    <w:rsid w:val="00A43B9E"/>
    <w:rsid w:val="00A43BA5"/>
    <w:rsid w:val="00A43BCD"/>
    <w:rsid w:val="00A43BEF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0C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5CC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28"/>
    <w:rsid w:val="00A464E4"/>
    <w:rsid w:val="00A4653C"/>
    <w:rsid w:val="00A4666D"/>
    <w:rsid w:val="00A46692"/>
    <w:rsid w:val="00A46835"/>
    <w:rsid w:val="00A4691D"/>
    <w:rsid w:val="00A4697B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11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2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60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8EA"/>
    <w:rsid w:val="00A54A3E"/>
    <w:rsid w:val="00A54A6B"/>
    <w:rsid w:val="00A54AAB"/>
    <w:rsid w:val="00A54C36"/>
    <w:rsid w:val="00A54D29"/>
    <w:rsid w:val="00A54E1A"/>
    <w:rsid w:val="00A54EA4"/>
    <w:rsid w:val="00A54EE5"/>
    <w:rsid w:val="00A54F78"/>
    <w:rsid w:val="00A550FE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C6F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DE9"/>
    <w:rsid w:val="00A57E54"/>
    <w:rsid w:val="00A60032"/>
    <w:rsid w:val="00A6014F"/>
    <w:rsid w:val="00A601E3"/>
    <w:rsid w:val="00A603E9"/>
    <w:rsid w:val="00A60429"/>
    <w:rsid w:val="00A6044A"/>
    <w:rsid w:val="00A604CF"/>
    <w:rsid w:val="00A604E4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43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9DD"/>
    <w:rsid w:val="00A64A14"/>
    <w:rsid w:val="00A64A4D"/>
    <w:rsid w:val="00A64A58"/>
    <w:rsid w:val="00A64C31"/>
    <w:rsid w:val="00A64D35"/>
    <w:rsid w:val="00A64DD2"/>
    <w:rsid w:val="00A64E4A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17C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1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7F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6C6"/>
    <w:rsid w:val="00A67862"/>
    <w:rsid w:val="00A67A81"/>
    <w:rsid w:val="00A67AD8"/>
    <w:rsid w:val="00A67C0A"/>
    <w:rsid w:val="00A67C9F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297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9ED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7B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AFC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89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9FE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8CA"/>
    <w:rsid w:val="00A738E1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37"/>
    <w:rsid w:val="00A74397"/>
    <w:rsid w:val="00A743DE"/>
    <w:rsid w:val="00A744C0"/>
    <w:rsid w:val="00A74513"/>
    <w:rsid w:val="00A74564"/>
    <w:rsid w:val="00A745D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523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226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36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B8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5C4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3EE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6F1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872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50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89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31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19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30E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BB0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28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9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0C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58"/>
    <w:rsid w:val="00AA7262"/>
    <w:rsid w:val="00AA72AE"/>
    <w:rsid w:val="00AA7374"/>
    <w:rsid w:val="00AA73F9"/>
    <w:rsid w:val="00AA7438"/>
    <w:rsid w:val="00AA743B"/>
    <w:rsid w:val="00AA7452"/>
    <w:rsid w:val="00AA7499"/>
    <w:rsid w:val="00AA74D7"/>
    <w:rsid w:val="00AA7502"/>
    <w:rsid w:val="00AA7531"/>
    <w:rsid w:val="00AA75D9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4C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49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29"/>
    <w:rsid w:val="00AC09EC"/>
    <w:rsid w:val="00AC0A05"/>
    <w:rsid w:val="00AC0A6D"/>
    <w:rsid w:val="00AC0C49"/>
    <w:rsid w:val="00AC0C9A"/>
    <w:rsid w:val="00AC0CB0"/>
    <w:rsid w:val="00AC0CE3"/>
    <w:rsid w:val="00AC0D0C"/>
    <w:rsid w:val="00AC0D2F"/>
    <w:rsid w:val="00AC0D4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A8E"/>
    <w:rsid w:val="00AC1B51"/>
    <w:rsid w:val="00AC1B9F"/>
    <w:rsid w:val="00AC1BF2"/>
    <w:rsid w:val="00AC1C39"/>
    <w:rsid w:val="00AC1C6E"/>
    <w:rsid w:val="00AC1CE3"/>
    <w:rsid w:val="00AC1CED"/>
    <w:rsid w:val="00AC1D3E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65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2BA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4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56"/>
    <w:rsid w:val="00AC7A65"/>
    <w:rsid w:val="00AC7AA6"/>
    <w:rsid w:val="00AC7BA1"/>
    <w:rsid w:val="00AC7BBA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9C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2E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C88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0F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5E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8B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47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C0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AF0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AE7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63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23A"/>
    <w:rsid w:val="00AE531A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1D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AEF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ED"/>
    <w:rsid w:val="00AE78F5"/>
    <w:rsid w:val="00AE790B"/>
    <w:rsid w:val="00AE7917"/>
    <w:rsid w:val="00AE792A"/>
    <w:rsid w:val="00AE79A8"/>
    <w:rsid w:val="00AE7CFE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2FF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66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26D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74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4FDE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58E"/>
    <w:rsid w:val="00AF5664"/>
    <w:rsid w:val="00AF5667"/>
    <w:rsid w:val="00AF56A4"/>
    <w:rsid w:val="00AF56B8"/>
    <w:rsid w:val="00AF56D9"/>
    <w:rsid w:val="00AF58E0"/>
    <w:rsid w:val="00AF58F6"/>
    <w:rsid w:val="00AF5A09"/>
    <w:rsid w:val="00AF5AAE"/>
    <w:rsid w:val="00AF5AEB"/>
    <w:rsid w:val="00AF5C35"/>
    <w:rsid w:val="00AF5C8D"/>
    <w:rsid w:val="00AF5D95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A3"/>
    <w:rsid w:val="00AF71E1"/>
    <w:rsid w:val="00AF7243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1A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42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827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491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606"/>
    <w:rsid w:val="00B07715"/>
    <w:rsid w:val="00B07738"/>
    <w:rsid w:val="00B07766"/>
    <w:rsid w:val="00B0787E"/>
    <w:rsid w:val="00B07AF3"/>
    <w:rsid w:val="00B07B2E"/>
    <w:rsid w:val="00B07C88"/>
    <w:rsid w:val="00B07C8B"/>
    <w:rsid w:val="00B07D3F"/>
    <w:rsid w:val="00B07DA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7E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4E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A"/>
    <w:rsid w:val="00B154DE"/>
    <w:rsid w:val="00B154E0"/>
    <w:rsid w:val="00B15576"/>
    <w:rsid w:val="00B155BA"/>
    <w:rsid w:val="00B15638"/>
    <w:rsid w:val="00B156C9"/>
    <w:rsid w:val="00B157A3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4F2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A51"/>
    <w:rsid w:val="00B17B78"/>
    <w:rsid w:val="00B17BAA"/>
    <w:rsid w:val="00B20131"/>
    <w:rsid w:val="00B20151"/>
    <w:rsid w:val="00B20237"/>
    <w:rsid w:val="00B202F9"/>
    <w:rsid w:val="00B2033E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3B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66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2FD8"/>
    <w:rsid w:val="00B23128"/>
    <w:rsid w:val="00B2312B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D7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4DF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8A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1C"/>
    <w:rsid w:val="00B30C3A"/>
    <w:rsid w:val="00B30C6E"/>
    <w:rsid w:val="00B30CB5"/>
    <w:rsid w:val="00B30D41"/>
    <w:rsid w:val="00B30D88"/>
    <w:rsid w:val="00B30DCE"/>
    <w:rsid w:val="00B30FB0"/>
    <w:rsid w:val="00B31024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26"/>
    <w:rsid w:val="00B31478"/>
    <w:rsid w:val="00B3147C"/>
    <w:rsid w:val="00B31496"/>
    <w:rsid w:val="00B314C4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2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AFF"/>
    <w:rsid w:val="00B33B3C"/>
    <w:rsid w:val="00B33BC6"/>
    <w:rsid w:val="00B33C50"/>
    <w:rsid w:val="00B33C66"/>
    <w:rsid w:val="00B33DB8"/>
    <w:rsid w:val="00B33DE6"/>
    <w:rsid w:val="00B33EF6"/>
    <w:rsid w:val="00B33F38"/>
    <w:rsid w:val="00B3402B"/>
    <w:rsid w:val="00B341BE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CEC"/>
    <w:rsid w:val="00B35D1F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CE6"/>
    <w:rsid w:val="00B36D41"/>
    <w:rsid w:val="00B36E33"/>
    <w:rsid w:val="00B36E97"/>
    <w:rsid w:val="00B36EFB"/>
    <w:rsid w:val="00B37076"/>
    <w:rsid w:val="00B370B6"/>
    <w:rsid w:val="00B371A6"/>
    <w:rsid w:val="00B37225"/>
    <w:rsid w:val="00B372EF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CB4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7DE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D41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28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4F"/>
    <w:rsid w:val="00B45875"/>
    <w:rsid w:val="00B45880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1D3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47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42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5A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4D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19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7A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AC7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28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C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D0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2A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22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20"/>
    <w:rsid w:val="00B75A78"/>
    <w:rsid w:val="00B75A90"/>
    <w:rsid w:val="00B75AB0"/>
    <w:rsid w:val="00B75C45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5F1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4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72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45"/>
    <w:rsid w:val="00B869D1"/>
    <w:rsid w:val="00B86A02"/>
    <w:rsid w:val="00B86C43"/>
    <w:rsid w:val="00B86D39"/>
    <w:rsid w:val="00B86D3A"/>
    <w:rsid w:val="00B86E35"/>
    <w:rsid w:val="00B86FEE"/>
    <w:rsid w:val="00B87010"/>
    <w:rsid w:val="00B8706E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EE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7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A9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C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A4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9E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1C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DC6"/>
    <w:rsid w:val="00B96E3A"/>
    <w:rsid w:val="00B96E8F"/>
    <w:rsid w:val="00B96F99"/>
    <w:rsid w:val="00B96FD8"/>
    <w:rsid w:val="00B9703B"/>
    <w:rsid w:val="00B970B2"/>
    <w:rsid w:val="00B970BB"/>
    <w:rsid w:val="00B970C0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7DC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77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6FC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CCE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AC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7D5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C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649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43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16"/>
    <w:rsid w:val="00BB1B81"/>
    <w:rsid w:val="00BB1B9C"/>
    <w:rsid w:val="00BB1BF9"/>
    <w:rsid w:val="00BB1C18"/>
    <w:rsid w:val="00BB1C98"/>
    <w:rsid w:val="00BB1CAE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895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2FB1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834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86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4D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1D"/>
    <w:rsid w:val="00BC0870"/>
    <w:rsid w:val="00BC08A3"/>
    <w:rsid w:val="00BC08E2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3D"/>
    <w:rsid w:val="00BC0FEC"/>
    <w:rsid w:val="00BC1047"/>
    <w:rsid w:val="00BC1055"/>
    <w:rsid w:val="00BC1062"/>
    <w:rsid w:val="00BC10F5"/>
    <w:rsid w:val="00BC112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6E7"/>
    <w:rsid w:val="00BC2855"/>
    <w:rsid w:val="00BC285C"/>
    <w:rsid w:val="00BC2903"/>
    <w:rsid w:val="00BC290F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1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BB2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6D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79E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DFA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5CF"/>
    <w:rsid w:val="00BD1679"/>
    <w:rsid w:val="00BD169C"/>
    <w:rsid w:val="00BD16FB"/>
    <w:rsid w:val="00BD16FF"/>
    <w:rsid w:val="00BD1740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7F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67A"/>
    <w:rsid w:val="00BD38C0"/>
    <w:rsid w:val="00BD3921"/>
    <w:rsid w:val="00BD393A"/>
    <w:rsid w:val="00BD3947"/>
    <w:rsid w:val="00BD39C3"/>
    <w:rsid w:val="00BD39D3"/>
    <w:rsid w:val="00BD3A8F"/>
    <w:rsid w:val="00BD3B17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ECC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8ED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97E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8F8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00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6DD"/>
    <w:rsid w:val="00BE5996"/>
    <w:rsid w:val="00BE599C"/>
    <w:rsid w:val="00BE5B79"/>
    <w:rsid w:val="00BE5BBB"/>
    <w:rsid w:val="00BE5BCC"/>
    <w:rsid w:val="00BE5BEB"/>
    <w:rsid w:val="00BE5D4C"/>
    <w:rsid w:val="00BE5D92"/>
    <w:rsid w:val="00BE5DED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4F6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4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2C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44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2"/>
    <w:rsid w:val="00BF2933"/>
    <w:rsid w:val="00BF296E"/>
    <w:rsid w:val="00BF2974"/>
    <w:rsid w:val="00BF29CA"/>
    <w:rsid w:val="00BF2A2D"/>
    <w:rsid w:val="00BF2B32"/>
    <w:rsid w:val="00BF2BF5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691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0A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749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0CB"/>
    <w:rsid w:val="00C00124"/>
    <w:rsid w:val="00C00174"/>
    <w:rsid w:val="00C00203"/>
    <w:rsid w:val="00C00257"/>
    <w:rsid w:val="00C0025E"/>
    <w:rsid w:val="00C00265"/>
    <w:rsid w:val="00C002AC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58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E0C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77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78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1B6"/>
    <w:rsid w:val="00C03238"/>
    <w:rsid w:val="00C0331E"/>
    <w:rsid w:val="00C03394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4F9E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D5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391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5"/>
    <w:rsid w:val="00C07BEF"/>
    <w:rsid w:val="00C07C9B"/>
    <w:rsid w:val="00C07C9F"/>
    <w:rsid w:val="00C07D95"/>
    <w:rsid w:val="00C07DAF"/>
    <w:rsid w:val="00C07E43"/>
    <w:rsid w:val="00C07EA3"/>
    <w:rsid w:val="00C07EB4"/>
    <w:rsid w:val="00C07F29"/>
    <w:rsid w:val="00C07F96"/>
    <w:rsid w:val="00C1001C"/>
    <w:rsid w:val="00C100D5"/>
    <w:rsid w:val="00C1020C"/>
    <w:rsid w:val="00C1027F"/>
    <w:rsid w:val="00C102B9"/>
    <w:rsid w:val="00C1037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0B1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609"/>
    <w:rsid w:val="00C1179C"/>
    <w:rsid w:val="00C117AB"/>
    <w:rsid w:val="00C1188B"/>
    <w:rsid w:val="00C1188D"/>
    <w:rsid w:val="00C11964"/>
    <w:rsid w:val="00C11988"/>
    <w:rsid w:val="00C119FD"/>
    <w:rsid w:val="00C11A15"/>
    <w:rsid w:val="00C11AF0"/>
    <w:rsid w:val="00C11B65"/>
    <w:rsid w:val="00C11BEC"/>
    <w:rsid w:val="00C11C20"/>
    <w:rsid w:val="00C11C6E"/>
    <w:rsid w:val="00C11D01"/>
    <w:rsid w:val="00C11E03"/>
    <w:rsid w:val="00C11E54"/>
    <w:rsid w:val="00C12017"/>
    <w:rsid w:val="00C12074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A1"/>
    <w:rsid w:val="00C12BD1"/>
    <w:rsid w:val="00C12BD8"/>
    <w:rsid w:val="00C12C37"/>
    <w:rsid w:val="00C12C63"/>
    <w:rsid w:val="00C12C68"/>
    <w:rsid w:val="00C12CF6"/>
    <w:rsid w:val="00C12D33"/>
    <w:rsid w:val="00C12EEE"/>
    <w:rsid w:val="00C13127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15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17FC8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0B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0FDB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4C8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6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51"/>
    <w:rsid w:val="00C24563"/>
    <w:rsid w:val="00C24574"/>
    <w:rsid w:val="00C245D5"/>
    <w:rsid w:val="00C245F6"/>
    <w:rsid w:val="00C245F9"/>
    <w:rsid w:val="00C2466E"/>
    <w:rsid w:val="00C246E2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81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18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2D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183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9C8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A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1FD"/>
    <w:rsid w:val="00C33200"/>
    <w:rsid w:val="00C33269"/>
    <w:rsid w:val="00C332C4"/>
    <w:rsid w:val="00C33375"/>
    <w:rsid w:val="00C3341B"/>
    <w:rsid w:val="00C33487"/>
    <w:rsid w:val="00C33488"/>
    <w:rsid w:val="00C334E2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7B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0D0"/>
    <w:rsid w:val="00C360E5"/>
    <w:rsid w:val="00C36103"/>
    <w:rsid w:val="00C361D3"/>
    <w:rsid w:val="00C36220"/>
    <w:rsid w:val="00C36235"/>
    <w:rsid w:val="00C3624B"/>
    <w:rsid w:val="00C362BA"/>
    <w:rsid w:val="00C362DC"/>
    <w:rsid w:val="00C36348"/>
    <w:rsid w:val="00C364A1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D9C"/>
    <w:rsid w:val="00C37E34"/>
    <w:rsid w:val="00C37E99"/>
    <w:rsid w:val="00C37EEA"/>
    <w:rsid w:val="00C37F0F"/>
    <w:rsid w:val="00C37F8A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6DA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2C"/>
    <w:rsid w:val="00C43F47"/>
    <w:rsid w:val="00C4407F"/>
    <w:rsid w:val="00C440F1"/>
    <w:rsid w:val="00C4411D"/>
    <w:rsid w:val="00C441B6"/>
    <w:rsid w:val="00C441D9"/>
    <w:rsid w:val="00C44243"/>
    <w:rsid w:val="00C442C5"/>
    <w:rsid w:val="00C442F6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5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3E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5E3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95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371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A0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8E1"/>
    <w:rsid w:val="00C5591B"/>
    <w:rsid w:val="00C5591E"/>
    <w:rsid w:val="00C55942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8C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370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2F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57"/>
    <w:rsid w:val="00C61E07"/>
    <w:rsid w:val="00C61E7D"/>
    <w:rsid w:val="00C61EAE"/>
    <w:rsid w:val="00C61EF2"/>
    <w:rsid w:val="00C61EF9"/>
    <w:rsid w:val="00C61F5B"/>
    <w:rsid w:val="00C61FF0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2F61"/>
    <w:rsid w:val="00C6300D"/>
    <w:rsid w:val="00C630B5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73F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D1E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9C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3D"/>
    <w:rsid w:val="00C71589"/>
    <w:rsid w:val="00C71725"/>
    <w:rsid w:val="00C71739"/>
    <w:rsid w:val="00C718B6"/>
    <w:rsid w:val="00C71943"/>
    <w:rsid w:val="00C71947"/>
    <w:rsid w:val="00C719B0"/>
    <w:rsid w:val="00C719E9"/>
    <w:rsid w:val="00C71AF3"/>
    <w:rsid w:val="00C71AF4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66E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5C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2A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E1C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2"/>
    <w:rsid w:val="00C765C9"/>
    <w:rsid w:val="00C7676D"/>
    <w:rsid w:val="00C76815"/>
    <w:rsid w:val="00C76872"/>
    <w:rsid w:val="00C76887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77FB1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3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7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2E1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83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2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E0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6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37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87F84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1C6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15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78"/>
    <w:rsid w:val="00C95AB8"/>
    <w:rsid w:val="00C95B71"/>
    <w:rsid w:val="00C95CC7"/>
    <w:rsid w:val="00C95CD0"/>
    <w:rsid w:val="00C95DB5"/>
    <w:rsid w:val="00C95E5F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00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6A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3F2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CA5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7FE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291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E61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6E7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68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AFA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87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9A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8A3"/>
    <w:rsid w:val="00CB78DC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4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62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0AD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EC4"/>
    <w:rsid w:val="00CC2F33"/>
    <w:rsid w:val="00CC2F6D"/>
    <w:rsid w:val="00CC2F71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23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68"/>
    <w:rsid w:val="00CC5F87"/>
    <w:rsid w:val="00CC5FCC"/>
    <w:rsid w:val="00CC6161"/>
    <w:rsid w:val="00CC6273"/>
    <w:rsid w:val="00CC629E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A3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CF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05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67"/>
    <w:rsid w:val="00CD08F7"/>
    <w:rsid w:val="00CD0937"/>
    <w:rsid w:val="00CD0984"/>
    <w:rsid w:val="00CD0B07"/>
    <w:rsid w:val="00CD0C44"/>
    <w:rsid w:val="00CD0CDD"/>
    <w:rsid w:val="00CD0D21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4F8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49"/>
    <w:rsid w:val="00CD2F72"/>
    <w:rsid w:val="00CD306A"/>
    <w:rsid w:val="00CD31D2"/>
    <w:rsid w:val="00CD327C"/>
    <w:rsid w:val="00CD3306"/>
    <w:rsid w:val="00CD335D"/>
    <w:rsid w:val="00CD33C4"/>
    <w:rsid w:val="00CD33E5"/>
    <w:rsid w:val="00CD3515"/>
    <w:rsid w:val="00CD36D1"/>
    <w:rsid w:val="00CD376A"/>
    <w:rsid w:val="00CD37BA"/>
    <w:rsid w:val="00CD383B"/>
    <w:rsid w:val="00CD38A7"/>
    <w:rsid w:val="00CD390C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39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00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EC3"/>
    <w:rsid w:val="00CD7F6C"/>
    <w:rsid w:val="00CD7FAA"/>
    <w:rsid w:val="00CD7FE4"/>
    <w:rsid w:val="00CE0007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5F"/>
    <w:rsid w:val="00CE0A76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C4E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9E1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01"/>
    <w:rsid w:val="00CE3743"/>
    <w:rsid w:val="00CE37D6"/>
    <w:rsid w:val="00CE39BD"/>
    <w:rsid w:val="00CE3A9D"/>
    <w:rsid w:val="00CE3AD2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13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6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39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3"/>
    <w:rsid w:val="00CF2716"/>
    <w:rsid w:val="00CF274B"/>
    <w:rsid w:val="00CF2827"/>
    <w:rsid w:val="00CF2892"/>
    <w:rsid w:val="00CF291A"/>
    <w:rsid w:val="00CF2927"/>
    <w:rsid w:val="00CF29CB"/>
    <w:rsid w:val="00CF2A9A"/>
    <w:rsid w:val="00CF2AA8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0F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A39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2DB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61"/>
    <w:rsid w:val="00D0168E"/>
    <w:rsid w:val="00D01800"/>
    <w:rsid w:val="00D01842"/>
    <w:rsid w:val="00D0187D"/>
    <w:rsid w:val="00D0190C"/>
    <w:rsid w:val="00D0191B"/>
    <w:rsid w:val="00D01962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33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E1"/>
    <w:rsid w:val="00D04B7B"/>
    <w:rsid w:val="00D04D69"/>
    <w:rsid w:val="00D04DAC"/>
    <w:rsid w:val="00D04E4C"/>
    <w:rsid w:val="00D04EAE"/>
    <w:rsid w:val="00D05018"/>
    <w:rsid w:val="00D05043"/>
    <w:rsid w:val="00D0507E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805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22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BF9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CA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D2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5E"/>
    <w:rsid w:val="00D14D69"/>
    <w:rsid w:val="00D14E3C"/>
    <w:rsid w:val="00D14E41"/>
    <w:rsid w:val="00D14E87"/>
    <w:rsid w:val="00D14F0D"/>
    <w:rsid w:val="00D14F1D"/>
    <w:rsid w:val="00D14FAB"/>
    <w:rsid w:val="00D14FDD"/>
    <w:rsid w:val="00D150EC"/>
    <w:rsid w:val="00D1510F"/>
    <w:rsid w:val="00D1516B"/>
    <w:rsid w:val="00D151BF"/>
    <w:rsid w:val="00D15236"/>
    <w:rsid w:val="00D1527B"/>
    <w:rsid w:val="00D15284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25"/>
    <w:rsid w:val="00D157CB"/>
    <w:rsid w:val="00D157F7"/>
    <w:rsid w:val="00D15814"/>
    <w:rsid w:val="00D1589B"/>
    <w:rsid w:val="00D1590C"/>
    <w:rsid w:val="00D15A19"/>
    <w:rsid w:val="00D15A43"/>
    <w:rsid w:val="00D15ADA"/>
    <w:rsid w:val="00D15B50"/>
    <w:rsid w:val="00D15B8F"/>
    <w:rsid w:val="00D15BB5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1E6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2A2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51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29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66"/>
    <w:rsid w:val="00D25977"/>
    <w:rsid w:val="00D25C15"/>
    <w:rsid w:val="00D25D7F"/>
    <w:rsid w:val="00D25D9A"/>
    <w:rsid w:val="00D25E71"/>
    <w:rsid w:val="00D25F90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7C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396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397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887"/>
    <w:rsid w:val="00D32913"/>
    <w:rsid w:val="00D329E8"/>
    <w:rsid w:val="00D32A24"/>
    <w:rsid w:val="00D32AC3"/>
    <w:rsid w:val="00D32AE4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201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0F1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5A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5DC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7A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8F"/>
    <w:rsid w:val="00D373C9"/>
    <w:rsid w:val="00D37410"/>
    <w:rsid w:val="00D374DC"/>
    <w:rsid w:val="00D37532"/>
    <w:rsid w:val="00D37540"/>
    <w:rsid w:val="00D37601"/>
    <w:rsid w:val="00D37730"/>
    <w:rsid w:val="00D37789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5D4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E5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9BF"/>
    <w:rsid w:val="00D46A74"/>
    <w:rsid w:val="00D46B43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4E1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59F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CC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4D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AE"/>
    <w:rsid w:val="00D552EF"/>
    <w:rsid w:val="00D553B9"/>
    <w:rsid w:val="00D55405"/>
    <w:rsid w:val="00D55410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98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95D"/>
    <w:rsid w:val="00D60A40"/>
    <w:rsid w:val="00D60AAC"/>
    <w:rsid w:val="00D60ADB"/>
    <w:rsid w:val="00D60BEE"/>
    <w:rsid w:val="00D60BFF"/>
    <w:rsid w:val="00D60D00"/>
    <w:rsid w:val="00D60D6B"/>
    <w:rsid w:val="00D60E36"/>
    <w:rsid w:val="00D60EB0"/>
    <w:rsid w:val="00D60F31"/>
    <w:rsid w:val="00D61222"/>
    <w:rsid w:val="00D612F2"/>
    <w:rsid w:val="00D6136B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D7C"/>
    <w:rsid w:val="00D61E1B"/>
    <w:rsid w:val="00D61E46"/>
    <w:rsid w:val="00D61EEC"/>
    <w:rsid w:val="00D61F07"/>
    <w:rsid w:val="00D61F67"/>
    <w:rsid w:val="00D62079"/>
    <w:rsid w:val="00D62091"/>
    <w:rsid w:val="00D620D5"/>
    <w:rsid w:val="00D62133"/>
    <w:rsid w:val="00D6223B"/>
    <w:rsid w:val="00D622A4"/>
    <w:rsid w:val="00D622CC"/>
    <w:rsid w:val="00D622E7"/>
    <w:rsid w:val="00D623E6"/>
    <w:rsid w:val="00D624F5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3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62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39"/>
    <w:rsid w:val="00D6614A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B6"/>
    <w:rsid w:val="00D66BC6"/>
    <w:rsid w:val="00D66BE5"/>
    <w:rsid w:val="00D66CD1"/>
    <w:rsid w:val="00D66CEF"/>
    <w:rsid w:val="00D66D14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3C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D5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6DC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87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0C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291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541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AE5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29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68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032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D7"/>
    <w:rsid w:val="00D917EC"/>
    <w:rsid w:val="00D91887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D6F"/>
    <w:rsid w:val="00D92E3C"/>
    <w:rsid w:val="00D92EBF"/>
    <w:rsid w:val="00D92EFC"/>
    <w:rsid w:val="00D92F6B"/>
    <w:rsid w:val="00D93023"/>
    <w:rsid w:val="00D93036"/>
    <w:rsid w:val="00D93079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54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11"/>
    <w:rsid w:val="00D953CC"/>
    <w:rsid w:val="00D9551E"/>
    <w:rsid w:val="00D9552E"/>
    <w:rsid w:val="00D9556E"/>
    <w:rsid w:val="00D95707"/>
    <w:rsid w:val="00D95741"/>
    <w:rsid w:val="00D95761"/>
    <w:rsid w:val="00D9576C"/>
    <w:rsid w:val="00D95790"/>
    <w:rsid w:val="00D958D8"/>
    <w:rsid w:val="00D959B3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1D7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91"/>
    <w:rsid w:val="00DA11A4"/>
    <w:rsid w:val="00DA120D"/>
    <w:rsid w:val="00DA1228"/>
    <w:rsid w:val="00DA1233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AF2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97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00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7AC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06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0D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6DB"/>
    <w:rsid w:val="00DB370C"/>
    <w:rsid w:val="00DB371B"/>
    <w:rsid w:val="00DB3747"/>
    <w:rsid w:val="00DB37C9"/>
    <w:rsid w:val="00DB3883"/>
    <w:rsid w:val="00DB3887"/>
    <w:rsid w:val="00DB38A7"/>
    <w:rsid w:val="00DB38FA"/>
    <w:rsid w:val="00DB391B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0E7"/>
    <w:rsid w:val="00DB4199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17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8C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06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200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32B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6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6D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35B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36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5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0A"/>
    <w:rsid w:val="00DD4764"/>
    <w:rsid w:val="00DD4788"/>
    <w:rsid w:val="00DD4925"/>
    <w:rsid w:val="00DD4962"/>
    <w:rsid w:val="00DD4A05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6A8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D5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08"/>
    <w:rsid w:val="00DE1ACB"/>
    <w:rsid w:val="00DE1B5E"/>
    <w:rsid w:val="00DE1BFF"/>
    <w:rsid w:val="00DE1C3C"/>
    <w:rsid w:val="00DE1C93"/>
    <w:rsid w:val="00DE1CDF"/>
    <w:rsid w:val="00DE1D13"/>
    <w:rsid w:val="00DE1D2C"/>
    <w:rsid w:val="00DE1F0A"/>
    <w:rsid w:val="00DE1F2F"/>
    <w:rsid w:val="00DE1FAA"/>
    <w:rsid w:val="00DE1FD0"/>
    <w:rsid w:val="00DE2007"/>
    <w:rsid w:val="00DE203B"/>
    <w:rsid w:val="00DE2048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16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066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987"/>
    <w:rsid w:val="00DE4A95"/>
    <w:rsid w:val="00DE4AAB"/>
    <w:rsid w:val="00DE4ACA"/>
    <w:rsid w:val="00DE4AD7"/>
    <w:rsid w:val="00DE4B12"/>
    <w:rsid w:val="00DE4BB3"/>
    <w:rsid w:val="00DE4BD2"/>
    <w:rsid w:val="00DE4CC7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DAA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64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5F3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4B8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4"/>
    <w:rsid w:val="00DF754E"/>
    <w:rsid w:val="00DF7556"/>
    <w:rsid w:val="00DF75B2"/>
    <w:rsid w:val="00DF762C"/>
    <w:rsid w:val="00DF764D"/>
    <w:rsid w:val="00DF775D"/>
    <w:rsid w:val="00DF778E"/>
    <w:rsid w:val="00DF7835"/>
    <w:rsid w:val="00DF7884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8F1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7D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CFC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4E"/>
    <w:rsid w:val="00E04457"/>
    <w:rsid w:val="00E044D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47"/>
    <w:rsid w:val="00E05692"/>
    <w:rsid w:val="00E05773"/>
    <w:rsid w:val="00E057FD"/>
    <w:rsid w:val="00E05819"/>
    <w:rsid w:val="00E05891"/>
    <w:rsid w:val="00E058FF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CF5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917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31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8B3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26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5C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21E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59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58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192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C7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9C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8E9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4A"/>
    <w:rsid w:val="00E25EB2"/>
    <w:rsid w:val="00E25ED9"/>
    <w:rsid w:val="00E25F4F"/>
    <w:rsid w:val="00E25F94"/>
    <w:rsid w:val="00E25FC1"/>
    <w:rsid w:val="00E25FF0"/>
    <w:rsid w:val="00E26149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02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6F1C"/>
    <w:rsid w:val="00E27026"/>
    <w:rsid w:val="00E27108"/>
    <w:rsid w:val="00E27236"/>
    <w:rsid w:val="00E27276"/>
    <w:rsid w:val="00E272DA"/>
    <w:rsid w:val="00E272E2"/>
    <w:rsid w:val="00E2730D"/>
    <w:rsid w:val="00E27329"/>
    <w:rsid w:val="00E27404"/>
    <w:rsid w:val="00E2757F"/>
    <w:rsid w:val="00E276E3"/>
    <w:rsid w:val="00E276F0"/>
    <w:rsid w:val="00E27707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79F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68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AE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3E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B69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C15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3F5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3F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A65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75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61"/>
    <w:rsid w:val="00E4418C"/>
    <w:rsid w:val="00E441ED"/>
    <w:rsid w:val="00E44226"/>
    <w:rsid w:val="00E4423A"/>
    <w:rsid w:val="00E4427A"/>
    <w:rsid w:val="00E442F3"/>
    <w:rsid w:val="00E4438D"/>
    <w:rsid w:val="00E443C5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A15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BE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2E7"/>
    <w:rsid w:val="00E5033D"/>
    <w:rsid w:val="00E50357"/>
    <w:rsid w:val="00E50643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38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5E0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3D3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0D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89E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6A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18F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A2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6"/>
    <w:rsid w:val="00E632CA"/>
    <w:rsid w:val="00E6339B"/>
    <w:rsid w:val="00E636BE"/>
    <w:rsid w:val="00E636D9"/>
    <w:rsid w:val="00E6389E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47"/>
    <w:rsid w:val="00E6437C"/>
    <w:rsid w:val="00E643B1"/>
    <w:rsid w:val="00E64431"/>
    <w:rsid w:val="00E64482"/>
    <w:rsid w:val="00E64502"/>
    <w:rsid w:val="00E6450E"/>
    <w:rsid w:val="00E64530"/>
    <w:rsid w:val="00E64565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43"/>
    <w:rsid w:val="00E66A77"/>
    <w:rsid w:val="00E66AC2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53"/>
    <w:rsid w:val="00E712B8"/>
    <w:rsid w:val="00E71301"/>
    <w:rsid w:val="00E71395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ED1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3A8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DBE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0C3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18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A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2E69"/>
    <w:rsid w:val="00E83087"/>
    <w:rsid w:val="00E8310C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4FF2"/>
    <w:rsid w:val="00E8503C"/>
    <w:rsid w:val="00E850A2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15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46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1DA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6E9"/>
    <w:rsid w:val="00E91713"/>
    <w:rsid w:val="00E917F2"/>
    <w:rsid w:val="00E91B91"/>
    <w:rsid w:val="00E91B94"/>
    <w:rsid w:val="00E91B95"/>
    <w:rsid w:val="00E91BBE"/>
    <w:rsid w:val="00E91CD3"/>
    <w:rsid w:val="00E91D15"/>
    <w:rsid w:val="00E91D84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AD4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3BF"/>
    <w:rsid w:val="00E94401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76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BE3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939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9B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36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7A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35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6FB1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11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8F5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87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4A2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6B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97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6D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C85"/>
    <w:rsid w:val="00EC0D1A"/>
    <w:rsid w:val="00EC0D34"/>
    <w:rsid w:val="00EC0E36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50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3A9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3C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1C4"/>
    <w:rsid w:val="00EC53FF"/>
    <w:rsid w:val="00EC5427"/>
    <w:rsid w:val="00EC5552"/>
    <w:rsid w:val="00EC558F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78"/>
    <w:rsid w:val="00EC74C7"/>
    <w:rsid w:val="00EC7538"/>
    <w:rsid w:val="00EC7621"/>
    <w:rsid w:val="00EC768D"/>
    <w:rsid w:val="00EC76AC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1C"/>
    <w:rsid w:val="00EC7C96"/>
    <w:rsid w:val="00EC7C9F"/>
    <w:rsid w:val="00EC7E42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B79"/>
    <w:rsid w:val="00ED0C6E"/>
    <w:rsid w:val="00ED0D03"/>
    <w:rsid w:val="00ED0D21"/>
    <w:rsid w:val="00ED0DA8"/>
    <w:rsid w:val="00ED0E28"/>
    <w:rsid w:val="00ED0E6F"/>
    <w:rsid w:val="00ED0E96"/>
    <w:rsid w:val="00ED1080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65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5BA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4E6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8E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5E"/>
    <w:rsid w:val="00ED6ABF"/>
    <w:rsid w:val="00ED6ADB"/>
    <w:rsid w:val="00ED6B59"/>
    <w:rsid w:val="00ED6BCB"/>
    <w:rsid w:val="00ED6C89"/>
    <w:rsid w:val="00ED6E9E"/>
    <w:rsid w:val="00ED6E9F"/>
    <w:rsid w:val="00ED6F16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64"/>
    <w:rsid w:val="00ED7374"/>
    <w:rsid w:val="00ED7399"/>
    <w:rsid w:val="00ED74CB"/>
    <w:rsid w:val="00ED756E"/>
    <w:rsid w:val="00ED7626"/>
    <w:rsid w:val="00ED7632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4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25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EE6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39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C3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64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83"/>
    <w:rsid w:val="00EE43BE"/>
    <w:rsid w:val="00EE4434"/>
    <w:rsid w:val="00EE4463"/>
    <w:rsid w:val="00EE44B8"/>
    <w:rsid w:val="00EE44BD"/>
    <w:rsid w:val="00EE44F0"/>
    <w:rsid w:val="00EE450A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5E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97"/>
    <w:rsid w:val="00EE66CB"/>
    <w:rsid w:val="00EE6886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E7FF6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2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35"/>
    <w:rsid w:val="00EF116C"/>
    <w:rsid w:val="00EF1191"/>
    <w:rsid w:val="00EF1223"/>
    <w:rsid w:val="00EF1275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18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C3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2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738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EF7FF6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71"/>
    <w:rsid w:val="00F007EF"/>
    <w:rsid w:val="00F0084D"/>
    <w:rsid w:val="00F0088C"/>
    <w:rsid w:val="00F008A9"/>
    <w:rsid w:val="00F008C7"/>
    <w:rsid w:val="00F00912"/>
    <w:rsid w:val="00F00939"/>
    <w:rsid w:val="00F00A9F"/>
    <w:rsid w:val="00F00B07"/>
    <w:rsid w:val="00F00B43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E1C"/>
    <w:rsid w:val="00F01F30"/>
    <w:rsid w:val="00F01F65"/>
    <w:rsid w:val="00F01F7C"/>
    <w:rsid w:val="00F01F84"/>
    <w:rsid w:val="00F01F88"/>
    <w:rsid w:val="00F01FEF"/>
    <w:rsid w:val="00F01FF6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8FB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29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73"/>
    <w:rsid w:val="00F062A1"/>
    <w:rsid w:val="00F062A2"/>
    <w:rsid w:val="00F06338"/>
    <w:rsid w:val="00F063A6"/>
    <w:rsid w:val="00F06537"/>
    <w:rsid w:val="00F0655F"/>
    <w:rsid w:val="00F0658A"/>
    <w:rsid w:val="00F0667A"/>
    <w:rsid w:val="00F06796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8F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CD7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9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D97"/>
    <w:rsid w:val="00F12DF9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645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19D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9D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8F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4F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31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1F"/>
    <w:rsid w:val="00F24434"/>
    <w:rsid w:val="00F24453"/>
    <w:rsid w:val="00F24515"/>
    <w:rsid w:val="00F24821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3D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22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D0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42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DA"/>
    <w:rsid w:val="00F33BEF"/>
    <w:rsid w:val="00F33C0B"/>
    <w:rsid w:val="00F33E2E"/>
    <w:rsid w:val="00F33E79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50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1FC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38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DB5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11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8EF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6F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41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10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6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366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6FDF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A7B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2C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1E9"/>
    <w:rsid w:val="00F542A4"/>
    <w:rsid w:val="00F542FA"/>
    <w:rsid w:val="00F5434D"/>
    <w:rsid w:val="00F543A7"/>
    <w:rsid w:val="00F543C8"/>
    <w:rsid w:val="00F5453A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813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6F"/>
    <w:rsid w:val="00F5778A"/>
    <w:rsid w:val="00F57817"/>
    <w:rsid w:val="00F5786D"/>
    <w:rsid w:val="00F578A0"/>
    <w:rsid w:val="00F578CF"/>
    <w:rsid w:val="00F57918"/>
    <w:rsid w:val="00F57AEB"/>
    <w:rsid w:val="00F57BF8"/>
    <w:rsid w:val="00F57C21"/>
    <w:rsid w:val="00F57CC0"/>
    <w:rsid w:val="00F57CC5"/>
    <w:rsid w:val="00F57D04"/>
    <w:rsid w:val="00F57D8C"/>
    <w:rsid w:val="00F57D9B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64D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9C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0E"/>
    <w:rsid w:val="00F63173"/>
    <w:rsid w:val="00F6317B"/>
    <w:rsid w:val="00F63213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747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5C"/>
    <w:rsid w:val="00F65D92"/>
    <w:rsid w:val="00F65DE5"/>
    <w:rsid w:val="00F65E5A"/>
    <w:rsid w:val="00F65EED"/>
    <w:rsid w:val="00F6604E"/>
    <w:rsid w:val="00F6614F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4A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05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94"/>
    <w:rsid w:val="00F71A53"/>
    <w:rsid w:val="00F71A71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EEA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8F3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5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25D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58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09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18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06"/>
    <w:rsid w:val="00F8341F"/>
    <w:rsid w:val="00F83448"/>
    <w:rsid w:val="00F8348C"/>
    <w:rsid w:val="00F8349B"/>
    <w:rsid w:val="00F834AB"/>
    <w:rsid w:val="00F834B9"/>
    <w:rsid w:val="00F8355D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4E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4FF8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5B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7E4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54"/>
    <w:rsid w:val="00F92865"/>
    <w:rsid w:val="00F928E7"/>
    <w:rsid w:val="00F92A5A"/>
    <w:rsid w:val="00F92A67"/>
    <w:rsid w:val="00F92A7B"/>
    <w:rsid w:val="00F92AB0"/>
    <w:rsid w:val="00F92AB7"/>
    <w:rsid w:val="00F92B32"/>
    <w:rsid w:val="00F92B4E"/>
    <w:rsid w:val="00F92C43"/>
    <w:rsid w:val="00F92C74"/>
    <w:rsid w:val="00F92CEB"/>
    <w:rsid w:val="00F92D41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2A6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7C0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01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A8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9FB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E4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82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6B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9EE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A1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4E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5C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5E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99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5EC2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0A"/>
    <w:rsid w:val="00FB7F14"/>
    <w:rsid w:val="00FB7F25"/>
    <w:rsid w:val="00FB7F62"/>
    <w:rsid w:val="00FB7FB4"/>
    <w:rsid w:val="00FC004A"/>
    <w:rsid w:val="00FC0101"/>
    <w:rsid w:val="00FC0132"/>
    <w:rsid w:val="00FC019A"/>
    <w:rsid w:val="00FC0267"/>
    <w:rsid w:val="00FC02C0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E9B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2D"/>
    <w:rsid w:val="00FC215C"/>
    <w:rsid w:val="00FC21B7"/>
    <w:rsid w:val="00FC21F4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2FCF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83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171"/>
    <w:rsid w:val="00FC51B1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CB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0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711"/>
    <w:rsid w:val="00FD08E3"/>
    <w:rsid w:val="00FD08F1"/>
    <w:rsid w:val="00FD0AEA"/>
    <w:rsid w:val="00FD0B37"/>
    <w:rsid w:val="00FD0BF6"/>
    <w:rsid w:val="00FD0C21"/>
    <w:rsid w:val="00FD0C32"/>
    <w:rsid w:val="00FD0D5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99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4C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1C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3E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3F4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D7FDC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6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11"/>
    <w:rsid w:val="00FE1767"/>
    <w:rsid w:val="00FE18A5"/>
    <w:rsid w:val="00FE1900"/>
    <w:rsid w:val="00FE190B"/>
    <w:rsid w:val="00FE1919"/>
    <w:rsid w:val="00FE197C"/>
    <w:rsid w:val="00FE19B2"/>
    <w:rsid w:val="00FE1AD9"/>
    <w:rsid w:val="00FE1B58"/>
    <w:rsid w:val="00FE1B76"/>
    <w:rsid w:val="00FE1B7B"/>
    <w:rsid w:val="00FE1BC3"/>
    <w:rsid w:val="00FE1C10"/>
    <w:rsid w:val="00FE1C47"/>
    <w:rsid w:val="00FE1C9D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4A9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5F56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6BD"/>
    <w:rsid w:val="00FE774F"/>
    <w:rsid w:val="00FE77C7"/>
    <w:rsid w:val="00FE7838"/>
    <w:rsid w:val="00FE7923"/>
    <w:rsid w:val="00FE795D"/>
    <w:rsid w:val="00FE79FB"/>
    <w:rsid w:val="00FE7A48"/>
    <w:rsid w:val="00FE7ABB"/>
    <w:rsid w:val="00FE7B07"/>
    <w:rsid w:val="00FE7D49"/>
    <w:rsid w:val="00FE7DB4"/>
    <w:rsid w:val="00FE7F5C"/>
    <w:rsid w:val="00FF00A3"/>
    <w:rsid w:val="00FF00F9"/>
    <w:rsid w:val="00FF0100"/>
    <w:rsid w:val="00FF019B"/>
    <w:rsid w:val="00FF01B4"/>
    <w:rsid w:val="00FF01C7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79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1FB2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9D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2F0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EB2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8D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A1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A9C88FD"/>
  <w15:docId w15:val="{442DDBF1-02F3-4D78-847D-69707952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986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6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4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f2a938-977f-4d5f-8f64-920cbfce838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F1AD114663945A6BE9B51BE484023" ma:contentTypeVersion="18" ma:contentTypeDescription="Create a new document." ma:contentTypeScope="" ma:versionID="85fd0cfc87120fc1178fa72525c26bdb">
  <xsd:schema xmlns:xsd="http://www.w3.org/2001/XMLSchema" xmlns:xs="http://www.w3.org/2001/XMLSchema" xmlns:p="http://schemas.microsoft.com/office/2006/metadata/properties" xmlns:ns3="3bf2a938-977f-4d5f-8f64-920cbfce838e" xmlns:ns4="bb9c9243-6514-496e-9bea-3e67ed9ba0ed" targetNamespace="http://schemas.microsoft.com/office/2006/metadata/properties" ma:root="true" ma:fieldsID="a35d3c64bd88e351b91225b9cb5e921c" ns3:_="" ns4:_="">
    <xsd:import namespace="3bf2a938-977f-4d5f-8f64-920cbfce838e"/>
    <xsd:import namespace="bb9c9243-6514-496e-9bea-3e67ed9ba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2a938-977f-4d5f-8f64-920cbfce83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c9243-6514-496e-9bea-3e67ed9ba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64AF35-B8C4-4D35-B0C4-707A668332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1A3A9-0564-472C-9FC6-41D53BD50FD8}">
  <ds:schemaRefs>
    <ds:schemaRef ds:uri="http://schemas.microsoft.com/office/2006/metadata/properties"/>
    <ds:schemaRef ds:uri="http://schemas.microsoft.com/office/infopath/2007/PartnerControls"/>
    <ds:schemaRef ds:uri="3bf2a938-977f-4d5f-8f64-920cbfce838e"/>
  </ds:schemaRefs>
</ds:datastoreItem>
</file>

<file path=customXml/itemProps3.xml><?xml version="1.0" encoding="utf-8"?>
<ds:datastoreItem xmlns:ds="http://schemas.openxmlformats.org/officeDocument/2006/customXml" ds:itemID="{DCB42C58-6339-4C23-A9F8-BE6E4856FE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8C08A3-7BC7-4FE0-A21A-630C47EC4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2a938-977f-4d5f-8f64-920cbfce838e"/>
    <ds:schemaRef ds:uri="bb9c9243-6514-496e-9bea-3e67ed9ba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8242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subject/>
  <dc:creator>Diana Pani (RAN2 Chair)</dc:creator>
  <cp:keywords>CTPClassification=CTP_IC:VisualMarkings=, CTPClassification=CTP_IC, CTPClassification=CTP_NT</cp:keywords>
  <dc:description/>
  <cp:lastModifiedBy>MCC</cp:lastModifiedBy>
  <cp:revision>5</cp:revision>
  <cp:lastPrinted>2019-02-23T18:51:00Z</cp:lastPrinted>
  <dcterms:created xsi:type="dcterms:W3CDTF">2025-10-15T16:30:00Z</dcterms:created>
  <dcterms:modified xsi:type="dcterms:W3CDTF">2025-10-15T18:50:00Z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5" name="TitusGUID">
    <vt:lpwstr>53d19c42-6d94-4901-a2e6-5394a3362c59</vt:lpwstr>
  </property>
  <property fmtid="{D5CDD505-2E9C-101B-9397-08002B2CF9AE}" pid="6" name="CTP_BU">
    <vt:lpwstr>NA</vt:lpwstr>
  </property>
  <property fmtid="{D5CDD505-2E9C-101B-9397-08002B2CF9AE}" pid="7" name="CTP_TimeStamp">
    <vt:lpwstr>2019-08-26 06:09:18Z</vt:lpwstr>
  </property>
  <property fmtid="{D5CDD505-2E9C-101B-9397-08002B2CF9AE}" pid="8" name="CTP_IDSID">
    <vt:lpwstr>NA</vt:lpwstr>
  </property>
  <property fmtid="{D5CDD505-2E9C-101B-9397-08002B2CF9AE}" pid="9" name="CTP_WWID">
    <vt:lpwstr>NA</vt:lpwstr>
  </property>
  <property fmtid="{D5CDD505-2E9C-101B-9397-08002B2CF9AE}" pid="10" name="CTPClassification">
    <vt:lpwstr>CTP_NT</vt:lpwstr>
  </property>
  <property fmtid="{D5CDD505-2E9C-101B-9397-08002B2CF9AE}" pid="11" name="MSIP_Label_83bcef13-7cac-433f-ba1d-47a323951816_Enabled">
    <vt:lpwstr>true</vt:lpwstr>
  </property>
  <property fmtid="{D5CDD505-2E9C-101B-9397-08002B2CF9AE}" pid="12" name="MSIP_Label_83bcef13-7cac-433f-ba1d-47a323951816_SetDate">
    <vt:lpwstr>2022-11-11T18:43:20Z</vt:lpwstr>
  </property>
  <property fmtid="{D5CDD505-2E9C-101B-9397-08002B2CF9AE}" pid="13" name="MSIP_Label_83bcef13-7cac-433f-ba1d-47a323951816_Method">
    <vt:lpwstr>Privileged</vt:lpwstr>
  </property>
  <property fmtid="{D5CDD505-2E9C-101B-9397-08002B2CF9AE}" pid="14" name="MSIP_Label_83bcef13-7cac-433f-ba1d-47a323951816_Name">
    <vt:lpwstr>MTK_Unclassified</vt:lpwstr>
  </property>
  <property fmtid="{D5CDD505-2E9C-101B-9397-08002B2CF9AE}" pid="15" name="MSIP_Label_83bcef13-7cac-433f-ba1d-47a323951816_SiteId">
    <vt:lpwstr>a7687ede-7a6b-4ef6-bace-642f677fbe31</vt:lpwstr>
  </property>
  <property fmtid="{D5CDD505-2E9C-101B-9397-08002B2CF9AE}" pid="16" name="MSIP_Label_83bcef13-7cac-433f-ba1d-47a323951816_ActionId">
    <vt:lpwstr>75394b96-9c47-42b4-983f-ceb2d8ce5901</vt:lpwstr>
  </property>
  <property fmtid="{D5CDD505-2E9C-101B-9397-08002B2CF9AE}" pid="17" name="MSIP_Label_83bcef13-7cac-433f-ba1d-47a323951816_ContentBits">
    <vt:lpwstr>0</vt:lpwstr>
  </property>
  <property fmtid="{D5CDD505-2E9C-101B-9397-08002B2CF9AE}" pid="18" name="ContentTypeId">
    <vt:lpwstr>0x01010076DF1AD114663945A6BE9B51BE484023</vt:lpwstr>
  </property>
  <property fmtid="{D5CDD505-2E9C-101B-9397-08002B2CF9AE}" pid="19" name="MSIP_Label_a7295cc1-d279-42ac-ab4d-3b0f4fece050_Enabled">
    <vt:lpwstr>true</vt:lpwstr>
  </property>
  <property fmtid="{D5CDD505-2E9C-101B-9397-08002B2CF9AE}" pid="20" name="MSIP_Label_a7295cc1-d279-42ac-ab4d-3b0f4fece050_SetDate">
    <vt:lpwstr>2024-05-21T00:26:21Z</vt:lpwstr>
  </property>
  <property fmtid="{D5CDD505-2E9C-101B-9397-08002B2CF9AE}" pid="21" name="MSIP_Label_a7295cc1-d279-42ac-ab4d-3b0f4fece050_Method">
    <vt:lpwstr>Standard</vt:lpwstr>
  </property>
  <property fmtid="{D5CDD505-2E9C-101B-9397-08002B2CF9AE}" pid="22" name="MSIP_Label_a7295cc1-d279-42ac-ab4d-3b0f4fece050_Name">
    <vt:lpwstr>FUJITSU-RESTRICTED​</vt:lpwstr>
  </property>
  <property fmtid="{D5CDD505-2E9C-101B-9397-08002B2CF9AE}" pid="23" name="MSIP_Label_a7295cc1-d279-42ac-ab4d-3b0f4fece050_SiteId">
    <vt:lpwstr>a19f121d-81e1-4858-a9d8-736e267fd4c7</vt:lpwstr>
  </property>
  <property fmtid="{D5CDD505-2E9C-101B-9397-08002B2CF9AE}" pid="24" name="MSIP_Label_a7295cc1-d279-42ac-ab4d-3b0f4fece050_ActionId">
    <vt:lpwstr>980ad6a4-8f0a-45c3-ac50-843f8678bf2d</vt:lpwstr>
  </property>
  <property fmtid="{D5CDD505-2E9C-101B-9397-08002B2CF9AE}" pid="25" name="MSIP_Label_a7295cc1-d279-42ac-ab4d-3b0f4fece050_ContentBits">
    <vt:lpwstr>0</vt:lpwstr>
  </property>
  <property fmtid="{D5CDD505-2E9C-101B-9397-08002B2CF9AE}" pid="26" name="MSIP_Label_bcf26ed8-713a-4e6c-8a04-66607341a11c_Enabled">
    <vt:lpwstr>true</vt:lpwstr>
  </property>
  <property fmtid="{D5CDD505-2E9C-101B-9397-08002B2CF9AE}" pid="27" name="MSIP_Label_bcf26ed8-713a-4e6c-8a04-66607341a11c_SetDate">
    <vt:lpwstr>2024-08-19T06:33:42Z</vt:lpwstr>
  </property>
  <property fmtid="{D5CDD505-2E9C-101B-9397-08002B2CF9AE}" pid="28" name="MSIP_Label_bcf26ed8-713a-4e6c-8a04-66607341a11c_Method">
    <vt:lpwstr>Privileged</vt:lpwstr>
  </property>
  <property fmtid="{D5CDD505-2E9C-101B-9397-08002B2CF9AE}" pid="29" name="MSIP_Label_bcf26ed8-713a-4e6c-8a04-66607341a11c_Name">
    <vt:lpwstr>Public</vt:lpwstr>
  </property>
  <property fmtid="{D5CDD505-2E9C-101B-9397-08002B2CF9AE}" pid="30" name="MSIP_Label_bcf26ed8-713a-4e6c-8a04-66607341a11c_SiteId">
    <vt:lpwstr>e351b779-f6d5-4e50-8568-80e922d180ae</vt:lpwstr>
  </property>
  <property fmtid="{D5CDD505-2E9C-101B-9397-08002B2CF9AE}" pid="31" name="MSIP_Label_bcf26ed8-713a-4e6c-8a04-66607341a11c_ActionId">
    <vt:lpwstr>916b2a80-efdd-4517-ab9b-18c5054b2b32</vt:lpwstr>
  </property>
  <property fmtid="{D5CDD505-2E9C-101B-9397-08002B2CF9AE}" pid="32" name="MSIP_Label_bcf26ed8-713a-4e6c-8a04-66607341a11c_ContentBits">
    <vt:lpwstr>0</vt:lpwstr>
  </property>
</Properties>
</file>