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A966" w14:textId="77777777" w:rsidR="00BC5BB2" w:rsidRDefault="00BC5BB2" w:rsidP="00801692">
      <w:pPr>
        <w:rPr>
          <w:rFonts w:hint="eastAsia"/>
          <w:lang w:eastAsia="ja-JP"/>
        </w:rPr>
      </w:pPr>
    </w:p>
    <w:p w14:paraId="2A5F6C06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9BFDDF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0B37159" w14:textId="77777777" w:rsidR="00E258E9" w:rsidRDefault="00655418" w:rsidP="008A1F8B">
      <w:pPr>
        <w:pStyle w:val="Doc-text2"/>
        <w:ind w:left="4046" w:hanging="4046"/>
      </w:pPr>
      <w:r>
        <w:t>Oct. 3</w:t>
      </w:r>
      <w:r w:rsidRPr="00854B0C">
        <w:rPr>
          <w:vertAlign w:val="superscript"/>
        </w:rPr>
        <w:t>rd</w:t>
      </w:r>
      <w:r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3F103FA5" w14:textId="77777777" w:rsidR="001436FF" w:rsidRDefault="001436FF" w:rsidP="008A1F8B">
      <w:pPr>
        <w:pStyle w:val="Doc-text2"/>
        <w:ind w:left="4046" w:hanging="4046"/>
      </w:pPr>
    </w:p>
    <w:p w14:paraId="6D666E63" w14:textId="77777777" w:rsidR="00E258E9" w:rsidRPr="006761E5" w:rsidRDefault="00E258E9" w:rsidP="00AD160A"/>
    <w:p w14:paraId="0DA5B6D1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FC7E01">
        <w:t>bis</w:t>
      </w:r>
      <w:r w:rsidR="00507E36">
        <w:t xml:space="preserve"> </w:t>
      </w:r>
      <w:r w:rsidRPr="006761E5">
        <w:t>Session Schedule</w:t>
      </w:r>
    </w:p>
    <w:p w14:paraId="2963244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5B747689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3851"/>
        <w:gridCol w:w="3969"/>
        <w:gridCol w:w="3827"/>
        <w:gridCol w:w="3649"/>
      </w:tblGrid>
      <w:tr w:rsidR="005231A7" w:rsidRPr="006761E5" w14:paraId="0E3AF8F0" w14:textId="77777777" w:rsidTr="004459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5A6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270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BF37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823D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F29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7086672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6CB5C8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5BA60C29" w14:textId="77777777" w:rsidTr="004459B9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30FD4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727460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52E75506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FB5B255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4887109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0095378C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ASN.1  and cross-WI issues</w:t>
            </w:r>
          </w:p>
          <w:p w14:paraId="7780A789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1DA81D05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56E1D8F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7C70E17E" w14:textId="77777777" w:rsidR="00291E7E" w:rsidRPr="00854B0C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[10.2] 6GR General (if time allows)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7AA38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C99DB2C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5579DCA2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3F120ECA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32CE305A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2B21C5C9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SON/MDT</w:t>
            </w:r>
          </w:p>
          <w:p w14:paraId="49AD88BC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QoE</w:t>
            </w:r>
          </w:p>
          <w:p w14:paraId="2163708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7EE1023F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192019DC" w14:textId="77777777" w:rsidR="00291E7E" w:rsidRDefault="00291E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F8CC0D8" w14:textId="77FB2588" w:rsidR="00291E7E" w:rsidRDefault="00291E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@12-13 [8.5] NR19 NES (Sergio)</w:t>
            </w:r>
            <w:del w:id="1" w:author="MCC" w:date="2025-10-13T09:24:00Z" w16du:dateUtc="2025-10-13T07:24:00Z">
              <w:r w:rsidDel="004459B9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</w:del>
          </w:p>
          <w:p w14:paraId="55CF19F3" w14:textId="77777777" w:rsidR="00291E7E" w:rsidRPr="0089723E" w:rsidRDefault="00291E7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[8.5.1]</w:t>
            </w:r>
          </w:p>
          <w:p w14:paraId="0523664F" w14:textId="77777777" w:rsidR="00291E7E" w:rsidRPr="00C17FC8" w:rsidRDefault="00291E7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[8.5.2]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88EC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B2B782F" w14:textId="77777777" w:rsidR="00291E7E" w:rsidRPr="006B637F" w:rsidRDefault="00291E7E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0B397D51" w14:textId="553D74A6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1.3.1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261DA156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59C31CB5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D313BFF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4D78339" w14:textId="60FFD2AC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6AD1F686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13EB6433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User plane</w:t>
            </w:r>
          </w:p>
          <w:p w14:paraId="486FB332" w14:textId="77777777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Others (if needed)</w:t>
            </w:r>
          </w:p>
        </w:tc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A67A0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3C377C7E" w14:textId="77777777" w:rsidTr="004459B9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7317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4F453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DEC1E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1E2D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A980A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B05A2" w:rsidRPr="006761E5" w14:paraId="6EBCD5B2" w14:textId="77777777" w:rsidTr="00EC4050">
        <w:trPr>
          <w:trHeight w:val="43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AFC4D7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D1F487D" w14:textId="77777777" w:rsidR="006B05A2" w:rsidRPr="006761E5" w:rsidRDefault="006B05A2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2CE230" w14:textId="77777777" w:rsidR="006B05A2" w:rsidRPr="006B637F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28EE322A" w14:textId="77777777" w:rsidR="006B05A2" w:rsidRDefault="006B05A2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@14:30-15:30 Design principles/requirements </w:t>
            </w:r>
          </w:p>
          <w:p w14:paraId="55075038" w14:textId="77777777" w:rsidR="006B05A2" w:rsidRPr="006B637F" w:rsidRDefault="006B05A2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@15:30 NTN related proposals.  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9D61D1" w14:textId="5141F856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74BE50DC" w14:textId="6AE0CBA3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</w:t>
            </w:r>
            <w:r>
              <w:rPr>
                <w:rFonts w:cs="Arial"/>
                <w:b/>
                <w:bCs/>
                <w:sz w:val="16"/>
                <w:szCs w:val="16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4310221" w14:textId="77777777" w:rsidR="006B05A2" w:rsidRPr="0096472A" w:rsidRDefault="006B05A2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- 8.6.1 Organizational</w:t>
            </w:r>
          </w:p>
          <w:p w14:paraId="272B8FB8" w14:textId="77777777" w:rsidR="006B05A2" w:rsidRPr="00A0275D" w:rsidRDefault="006B05A2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472A">
              <w:rPr>
                <w:rFonts w:cs="Arial"/>
                <w:sz w:val="16"/>
                <w:szCs w:val="16"/>
              </w:rPr>
              <w:t>- 8.6.2 Control plane (ASN.1 Review documents)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35569E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0BA9D382" w14:textId="4CF12898" w:rsidR="006B05A2" w:rsidRPr="00663C92" w:rsidRDefault="006B05A2" w:rsidP="006314D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63C92">
              <w:rPr>
                <w:rFonts w:eastAsia="SimSun" w:cs="Arial"/>
                <w:sz w:val="16"/>
                <w:szCs w:val="16"/>
                <w:lang w:eastAsia="zh-CN"/>
              </w:rPr>
              <w:t>[8.4.1]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[8.4.2] if time allows</w:t>
            </w:r>
          </w:p>
          <w:p w14:paraId="0D23E97D" w14:textId="0FC95377" w:rsidR="006B05A2" w:rsidRDefault="006B05A2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-16:30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5C109EC" w14:textId="3993B75A" w:rsidR="006B05A2" w:rsidRPr="00BC5BB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[8.20] NR Others </w:t>
            </w:r>
          </w:p>
          <w:p w14:paraId="49A66E56" w14:textId="77777777" w:rsidR="006B05A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</w:p>
          <w:p w14:paraId="10E3BDA6" w14:textId="77777777" w:rsidR="006B05A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  <w:p w14:paraId="2547E534" w14:textId="6169ABCE" w:rsidR="006B05A2" w:rsidRPr="000516C3" w:rsidRDefault="006B05A2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46BE5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649" w:type="dxa"/>
            <w:tcBorders>
              <w:left w:val="single" w:sz="4" w:space="0" w:color="auto"/>
              <w:right w:val="single" w:sz="4" w:space="0" w:color="auto"/>
            </w:tcBorders>
          </w:tcPr>
          <w:p w14:paraId="31965161" w14:textId="2B9F0D53" w:rsidR="006B05A2" w:rsidRPr="002D2B8B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05A2" w:rsidRPr="006761E5" w14:paraId="1B6A8D83" w14:textId="77777777" w:rsidTr="004717FF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B83B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2654E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5522E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E7777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49" w:type="dxa"/>
            <w:tcBorders>
              <w:left w:val="single" w:sz="4" w:space="0" w:color="auto"/>
              <w:right w:val="single" w:sz="4" w:space="0" w:color="auto"/>
            </w:tcBorders>
          </w:tcPr>
          <w:p w14:paraId="277BEF17" w14:textId="4667128C" w:rsidR="006B05A2" w:rsidDel="006B05A2" w:rsidRDefault="006B05A2" w:rsidP="00EC4050">
            <w:pPr>
              <w:tabs>
                <w:tab w:val="left" w:pos="720"/>
                <w:tab w:val="left" w:pos="1622"/>
              </w:tabs>
              <w:spacing w:before="20" w:after="20"/>
              <w:rPr>
                <w:del w:id="2" w:author="MCC" w:date="2025-10-13T14:54:00Z" w16du:dateUtc="2025-10-13T12:54:00Z"/>
                <w:rFonts w:cs="Arial"/>
                <w:sz w:val="16"/>
                <w:szCs w:val="16"/>
              </w:rPr>
            </w:pPr>
            <w:del w:id="3" w:author="MCC" w:date="2025-10-13T14:54:00Z" w16du:dateUtc="2025-10-13T12:54:00Z">
              <w:r w:rsidDel="006B05A2">
                <w:rPr>
                  <w:rFonts w:cs="Arial"/>
                  <w:b/>
                  <w:bCs/>
                  <w:sz w:val="16"/>
                  <w:szCs w:val="16"/>
                </w:rPr>
                <w:delText>@15:30 NR19 SL relay offline</w:delText>
              </w:r>
            </w:del>
          </w:p>
          <w:p w14:paraId="2B69F862" w14:textId="479C55E8" w:rsidR="006B05A2" w:rsidRDefault="006B05A2" w:rsidP="00EC40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4" w:author="MCC" w:date="2025-10-13T14:54:00Z" w16du:dateUtc="2025-10-13T12:54:00Z">
              <w:r w:rsidDel="006B05A2">
                <w:rPr>
                  <w:rFonts w:cs="Arial"/>
                  <w:sz w:val="16"/>
                  <w:szCs w:val="16"/>
                </w:rPr>
                <w:delText>[401] RRC non-RIL open issues (Huawei)</w:delText>
              </w:r>
            </w:del>
          </w:p>
        </w:tc>
      </w:tr>
      <w:tr w:rsidR="006B05A2" w:rsidRPr="006761E5" w14:paraId="68E824AA" w14:textId="77777777" w:rsidTr="0073664A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7D783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3ABC9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206C7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AC215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49" w:type="dxa"/>
            <w:tcBorders>
              <w:left w:val="single" w:sz="4" w:space="0" w:color="auto"/>
              <w:right w:val="single" w:sz="4" w:space="0" w:color="auto"/>
            </w:tcBorders>
          </w:tcPr>
          <w:p w14:paraId="06F4658A" w14:textId="77777777" w:rsidR="006B05A2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05A2" w:rsidRPr="006761E5" w14:paraId="53307EB4" w14:textId="77777777" w:rsidTr="004459B9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7D2D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60502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F983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243303FD" w14:textId="22EA7F2F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ins w:id="5" w:author="MCC" w:date="2025-10-13T14:54:00Z" w16du:dateUtc="2025-10-13T12:54:00Z">
              <w:r>
                <w:rPr>
                  <w:rFonts w:cs="Arial"/>
                  <w:b/>
                  <w:sz w:val="16"/>
                  <w:szCs w:val="16"/>
                </w:rPr>
                <w:t>16:30-17:00 [401] (Huawei)</w:t>
              </w:r>
            </w:ins>
          </w:p>
        </w:tc>
        <w:tc>
          <w:tcPr>
            <w:tcW w:w="3649" w:type="dxa"/>
            <w:tcBorders>
              <w:left w:val="single" w:sz="4" w:space="0" w:color="auto"/>
              <w:right w:val="single" w:sz="4" w:space="0" w:color="auto"/>
            </w:tcBorders>
          </w:tcPr>
          <w:p w14:paraId="542CBBE1" w14:textId="36245C2D" w:rsidR="006B05A2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</w:pPr>
            <w:ins w:id="6" w:author="MCC" w:date="2025-10-13T13:57:00Z" w16du:dateUtc="2025-10-13T11:57:00Z">
              <w:r>
                <w:rPr>
                  <w:rFonts w:cs="Arial" w:hint="eastAsia"/>
                  <w:b/>
                  <w:bCs/>
                  <w:sz w:val="16"/>
                  <w:szCs w:val="16"/>
                  <w:lang w:eastAsia="ja-JP"/>
                </w:rPr>
                <w:t>16</w:t>
              </w:r>
            </w:ins>
            <w:ins w:id="7" w:author="MCC" w:date="2025-10-13T13:58:00Z" w16du:dateUtc="2025-10-13T11:58:00Z">
              <w:r>
                <w:rPr>
                  <w:rFonts w:cs="Arial" w:hint="eastAsia"/>
                  <w:b/>
                  <w:bCs/>
                  <w:sz w:val="16"/>
                  <w:szCs w:val="16"/>
                  <w:lang w:eastAsia="ja-JP"/>
                </w:rPr>
                <w:t>:30-17:00 [302] (</w:t>
              </w:r>
            </w:ins>
            <w:ins w:id="8" w:author="MCC" w:date="2025-10-13T14:55:00Z" w16du:dateUtc="2025-10-13T12:55:00Z">
              <w:r>
                <w:rPr>
                  <w:rFonts w:cs="Arial"/>
                  <w:b/>
                  <w:bCs/>
                  <w:sz w:val="16"/>
                  <w:szCs w:val="16"/>
                  <w:lang w:eastAsia="ja-JP"/>
                </w:rPr>
                <w:t>Apple</w:t>
              </w:r>
            </w:ins>
          </w:p>
        </w:tc>
      </w:tr>
      <w:tr w:rsidR="00544457" w:rsidRPr="006761E5" w14:paraId="762EA9CF" w14:textId="77777777" w:rsidTr="004459B9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D5EF73D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51" w:type="dxa"/>
            <w:tcBorders>
              <w:left w:val="single" w:sz="4" w:space="0" w:color="auto"/>
              <w:right w:val="single" w:sz="4" w:space="0" w:color="auto"/>
            </w:tcBorders>
          </w:tcPr>
          <w:p w14:paraId="1F3FB674" w14:textId="2DF0E6F6" w:rsidR="00DE06A8" w:rsidRDefault="00517E8A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 cont</w:t>
            </w:r>
          </w:p>
          <w:p w14:paraId="6A474B11" w14:textId="77777777" w:rsidR="009931DF" w:rsidRPr="00F942A6" w:rsidRDefault="009931DF" w:rsidP="00EC43A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 xml:space="preserve">UE capability framework </w:t>
            </w:r>
          </w:p>
          <w:p w14:paraId="4C17BD97" w14:textId="77777777" w:rsidR="00EF7738" w:rsidRPr="00F942A6" w:rsidRDefault="00EF773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>ISAC related discussion</w:t>
            </w:r>
          </w:p>
          <w:p w14:paraId="056CBD28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7A15730" w14:textId="77777777" w:rsidR="0079419D" w:rsidRDefault="001D7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439A93FE" w14:textId="77777777" w:rsidR="008D52CA" w:rsidRPr="0089723E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8.8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C2C6306" w14:textId="77777777" w:rsidR="008D52CA" w:rsidRDefault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6DDF984C" w14:textId="77777777" w:rsidR="00BB2FB1" w:rsidRDefault="00BB2FB1" w:rsidP="00BB2FB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7239D9">
              <w:rPr>
                <w:b/>
                <w:bCs/>
                <w:sz w:val="16"/>
                <w:szCs w:val="16"/>
              </w:rPr>
              <w:t xml:space="preserve">[9.7] R20 IoT NTN </w:t>
            </w:r>
          </w:p>
          <w:p w14:paraId="35E28183" w14:textId="77777777" w:rsidR="008D52CA" w:rsidRPr="00663C92" w:rsidRDefault="008D52CA" w:rsidP="00BB2FB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63C92">
              <w:rPr>
                <w:bCs/>
                <w:sz w:val="16"/>
                <w:szCs w:val="16"/>
              </w:rPr>
              <w:t>[9.7.1]</w:t>
            </w:r>
          </w:p>
          <w:p w14:paraId="4D8F59A1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0F6E4391" w14:textId="77777777" w:rsidR="00A56C6F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1422CF7F" w14:textId="77777777" w:rsidR="00A56C6F" w:rsidRDefault="00A56C6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</w:p>
          <w:p w14:paraId="167EE8FF" w14:textId="77777777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con’t</w:t>
            </w:r>
          </w:p>
          <w:p w14:paraId="1DBD3869" w14:textId="55069D36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7F29C95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011E0D7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58EB8656" w14:textId="4B143540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49" w:type="dxa"/>
            <w:tcBorders>
              <w:left w:val="single" w:sz="4" w:space="0" w:color="auto"/>
              <w:right w:val="single" w:sz="4" w:space="0" w:color="auto"/>
            </w:tcBorders>
          </w:tcPr>
          <w:p w14:paraId="5E8D84D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77380D6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356BBF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4B3123" w:rsidRPr="006761E5" w14:paraId="7C5272E1" w14:textId="77777777" w:rsidTr="004459B9">
        <w:trPr>
          <w:trHeight w:val="17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274BA" w14:textId="77777777" w:rsidR="004B3123" w:rsidRDefault="004B3123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15E4B507" w14:textId="77777777" w:rsidR="004B3123" w:rsidRPr="006B637F" w:rsidRDefault="004B3123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17C87" w14:textId="614BAA72" w:rsidR="004B3123" w:rsidRDefault="004B3123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</w:t>
            </w:r>
            <w:r>
              <w:rPr>
                <w:rFonts w:cs="Arial"/>
                <w:b/>
                <w:bCs/>
                <w:sz w:val="16"/>
                <w:szCs w:val="16"/>
              </w:rPr>
              <w:t>Tony)</w:t>
            </w:r>
          </w:p>
          <w:p w14:paraId="0E12F640" w14:textId="77777777" w:rsidR="004B3123" w:rsidRPr="0096472A" w:rsidRDefault="004B3123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- 8.6.2 Control plane (ASN.1 Review documents) cont</w:t>
            </w:r>
          </w:p>
          <w:p w14:paraId="087DB95E" w14:textId="77777777" w:rsidR="004B3123" w:rsidRPr="00663C92" w:rsidRDefault="004B3123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- 8.6.3 User plane</w:t>
            </w:r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  <w:p w14:paraId="5A3CF389" w14:textId="77777777" w:rsidR="004B3123" w:rsidRDefault="004B3123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7A4EF" w14:textId="2ED6BB38" w:rsidR="004B3123" w:rsidRDefault="004B3123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105F60AF" w14:textId="77777777" w:rsidR="004B3123" w:rsidRDefault="004B3123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60CD6CB" w14:textId="77777777" w:rsidR="004B3123" w:rsidRDefault="004B3123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[8.7.1] Rapporteur CRs, open issue summaries</w:t>
            </w:r>
          </w:p>
          <w:p w14:paraId="2598EC96" w14:textId="77777777" w:rsidR="004B3123" w:rsidRDefault="004B3123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[8.7.2] RRC corrections</w:t>
            </w:r>
          </w:p>
          <w:p w14:paraId="76B8EADD" w14:textId="77777777" w:rsidR="004B3123" w:rsidRPr="00F942A6" w:rsidRDefault="004B3123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Scheduling enhancements (RLC-&gt;PDCP-&gt;MAC)</w:t>
            </w:r>
          </w:p>
          <w:p w14:paraId="2F171F37" w14:textId="77777777" w:rsidR="004B3123" w:rsidRPr="009C3101" w:rsidRDefault="004B3123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54F6F" w14:textId="77777777" w:rsidR="004B3123" w:rsidRDefault="004B3123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D950F9E" w14:textId="77777777" w:rsidR="004B3123" w:rsidRPr="009C3101" w:rsidRDefault="004B3123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Continued from Monday, prioritizing user plane if there are still documents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50661" w14:textId="77777777" w:rsidR="004B3123" w:rsidRPr="006761E5" w:rsidRDefault="004B3123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5798B" w:rsidRPr="006761E5" w14:paraId="5740FBF3" w14:textId="77777777" w:rsidTr="004459B9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8A438" w14:textId="77777777" w:rsidR="0055798B" w:rsidRPr="006761E5" w:rsidRDefault="0055798B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C286" w14:textId="10C8642C" w:rsidR="0055798B" w:rsidRDefault="0055798B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9" w:author="MCC" w:date="2025-10-13T09:23:00Z" w16du:dateUtc="2025-10-13T07:23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10:30-11:00 </w:t>
              </w:r>
              <w:r w:rsidRPr="004459B9">
                <w:rPr>
                  <w:rFonts w:cs="Arial"/>
                  <w:b/>
                  <w:bCs/>
                  <w:sz w:val="16"/>
                  <w:szCs w:val="16"/>
                </w:rPr>
                <w:t>[AI/ML] offline on SA2 LS (Samsung)</w:t>
              </w:r>
            </w:ins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361C7" w14:textId="77777777" w:rsidR="0055798B" w:rsidRDefault="0055798B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AD3A1" w14:textId="77777777" w:rsidR="0055798B" w:rsidRDefault="0055798B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59424" w14:textId="736B6934" w:rsidR="0055798B" w:rsidRPr="006761E5" w:rsidRDefault="0055798B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10:30-11:30 [AIoT] offline (MAC open issues, Open issues Paging 1-3 and NAS 4-6, including LS from CT1 </w:t>
            </w:r>
            <w:r w:rsidRPr="007D42EE">
              <w:rPr>
                <w:rFonts w:cs="Arial"/>
                <w:sz w:val="16"/>
                <w:szCs w:val="16"/>
              </w:rPr>
              <w:t>C1-255679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55798B" w:rsidRPr="006761E5" w14:paraId="4254F41F" w14:textId="77777777" w:rsidTr="0055798B">
        <w:trPr>
          <w:trHeight w:val="4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E120F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D787B6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77E4F27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LSs from RAN2</w:t>
            </w:r>
          </w:p>
          <w:p w14:paraId="63AF434A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LCM for BM</w:t>
            </w:r>
          </w:p>
          <w:p w14:paraId="55B54998" w14:textId="77777777" w:rsidR="0055798B" w:rsidRPr="004648A0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NW side data collection</w:t>
            </w:r>
          </w:p>
          <w:p w14:paraId="26D532A6" w14:textId="77777777" w:rsidR="0055798B" w:rsidRPr="004648A0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04C965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3EAEFF48" w14:textId="77777777" w:rsidR="0055798B" w:rsidRPr="000F347E" w:rsidRDefault="0055798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5A8453F5" w14:textId="59284063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[6.1.3.2]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2195BFF0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24F909A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0F468B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229E5" w14:textId="77777777" w:rsidR="0055798B" w:rsidRPr="0089723E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3FEE01DF" w14:textId="77777777" w:rsidR="0055798B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7F48AA08" w14:textId="77777777" w:rsidR="0055798B" w:rsidRPr="00B174F2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FDEB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72FF8B82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5097FE8D" w14:textId="77777777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043E2F9" w14:textId="0B729C74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[4.1][5.1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A486B42" w14:textId="3B1EBF29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17477914" w14:textId="77777777" w:rsidR="0055798B" w:rsidRPr="006B637F" w:rsidRDefault="0055798B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if needed</w:t>
            </w:r>
          </w:p>
          <w:p w14:paraId="242822F7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22151" w14:textId="54C43242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5798B" w:rsidRPr="006761E5" w14:paraId="35B9AE4E" w14:textId="77777777" w:rsidTr="00FA312B">
        <w:trPr>
          <w:trHeight w:val="16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883A3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EBE35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E7B9" w14:textId="77777777" w:rsidR="0055798B" w:rsidRPr="003A3187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D705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49" w:type="dxa"/>
            <w:tcBorders>
              <w:left w:val="single" w:sz="4" w:space="0" w:color="auto"/>
              <w:right w:val="single" w:sz="4" w:space="0" w:color="auto"/>
            </w:tcBorders>
          </w:tcPr>
          <w:p w14:paraId="33BB5BB3" w14:textId="77777777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1EEDE1B3" w14:textId="77777777" w:rsidTr="004459B9">
        <w:trPr>
          <w:trHeight w:val="14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61EF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17F553A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51" w:type="dxa"/>
            <w:tcBorders>
              <w:left w:val="single" w:sz="4" w:space="0" w:color="auto"/>
              <w:right w:val="single" w:sz="4" w:space="0" w:color="auto"/>
            </w:tcBorders>
          </w:tcPr>
          <w:p w14:paraId="6CF58E4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2360FFF5" w14:textId="77777777" w:rsidR="00E058FF" w:rsidRPr="00C224C8" w:rsidRDefault="009931DF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Open issues</w:t>
            </w:r>
            <w:r w:rsidR="003D2A6F">
              <w:rPr>
                <w:rFonts w:cs="Arial"/>
                <w:sz w:val="16"/>
                <w:szCs w:val="16"/>
              </w:rPr>
              <w:t xml:space="preserve"> to be discussed online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5B4827B4" w14:textId="25985F56" w:rsidR="001D7D2D" w:rsidRDefault="001D7D2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 w:rsidR="005E4150">
              <w:rPr>
                <w:rFonts w:cs="Arial"/>
                <w:b/>
                <w:bCs/>
                <w:sz w:val="16"/>
                <w:szCs w:val="16"/>
              </w:rPr>
              <w:t>Sergio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7A280C17" w14:textId="77777777"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[8.5.2]</w:t>
            </w:r>
            <w:r>
              <w:rPr>
                <w:rFonts w:cs="Arial"/>
                <w:bCs/>
                <w:sz w:val="16"/>
                <w:szCs w:val="16"/>
              </w:rPr>
              <w:t xml:space="preserve"> cont</w:t>
            </w:r>
          </w:p>
          <w:p w14:paraId="6D64B72D" w14:textId="77777777"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</w:t>
            </w:r>
          </w:p>
          <w:p w14:paraId="4BD43E0C" w14:textId="77777777" w:rsidR="008D52CA" w:rsidRDefault="008D52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85D203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7A986E5" w14:textId="77777777" w:rsidR="000D6B3A" w:rsidRPr="00854B0C" w:rsidRDefault="000D6B3A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5DA8B969" w14:textId="77777777" w:rsidR="000D6B3A" w:rsidRDefault="000D6B3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CDDD02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54874E4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D38330" w14:textId="77777777" w:rsidR="00E058FF" w:rsidRPr="006945F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7E5CB082" w14:textId="77777777" w:rsidR="0077658E" w:rsidRDefault="0077658E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@14:30-15:00</w:t>
            </w:r>
          </w:p>
          <w:p w14:paraId="44EC76E5" w14:textId="77777777" w:rsidR="00812E26" w:rsidRDefault="00812E26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</w:t>
            </w:r>
            <w:r w:rsidR="00F11729">
              <w:rPr>
                <w:rFonts w:cs="Arial"/>
                <w:b/>
                <w:bCs/>
                <w:sz w:val="16"/>
                <w:szCs w:val="16"/>
              </w:rPr>
              <w:t>.</w:t>
            </w:r>
            <w:r w:rsidR="0049117E">
              <w:rPr>
                <w:rFonts w:cs="Arial"/>
                <w:b/>
                <w:bCs/>
                <w:sz w:val="16"/>
                <w:szCs w:val="16"/>
              </w:rPr>
              <w:t>18</w:t>
            </w:r>
            <w:r>
              <w:rPr>
                <w:rFonts w:cs="Arial"/>
                <w:b/>
                <w:bCs/>
                <w:sz w:val="16"/>
                <w:szCs w:val="16"/>
              </w:rPr>
              <w:t>] EUTRA MBS (Dawid)</w:t>
            </w:r>
            <w:r w:rsidR="008F3C2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2F4CD7">
              <w:rPr>
                <w:rFonts w:cs="Arial"/>
                <w:b/>
                <w:bCs/>
                <w:sz w:val="16"/>
                <w:szCs w:val="16"/>
              </w:rPr>
              <w:t>[0.25]</w:t>
            </w:r>
          </w:p>
          <w:p w14:paraId="3E99F8D9" w14:textId="618E3F1B" w:rsidR="00812E26" w:rsidRDefault="00E40A3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="00FC212D">
              <w:rPr>
                <w:rFonts w:cs="Arial"/>
                <w:b/>
                <w:bCs/>
                <w:sz w:val="16"/>
                <w:szCs w:val="16"/>
              </w:rPr>
              <w:t>8.19.2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FC212D">
              <w:rPr>
                <w:rFonts w:cs="Arial"/>
                <w:b/>
                <w:bCs/>
                <w:sz w:val="16"/>
                <w:szCs w:val="16"/>
              </w:rPr>
              <w:t xml:space="preserve">TEI19 </w:t>
            </w:r>
            <w:r>
              <w:rPr>
                <w:rFonts w:cs="Arial"/>
                <w:b/>
                <w:bCs/>
                <w:sz w:val="16"/>
                <w:szCs w:val="16"/>
              </w:rPr>
              <w:t>MBS</w:t>
            </w:r>
            <w:r w:rsidR="00FC212D">
              <w:rPr>
                <w:rFonts w:cs="Arial"/>
                <w:b/>
                <w:bCs/>
                <w:sz w:val="16"/>
                <w:szCs w:val="16"/>
              </w:rPr>
              <w:t xml:space="preserve"> (CAS muting) (Dawid)</w:t>
            </w:r>
          </w:p>
          <w:p w14:paraId="33EC6583" w14:textId="77777777" w:rsidR="000B3683" w:rsidRDefault="000B3683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0EFF33C6" w14:textId="77777777" w:rsidR="0077658E" w:rsidRDefault="0077658E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@15:00</w:t>
            </w:r>
          </w:p>
          <w:p w14:paraId="6F71FCF5" w14:textId="77777777" w:rsidR="00A00AB1" w:rsidRPr="006B637F" w:rsidRDefault="00A00AB1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  <w:r w:rsidR="005032F5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(Mattias)</w:t>
            </w:r>
          </w:p>
          <w:p w14:paraId="27DD288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A68FC8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8ADBAA6" w14:textId="77777777" w:rsidR="00C57370" w:rsidRPr="00C57370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1BDE596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C18C239" w14:textId="77777777" w:rsidR="00E058FF" w:rsidRPr="006B637F" w:rsidRDefault="00E058FF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49" w:type="dxa"/>
            <w:tcBorders>
              <w:left w:val="single" w:sz="4" w:space="0" w:color="auto"/>
              <w:right w:val="single" w:sz="4" w:space="0" w:color="auto"/>
            </w:tcBorders>
          </w:tcPr>
          <w:p w14:paraId="1CDFDD93" w14:textId="4D351D12" w:rsidR="00E058FF" w:rsidRDefault="0097686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0" w:author="MCC" w:date="2025-10-13T10:52:00Z" w16du:dateUtc="2025-10-13T08:52:00Z">
              <w:r w:rsidRPr="004459B9" w:rsidDel="004B6546">
                <w:rPr>
                  <w:rFonts w:cs="Arial"/>
                  <w:b/>
                  <w:bCs/>
                  <w:sz w:val="16"/>
                  <w:szCs w:val="16"/>
                </w:rPr>
                <w:delText>@</w:delText>
              </w:r>
              <w:r w:rsidR="00F942A6" w:rsidRPr="004459B9" w:rsidDel="004B6546">
                <w:rPr>
                  <w:rFonts w:cs="Arial"/>
                  <w:b/>
                  <w:bCs/>
                  <w:sz w:val="16"/>
                  <w:szCs w:val="16"/>
                </w:rPr>
                <w:delText>15:30-16:20</w:delText>
              </w:r>
            </w:del>
            <w:ins w:id="11" w:author="MCC" w:date="2025-10-13T10:52:00Z" w16du:dateUtc="2025-10-13T08:52:00Z">
              <w:r w:rsidR="004B6546">
                <w:rPr>
                  <w:rFonts w:cs="Arial" w:hint="eastAsia"/>
                  <w:b/>
                  <w:bCs/>
                  <w:sz w:val="16"/>
                  <w:szCs w:val="16"/>
                  <w:lang w:eastAsia="ja-JP"/>
                </w:rPr>
                <w:t>16:</w:t>
              </w:r>
            </w:ins>
            <w:ins w:id="12" w:author="MCC" w:date="2025-10-13T11:01:00Z" w16du:dateUtc="2025-10-13T09:01:00Z">
              <w:r w:rsidR="001F5CBC">
                <w:rPr>
                  <w:rFonts w:cs="Arial" w:hint="eastAsia"/>
                  <w:b/>
                  <w:bCs/>
                  <w:sz w:val="16"/>
                  <w:szCs w:val="16"/>
                  <w:lang w:eastAsia="ja-JP"/>
                </w:rPr>
                <w:t>1</w:t>
              </w:r>
            </w:ins>
            <w:ins w:id="13" w:author="MCC" w:date="2025-10-13T10:52:00Z" w16du:dateUtc="2025-10-13T08:52:00Z">
              <w:r w:rsidR="004B6546">
                <w:rPr>
                  <w:rFonts w:cs="Arial" w:hint="eastAsia"/>
                  <w:b/>
                  <w:bCs/>
                  <w:sz w:val="16"/>
                  <w:szCs w:val="16"/>
                  <w:lang w:eastAsia="ja-JP"/>
                </w:rPr>
                <w:t>0</w:t>
              </w:r>
            </w:ins>
            <w:ins w:id="14" w:author="MCC" w:date="2025-10-13T10:53:00Z" w16du:dateUtc="2025-10-13T08:53:00Z">
              <w:r w:rsidR="004B6546">
                <w:rPr>
                  <w:rFonts w:cs="Arial" w:hint="eastAsia"/>
                  <w:b/>
                  <w:bCs/>
                  <w:sz w:val="16"/>
                  <w:szCs w:val="16"/>
                  <w:lang w:eastAsia="ja-JP"/>
                </w:rPr>
                <w:t>-17:</w:t>
              </w:r>
            </w:ins>
            <w:ins w:id="15" w:author="MCC" w:date="2025-10-13T11:01:00Z" w16du:dateUtc="2025-10-13T09:01:00Z">
              <w:r w:rsidR="001F5CBC">
                <w:rPr>
                  <w:rFonts w:cs="Arial" w:hint="eastAsia"/>
                  <w:b/>
                  <w:bCs/>
                  <w:sz w:val="16"/>
                  <w:szCs w:val="16"/>
                  <w:lang w:eastAsia="ja-JP"/>
                </w:rPr>
                <w:t>0</w:t>
              </w:r>
            </w:ins>
            <w:ins w:id="16" w:author="MCC" w:date="2025-10-13T10:53:00Z" w16du:dateUtc="2025-10-13T08:53:00Z">
              <w:r w:rsidR="004B6546">
                <w:rPr>
                  <w:rFonts w:cs="Arial" w:hint="eastAsia"/>
                  <w:b/>
                  <w:bCs/>
                  <w:sz w:val="16"/>
                  <w:szCs w:val="16"/>
                  <w:lang w:eastAsia="ja-JP"/>
                </w:rPr>
                <w:t>0</w:t>
              </w:r>
            </w:ins>
            <w:r w:rsidR="00F942A6">
              <w:rPr>
                <w:rFonts w:cs="Arial"/>
                <w:sz w:val="16"/>
                <w:szCs w:val="16"/>
              </w:rPr>
              <w:t xml:space="preserve"> </w:t>
            </w:r>
            <w:r w:rsidR="00CA6291">
              <w:rPr>
                <w:rFonts w:cs="Arial"/>
                <w:sz w:val="16"/>
                <w:szCs w:val="16"/>
              </w:rPr>
              <w:t>[AI/ML] offline (ASN.1 issues)</w:t>
            </w:r>
            <w:r w:rsidR="00F3638C">
              <w:rPr>
                <w:rFonts w:cs="Arial"/>
                <w:sz w:val="16"/>
                <w:szCs w:val="16"/>
              </w:rPr>
              <w:t xml:space="preserve"> [</w:t>
            </w:r>
            <w:r w:rsidR="00F3638C" w:rsidRPr="00F3638C">
              <w:rPr>
                <w:rFonts w:cs="Arial"/>
                <w:sz w:val="16"/>
                <w:szCs w:val="16"/>
              </w:rPr>
              <w:t>[N021]/[H003]/[A105]/[S047]</w:t>
            </w:r>
            <w:r w:rsidR="00F3638C">
              <w:rPr>
                <w:rFonts w:cs="Arial"/>
                <w:sz w:val="16"/>
                <w:szCs w:val="16"/>
              </w:rPr>
              <w:t xml:space="preserve"> and </w:t>
            </w:r>
            <w:r w:rsidR="00F3638C" w:rsidRPr="00F3638C">
              <w:rPr>
                <w:rFonts w:cs="Arial"/>
                <w:sz w:val="16"/>
                <w:szCs w:val="16"/>
              </w:rPr>
              <w:t>[Z004][J008][J009]</w:t>
            </w:r>
            <w:r w:rsidR="00F3638C">
              <w:rPr>
                <w:rFonts w:cs="Arial"/>
                <w:sz w:val="16"/>
                <w:szCs w:val="16"/>
              </w:rPr>
              <w:t xml:space="preserve"> (Ericsson)</w:t>
            </w:r>
          </w:p>
          <w:p w14:paraId="75C84437" w14:textId="1B7DF8F3" w:rsidR="00F3638C" w:rsidRPr="006761E5" w:rsidRDefault="00976863" w:rsidP="00F3638C">
            <w:pPr>
              <w:tabs>
                <w:tab w:val="left" w:pos="720"/>
                <w:tab w:val="left" w:pos="1622"/>
              </w:tabs>
              <w:spacing w:before="20" w:after="20"/>
            </w:pPr>
            <w:del w:id="17" w:author="MCC" w:date="2025-10-13T09:23:00Z" w16du:dateUtc="2025-10-13T07:23:00Z">
              <w:r w:rsidRPr="004459B9" w:rsidDel="004459B9">
                <w:rPr>
                  <w:rFonts w:cs="Arial"/>
                  <w:b/>
                  <w:bCs/>
                  <w:sz w:val="16"/>
                  <w:szCs w:val="16"/>
                </w:rPr>
                <w:delText xml:space="preserve">@ </w:delText>
              </w:r>
              <w:r w:rsidR="00F942A6" w:rsidRPr="004459B9" w:rsidDel="004459B9">
                <w:rPr>
                  <w:rFonts w:cs="Arial"/>
                  <w:b/>
                  <w:bCs/>
                  <w:sz w:val="16"/>
                  <w:szCs w:val="16"/>
                </w:rPr>
                <w:delText>16:20</w:delText>
              </w:r>
              <w:r w:rsidRPr="004459B9" w:rsidDel="004459B9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  <w:r w:rsidR="003E484B" w:rsidRPr="004459B9" w:rsidDel="004459B9">
                <w:rPr>
                  <w:rFonts w:cs="Arial"/>
                  <w:b/>
                  <w:bCs/>
                  <w:sz w:val="16"/>
                  <w:szCs w:val="16"/>
                </w:rPr>
                <w:delText>–</w:delText>
              </w:r>
              <w:r w:rsidRPr="004459B9" w:rsidDel="004459B9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  <w:r w:rsidR="00F942A6" w:rsidRPr="004459B9" w:rsidDel="004459B9">
                <w:rPr>
                  <w:rFonts w:cs="Arial"/>
                  <w:b/>
                  <w:bCs/>
                  <w:sz w:val="16"/>
                  <w:szCs w:val="16"/>
                </w:rPr>
                <w:delText>17:00</w:delText>
              </w:r>
              <w:r w:rsidR="003E484B" w:rsidDel="004459B9">
                <w:rPr>
                  <w:rFonts w:cs="Arial"/>
                  <w:sz w:val="16"/>
                  <w:szCs w:val="16"/>
                </w:rPr>
                <w:delText xml:space="preserve"> </w:delText>
              </w:r>
              <w:r w:rsidR="00A67A81" w:rsidDel="004459B9">
                <w:rPr>
                  <w:rFonts w:cs="Arial"/>
                  <w:sz w:val="16"/>
                  <w:szCs w:val="16"/>
                </w:rPr>
                <w:delText xml:space="preserve">[AI/ML] offline </w:delText>
              </w:r>
              <w:r w:rsidR="00F3638C" w:rsidDel="004459B9">
                <w:rPr>
                  <w:rFonts w:cs="Arial"/>
                  <w:sz w:val="16"/>
                  <w:szCs w:val="16"/>
                </w:rPr>
                <w:delText xml:space="preserve">on SA2 </w:delText>
              </w:r>
              <w:r w:rsidR="00A67A81" w:rsidDel="004459B9">
                <w:rPr>
                  <w:rFonts w:cs="Arial"/>
                  <w:sz w:val="16"/>
                  <w:szCs w:val="16"/>
                </w:rPr>
                <w:delText>LS</w:delText>
              </w:r>
              <w:r w:rsidR="00F3638C" w:rsidDel="004459B9">
                <w:rPr>
                  <w:rFonts w:cs="Arial"/>
                  <w:sz w:val="16"/>
                  <w:szCs w:val="16"/>
                </w:rPr>
                <w:delText xml:space="preserve"> (Samsung)</w:delText>
              </w:r>
            </w:del>
          </w:p>
        </w:tc>
      </w:tr>
      <w:tr w:rsidR="00A80E36" w:rsidRPr="006761E5" w14:paraId="2BD39924" w14:textId="77777777" w:rsidTr="004459B9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86346" w14:textId="77777777" w:rsidR="00E71253" w:rsidRDefault="00E71253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220546B4" w14:textId="77777777" w:rsidR="00A80E36" w:rsidRPr="006761E5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51" w:type="dxa"/>
            <w:tcBorders>
              <w:left w:val="single" w:sz="4" w:space="0" w:color="auto"/>
              <w:right w:val="single" w:sz="4" w:space="0" w:color="auto"/>
            </w:tcBorders>
          </w:tcPr>
          <w:p w14:paraId="3F762BCD" w14:textId="77777777" w:rsidR="00A80E36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337B2B18" w14:textId="77777777" w:rsidR="0066760F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RRC States/modeling</w:t>
            </w:r>
          </w:p>
          <w:p w14:paraId="17310679" w14:textId="77777777" w:rsidR="0066760F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RRC</w:t>
            </w:r>
            <w:r w:rsidR="00F2441F">
              <w:rPr>
                <w:rFonts w:cs="Arial"/>
                <w:sz w:val="16"/>
                <w:szCs w:val="16"/>
                <w:lang w:val="en-US"/>
              </w:rPr>
              <w:t xml:space="preserve"> Design (signaling and reconfig)</w:t>
            </w:r>
          </w:p>
          <w:p w14:paraId="4ED1FFC3" w14:textId="77777777" w:rsidR="00F2441F" w:rsidRPr="00F942A6" w:rsidDel="003E1AFA" w:rsidRDefault="00F2441F" w:rsidP="003F15C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Spectrum aggregation 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94DB155" w14:textId="77777777" w:rsidR="00B76E4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6498ED62" w14:textId="77777777" w:rsidR="00784370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59D7AAD5" w14:textId="77777777" w:rsidR="00784370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41C18C3D" w14:textId="77777777" w:rsidR="00784370" w:rsidRPr="00784370" w:rsidDel="003E1AFA" w:rsidRDefault="00784370" w:rsidP="0078437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392DD85A" w14:textId="77777777" w:rsidR="00C57370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 (if needed)</w:t>
            </w:r>
          </w:p>
          <w:p w14:paraId="2ED1C685" w14:textId="77777777" w:rsidR="00A80E36" w:rsidDel="003E1AFA" w:rsidRDefault="00A80E36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49" w:type="dxa"/>
            <w:tcBorders>
              <w:left w:val="single" w:sz="4" w:space="0" w:color="auto"/>
              <w:right w:val="single" w:sz="4" w:space="0" w:color="auto"/>
            </w:tcBorders>
          </w:tcPr>
          <w:p w14:paraId="40B99D48" w14:textId="77777777" w:rsidR="00A80E36" w:rsidRPr="006761E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C1D0710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A6C6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F4126F" w:rsidRPr="006761E5" w14:paraId="72041CEC" w14:textId="77777777" w:rsidTr="00CE50FD">
        <w:trPr>
          <w:trHeight w:val="13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A4CED9" w14:textId="77777777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0332C" w14:textId="0DA3AF4B" w:rsidR="00F4126F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(Tony)</w:t>
            </w:r>
          </w:p>
          <w:p w14:paraId="45D7FEBE" w14:textId="77777777" w:rsidR="00F4126F" w:rsidRPr="00B174F2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49E1C" w14:textId="77777777" w:rsidR="00F4126F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B425EE7" w14:textId="77777777" w:rsidR="00F4126F" w:rsidRDefault="00F4126F" w:rsidP="000559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Scheduling enhancements, continuation</w:t>
            </w:r>
          </w:p>
          <w:p w14:paraId="6C3FAFBD" w14:textId="77777777" w:rsidR="00F4126F" w:rsidRDefault="00F4126F" w:rsidP="000559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245CE2F" w14:textId="77777777" w:rsidR="00F4126F" w:rsidRPr="003D720D" w:rsidRDefault="00F4126F" w:rsidP="000559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NOTE: some part of this slot may be re-assigned for R19 XR offline discussions after Tuesday online session</w:t>
            </w:r>
          </w:p>
          <w:p w14:paraId="2B03C9E7" w14:textId="77777777" w:rsidR="00F4126F" w:rsidRPr="005A1743" w:rsidRDefault="00F4126F" w:rsidP="00826BB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55AD0" w14:textId="77777777" w:rsidR="00F4126F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0A59CABD" w14:textId="77777777" w:rsidR="00F4126F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[8.20]  NR19 NR Other (Erlin) </w:t>
            </w:r>
          </w:p>
          <w:p w14:paraId="31C35ABA" w14:textId="77777777" w:rsidR="00F4126F" w:rsidRPr="00D33201" w:rsidRDefault="00F4126F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to be added after Monday session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C4F8A" w14:textId="77777777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4126F" w:rsidRPr="006761E5" w14:paraId="033FFD07" w14:textId="77777777" w:rsidTr="00BE7053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3C6B2" w14:textId="77777777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A67EA" w14:textId="77777777" w:rsidR="00F4126F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16043" w14:textId="77777777" w:rsidR="00F4126F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6C588" w14:textId="77777777" w:rsidR="00F4126F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4A80F" w14:textId="1E0E0573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8" w:author="MCC" w:date="2025-10-13T11:14:00Z" w16du:dateUtc="2025-10-13T09:14:00Z">
              <w:r>
                <w:rPr>
                  <w:rFonts w:cs="Arial"/>
                  <w:sz w:val="16"/>
                  <w:szCs w:val="16"/>
                </w:rPr>
                <w:t>1</w:t>
              </w:r>
            </w:ins>
            <w:ins w:id="19" w:author="MCC" w:date="2025-10-13T12:54:00Z" w16du:dateUtc="2025-10-13T10:54:00Z">
              <w:r>
                <w:rPr>
                  <w:rFonts w:cs="Arial" w:hint="eastAsia"/>
                  <w:sz w:val="16"/>
                  <w:szCs w:val="16"/>
                  <w:lang w:eastAsia="ja-JP"/>
                </w:rPr>
                <w:t>0:3</w:t>
              </w:r>
            </w:ins>
            <w:ins w:id="20" w:author="MCC" w:date="2025-10-13T11:14:00Z" w16du:dateUtc="2025-10-13T09:14:00Z">
              <w:r>
                <w:rPr>
                  <w:rFonts w:cs="Arial"/>
                  <w:sz w:val="16"/>
                  <w:szCs w:val="16"/>
                </w:rPr>
                <w:t>0-13:00 [</w:t>
              </w:r>
            </w:ins>
            <w:ins w:id="21" w:author="MCC" w:date="2025-10-13T11:29:00Z" w16du:dateUtc="2025-10-13T09:29:00Z">
              <w:r>
                <w:rPr>
                  <w:rFonts w:cs="Arial"/>
                  <w:sz w:val="16"/>
                  <w:szCs w:val="16"/>
                </w:rPr>
                <w:t>301</w:t>
              </w:r>
            </w:ins>
            <w:ins w:id="22" w:author="MCC" w:date="2025-10-13T11:14:00Z" w16du:dateUtc="2025-10-13T09:14:00Z">
              <w:r>
                <w:rPr>
                  <w:rFonts w:cs="Arial"/>
                  <w:sz w:val="16"/>
                  <w:szCs w:val="16"/>
                </w:rPr>
                <w:t>] (Ericsson)</w:t>
              </w:r>
            </w:ins>
          </w:p>
        </w:tc>
      </w:tr>
      <w:tr w:rsidR="00F4126F" w:rsidRPr="006761E5" w14:paraId="67FA58F6" w14:textId="77777777" w:rsidTr="004459B9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687FE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51" w:type="dxa"/>
            <w:tcBorders>
              <w:left w:val="single" w:sz="4" w:space="0" w:color="auto"/>
              <w:right w:val="single" w:sz="4" w:space="0" w:color="auto"/>
            </w:tcBorders>
          </w:tcPr>
          <w:p w14:paraId="1B2BD14D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7B092905" w14:textId="22991AB2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942A6">
              <w:rPr>
                <w:sz w:val="16"/>
                <w:szCs w:val="16"/>
              </w:rPr>
              <w:t>Data transfer framework and AI related</w:t>
            </w:r>
            <w:r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2977B1E8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08A6D3DE" w14:textId="66A1E2FF" w:rsidR="00F4126F" w:rsidRPr="00A0275D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(Tony) cont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031AA99E" w14:textId="77777777" w:rsidR="00F4126F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30E9CE31" w14:textId="77777777" w:rsidR="00F4126F" w:rsidRPr="00A23376" w:rsidRDefault="00F4126F" w:rsidP="003A20F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</w:p>
          <w:p w14:paraId="149805B2" w14:textId="77777777" w:rsidR="00F4126F" w:rsidRPr="00A23376" w:rsidRDefault="00F4126F" w:rsidP="003A20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1F4A9E" w14:textId="77777777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[8.11.3] </w:t>
            </w:r>
          </w:p>
        </w:tc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E57C7" w14:textId="7555AE8D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6391ADFB" w14:textId="77777777" w:rsidTr="004459B9">
        <w:trPr>
          <w:trHeight w:val="7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3D653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1B1D26C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E2296A" w14:textId="77777777" w:rsidR="00DE06A8" w:rsidRDefault="00DE06A8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085B997C" w14:textId="77777777" w:rsidR="00F2441F" w:rsidRPr="00F942A6" w:rsidRDefault="00340A74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 xml:space="preserve">System information </w:t>
            </w:r>
          </w:p>
          <w:p w14:paraId="3D1BE996" w14:textId="77777777" w:rsidR="00340A74" w:rsidRPr="00F942A6" w:rsidRDefault="00340A74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Paging</w:t>
            </w:r>
          </w:p>
          <w:p w14:paraId="72DCFA87" w14:textId="77777777" w:rsidR="0099185F" w:rsidRDefault="00517E8A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  <w:r w:rsidR="00DE06A8">
              <w:rPr>
                <w:rFonts w:cs="Arial"/>
                <w:b/>
                <w:bCs/>
                <w:sz w:val="16"/>
                <w:szCs w:val="16"/>
              </w:rPr>
              <w:t xml:space="preserve">[10.3.1] </w:t>
            </w:r>
            <w:r w:rsidR="0099185F">
              <w:rPr>
                <w:rFonts w:cs="Arial"/>
                <w:b/>
                <w:bCs/>
                <w:sz w:val="16"/>
                <w:szCs w:val="16"/>
              </w:rPr>
              <w:t>6G</w:t>
            </w:r>
            <w:r w:rsidR="00DE06A8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9185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</w:rPr>
              <w:t>User Plane</w:t>
            </w:r>
            <w:r w:rsidR="0099185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284017C" w14:textId="77777777" w:rsidR="003A7E29" w:rsidRPr="00F942A6" w:rsidRDefault="003A7E29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architecture and functions</w:t>
            </w:r>
          </w:p>
          <w:p w14:paraId="3D39B003" w14:textId="77777777" w:rsidR="003A7E29" w:rsidRPr="00F942A6" w:rsidRDefault="003A7E29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processing</w:t>
            </w:r>
          </w:p>
          <w:p w14:paraId="6922453E" w14:textId="77777777" w:rsidR="00240D41" w:rsidRPr="00B174F2" w:rsidRDefault="00240D41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C759C7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7239D9">
              <w:rPr>
                <w:rFonts w:cs="Arial"/>
                <w:b/>
                <w:bCs/>
                <w:sz w:val="16"/>
                <w:szCs w:val="16"/>
              </w:rPr>
              <w:t>8.9] NR19  IoT NTN [1] Sergio</w:t>
            </w:r>
          </w:p>
          <w:p w14:paraId="14CC039C" w14:textId="77777777"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  <w:r>
              <w:rPr>
                <w:rFonts w:cs="Arial"/>
                <w:bCs/>
                <w:sz w:val="16"/>
                <w:szCs w:val="16"/>
              </w:rPr>
              <w:t xml:space="preserve"> cont</w:t>
            </w:r>
          </w:p>
          <w:p w14:paraId="71B322C1" w14:textId="77777777"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</w:t>
            </w:r>
            <w:r>
              <w:rPr>
                <w:rFonts w:cs="Arial"/>
                <w:bCs/>
                <w:sz w:val="16"/>
                <w:szCs w:val="16"/>
              </w:rPr>
              <w:t>3</w:t>
            </w:r>
            <w:r w:rsidRPr="0089723E">
              <w:rPr>
                <w:rFonts w:cs="Arial"/>
                <w:bCs/>
                <w:sz w:val="16"/>
                <w:szCs w:val="16"/>
              </w:rPr>
              <w:t>]</w:t>
            </w:r>
          </w:p>
          <w:p w14:paraId="004930F7" w14:textId="77777777" w:rsidR="008D52CA" w:rsidRPr="007239D9" w:rsidRDefault="008D52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</w:t>
            </w:r>
            <w:r>
              <w:rPr>
                <w:rFonts w:cs="Arial"/>
                <w:bCs/>
                <w:sz w:val="16"/>
                <w:szCs w:val="16"/>
              </w:rPr>
              <w:t>4</w:t>
            </w:r>
            <w:r w:rsidRPr="0089723E">
              <w:rPr>
                <w:rFonts w:cs="Arial"/>
                <w:bCs/>
                <w:sz w:val="16"/>
                <w:szCs w:val="16"/>
              </w:rPr>
              <w:t>]</w:t>
            </w:r>
          </w:p>
          <w:p w14:paraId="12E8281C" w14:textId="77777777" w:rsidR="000D6B3A" w:rsidRPr="007239D9" w:rsidRDefault="00C87F8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7239D9">
              <w:rPr>
                <w:b/>
                <w:bCs/>
                <w:sz w:val="16"/>
                <w:szCs w:val="16"/>
              </w:rPr>
              <w:t>[9</w:t>
            </w:r>
            <w:r w:rsidR="00DE06A8" w:rsidRPr="007239D9">
              <w:rPr>
                <w:b/>
                <w:bCs/>
                <w:sz w:val="16"/>
                <w:szCs w:val="16"/>
              </w:rPr>
              <w:t>.7</w:t>
            </w:r>
            <w:r w:rsidRPr="007239D9">
              <w:rPr>
                <w:b/>
                <w:bCs/>
                <w:sz w:val="16"/>
                <w:szCs w:val="16"/>
              </w:rPr>
              <w:t>] R20</w:t>
            </w:r>
            <w:r w:rsidR="00DE06A8" w:rsidRPr="007239D9">
              <w:rPr>
                <w:b/>
                <w:bCs/>
                <w:sz w:val="16"/>
                <w:szCs w:val="16"/>
              </w:rPr>
              <w:t xml:space="preserve"> IoT</w:t>
            </w:r>
            <w:r w:rsidRPr="007239D9">
              <w:rPr>
                <w:b/>
                <w:bCs/>
                <w:sz w:val="16"/>
                <w:szCs w:val="16"/>
              </w:rPr>
              <w:t xml:space="preserve"> NTN </w:t>
            </w:r>
          </w:p>
          <w:p w14:paraId="6F576C5F" w14:textId="77777777" w:rsidR="00A80E36" w:rsidRPr="008D52CA" w:rsidRDefault="008D52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[9.7.2</w:t>
            </w:r>
            <w:r w:rsidRPr="0089723E">
              <w:rPr>
                <w:bCs/>
                <w:sz w:val="16"/>
                <w:szCs w:val="16"/>
              </w:rPr>
              <w:t>]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E57B8C" w14:textId="77777777" w:rsidR="00A00AB1" w:rsidRDefault="00FD73F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14:30-15:00 potential offline</w:t>
            </w:r>
          </w:p>
          <w:p w14:paraId="09C1594B" w14:textId="6B8E43A6" w:rsidR="00A80E36" w:rsidRDefault="00A00AB1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</w:p>
          <w:p w14:paraId="598B44E5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4EDEFD4D" w14:textId="77777777" w:rsidR="00A80E36" w:rsidRPr="00F541E9" w:rsidRDefault="00A80E36" w:rsidP="00854B0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49" w:type="dxa"/>
            <w:tcBorders>
              <w:left w:val="single" w:sz="4" w:space="0" w:color="auto"/>
              <w:right w:val="single" w:sz="4" w:space="0" w:color="auto"/>
            </w:tcBorders>
          </w:tcPr>
          <w:p w14:paraId="5BA85354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08C94EBA" w14:textId="77777777" w:rsidTr="004459B9">
        <w:trPr>
          <w:trHeight w:val="3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C68AC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87D4E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BE59C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48E6D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49" w:type="dxa"/>
            <w:tcBorders>
              <w:left w:val="single" w:sz="4" w:space="0" w:color="auto"/>
              <w:right w:val="single" w:sz="4" w:space="0" w:color="auto"/>
            </w:tcBorders>
          </w:tcPr>
          <w:p w14:paraId="59C8D612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A80E36" w:rsidRPr="006761E5" w14:paraId="5FC033A6" w14:textId="77777777" w:rsidTr="004459B9">
        <w:trPr>
          <w:trHeight w:val="3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DF569" w14:textId="77777777" w:rsidR="00A80E36" w:rsidRPr="006B637F" w:rsidRDefault="00DA01D7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1C8DB1" w14:textId="77777777" w:rsidR="00DE06A8" w:rsidRDefault="00DE06A8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5D74A341" w14:textId="77777777" w:rsidR="001D0E10" w:rsidRPr="00F942A6" w:rsidRDefault="001D0E10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QoS</w:t>
            </w:r>
          </w:p>
          <w:p w14:paraId="5EA7DA4A" w14:textId="77777777" w:rsidR="004A585D" w:rsidRDefault="003A7E29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latency and scheduling</w:t>
            </w:r>
          </w:p>
          <w:p w14:paraId="686E3560" w14:textId="77777777" w:rsidR="007B414C" w:rsidRDefault="007B414C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L2 retransmissions</w:t>
            </w:r>
          </w:p>
          <w:p w14:paraId="6702A4AD" w14:textId="77777777" w:rsidR="003A7E29" w:rsidRPr="006B637F" w:rsidRDefault="003A7E29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7463E7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6B2973B3" w14:textId="77777777" w:rsidR="000D6B3A" w:rsidRPr="006D5FE3" w:rsidRDefault="009B6347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D5FE3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6D5FE3">
              <w:rPr>
                <w:sz w:val="16"/>
                <w:szCs w:val="16"/>
              </w:rPr>
              <w:t>(NTN related aspects)</w:t>
            </w:r>
          </w:p>
          <w:p w14:paraId="304891B0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6B09E9EC" w14:textId="77777777"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  <w:r>
              <w:rPr>
                <w:rFonts w:cs="Arial"/>
                <w:bCs/>
                <w:sz w:val="16"/>
                <w:szCs w:val="16"/>
              </w:rPr>
              <w:t xml:space="preserve"> cont</w:t>
            </w:r>
          </w:p>
          <w:p w14:paraId="765FEC88" w14:textId="77777777" w:rsidR="008D52CA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</w:t>
            </w:r>
            <w:r w:rsidRPr="0089723E">
              <w:rPr>
                <w:rFonts w:cs="Arial"/>
                <w:bCs/>
                <w:sz w:val="16"/>
                <w:szCs w:val="16"/>
              </w:rPr>
              <w:t>.</w:t>
            </w:r>
            <w:r>
              <w:rPr>
                <w:rFonts w:cs="Arial"/>
                <w:bCs/>
                <w:sz w:val="16"/>
                <w:szCs w:val="16"/>
              </w:rPr>
              <w:t>3</w:t>
            </w:r>
            <w:r w:rsidRPr="0089723E">
              <w:rPr>
                <w:rFonts w:cs="Arial"/>
                <w:bCs/>
                <w:sz w:val="16"/>
                <w:szCs w:val="16"/>
              </w:rPr>
              <w:t>]</w:t>
            </w:r>
          </w:p>
          <w:p w14:paraId="59020987" w14:textId="77777777" w:rsidR="008D52CA" w:rsidRDefault="008D52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</w:t>
            </w:r>
            <w:r w:rsidRPr="0089723E">
              <w:rPr>
                <w:rFonts w:cs="Arial"/>
                <w:bCs/>
                <w:sz w:val="16"/>
                <w:szCs w:val="16"/>
              </w:rPr>
              <w:t>.</w:t>
            </w:r>
            <w:r>
              <w:rPr>
                <w:rFonts w:cs="Arial"/>
                <w:bCs/>
                <w:sz w:val="16"/>
                <w:szCs w:val="16"/>
              </w:rPr>
              <w:t>4</w:t>
            </w:r>
            <w:r w:rsidRPr="0089723E">
              <w:rPr>
                <w:rFonts w:cs="Arial"/>
                <w:bCs/>
                <w:sz w:val="16"/>
                <w:szCs w:val="16"/>
              </w:rPr>
              <w:t>]</w:t>
            </w:r>
          </w:p>
          <w:p w14:paraId="7A09FD87" w14:textId="4BC6308A" w:rsidR="000D6B3A" w:rsidRPr="000D2B77" w:rsidRDefault="008D52C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[8.8.5]</w:t>
            </w:r>
          </w:p>
          <w:p w14:paraId="6C502332" w14:textId="77777777" w:rsidR="000D6B3A" w:rsidRDefault="000D6B3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9631871" w14:textId="77777777" w:rsidR="00A80E36" w:rsidRPr="003B2E4D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AD9AD1" w14:textId="77777777" w:rsidR="00A00AB1" w:rsidRDefault="00A00AB1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 con’t</w:t>
            </w:r>
          </w:p>
          <w:p w14:paraId="34534636" w14:textId="77777777" w:rsidR="007239D9" w:rsidRDefault="007239D9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1] NR18 Pos (Nathan)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  <w:p w14:paraId="79B95AA8" w14:textId="77777777" w:rsidR="007239D9" w:rsidRDefault="007239D9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9418F2"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56D7E574" w14:textId="77777777" w:rsidR="00A80E36" w:rsidRPr="00155019" w:rsidDel="003B1D8A" w:rsidRDefault="009418F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SFN-DFN offset proposals</w:t>
            </w:r>
          </w:p>
        </w:tc>
        <w:tc>
          <w:tcPr>
            <w:tcW w:w="3649" w:type="dxa"/>
            <w:tcBorders>
              <w:left w:val="single" w:sz="4" w:space="0" w:color="auto"/>
              <w:right w:val="single" w:sz="4" w:space="0" w:color="auto"/>
            </w:tcBorders>
          </w:tcPr>
          <w:p w14:paraId="338A67E3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0C42A43A" w14:textId="77777777" w:rsidTr="004459B9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A4C6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126B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70F8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B67BD" w14:textId="77777777" w:rsidR="00E058FF" w:rsidRPr="00AA43B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49" w:type="dxa"/>
            <w:tcBorders>
              <w:left w:val="single" w:sz="4" w:space="0" w:color="auto"/>
              <w:right w:val="single" w:sz="4" w:space="0" w:color="auto"/>
            </w:tcBorders>
          </w:tcPr>
          <w:p w14:paraId="1DC7924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11142E8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A30C06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23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2F74AAC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9A85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23"/>
      <w:tr w:rsidR="00E058FF" w:rsidRPr="006761E5" w14:paraId="5BD956FB" w14:textId="77777777" w:rsidTr="004459B9">
        <w:trPr>
          <w:trHeight w:val="8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91CB7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F72B2" w14:textId="77777777" w:rsidR="00E058FF" w:rsidRPr="0058767B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FE4D1" w14:textId="2E639211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1FB9EAB6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183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2CA3D67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 w:rsidR="00F408E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24685174" w14:textId="77777777" w:rsidR="00961E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 xml:space="preserve"> SL 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>elay</w:t>
            </w:r>
          </w:p>
          <w:p w14:paraId="5109930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A3CB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DA1CF84" w14:textId="77777777" w:rsidTr="004459B9">
        <w:trPr>
          <w:trHeight w:val="2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AD518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DC180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525CA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78B8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F9487" w14:textId="77777777" w:rsidR="00E058FF" w:rsidRPr="001A727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5B260DB" w14:textId="77777777" w:rsidTr="004459B9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2D7F0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51" w:type="dxa"/>
            <w:tcBorders>
              <w:left w:val="single" w:sz="4" w:space="0" w:color="auto"/>
              <w:right w:val="single" w:sz="4" w:space="0" w:color="auto"/>
            </w:tcBorders>
          </w:tcPr>
          <w:p w14:paraId="09C9DEAC" w14:textId="77F1A947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 (1hr) con’t</w:t>
            </w:r>
          </w:p>
          <w:p w14:paraId="20702415" w14:textId="77777777" w:rsidR="007339ED" w:rsidRPr="005E42A5" w:rsidRDefault="007339ED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09250AEE" w14:textId="1B1B3BD5" w:rsidR="00517E8A" w:rsidRPr="006B637F" w:rsidRDefault="00517E8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D210302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267D468F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08A5E8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37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347B9A7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Other Rel-18 corrections</w:t>
            </w:r>
          </w:p>
          <w:p w14:paraId="21AA2DA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8A5845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20D27A9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49" w:type="dxa"/>
            <w:tcBorders>
              <w:left w:val="single" w:sz="4" w:space="0" w:color="auto"/>
              <w:right w:val="single" w:sz="4" w:space="0" w:color="auto"/>
            </w:tcBorders>
          </w:tcPr>
          <w:p w14:paraId="45B68252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E058FF" w:rsidRPr="006761E5" w14:paraId="7611994B" w14:textId="77777777" w:rsidTr="004459B9">
        <w:trPr>
          <w:trHeight w:val="15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A559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F2B696" w14:textId="77777777" w:rsidR="00872A66" w:rsidRDefault="00872A6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11535078" w14:textId="7ED32288" w:rsidR="00872A66" w:rsidRPr="00854B0C" w:rsidRDefault="00854B0C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AIoT </w:t>
            </w:r>
          </w:p>
          <w:p w14:paraId="4442B302" w14:textId="77777777" w:rsidR="00872A66" w:rsidRDefault="00872A6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DDA1C08" w14:textId="77777777" w:rsidR="00E058FF" w:rsidRPr="006B637F" w:rsidRDefault="00E058FF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72439C" w14:textId="04E0C40B" w:rsidR="00E058FF" w:rsidRPr="00BA36F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="005E4150">
              <w:rPr>
                <w:rFonts w:cs="Arial"/>
                <w:b/>
                <w:bCs/>
                <w:sz w:val="16"/>
                <w:szCs w:val="16"/>
              </w:rPr>
              <w:t>Sergio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198964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CB17FD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7B63FCB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 w:rsidR="006C0BD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5E37823" w14:textId="77777777" w:rsidR="00E058FF" w:rsidRPr="00FF4EB2" w:rsidRDefault="00010A9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49" w:type="dxa"/>
            <w:tcBorders>
              <w:left w:val="single" w:sz="4" w:space="0" w:color="auto"/>
              <w:right w:val="single" w:sz="4" w:space="0" w:color="auto"/>
            </w:tcBorders>
          </w:tcPr>
          <w:p w14:paraId="4284A74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1578FF5" w14:textId="77777777" w:rsidTr="004459B9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2B7E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6C54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C22BE" w14:textId="77777777" w:rsidR="00E058FF" w:rsidRPr="00857A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DB1F5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49" w:type="dxa"/>
            <w:tcBorders>
              <w:left w:val="single" w:sz="4" w:space="0" w:color="auto"/>
              <w:right w:val="single" w:sz="4" w:space="0" w:color="auto"/>
            </w:tcBorders>
          </w:tcPr>
          <w:p w14:paraId="4140E32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563BE58F" w14:textId="77777777" w:rsidTr="004459B9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91B4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24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51" w:type="dxa"/>
            <w:tcBorders>
              <w:left w:val="single" w:sz="4" w:space="0" w:color="auto"/>
              <w:right w:val="single" w:sz="4" w:space="0" w:color="auto"/>
            </w:tcBorders>
          </w:tcPr>
          <w:p w14:paraId="2CF48F37" w14:textId="77777777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  <w:r w:rsidR="00517E8A">
              <w:rPr>
                <w:b/>
                <w:bCs/>
                <w:sz w:val="16"/>
                <w:szCs w:val="16"/>
              </w:rPr>
              <w:t xml:space="preserve"> con’t</w:t>
            </w:r>
          </w:p>
          <w:p w14:paraId="3D270F3E" w14:textId="77777777" w:rsidR="009931DF" w:rsidRPr="004459B9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 xml:space="preserve">Security related aspects </w:t>
            </w:r>
          </w:p>
          <w:p w14:paraId="1E808455" w14:textId="77777777" w:rsidR="009931DF" w:rsidRPr="006B637F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>UE/NW Energy saving aspects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43617D4E" w14:textId="3DCD82D5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r w:rsidR="008D52CA">
              <w:rPr>
                <w:rFonts w:cs="Arial"/>
                <w:b/>
                <w:bCs/>
                <w:sz w:val="16"/>
                <w:szCs w:val="16"/>
              </w:rPr>
              <w:t>Tony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E10FDAB" w14:textId="1020FEFF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</w:t>
            </w:r>
            <w:r w:rsidR="008D52CA">
              <w:rPr>
                <w:rFonts w:cs="Arial"/>
                <w:b/>
                <w:bCs/>
                <w:sz w:val="16"/>
                <w:szCs w:val="16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CE044E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09CE7" w14:textId="5CE3396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</w:t>
            </w:r>
            <w:r w:rsidR="00055986">
              <w:rPr>
                <w:rFonts w:cs="Arial"/>
                <w:sz w:val="16"/>
                <w:szCs w:val="16"/>
              </w:rPr>
              <w:t xml:space="preserve"> (TBD)</w:t>
            </w:r>
          </w:p>
          <w:p w14:paraId="4217B919" w14:textId="77777777" w:rsidR="00E058FF" w:rsidRPr="009B510C" w:rsidRDefault="00E058FF" w:rsidP="00FC21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49" w:type="dxa"/>
            <w:tcBorders>
              <w:left w:val="single" w:sz="4" w:space="0" w:color="auto"/>
              <w:right w:val="single" w:sz="4" w:space="0" w:color="auto"/>
            </w:tcBorders>
          </w:tcPr>
          <w:p w14:paraId="2324CF9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24"/>
      <w:tr w:rsidR="00E058FF" w:rsidRPr="006761E5" w14:paraId="58D885AB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2E290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6FE5B6EE" w14:textId="77777777" w:rsidTr="004459B9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8CE27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8D9A8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67B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4CD9C213" w14:textId="77777777" w:rsidR="00517E8A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C76887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58F72566" w14:textId="77777777" w:rsidR="00DE06A8" w:rsidRPr="00517E8A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@9:30 [8.1] NR19 AI/ML PHY [2.5] (Diana) CB time if need</w:t>
            </w:r>
            <w:r w:rsidR="00C76887"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2935F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0CBC6AC6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3358D771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DD5A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F0A4C13" w14:textId="77777777" w:rsidR="0096316A" w:rsidRDefault="008763B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391537A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7E054886" w14:textId="77777777" w:rsidR="0096316A" w:rsidRPr="00E8095A" w:rsidRDefault="008763B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3FB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6F528CB" w14:textId="77777777" w:rsidTr="004459B9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AA7CC0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24B4D9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51" w:type="dxa"/>
            <w:tcBorders>
              <w:left w:val="single" w:sz="4" w:space="0" w:color="auto"/>
              <w:right w:val="single" w:sz="4" w:space="0" w:color="auto"/>
            </w:tcBorders>
          </w:tcPr>
          <w:p w14:paraId="4DED396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20C11032" w14:textId="7777777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299722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262028F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3AD0283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32DA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351A520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DCAB16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3F5A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BDC9397" w14:textId="77777777" w:rsidTr="004459B9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62AD5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51" w:type="dxa"/>
            <w:tcBorders>
              <w:left w:val="single" w:sz="4" w:space="0" w:color="auto"/>
              <w:right w:val="single" w:sz="4" w:space="0" w:color="auto"/>
            </w:tcBorders>
          </w:tcPr>
          <w:p w14:paraId="043D383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BA312B7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7A11C3C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1A11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15CF526F" w14:textId="77777777" w:rsidTr="004459B9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816EB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51" w:type="dxa"/>
            <w:tcBorders>
              <w:left w:val="single" w:sz="4" w:space="0" w:color="auto"/>
              <w:right w:val="single" w:sz="4" w:space="0" w:color="auto"/>
            </w:tcBorders>
          </w:tcPr>
          <w:p w14:paraId="724A4B0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2E737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1151C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F7A670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A2C8A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   </w:t>
      </w:r>
    </w:p>
    <w:p w14:paraId="2EAB7729" w14:textId="77777777" w:rsidR="006C2D2D" w:rsidRPr="006761E5" w:rsidRDefault="006C2D2D" w:rsidP="000860B9"/>
    <w:p w14:paraId="03072F3F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45AC4513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CE2C4CA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22A476E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1A71C5E6" w14:textId="77777777" w:rsidR="00F00B43" w:rsidRPr="006761E5" w:rsidRDefault="00F00B43" w:rsidP="000860B9"/>
    <w:p w14:paraId="19C1BD75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88DEE1F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25" w:author="MCC" w:date="2025-10-13T10:22:00Z" w16du:dateUtc="2025-10-13T08:22:00Z"/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7B6889C8" w14:textId="6CCD6A79" w:rsidR="004B3123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26" w:author="MCC" w:date="2025-10-13T13:58:00Z" w16du:dateUtc="2025-10-13T11:58:00Z"/>
          <w:sz w:val="18"/>
          <w:szCs w:val="18"/>
          <w:u w:val="single"/>
        </w:rPr>
      </w:pPr>
      <w:r w:rsidRPr="004B3123">
        <w:rPr>
          <w:sz w:val="18"/>
          <w:szCs w:val="18"/>
          <w:u w:val="single"/>
        </w:rPr>
        <w:t>[401]</w:t>
      </w:r>
      <w:r>
        <w:rPr>
          <w:sz w:val="18"/>
          <w:szCs w:val="18"/>
          <w:u w:val="single"/>
        </w:rPr>
        <w:tab/>
      </w:r>
      <w:r w:rsidRPr="004B3123">
        <w:rPr>
          <w:sz w:val="18"/>
          <w:szCs w:val="18"/>
          <w:u w:val="single"/>
        </w:rPr>
        <w:t>RRC non-RIL open issues</w:t>
      </w:r>
      <w:r>
        <w:rPr>
          <w:sz w:val="18"/>
          <w:szCs w:val="18"/>
          <w:u w:val="single"/>
        </w:rPr>
        <w:tab/>
        <w:t>Mon 1</w:t>
      </w:r>
      <w:ins w:id="27" w:author="MCC" w:date="2025-10-13T14:55:00Z" w16du:dateUtc="2025-10-13T12:55:00Z">
        <w:r w:rsidR="006B05A2">
          <w:rPr>
            <w:sz w:val="18"/>
            <w:szCs w:val="18"/>
            <w:u w:val="single"/>
          </w:rPr>
          <w:t>6</w:t>
        </w:r>
      </w:ins>
      <w:del w:id="28" w:author="MCC" w:date="2025-10-13T14:55:00Z" w16du:dateUtc="2025-10-13T12:55:00Z">
        <w:r w:rsidDel="006B05A2">
          <w:rPr>
            <w:sz w:val="18"/>
            <w:szCs w:val="18"/>
            <w:u w:val="single"/>
          </w:rPr>
          <w:delText>5</w:delText>
        </w:r>
      </w:del>
      <w:r>
        <w:rPr>
          <w:sz w:val="18"/>
          <w:szCs w:val="18"/>
          <w:u w:val="single"/>
        </w:rPr>
        <w:t>:30-</w:t>
      </w:r>
      <w:ins w:id="29" w:author="MCC" w:date="2025-10-13T14:55:00Z" w16du:dateUtc="2025-10-13T12:55:00Z">
        <w:r w:rsidR="006B05A2">
          <w:rPr>
            <w:sz w:val="18"/>
            <w:szCs w:val="18"/>
            <w:u w:val="single"/>
          </w:rPr>
          <w:t>17:00</w:t>
        </w:r>
      </w:ins>
      <w:r>
        <w:rPr>
          <w:sz w:val="18"/>
          <w:szCs w:val="18"/>
          <w:u w:val="single"/>
        </w:rPr>
        <w:tab/>
        <w:t>BO</w:t>
      </w:r>
      <w:ins w:id="30" w:author="MCC" w:date="2025-10-13T14:55:00Z" w16du:dateUtc="2025-10-13T12:55:00Z">
        <w:r w:rsidR="006B05A2">
          <w:rPr>
            <w:sz w:val="18"/>
            <w:szCs w:val="18"/>
            <w:u w:val="single"/>
          </w:rPr>
          <w:t>2</w:t>
        </w:r>
      </w:ins>
      <w:del w:id="31" w:author="MCC" w:date="2025-10-13T14:55:00Z" w16du:dateUtc="2025-10-13T12:55:00Z">
        <w:r w:rsidDel="006B05A2">
          <w:rPr>
            <w:sz w:val="18"/>
            <w:szCs w:val="18"/>
            <w:u w:val="single"/>
          </w:rPr>
          <w:delText>3</w:delText>
        </w:r>
      </w:del>
      <w:r>
        <w:rPr>
          <w:sz w:val="18"/>
          <w:szCs w:val="18"/>
          <w:u w:val="single"/>
        </w:rPr>
        <w:tab/>
      </w:r>
      <w:ins w:id="32" w:author="MCC" w:date="2025-10-13T14:56:00Z" w16du:dateUtc="2025-10-13T12:56:00Z">
        <w:r w:rsidR="006B05A2" w:rsidRPr="006B05A2">
          <w:rPr>
            <w:sz w:val="18"/>
            <w:szCs w:val="18"/>
            <w:u w:val="single"/>
          </w:rPr>
          <w:t>Jagdeep Singh</w:t>
        </w:r>
        <w:r w:rsidR="006B05A2">
          <w:rPr>
            <w:sz w:val="18"/>
            <w:szCs w:val="18"/>
            <w:u w:val="single"/>
          </w:rPr>
          <w:t xml:space="preserve"> (</w:t>
        </w:r>
      </w:ins>
      <w:r w:rsidRPr="004B3123">
        <w:rPr>
          <w:sz w:val="18"/>
          <w:szCs w:val="18"/>
          <w:u w:val="single"/>
        </w:rPr>
        <w:t>Huawei</w:t>
      </w:r>
      <w:ins w:id="33" w:author="MCC" w:date="2025-10-13T14:56:00Z" w16du:dateUtc="2025-10-13T12:56:00Z">
        <w:r w:rsidR="006B05A2">
          <w:rPr>
            <w:sz w:val="18"/>
            <w:szCs w:val="18"/>
            <w:u w:val="single"/>
          </w:rPr>
          <w:t>)</w:t>
        </w:r>
      </w:ins>
    </w:p>
    <w:p w14:paraId="06203DA1" w14:textId="2A063F02" w:rsidR="00EC4050" w:rsidRDefault="00EC405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rFonts w:hint="eastAsia"/>
          <w:sz w:val="18"/>
          <w:szCs w:val="18"/>
          <w:u w:val="single"/>
          <w:lang w:eastAsia="ja-JP"/>
        </w:rPr>
      </w:pPr>
      <w:ins w:id="34" w:author="MCC" w:date="2025-10-13T13:58:00Z" w16du:dateUtc="2025-10-13T11:58:00Z">
        <w:r>
          <w:rPr>
            <w:rFonts w:hint="eastAsia"/>
            <w:sz w:val="18"/>
            <w:szCs w:val="18"/>
            <w:u w:val="single"/>
            <w:lang w:eastAsia="ja-JP"/>
          </w:rPr>
          <w:t>[302]</w:t>
        </w:r>
        <w:r>
          <w:rPr>
            <w:sz w:val="18"/>
            <w:szCs w:val="18"/>
            <w:u w:val="single"/>
            <w:lang w:eastAsia="ja-JP"/>
          </w:rPr>
          <w:tab/>
        </w:r>
        <w:r>
          <w:rPr>
            <w:rFonts w:hint="eastAsia"/>
            <w:sz w:val="18"/>
            <w:szCs w:val="18"/>
            <w:u w:val="single"/>
            <w:lang w:eastAsia="ja-JP"/>
          </w:rPr>
          <w:t>[</w:t>
        </w:r>
        <w:r w:rsidRPr="00EC4050">
          <w:rPr>
            <w:sz w:val="18"/>
            <w:szCs w:val="18"/>
            <w:u w:val="single"/>
            <w:lang w:eastAsia="ja-JP"/>
          </w:rPr>
          <w:t>NES] SSB-less vs OD-SSB case 1</w:t>
        </w:r>
        <w:r>
          <w:rPr>
            <w:sz w:val="18"/>
            <w:szCs w:val="18"/>
            <w:u w:val="single"/>
            <w:lang w:eastAsia="ja-JP"/>
          </w:rPr>
          <w:tab/>
        </w:r>
        <w:r>
          <w:rPr>
            <w:rFonts w:hint="eastAsia"/>
            <w:sz w:val="18"/>
            <w:szCs w:val="18"/>
            <w:u w:val="single"/>
            <w:lang w:eastAsia="ja-JP"/>
          </w:rPr>
          <w:t>Mon 16:30-17:00</w:t>
        </w:r>
        <w:r>
          <w:rPr>
            <w:sz w:val="18"/>
            <w:szCs w:val="18"/>
            <w:u w:val="single"/>
            <w:lang w:eastAsia="ja-JP"/>
          </w:rPr>
          <w:tab/>
        </w:r>
        <w:r>
          <w:rPr>
            <w:rFonts w:hint="eastAsia"/>
            <w:sz w:val="18"/>
            <w:szCs w:val="18"/>
            <w:u w:val="single"/>
            <w:lang w:eastAsia="ja-JP"/>
          </w:rPr>
          <w:t>BO3</w:t>
        </w:r>
        <w:r>
          <w:rPr>
            <w:sz w:val="18"/>
            <w:szCs w:val="18"/>
            <w:u w:val="single"/>
            <w:lang w:eastAsia="ja-JP"/>
          </w:rPr>
          <w:tab/>
        </w:r>
        <w:r>
          <w:rPr>
            <w:rFonts w:hint="eastAsia"/>
            <w:sz w:val="18"/>
            <w:szCs w:val="18"/>
            <w:u w:val="single"/>
            <w:lang w:eastAsia="ja-JP"/>
          </w:rPr>
          <w:t>Peng Ch</w:t>
        </w:r>
      </w:ins>
      <w:ins w:id="35" w:author="MCC" w:date="2025-10-13T13:59:00Z" w16du:dateUtc="2025-10-13T11:59:00Z">
        <w:r>
          <w:rPr>
            <w:rFonts w:hint="eastAsia"/>
            <w:sz w:val="18"/>
            <w:szCs w:val="18"/>
            <w:u w:val="single"/>
            <w:lang w:eastAsia="ja-JP"/>
          </w:rPr>
          <w:t>e</w:t>
        </w:r>
      </w:ins>
      <w:ins w:id="36" w:author="MCC" w:date="2025-10-13T13:58:00Z" w16du:dateUtc="2025-10-13T11:58:00Z">
        <w:r>
          <w:rPr>
            <w:rFonts w:hint="eastAsia"/>
            <w:sz w:val="18"/>
            <w:szCs w:val="18"/>
            <w:u w:val="single"/>
            <w:lang w:eastAsia="ja-JP"/>
          </w:rPr>
          <w:t>ng (Apple</w:t>
        </w:r>
      </w:ins>
      <w:ins w:id="37" w:author="MCC" w:date="2025-10-13T13:59:00Z" w16du:dateUtc="2025-10-13T11:59:00Z">
        <w:r>
          <w:rPr>
            <w:rFonts w:hint="eastAsia"/>
            <w:sz w:val="18"/>
            <w:szCs w:val="18"/>
            <w:u w:val="single"/>
            <w:lang w:eastAsia="ja-JP"/>
          </w:rPr>
          <w:t>)</w:t>
        </w:r>
      </w:ins>
    </w:p>
    <w:p w14:paraId="5F8A6025" w14:textId="38F71EE2" w:rsidR="004B3123" w:rsidRPr="004B3123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r w:rsidRPr="004B3123">
        <w:rPr>
          <w:sz w:val="18"/>
          <w:szCs w:val="18"/>
          <w:u w:val="single"/>
        </w:rPr>
        <w:tab/>
      </w:r>
      <w:bookmarkStart w:id="38" w:name="_Hlk211245941"/>
      <w:r w:rsidRPr="004B3123">
        <w:rPr>
          <w:sz w:val="18"/>
          <w:szCs w:val="18"/>
          <w:u w:val="single"/>
        </w:rPr>
        <w:t>[AI/ML] offline on SA2 LS</w:t>
      </w:r>
      <w:r w:rsidRPr="004B3123">
        <w:rPr>
          <w:sz w:val="18"/>
          <w:szCs w:val="18"/>
          <w:u w:val="single"/>
        </w:rPr>
        <w:tab/>
        <w:t>Tue 10</w:t>
      </w:r>
      <w:r w:rsidRPr="004B3123">
        <w:rPr>
          <w:sz w:val="18"/>
          <w:szCs w:val="18"/>
          <w:u w:val="single"/>
          <w:lang w:eastAsia="ja-JP"/>
        </w:rPr>
        <w:t>:30-11:00</w:t>
      </w:r>
      <w:r w:rsidRPr="004B3123">
        <w:rPr>
          <w:sz w:val="18"/>
          <w:szCs w:val="18"/>
          <w:u w:val="single"/>
          <w:lang w:eastAsia="ja-JP"/>
        </w:rPr>
        <w:tab/>
        <w:t>Main</w:t>
      </w:r>
      <w:r w:rsidRPr="004B3123">
        <w:rPr>
          <w:sz w:val="18"/>
          <w:szCs w:val="18"/>
          <w:u w:val="single"/>
          <w:lang w:eastAsia="ja-JP"/>
        </w:rPr>
        <w:tab/>
        <w:t>Milos Tesanovic (Samsung)</w:t>
      </w:r>
      <w:bookmarkEnd w:id="38"/>
    </w:p>
    <w:p w14:paraId="0F5F35B7" w14:textId="1F754C84" w:rsidR="004B3123" w:rsidRPr="004B3123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39" w:author="MCC" w:date="2025-10-13T10:26:00Z" w16du:dateUtc="2025-10-13T08:26:00Z"/>
          <w:rFonts w:cs="Arial"/>
          <w:sz w:val="18"/>
          <w:szCs w:val="18"/>
        </w:rPr>
      </w:pPr>
      <w:ins w:id="40" w:author="MCC" w:date="2025-10-13T10:30:00Z" w16du:dateUtc="2025-10-13T08:30:00Z">
        <w:r>
          <w:rPr>
            <w:rFonts w:cs="Arial"/>
            <w:sz w:val="18"/>
            <w:szCs w:val="18"/>
          </w:rPr>
          <w:tab/>
        </w:r>
      </w:ins>
      <w:ins w:id="41" w:author="MCC" w:date="2025-10-13T10:26:00Z" w16du:dateUtc="2025-10-13T08:26:00Z">
        <w:r w:rsidRPr="004B3123">
          <w:rPr>
            <w:rFonts w:cs="Arial"/>
            <w:sz w:val="18"/>
            <w:szCs w:val="18"/>
          </w:rPr>
          <w:t>[AIoT] offline (MAC open issues, Open issues Paging 1-3 and NAS 4-6,</w:t>
        </w:r>
      </w:ins>
    </w:p>
    <w:p w14:paraId="00E0E958" w14:textId="1340151C" w:rsidR="004B3123" w:rsidRPr="004B3123" w:rsidRDefault="004B3123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ins w:id="42" w:author="MCC" w:date="2025-10-13T10:27:00Z" w16du:dateUtc="2025-10-13T08:27:00Z"/>
          <w:sz w:val="18"/>
          <w:szCs w:val="18"/>
          <w:u w:val="single"/>
          <w:lang w:eastAsia="ja-JP"/>
        </w:rPr>
      </w:pPr>
      <w:ins w:id="43" w:author="MCC" w:date="2025-10-13T10:26:00Z" w16du:dateUtc="2025-10-13T08:26:00Z">
        <w:r w:rsidRPr="004B3123">
          <w:rPr>
            <w:rFonts w:cs="Arial"/>
            <w:sz w:val="18"/>
            <w:szCs w:val="18"/>
          </w:rPr>
          <w:tab/>
        </w:r>
      </w:ins>
      <w:ins w:id="44" w:author="MCC" w:date="2025-10-13T10:30:00Z" w16du:dateUtc="2025-10-13T08:30:00Z">
        <w:r w:rsidR="00417FA1">
          <w:rPr>
            <w:rFonts w:cs="Arial"/>
            <w:sz w:val="18"/>
            <w:szCs w:val="18"/>
          </w:rPr>
          <w:t xml:space="preserve">      </w:t>
        </w:r>
      </w:ins>
      <w:ins w:id="45" w:author="MCC" w:date="2025-10-13T10:26:00Z" w16du:dateUtc="2025-10-13T08:26:00Z">
        <w:r w:rsidRPr="004B3123">
          <w:rPr>
            <w:rFonts w:cs="Arial"/>
            <w:sz w:val="18"/>
            <w:szCs w:val="18"/>
          </w:rPr>
          <w:t>including LS from CT1 C1-255679)</w:t>
        </w:r>
        <w:r w:rsidRPr="004B3123">
          <w:rPr>
            <w:rFonts w:cs="Arial"/>
            <w:sz w:val="18"/>
            <w:szCs w:val="18"/>
          </w:rPr>
          <w:tab/>
        </w:r>
        <w:r w:rsidRPr="004B3123">
          <w:rPr>
            <w:sz w:val="18"/>
            <w:szCs w:val="18"/>
            <w:u w:val="single"/>
          </w:rPr>
          <w:t>Tue 10</w:t>
        </w:r>
        <w:r w:rsidRPr="004B3123">
          <w:rPr>
            <w:sz w:val="18"/>
            <w:szCs w:val="18"/>
            <w:u w:val="single"/>
            <w:lang w:eastAsia="ja-JP"/>
          </w:rPr>
          <w:t>:30-11:</w:t>
        </w:r>
      </w:ins>
      <w:ins w:id="46" w:author="MCC" w:date="2025-10-13T12:49:00Z" w16du:dateUtc="2025-10-13T10:49:00Z">
        <w:r w:rsidR="0055798B">
          <w:rPr>
            <w:rFonts w:hint="eastAsia"/>
            <w:sz w:val="18"/>
            <w:szCs w:val="18"/>
            <w:u w:val="single"/>
            <w:lang w:eastAsia="ja-JP"/>
          </w:rPr>
          <w:t>3</w:t>
        </w:r>
      </w:ins>
      <w:ins w:id="47" w:author="MCC" w:date="2025-10-13T10:26:00Z" w16du:dateUtc="2025-10-13T08:26:00Z">
        <w:r w:rsidRPr="004B3123">
          <w:rPr>
            <w:sz w:val="18"/>
            <w:szCs w:val="18"/>
            <w:u w:val="single"/>
            <w:lang w:eastAsia="ja-JP"/>
          </w:rPr>
          <w:t>0</w:t>
        </w:r>
        <w:r w:rsidRPr="004B3123">
          <w:rPr>
            <w:sz w:val="18"/>
            <w:szCs w:val="18"/>
            <w:u w:val="single"/>
            <w:lang w:eastAsia="ja-JP"/>
          </w:rPr>
          <w:tab/>
          <w:t>BO3</w:t>
        </w:r>
        <w:r w:rsidRPr="004B3123">
          <w:rPr>
            <w:sz w:val="18"/>
            <w:szCs w:val="18"/>
            <w:u w:val="single"/>
            <w:lang w:eastAsia="ja-JP"/>
          </w:rPr>
          <w:tab/>
        </w:r>
      </w:ins>
      <w:ins w:id="48" w:author="MCC" w:date="2025-10-13T12:49:00Z" w16du:dateUtc="2025-10-13T10:49:00Z">
        <w:r w:rsidR="0055798B">
          <w:rPr>
            <w:rFonts w:hint="eastAsia"/>
            <w:sz w:val="18"/>
            <w:szCs w:val="18"/>
            <w:u w:val="single"/>
            <w:lang w:eastAsia="ja-JP"/>
          </w:rPr>
          <w:t>Rui Wang (</w:t>
        </w:r>
      </w:ins>
      <w:ins w:id="49" w:author="MCC" w:date="2025-10-13T11:00:00Z" w16du:dateUtc="2025-10-13T09:00:00Z">
        <w:r w:rsidR="001F5CBC">
          <w:rPr>
            <w:rFonts w:hint="eastAsia"/>
            <w:sz w:val="18"/>
            <w:szCs w:val="18"/>
            <w:u w:val="single"/>
            <w:lang w:eastAsia="ja-JP"/>
          </w:rPr>
          <w:t>Huawei</w:t>
        </w:r>
      </w:ins>
      <w:ins w:id="50" w:author="MCC" w:date="2025-10-13T12:49:00Z" w16du:dateUtc="2025-10-13T10:49:00Z">
        <w:r w:rsidR="0055798B">
          <w:rPr>
            <w:rFonts w:hint="eastAsia"/>
            <w:sz w:val="18"/>
            <w:szCs w:val="18"/>
            <w:u w:val="single"/>
            <w:lang w:eastAsia="ja-JP"/>
          </w:rPr>
          <w:t>)</w:t>
        </w:r>
      </w:ins>
    </w:p>
    <w:p w14:paraId="4F648718" w14:textId="34043B12" w:rsidR="004B3123" w:rsidRDefault="004B3123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u w:val="single"/>
          <w:lang w:eastAsia="ja-JP"/>
        </w:rPr>
      </w:pPr>
      <w:r w:rsidRPr="004B3123">
        <w:rPr>
          <w:sz w:val="18"/>
          <w:szCs w:val="18"/>
          <w:u w:val="single"/>
          <w:lang w:eastAsia="ja-JP"/>
        </w:rPr>
        <w:tab/>
      </w:r>
      <w:bookmarkStart w:id="51" w:name="_Hlk211245977"/>
      <w:r w:rsidRPr="004B3123">
        <w:rPr>
          <w:sz w:val="18"/>
          <w:szCs w:val="18"/>
          <w:u w:val="single"/>
          <w:lang w:eastAsia="ja-JP"/>
        </w:rPr>
        <w:t>[AI/ML (ASN.1 issues) [[N021]/[H003]/[A105]/[S047] and [Z004][J008][J009]</w:t>
      </w:r>
      <w:r>
        <w:rPr>
          <w:sz w:val="18"/>
          <w:szCs w:val="18"/>
          <w:u w:val="single"/>
          <w:lang w:eastAsia="ja-JP"/>
        </w:rPr>
        <w:tab/>
        <w:t xml:space="preserve">Tue </w:t>
      </w:r>
      <w:r w:rsidRPr="004B3123">
        <w:rPr>
          <w:sz w:val="18"/>
          <w:szCs w:val="18"/>
          <w:u w:val="single"/>
          <w:lang w:eastAsia="ja-JP"/>
        </w:rPr>
        <w:t>1</w:t>
      </w:r>
      <w:r w:rsidR="001F5CBC">
        <w:rPr>
          <w:rFonts w:hint="eastAsia"/>
          <w:sz w:val="18"/>
          <w:szCs w:val="18"/>
          <w:u w:val="single"/>
          <w:lang w:eastAsia="ja-JP"/>
        </w:rPr>
        <w:t>6:10</w:t>
      </w:r>
      <w:r w:rsidRPr="004B3123">
        <w:rPr>
          <w:sz w:val="18"/>
          <w:szCs w:val="18"/>
          <w:u w:val="single"/>
          <w:lang w:eastAsia="ja-JP"/>
        </w:rPr>
        <w:t>-1</w:t>
      </w:r>
      <w:r w:rsidR="001F5CBC">
        <w:rPr>
          <w:rFonts w:hint="eastAsia"/>
          <w:sz w:val="18"/>
          <w:szCs w:val="18"/>
          <w:u w:val="single"/>
          <w:lang w:eastAsia="ja-JP"/>
        </w:rPr>
        <w:t>7:00</w:t>
      </w:r>
      <w:r>
        <w:rPr>
          <w:sz w:val="18"/>
          <w:szCs w:val="18"/>
          <w:u w:val="single"/>
          <w:lang w:eastAsia="ja-JP"/>
        </w:rPr>
        <w:tab/>
        <w:t>BO3</w:t>
      </w:r>
      <w:r>
        <w:rPr>
          <w:sz w:val="18"/>
          <w:szCs w:val="18"/>
          <w:u w:val="single"/>
          <w:lang w:eastAsia="ja-JP"/>
        </w:rPr>
        <w:tab/>
      </w:r>
      <w:r w:rsidR="001F5CBC">
        <w:rPr>
          <w:rFonts w:hint="eastAsia"/>
          <w:sz w:val="18"/>
          <w:szCs w:val="18"/>
          <w:u w:val="single"/>
          <w:lang w:eastAsia="ja-JP"/>
        </w:rPr>
        <w:t>Andra Voicu (</w:t>
      </w:r>
      <w:r>
        <w:rPr>
          <w:sz w:val="18"/>
          <w:szCs w:val="18"/>
          <w:u w:val="single"/>
          <w:lang w:eastAsia="ja-JP"/>
        </w:rPr>
        <w:t>Ericsson</w:t>
      </w:r>
      <w:r w:rsidR="001F5CBC">
        <w:rPr>
          <w:rFonts w:hint="eastAsia"/>
          <w:sz w:val="18"/>
          <w:szCs w:val="18"/>
          <w:u w:val="single"/>
          <w:lang w:eastAsia="ja-JP"/>
        </w:rPr>
        <w:t>)</w:t>
      </w:r>
      <w:bookmarkEnd w:id="51"/>
    </w:p>
    <w:p w14:paraId="0F156FB1" w14:textId="27CFA70C" w:rsidR="00801692" w:rsidRPr="004B3123" w:rsidRDefault="00801692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u w:val="single"/>
          <w:lang w:eastAsia="ja-JP"/>
        </w:rPr>
        <w:t>[</w:t>
      </w:r>
      <w:r w:rsidR="00F83406">
        <w:rPr>
          <w:sz w:val="18"/>
          <w:szCs w:val="18"/>
          <w:u w:val="single"/>
          <w:lang w:eastAsia="ja-JP"/>
        </w:rPr>
        <w:t>301</w:t>
      </w:r>
      <w:r>
        <w:rPr>
          <w:sz w:val="18"/>
          <w:szCs w:val="18"/>
          <w:u w:val="single"/>
          <w:lang w:eastAsia="ja-JP"/>
        </w:rPr>
        <w:t>]</w:t>
      </w:r>
      <w:r>
        <w:rPr>
          <w:sz w:val="18"/>
          <w:szCs w:val="18"/>
          <w:u w:val="single"/>
          <w:lang w:eastAsia="ja-JP"/>
        </w:rPr>
        <w:tab/>
      </w:r>
      <w:r w:rsidR="00F83406">
        <w:rPr>
          <w:sz w:val="18"/>
          <w:szCs w:val="18"/>
          <w:u w:val="single"/>
          <w:lang w:eastAsia="ja-JP"/>
        </w:rPr>
        <w:t>[</w:t>
      </w:r>
      <w:r w:rsidR="00F83406" w:rsidRPr="00F83406">
        <w:rPr>
          <w:sz w:val="18"/>
          <w:szCs w:val="18"/>
          <w:u w:val="single"/>
          <w:lang w:eastAsia="ja-JP"/>
        </w:rPr>
        <w:t>NES] RRC open issues</w:t>
      </w:r>
      <w:r>
        <w:rPr>
          <w:sz w:val="18"/>
          <w:szCs w:val="18"/>
          <w:u w:val="single"/>
          <w:lang w:eastAsia="ja-JP"/>
        </w:rPr>
        <w:tab/>
        <w:t xml:space="preserve">Wed </w:t>
      </w:r>
      <w:del w:id="52" w:author="MCC" w:date="2025-10-13T12:50:00Z" w16du:dateUtc="2025-10-13T10:50:00Z">
        <w:r w:rsidDel="00F4126F">
          <w:rPr>
            <w:sz w:val="18"/>
            <w:szCs w:val="18"/>
            <w:u w:val="single"/>
            <w:lang w:eastAsia="ja-JP"/>
          </w:rPr>
          <w:delText>11:00</w:delText>
        </w:r>
      </w:del>
      <w:ins w:id="53" w:author="MCC" w:date="2025-10-13T12:50:00Z" w16du:dateUtc="2025-10-13T10:50:00Z">
        <w:r w:rsidR="00F4126F">
          <w:rPr>
            <w:rFonts w:hint="eastAsia"/>
            <w:sz w:val="18"/>
            <w:szCs w:val="18"/>
            <w:u w:val="single"/>
            <w:lang w:eastAsia="ja-JP"/>
          </w:rPr>
          <w:t>10:30</w:t>
        </w:r>
      </w:ins>
      <w:r>
        <w:rPr>
          <w:sz w:val="18"/>
          <w:szCs w:val="18"/>
          <w:u w:val="single"/>
          <w:lang w:eastAsia="ja-JP"/>
        </w:rPr>
        <w:t>-13:00</w:t>
      </w:r>
      <w:r>
        <w:rPr>
          <w:sz w:val="18"/>
          <w:szCs w:val="18"/>
          <w:u w:val="single"/>
          <w:lang w:eastAsia="ja-JP"/>
        </w:rPr>
        <w:tab/>
        <w:t>BO3</w:t>
      </w:r>
      <w:r>
        <w:rPr>
          <w:sz w:val="18"/>
          <w:szCs w:val="18"/>
          <w:u w:val="single"/>
          <w:lang w:eastAsia="ja-JP"/>
        </w:rPr>
        <w:tab/>
        <w:t>Emre Yavuz (Ericsson)</w:t>
      </w:r>
    </w:p>
    <w:p w14:paraId="6F53438B" w14:textId="5E9F916A" w:rsidR="004B3123" w:rsidRPr="004B3123" w:rsidRDefault="004B3123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</w:p>
    <w:sectPr w:rsidR="004B3123" w:rsidRPr="004B3123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CB40" w14:textId="77777777" w:rsidR="00071D1B" w:rsidRDefault="00071D1B">
      <w:r>
        <w:separator/>
      </w:r>
    </w:p>
    <w:p w14:paraId="2CFB4FEF" w14:textId="77777777" w:rsidR="00071D1B" w:rsidRDefault="00071D1B"/>
  </w:endnote>
  <w:endnote w:type="continuationSeparator" w:id="0">
    <w:p w14:paraId="009D1578" w14:textId="77777777" w:rsidR="00071D1B" w:rsidRDefault="00071D1B">
      <w:r>
        <w:continuationSeparator/>
      </w:r>
    </w:p>
    <w:p w14:paraId="254D4A3A" w14:textId="77777777" w:rsidR="00071D1B" w:rsidRDefault="00071D1B"/>
  </w:endnote>
  <w:endnote w:type="continuationNotice" w:id="1">
    <w:p w14:paraId="319F7D0A" w14:textId="77777777" w:rsidR="00071D1B" w:rsidRDefault="00071D1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EB8E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4</w:t>
    </w:r>
    <w:r>
      <w:rPr>
        <w:rStyle w:val="PageNumber"/>
      </w:rPr>
      <w:fldChar w:fldCharType="end"/>
    </w:r>
  </w:p>
  <w:p w14:paraId="75B772A3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3C9C5" w14:textId="77777777" w:rsidR="00071D1B" w:rsidRDefault="00071D1B">
      <w:r>
        <w:separator/>
      </w:r>
    </w:p>
    <w:p w14:paraId="16F05A25" w14:textId="77777777" w:rsidR="00071D1B" w:rsidRDefault="00071D1B"/>
  </w:footnote>
  <w:footnote w:type="continuationSeparator" w:id="0">
    <w:p w14:paraId="409D7F82" w14:textId="77777777" w:rsidR="00071D1B" w:rsidRDefault="00071D1B">
      <w:r>
        <w:continuationSeparator/>
      </w:r>
    </w:p>
    <w:p w14:paraId="753185D9" w14:textId="77777777" w:rsidR="00071D1B" w:rsidRDefault="00071D1B"/>
  </w:footnote>
  <w:footnote w:type="continuationNotice" w:id="1">
    <w:p w14:paraId="0B9B7B42" w14:textId="77777777" w:rsidR="00071D1B" w:rsidRDefault="00071D1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3.85pt;height:22.3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872950">
    <w:abstractNumId w:val="10"/>
  </w:num>
  <w:num w:numId="2" w16cid:durableId="1339700312">
    <w:abstractNumId w:val="12"/>
  </w:num>
  <w:num w:numId="3" w16cid:durableId="1395591906">
    <w:abstractNumId w:val="2"/>
  </w:num>
  <w:num w:numId="4" w16cid:durableId="1980839842">
    <w:abstractNumId w:val="13"/>
  </w:num>
  <w:num w:numId="5" w16cid:durableId="313415647">
    <w:abstractNumId w:val="8"/>
  </w:num>
  <w:num w:numId="6" w16cid:durableId="284779553">
    <w:abstractNumId w:val="0"/>
  </w:num>
  <w:num w:numId="7" w16cid:durableId="855389732">
    <w:abstractNumId w:val="9"/>
  </w:num>
  <w:num w:numId="8" w16cid:durableId="1973628608">
    <w:abstractNumId w:val="6"/>
  </w:num>
  <w:num w:numId="9" w16cid:durableId="1102071742">
    <w:abstractNumId w:val="1"/>
  </w:num>
  <w:num w:numId="10" w16cid:durableId="299657024">
    <w:abstractNumId w:val="7"/>
  </w:num>
  <w:num w:numId="11" w16cid:durableId="612636035">
    <w:abstractNumId w:val="5"/>
  </w:num>
  <w:num w:numId="12" w16cid:durableId="595481314">
    <w:abstractNumId w:val="14"/>
  </w:num>
  <w:num w:numId="13" w16cid:durableId="912470859">
    <w:abstractNumId w:val="4"/>
  </w:num>
  <w:num w:numId="14" w16cid:durableId="1633292822">
    <w:abstractNumId w:val="3"/>
  </w:num>
  <w:num w:numId="15" w16cid:durableId="1978411665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A9C88FD"/>
  <w15:docId w15:val="{442DDBF1-02F3-4D78-847D-69707952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DCB42C58-6339-4C23-A9F8-BE6E4856FE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3</cp:revision>
  <cp:lastPrinted>2019-02-23T18:51:00Z</cp:lastPrinted>
  <dcterms:created xsi:type="dcterms:W3CDTF">2025-10-13T10:49:00Z</dcterms:created>
  <dcterms:modified xsi:type="dcterms:W3CDTF">2025-10-13T12:57:00Z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