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AD160A">
      <w:pPr>
        <w:rPr>
          <w:rFonts w:eastAsia="SimSun"/>
          <w:lang w:eastAsia="zh-CN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E3AF8F0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5BA60C29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4887109D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Common ASN.1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14:paraId="7780A78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C224C8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1719EC" w:rsidRPr="00854B0C" w:rsidRDefault="001719E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</w:t>
            </w:r>
            <w:r w:rsidR="002F1284">
              <w:rPr>
                <w:rFonts w:cs="Arial"/>
                <w:b/>
                <w:bCs/>
                <w:sz w:val="16"/>
                <w:szCs w:val="16"/>
              </w:rPr>
              <w:t>R General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4C6D8A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CD0867" w:rsidRPr="007A113C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CD0867" w:rsidRPr="006B637F" w:rsidRDefault="00CD0867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77FB2588" w:rsidR="00C224C8" w:rsidRDefault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@12-13 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AA7258"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5CF19F3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8D52CA" w:rsidRPr="00C17FC8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 w:rsidR="009418F2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>3</w:t>
            </w:r>
            <w:r w:rsidR="009418F2"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 w:rsidR="009418F2"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 w:rsidR="009418F2"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9418F2" w:rsidRDefault="009418F2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</w:t>
            </w:r>
            <w:r w:rsidR="009418F2">
              <w:rPr>
                <w:rFonts w:cs="Arial"/>
                <w:b/>
                <w:bCs/>
                <w:sz w:val="16"/>
                <w:szCs w:val="16"/>
              </w:rPr>
              <w:t>as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time allows)</w:t>
            </w:r>
          </w:p>
          <w:p w14:paraId="6AD1F686" w14:textId="77777777" w:rsidR="0077789D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9418F2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9418F2" w:rsidRPr="00F942A6" w:rsidRDefault="009418F2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C377C7E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EBCD5B2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4D7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14:paraId="28EE322A" w14:textId="77777777" w:rsidR="007339ED" w:rsidRDefault="009931DF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</w:t>
            </w:r>
            <w:r w:rsidR="007339ED">
              <w:rPr>
                <w:rFonts w:cs="Arial"/>
                <w:sz w:val="16"/>
                <w:szCs w:val="16"/>
              </w:rPr>
              <w:t xml:space="preserve">Design principles/requirements </w:t>
            </w:r>
          </w:p>
          <w:p w14:paraId="55075038" w14:textId="77777777" w:rsidR="00C224C8" w:rsidRPr="006B637F" w:rsidRDefault="007339ED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 w:rsidR="005E4150"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EE3264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79419D" w:rsidRPr="00A0275D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E1421E" w:rsidRPr="00663C92" w:rsidRDefault="004F45E3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proofErr w:type="gramStart"/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8.4.1]</w:t>
            </w:r>
            <w:r w:rsidR="00E1421E">
              <w:rPr>
                <w:rFonts w:eastAsia="SimSun" w:cs="Arial" w:hint="eastAsia"/>
                <w:sz w:val="16"/>
                <w:szCs w:val="16"/>
                <w:lang w:eastAsia="zh-CN"/>
              </w:rPr>
              <w:t>[</w:t>
            </w:r>
            <w:proofErr w:type="gramEnd"/>
            <w:r w:rsidR="00E1421E">
              <w:rPr>
                <w:rFonts w:eastAsia="SimSun" w:cs="Arial" w:hint="eastAsia"/>
                <w:sz w:val="16"/>
                <w:szCs w:val="16"/>
                <w:lang w:eastAsia="zh-CN"/>
              </w:rPr>
              <w:t>8.4.2] if time allows</w:t>
            </w:r>
          </w:p>
          <w:p w14:paraId="0D23E97D" w14:textId="0FC953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</w:t>
            </w:r>
            <w:r w:rsidR="00DD075F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 w:rsidR="00DD075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A56C6F" w:rsidRPr="00BC5BB2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C224C8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230B4D6" w14:textId="77777777" w:rsidR="0012452E" w:rsidRDefault="002D2B8B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@15:30 NR19 SL relay offline</w:t>
            </w:r>
          </w:p>
          <w:p w14:paraId="31965161" w14:textId="77777777" w:rsidR="002D2B8B" w:rsidRPr="002D2B8B" w:rsidRDefault="0018592F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[401] </w:t>
            </w:r>
            <w:r w:rsidR="002D2B8B">
              <w:rPr>
                <w:rFonts w:cs="Arial"/>
                <w:sz w:val="16"/>
                <w:szCs w:val="16"/>
              </w:rPr>
              <w:t>RRC non-RIL open issues (H</w:t>
            </w:r>
            <w:r>
              <w:rPr>
                <w:rFonts w:cs="Arial"/>
                <w:sz w:val="16"/>
                <w:szCs w:val="16"/>
              </w:rPr>
              <w:t>uawei</w:t>
            </w:r>
            <w:r w:rsidR="002D2B8B">
              <w:rPr>
                <w:rFonts w:cs="Arial"/>
                <w:sz w:val="16"/>
                <w:szCs w:val="16"/>
              </w:rPr>
              <w:t>)</w:t>
            </w:r>
          </w:p>
        </w:tc>
      </w:tr>
      <w:tr w:rsidR="00544457" w:rsidRPr="006761E5" w14:paraId="762EA9CF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7C5272E1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7C87" w14:textId="614BAA72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0E12F640" w14:textId="77777777" w:rsidR="00EE3264" w:rsidRPr="0096472A" w:rsidRDefault="00EE3264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 xml:space="preserve">- 8.6.2 Control plane (ASN.1 Review documents) </w:t>
            </w:r>
            <w:proofErr w:type="spellStart"/>
            <w:r w:rsidRPr="0096472A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087DB95E" w14:textId="77777777" w:rsidR="00EE3264" w:rsidRPr="00663C92" w:rsidRDefault="00EE3264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5A3CF389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A00AB1" w:rsidRDefault="00A00AB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055986">
              <w:rPr>
                <w:rFonts w:cs="Arial"/>
                <w:b/>
                <w:bCs/>
                <w:sz w:val="16"/>
                <w:szCs w:val="16"/>
              </w:rPr>
              <w:t>0.2.16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055986">
              <w:rPr>
                <w:rFonts w:cs="Arial"/>
                <w:b/>
                <w:bCs/>
                <w:sz w:val="16"/>
                <w:szCs w:val="16"/>
              </w:rPr>
              <w:t xml:space="preserve">R18 </w:t>
            </w:r>
            <w:r>
              <w:rPr>
                <w:rFonts w:cs="Arial"/>
                <w:b/>
                <w:bCs/>
                <w:sz w:val="16"/>
                <w:szCs w:val="16"/>
              </w:rPr>
              <w:t>XR</w:t>
            </w:r>
            <w:r w:rsidR="00055986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</w:p>
          <w:p w14:paraId="105F60AF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[8.7.1] Rapporteur CRs, open issue summaries</w:t>
            </w:r>
          </w:p>
          <w:p w14:paraId="2598EC96" w14:textId="77777777" w:rsidR="00055986" w:rsidRDefault="0005598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055986" w:rsidRPr="00F942A6" w:rsidRDefault="00055986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1E15EA" w:rsidRPr="009C3101" w:rsidRDefault="009418F2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Monday, prioritizing user plane if there are still documents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254F41F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7339ED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E058FF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7339ED" w:rsidRPr="004648A0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EAEFF48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</w:t>
            </w:r>
            <w:r w:rsidR="008D52CA">
              <w:rPr>
                <w:rFonts w:cs="Arial"/>
                <w:bCs/>
                <w:sz w:val="16"/>
                <w:szCs w:val="16"/>
              </w:rPr>
              <w:t>.2</w:t>
            </w:r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28CA987D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48AA08" w14:textId="77777777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CD0867" w:rsidRDefault="00CD0867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sz w:val="16"/>
                <w:szCs w:val="16"/>
              </w:rPr>
              <w:t>4.1][</w:t>
            </w:r>
            <w:proofErr w:type="gramEnd"/>
            <w:r w:rsidRPr="006B637F">
              <w:rPr>
                <w:rFonts w:cs="Arial"/>
                <w:sz w:val="16"/>
                <w:szCs w:val="16"/>
              </w:rPr>
              <w:t>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AA0919" w:rsidRDefault="00CD086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17477914" w14:textId="77777777"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CD086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if needed</w:t>
            </w:r>
          </w:p>
          <w:p w14:paraId="2BFCAD4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90AC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822F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D22151" w14:textId="77777777" w:rsidR="00250647" w:rsidRPr="006761E5" w:rsidRDefault="00110E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@10:30-11:30 [</w:t>
            </w:r>
            <w:proofErr w:type="spellStart"/>
            <w:r>
              <w:rPr>
                <w:rFonts w:cs="Arial"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6761E5" w14:paraId="1EEDE1B3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7F553A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Open issues</w:t>
            </w:r>
            <w:r w:rsidR="003D2A6F">
              <w:rPr>
                <w:rFonts w:cs="Arial"/>
                <w:sz w:val="16"/>
                <w:szCs w:val="16"/>
              </w:rPr>
              <w:t xml:space="preserve"> to be discussed online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A280C17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6D64B72D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4BD43E0C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5D203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986E5" w14:textId="77777777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DA8B969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DDD0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54874E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D38330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7658E" w:rsidRDefault="0077658E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3E99F8D9" w14:textId="618E3F1B"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>8.19.2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TEI19 </w:t>
            </w:r>
            <w:r>
              <w:rPr>
                <w:rFonts w:cs="Arial"/>
                <w:b/>
                <w:bCs/>
                <w:sz w:val="16"/>
                <w:szCs w:val="16"/>
              </w:rPr>
              <w:t>MBS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 (CAS muting) (Dawid)</w:t>
            </w:r>
          </w:p>
          <w:p w14:paraId="33EC6583" w14:textId="77777777" w:rsidR="000B3683" w:rsidRDefault="000B3683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7658E" w:rsidRDefault="0077658E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F71FCF5" w14:textId="77777777" w:rsidR="00A00AB1" w:rsidRPr="006B637F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5032F5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27DD288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68FC8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8ADBAA6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BDE596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C18C239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CDFDD93" w14:textId="55C4D9A8" w:rsidR="00E058FF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b/>
                <w:bCs/>
                <w:sz w:val="16"/>
                <w:szCs w:val="16"/>
                <w:rPrChange w:id="1" w:author="Diana Pani" w:date="2025-10-12T12:26:00Z" w16du:dateUtc="2025-10-12T16:26:00Z">
                  <w:rPr>
                    <w:rFonts w:cs="Arial"/>
                    <w:sz w:val="16"/>
                    <w:szCs w:val="16"/>
                  </w:rPr>
                </w:rPrChange>
              </w:rPr>
              <w:t>@</w:t>
            </w:r>
            <w:del w:id="2" w:author="Diana Pani" w:date="2025-10-12T12:25:00Z" w16du:dateUtc="2025-10-12T16:25:00Z">
              <w:r w:rsidRPr="00F942A6" w:rsidDel="00F942A6">
                <w:rPr>
                  <w:rFonts w:cs="Arial"/>
                  <w:b/>
                  <w:bCs/>
                  <w:sz w:val="16"/>
                  <w:szCs w:val="16"/>
                  <w:rPrChange w:id="3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14:30 – </w:delText>
              </w:r>
            </w:del>
            <w:del w:id="4" w:author="Diana Pani" w:date="2025-10-12T12:26:00Z" w16du:dateUtc="2025-10-12T16:26:00Z">
              <w:r w:rsidRPr="00F942A6" w:rsidDel="00F942A6">
                <w:rPr>
                  <w:rFonts w:cs="Arial"/>
                  <w:b/>
                  <w:bCs/>
                  <w:sz w:val="16"/>
                  <w:szCs w:val="16"/>
                  <w:rPrChange w:id="5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15:</w:delText>
              </w:r>
            </w:del>
            <w:del w:id="6" w:author="Diana Pani" w:date="2025-10-12T12:25:00Z" w16du:dateUtc="2025-10-12T16:25:00Z">
              <w:r w:rsidRPr="00F942A6" w:rsidDel="00F942A6">
                <w:rPr>
                  <w:rFonts w:cs="Arial"/>
                  <w:b/>
                  <w:bCs/>
                  <w:sz w:val="16"/>
                  <w:szCs w:val="16"/>
                  <w:rPrChange w:id="7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15 </w:delText>
              </w:r>
            </w:del>
            <w:ins w:id="8" w:author="Diana Pani" w:date="2025-10-12T12:26:00Z" w16du:dateUtc="2025-10-12T16:26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9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15:30-16:20</w:t>
              </w:r>
            </w:ins>
            <w:ins w:id="10" w:author="Diana Pani" w:date="2025-10-12T12:25:00Z" w16du:dateUtc="2025-10-12T16:25:00Z">
              <w:r w:rsidR="00F942A6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CA6291">
              <w:rPr>
                <w:rFonts w:cs="Arial"/>
                <w:sz w:val="16"/>
                <w:szCs w:val="16"/>
              </w:rPr>
              <w:t>[AI/ML] offline (ASN.1 issues)</w:t>
            </w:r>
            <w:r w:rsidR="00F3638C">
              <w:rPr>
                <w:rFonts w:cs="Arial"/>
                <w:sz w:val="16"/>
                <w:szCs w:val="16"/>
              </w:rPr>
              <w:t xml:space="preserve"> [</w:t>
            </w:r>
            <w:r w:rsidR="00F3638C" w:rsidRPr="00F3638C">
              <w:rPr>
                <w:rFonts w:cs="Arial"/>
                <w:sz w:val="16"/>
                <w:szCs w:val="16"/>
              </w:rPr>
              <w:t>[N021]/[H003]/[A105]/[S047]</w:t>
            </w:r>
            <w:r w:rsidR="00F3638C">
              <w:rPr>
                <w:rFonts w:cs="Arial"/>
                <w:sz w:val="16"/>
                <w:szCs w:val="16"/>
              </w:rPr>
              <w:t xml:space="preserve"> and </w:t>
            </w:r>
            <w:r w:rsidR="00F3638C" w:rsidRPr="00F3638C">
              <w:rPr>
                <w:rFonts w:cs="Arial"/>
                <w:sz w:val="16"/>
                <w:szCs w:val="16"/>
              </w:rPr>
              <w:t>[Z</w:t>
            </w:r>
            <w:proofErr w:type="gramStart"/>
            <w:r w:rsidR="00F3638C" w:rsidRPr="00F3638C">
              <w:rPr>
                <w:rFonts w:cs="Arial"/>
                <w:sz w:val="16"/>
                <w:szCs w:val="16"/>
              </w:rPr>
              <w:t>004][</w:t>
            </w:r>
            <w:proofErr w:type="gramEnd"/>
            <w:r w:rsidR="00F3638C" w:rsidRPr="00F3638C">
              <w:rPr>
                <w:rFonts w:cs="Arial"/>
                <w:sz w:val="16"/>
                <w:szCs w:val="16"/>
              </w:rPr>
              <w:t>J</w:t>
            </w:r>
            <w:proofErr w:type="gramStart"/>
            <w:r w:rsidR="00F3638C" w:rsidRPr="00F3638C">
              <w:rPr>
                <w:rFonts w:cs="Arial"/>
                <w:sz w:val="16"/>
                <w:szCs w:val="16"/>
              </w:rPr>
              <w:t>008][</w:t>
            </w:r>
            <w:proofErr w:type="gramEnd"/>
            <w:r w:rsidR="00F3638C" w:rsidRPr="00F3638C">
              <w:rPr>
                <w:rFonts w:cs="Arial"/>
                <w:sz w:val="16"/>
                <w:szCs w:val="16"/>
              </w:rPr>
              <w:t>J009]</w:t>
            </w:r>
            <w:r w:rsidR="00F3638C">
              <w:rPr>
                <w:rFonts w:cs="Arial"/>
                <w:sz w:val="16"/>
                <w:szCs w:val="16"/>
              </w:rPr>
              <w:t xml:space="preserve"> (Ericsson)</w:t>
            </w:r>
          </w:p>
          <w:p w14:paraId="75C84437" w14:textId="373DC9AA" w:rsidR="00F3638C" w:rsidRPr="006761E5" w:rsidRDefault="00976863" w:rsidP="00F3638C">
            <w:pPr>
              <w:tabs>
                <w:tab w:val="left" w:pos="720"/>
                <w:tab w:val="left" w:pos="1622"/>
              </w:tabs>
              <w:spacing w:before="20" w:after="20"/>
            </w:pPr>
            <w:r w:rsidRPr="00F942A6">
              <w:rPr>
                <w:rFonts w:cs="Arial"/>
                <w:b/>
                <w:bCs/>
                <w:sz w:val="16"/>
                <w:szCs w:val="16"/>
                <w:rPrChange w:id="11" w:author="Diana Pani" w:date="2025-10-12T12:26:00Z" w16du:dateUtc="2025-10-12T16:2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@ </w:t>
            </w:r>
            <w:del w:id="12" w:author="Diana Pani" w:date="2025-10-12T12:24:00Z" w16du:dateUtc="2025-10-12T16:24:00Z">
              <w:r w:rsidRPr="00F942A6" w:rsidDel="00F942A6">
                <w:rPr>
                  <w:rFonts w:cs="Arial"/>
                  <w:b/>
                  <w:bCs/>
                  <w:sz w:val="16"/>
                  <w:szCs w:val="16"/>
                  <w:rPrChange w:id="13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15:15</w:delText>
              </w:r>
            </w:del>
            <w:ins w:id="14" w:author="Diana Pani" w:date="2025-10-12T12:24:00Z" w16du:dateUtc="2025-10-12T16:24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15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1</w:t>
              </w:r>
            </w:ins>
            <w:ins w:id="16" w:author="Diana Pani" w:date="2025-10-12T12:25:00Z" w16du:dateUtc="2025-10-12T16:25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17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6</w:t>
              </w:r>
            </w:ins>
            <w:ins w:id="18" w:author="Diana Pani" w:date="2025-10-12T12:24:00Z" w16du:dateUtc="2025-10-12T16:24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19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:</w:t>
              </w:r>
            </w:ins>
            <w:ins w:id="20" w:author="Diana Pani" w:date="2025-10-12T12:25:00Z" w16du:dateUtc="2025-10-12T16:25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21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20</w:t>
              </w:r>
            </w:ins>
            <w:r w:rsidRPr="00F942A6">
              <w:rPr>
                <w:rFonts w:cs="Arial"/>
                <w:b/>
                <w:bCs/>
                <w:sz w:val="16"/>
                <w:szCs w:val="16"/>
                <w:rPrChange w:id="22" w:author="Diana Pani" w:date="2025-10-12T12:26:00Z" w16du:dateUtc="2025-10-12T16:2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3E484B" w:rsidRPr="00F942A6">
              <w:rPr>
                <w:rFonts w:cs="Arial"/>
                <w:b/>
                <w:bCs/>
                <w:sz w:val="16"/>
                <w:szCs w:val="16"/>
                <w:rPrChange w:id="23" w:author="Diana Pani" w:date="2025-10-12T12:26:00Z" w16du:dateUtc="2025-10-12T16:26:00Z">
                  <w:rPr>
                    <w:rFonts w:cs="Arial"/>
                    <w:sz w:val="16"/>
                    <w:szCs w:val="16"/>
                  </w:rPr>
                </w:rPrChange>
              </w:rPr>
              <w:t>–</w:t>
            </w:r>
            <w:r w:rsidRPr="00F942A6">
              <w:rPr>
                <w:rFonts w:cs="Arial"/>
                <w:b/>
                <w:bCs/>
                <w:sz w:val="16"/>
                <w:szCs w:val="16"/>
                <w:rPrChange w:id="24" w:author="Diana Pani" w:date="2025-10-12T12:26:00Z" w16du:dateUtc="2025-10-12T16:2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ins w:id="25" w:author="Diana Pani" w:date="2025-10-12T12:25:00Z" w16du:dateUtc="2025-10-12T16:25:00Z">
              <w:r w:rsidR="00F942A6" w:rsidRPr="00F942A6">
                <w:rPr>
                  <w:rFonts w:cs="Arial"/>
                  <w:b/>
                  <w:bCs/>
                  <w:sz w:val="16"/>
                  <w:szCs w:val="16"/>
                  <w:rPrChange w:id="26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t>17:00</w:t>
              </w:r>
            </w:ins>
            <w:del w:id="27" w:author="Diana Pani" w:date="2025-10-12T12:25:00Z" w16du:dateUtc="2025-10-12T16:25:00Z">
              <w:r w:rsidR="003E484B" w:rsidRPr="00F942A6" w:rsidDel="00F942A6">
                <w:rPr>
                  <w:rFonts w:cs="Arial"/>
                  <w:b/>
                  <w:bCs/>
                  <w:sz w:val="16"/>
                  <w:szCs w:val="16"/>
                  <w:rPrChange w:id="28" w:author="Diana Pani" w:date="2025-10-12T12:26:00Z" w16du:dateUtc="2025-10-12T16:2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15</w:delText>
              </w:r>
              <w:r w:rsidR="003E484B" w:rsidDel="00F942A6">
                <w:rPr>
                  <w:rFonts w:cs="Arial"/>
                  <w:sz w:val="16"/>
                  <w:szCs w:val="16"/>
                </w:rPr>
                <w:delText>:45</w:delText>
              </w:r>
            </w:del>
            <w:r w:rsidR="003E484B">
              <w:rPr>
                <w:rFonts w:cs="Arial"/>
                <w:sz w:val="16"/>
                <w:szCs w:val="16"/>
              </w:rPr>
              <w:t xml:space="preserve"> </w:t>
            </w:r>
            <w:r w:rsidR="00A67A81">
              <w:rPr>
                <w:rFonts w:cs="Arial"/>
                <w:sz w:val="16"/>
                <w:szCs w:val="16"/>
              </w:rPr>
              <w:t xml:space="preserve">[AI/ML] offline </w:t>
            </w:r>
            <w:r w:rsidR="00F3638C">
              <w:rPr>
                <w:rFonts w:cs="Arial"/>
                <w:sz w:val="16"/>
                <w:szCs w:val="16"/>
              </w:rPr>
              <w:t xml:space="preserve">on SA2 </w:t>
            </w:r>
            <w:r w:rsidR="00A67A81">
              <w:rPr>
                <w:rFonts w:cs="Arial"/>
                <w:sz w:val="16"/>
                <w:szCs w:val="16"/>
              </w:rPr>
              <w:t>LS</w:t>
            </w:r>
            <w:r w:rsidR="00F3638C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A80E36" w:rsidRPr="006761E5" w14:paraId="2BD39924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>
              <w:rPr>
                <w:rFonts w:cs="Arial"/>
                <w:sz w:val="16"/>
                <w:szCs w:val="16"/>
                <w:lang w:val="en-US"/>
              </w:rPr>
              <w:t xml:space="preserve"> Design (signaling and </w:t>
            </w:r>
            <w:proofErr w:type="spellStart"/>
            <w:r w:rsidR="00F2441F">
              <w:rPr>
                <w:rFonts w:cs="Arial"/>
                <w:sz w:val="16"/>
                <w:szCs w:val="16"/>
                <w:lang w:val="en-US"/>
              </w:rPr>
              <w:t>reconfig</w:t>
            </w:r>
            <w:proofErr w:type="spellEnd"/>
            <w:r w:rsidR="00F2441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ED1FFC3" w14:textId="77777777" w:rsidR="00F2441F" w:rsidRPr="00F942A6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498ED62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72041CEC" w14:textId="77777777" w:rsidTr="00F942A6">
        <w:trPr>
          <w:trHeight w:val="10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5D7FEBE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E1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B425EE7" w14:textId="77777777"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enhancements, continuation</w:t>
            </w:r>
          </w:p>
          <w:p w14:paraId="6C3FAFBD" w14:textId="77777777" w:rsidR="00055986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245CE2F" w14:textId="77777777" w:rsidR="00055986" w:rsidRPr="003D720D" w:rsidRDefault="00055986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NOTE: some part of this slot may be re-assigned for R19 XR offline discussions</w:t>
            </w:r>
            <w:r w:rsidR="00667179">
              <w:rPr>
                <w:rFonts w:cs="Arial"/>
                <w:bCs/>
                <w:sz w:val="16"/>
                <w:szCs w:val="16"/>
              </w:rPr>
              <w:t xml:space="preserve"> after Tuesday online session</w:t>
            </w:r>
          </w:p>
          <w:p w14:paraId="2B03C9E7" w14:textId="77777777"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 NR19 NR Other (Erlin) </w:t>
            </w:r>
          </w:p>
          <w:p w14:paraId="31C35ABA" w14:textId="77777777" w:rsidR="00B76E45" w:rsidRPr="00D33201" w:rsidRDefault="002B298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67FA58F6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A80E36" w:rsidRPr="005E42A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7339ED" w:rsidRPr="005E42A5" w:rsidRDefault="007339ED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CA6291" w:rsidRPr="005E42A5" w:rsidRDefault="009931D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</w:t>
            </w:r>
            <w:r w:rsidR="007339ED" w:rsidRPr="005E42A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977B1E8" w14:textId="77777777" w:rsidR="00A80E36" w:rsidRPr="005E42A5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1D7D2D" w:rsidRPr="00A0275D" w:rsidRDefault="001D7D2D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3A20F2" w:rsidRPr="00A23376" w:rsidRDefault="003A20F2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3A20F2" w:rsidRPr="00A23376" w:rsidRDefault="003A20F2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2E341F" w:rsidRPr="000425E3" w:rsidRDefault="003A20F2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7E57C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6391AD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2441F" w:rsidRPr="00F942A6" w:rsidRDefault="00340A74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340A74" w:rsidRPr="00F942A6" w:rsidRDefault="00340A74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284017C" w14:textId="77777777" w:rsidR="003A7E29" w:rsidRPr="00F942A6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3A7E29" w:rsidRPr="00F942A6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1B322C1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8D52CA" w:rsidRPr="007239D9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6F576C5F" w14:textId="77777777" w:rsidR="00A80E36" w:rsidRP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A00AB1" w:rsidRDefault="00FD73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A80E36" w:rsidRDefault="00A00AB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08C94EBA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68A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87D4E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E59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48E6D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C8D61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5FC033A6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1D0E10" w:rsidRPr="00F942A6" w:rsidRDefault="001D0E10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4A585D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7B414C" w:rsidRDefault="007B414C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3A7E29" w:rsidRPr="006B637F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304891B0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B09E9EC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</w:p>
          <w:p w14:paraId="765FEC88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59020987" w14:textId="77777777" w:rsid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7A09FD87" w14:textId="4BC6308A" w:rsidR="000D6B3A" w:rsidRPr="000D2B77" w:rsidRDefault="008D52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6C502332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631871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A00AB1" w:rsidRDefault="00A00AB1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4534636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18F2"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A80E36" w:rsidRPr="00155019" w:rsidDel="003B1D8A" w:rsidRDefault="009418F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0C42A43A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A4C6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26B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70F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67BD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C792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11142E8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lastRenderedPageBreak/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9"/>
      <w:tr w:rsidR="00E058FF" w:rsidRPr="006761E5" w14:paraId="5BD956FB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6DFBF29F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ins w:id="30" w:author="Diana Pani" w:date="2025-10-12T12:26:00Z" w16du:dateUtc="2025-10-12T16:26:00Z">
              <w:r w:rsidR="00F942A6">
                <w:rPr>
                  <w:rFonts w:cs="Arial"/>
                  <w:b/>
                  <w:bCs/>
                  <w:sz w:val="16"/>
                  <w:szCs w:val="16"/>
                </w:rPr>
                <w:t>3.</w:t>
              </w:r>
            </w:ins>
            <w:ins w:id="31" w:author="Diana Pani" w:date="2025-10-12T12:27:00Z" w16du:dateUtc="2025-10-12T16:27:00Z">
              <w:r w:rsidR="00F942A6">
                <w:rPr>
                  <w:rFonts w:cs="Arial"/>
                  <w:b/>
                  <w:bCs/>
                  <w:sz w:val="16"/>
                  <w:szCs w:val="16"/>
                </w:rPr>
                <w:t>1</w:t>
              </w:r>
            </w:ins>
            <w:del w:id="32" w:author="Diana Pani" w:date="2025-10-12T12:26:00Z" w16du:dateUtc="2025-10-12T16:26:00Z">
              <w:r w:rsidDel="00F942A6">
                <w:rPr>
                  <w:rFonts w:cs="Arial"/>
                  <w:b/>
                  <w:bCs/>
                  <w:sz w:val="16"/>
                  <w:szCs w:val="16"/>
                </w:rPr>
                <w:delText>4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ins w:id="33" w:author="Diana Pani" w:date="2025-10-12T12:27:00Z" w16du:dateUtc="2025-10-12T16:27:00Z">
              <w:r w:rsidR="00F942A6">
                <w:rPr>
                  <w:rFonts w:cs="Arial"/>
                  <w:b/>
                  <w:bCs/>
                  <w:sz w:val="16"/>
                  <w:szCs w:val="16"/>
                </w:rPr>
                <w:t xml:space="preserve"> CP (1hr) </w:t>
              </w:r>
              <w:proofErr w:type="spellStart"/>
              <w:r w:rsidR="00F942A6"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</w:ins>
            <w:proofErr w:type="spellEnd"/>
            <w:del w:id="34" w:author="Diana Pani" w:date="2025-10-12T12:27:00Z" w16du:dateUtc="2025-10-12T16:27:00Z">
              <w:r w:rsidDel="00F942A6">
                <w:rPr>
                  <w:rFonts w:cs="Arial"/>
                  <w:b/>
                  <w:bCs/>
                  <w:sz w:val="16"/>
                  <w:szCs w:val="16"/>
                </w:rPr>
                <w:delText xml:space="preserve"> mobility</w:delText>
              </w:r>
              <w:r w:rsidR="007339ED" w:rsidDel="00F942A6">
                <w:rPr>
                  <w:b/>
                  <w:bCs/>
                  <w:sz w:val="16"/>
                  <w:szCs w:val="16"/>
                </w:rPr>
                <w:delText xml:space="preserve"> (TBD if mobility is 30 or 1hr)</w:delText>
              </w:r>
            </w:del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3D270F3E" w14:textId="77777777" w:rsidR="009931DF" w:rsidRPr="00F942A6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6" w:author="Diana Pani" w:date="2025-10-12T12:28:00Z" w16du:dateUtc="2025-10-12T16:28:00Z">
                  <w:rPr>
                    <w:b/>
                    <w:bCs/>
                    <w:sz w:val="16"/>
                    <w:szCs w:val="16"/>
                  </w:rPr>
                </w:rPrChange>
              </w:rPr>
            </w:pPr>
            <w:r w:rsidRPr="00F942A6">
              <w:rPr>
                <w:sz w:val="16"/>
                <w:szCs w:val="16"/>
                <w:rPrChange w:id="37" w:author="Diana Pani" w:date="2025-10-12T12:28:00Z" w16du:dateUtc="2025-10-12T16:28:00Z">
                  <w:rPr>
                    <w:b/>
                    <w:bCs/>
                    <w:sz w:val="16"/>
                    <w:szCs w:val="16"/>
                  </w:rPr>
                </w:rPrChange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  <w:rPrChange w:id="38" w:author="Diana Pani" w:date="2025-10-12T12:28:00Z" w16du:dateUtc="2025-10-12T16:28:00Z">
                  <w:rPr>
                    <w:b/>
                    <w:bCs/>
                    <w:sz w:val="16"/>
                    <w:szCs w:val="16"/>
                  </w:rPr>
                </w:rPrChange>
              </w:rPr>
              <w:t>UE/NW Energy saving aspects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5"/>
      <w:tr w:rsidR="00E058FF" w:rsidRPr="006761E5" w14:paraId="58D885A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8855" w14:textId="77777777" w:rsidR="00B57A19" w:rsidRDefault="00B57A19">
      <w:r>
        <w:separator/>
      </w:r>
    </w:p>
    <w:p w14:paraId="6B70EC0F" w14:textId="77777777" w:rsidR="00B57A19" w:rsidRDefault="00B57A19"/>
  </w:endnote>
  <w:endnote w:type="continuationSeparator" w:id="0">
    <w:p w14:paraId="7E6564A4" w14:textId="77777777" w:rsidR="00B57A19" w:rsidRDefault="00B57A19">
      <w:r>
        <w:continuationSeparator/>
      </w:r>
    </w:p>
    <w:p w14:paraId="12D2D294" w14:textId="77777777" w:rsidR="00B57A19" w:rsidRDefault="00B57A19"/>
  </w:endnote>
  <w:endnote w:type="continuationNotice" w:id="1">
    <w:p w14:paraId="40EC21D9" w14:textId="77777777" w:rsidR="00B57A19" w:rsidRDefault="00B57A1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B4DD" w14:textId="77777777" w:rsidR="00B57A19" w:rsidRDefault="00B57A19">
      <w:r>
        <w:separator/>
      </w:r>
    </w:p>
    <w:p w14:paraId="7A5D70A7" w14:textId="77777777" w:rsidR="00B57A19" w:rsidRDefault="00B57A19"/>
  </w:footnote>
  <w:footnote w:type="continuationSeparator" w:id="0">
    <w:p w14:paraId="3962D80B" w14:textId="77777777" w:rsidR="00B57A19" w:rsidRDefault="00B57A19">
      <w:r>
        <w:continuationSeparator/>
      </w:r>
    </w:p>
    <w:p w14:paraId="2006DFDC" w14:textId="77777777" w:rsidR="00B57A19" w:rsidRDefault="00B57A19"/>
  </w:footnote>
  <w:footnote w:type="continuationNotice" w:id="1">
    <w:p w14:paraId="5EEBC4E2" w14:textId="77777777" w:rsidR="00B57A19" w:rsidRDefault="00B57A1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2025-10-12T16:28:00Z</dcterms:created>
  <dcterms:modified xsi:type="dcterms:W3CDTF">2025-10-12T16:28:00Z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