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lastRenderedPageBreak/>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0DCAD01A"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07D2CB0F" w14:textId="77777777" w:rsidR="003C4E71" w:rsidRDefault="003C4E71" w:rsidP="002C66EA">
      <w:pPr>
        <w:pStyle w:val="Doc-title"/>
      </w:pPr>
    </w:p>
    <w:p w14:paraId="085505ED" w14:textId="77777777" w:rsidR="003C4E71" w:rsidRDefault="003C4E71" w:rsidP="003C4E71">
      <w:pPr>
        <w:pStyle w:val="Doc-title"/>
      </w:pPr>
      <w:hyperlink r:id="rId218" w:history="1">
        <w:r w:rsidRPr="0069159A">
          <w:rPr>
            <w:rStyle w:val="Hyperlink"/>
          </w:rPr>
          <w:t>R2-2507055</w:t>
        </w:r>
      </w:hyperlink>
      <w:r>
        <w:tab/>
        <w:t>Enhancing the readability of RRC spec  [H202]</w:t>
      </w:r>
      <w:r>
        <w:tab/>
        <w:t>Huawei, HiSilicon</w:t>
      </w:r>
      <w:r>
        <w:tab/>
        <w:t>discussion</w:t>
      </w:r>
      <w:r>
        <w:tab/>
        <w:t>TEI19</w:t>
      </w:r>
    </w:p>
    <w:p w14:paraId="392CD786" w14:textId="77777777" w:rsidR="003C4E71" w:rsidRPr="003C4E71" w:rsidRDefault="003C4E71" w:rsidP="003C4E71">
      <w:pPr>
        <w:pStyle w:val="Doc-text2"/>
      </w:pPr>
    </w:p>
    <w:p w14:paraId="43D21694" w14:textId="77777777" w:rsidR="003C4E71" w:rsidRPr="003C4E71" w:rsidRDefault="003C4E71" w:rsidP="003C4E71">
      <w:pPr>
        <w:pStyle w:val="Doc-text2"/>
      </w:pPr>
    </w:p>
    <w:p w14:paraId="3FEFFEB3" w14:textId="45060796" w:rsidR="00DE7BA1" w:rsidRDefault="00DE7BA1" w:rsidP="00DE7BA1">
      <w:pPr>
        <w:pStyle w:val="Doc-title"/>
      </w:pPr>
      <w:hyperlink r:id="rId219" w:history="1">
        <w:r w:rsidRPr="0069159A">
          <w:rPr>
            <w:rStyle w:val="Hyperlink"/>
          </w:rPr>
          <w:t>R2-2507684</w:t>
        </w:r>
      </w:hyperlink>
      <w:r>
        <w:tab/>
        <w:t>38331 ASN.1 Multi/Gen RILs</w:t>
      </w:r>
      <w:r>
        <w:tab/>
        <w:t>Ericsson</w:t>
      </w:r>
      <w:r>
        <w:tab/>
        <w:t>discussion</w:t>
      </w:r>
      <w:r>
        <w:tab/>
        <w:t>Rel-19</w:t>
      </w:r>
      <w:r>
        <w:tab/>
        <w:t>TEI19</w:t>
      </w:r>
    </w:p>
    <w:p w14:paraId="056B1214" w14:textId="77777777" w:rsidR="00C769A6" w:rsidRDefault="00C769A6" w:rsidP="00C769A6">
      <w:pPr>
        <w:pStyle w:val="Doc-text2"/>
      </w:pPr>
      <w:r>
        <w:t>Z152</w:t>
      </w:r>
      <w:r>
        <w:tab/>
        <w:t xml:space="preserve">MOB, </w:t>
      </w:r>
      <w:proofErr w:type="spellStart"/>
      <w:r>
        <w:t>Sidelink</w:t>
      </w:r>
      <w:proofErr w:type="spellEnd"/>
      <w:r>
        <w:tab/>
        <w:t>1</w:t>
      </w:r>
      <w:r>
        <w:tab/>
        <w:t xml:space="preserve">The </w:t>
      </w:r>
      <w:proofErr w:type="spellStart"/>
      <w:r>
        <w:t>coexistsnce</w:t>
      </w:r>
      <w:proofErr w:type="spellEnd"/>
      <w:r>
        <w:t xml:space="preserve"> of (C)LTM and </w:t>
      </w:r>
      <w:proofErr w:type="spellStart"/>
      <w:r>
        <w:t>sidelink</w:t>
      </w:r>
      <w:proofErr w:type="spellEnd"/>
      <w:r>
        <w:tab/>
      </w:r>
      <w:r>
        <w:tab/>
        <w:t>ZTE (Mengjie Zhang)</w:t>
      </w:r>
      <w:r>
        <w:tab/>
        <w:t>V009</w:t>
      </w:r>
      <w:r>
        <w:tab/>
      </w:r>
      <w:proofErr w:type="spellStart"/>
      <w:r>
        <w:t>ToDo</w:t>
      </w:r>
      <w:proofErr w:type="spellEnd"/>
    </w:p>
    <w:p w14:paraId="77A12C54" w14:textId="77777777" w:rsidR="00C769A6" w:rsidRDefault="00C769A6" w:rsidP="00C769A6">
      <w:pPr>
        <w:pStyle w:val="Doc-text2"/>
      </w:pPr>
      <w:r>
        <w:t>Z153</w:t>
      </w:r>
      <w:r>
        <w:tab/>
        <w:t xml:space="preserve">MOB, </w:t>
      </w:r>
      <w:proofErr w:type="spellStart"/>
      <w:r>
        <w:t>QoE</w:t>
      </w:r>
      <w:proofErr w:type="spellEnd"/>
      <w:r>
        <w:tab/>
        <w:t>1</w:t>
      </w:r>
      <w:r>
        <w:tab/>
        <w:t xml:space="preserve">The </w:t>
      </w:r>
      <w:proofErr w:type="spellStart"/>
      <w:r>
        <w:t>coexistsnce</w:t>
      </w:r>
      <w:proofErr w:type="spellEnd"/>
      <w:r>
        <w:t xml:space="preserve"> of (C)LTM and </w:t>
      </w:r>
      <w:proofErr w:type="spellStart"/>
      <w:r>
        <w:t>QoE</w:t>
      </w:r>
      <w:proofErr w:type="spellEnd"/>
      <w:r>
        <w:tab/>
      </w:r>
      <w:r>
        <w:tab/>
        <w:t>ZTE (Mengjie Zhang)</w:t>
      </w:r>
      <w:r>
        <w:tab/>
        <w:t>V009</w:t>
      </w:r>
      <w:r>
        <w:tab/>
      </w:r>
      <w:proofErr w:type="spellStart"/>
      <w:r>
        <w:t>ToDo</w:t>
      </w:r>
      <w:proofErr w:type="spellEnd"/>
    </w:p>
    <w:p w14:paraId="7D2E9304" w14:textId="77777777" w:rsidR="00C769A6" w:rsidRDefault="00C769A6" w:rsidP="00C769A6">
      <w:pPr>
        <w:pStyle w:val="Doc-text2"/>
      </w:pPr>
      <w:r>
        <w:t>Z154</w:t>
      </w:r>
      <w:r>
        <w:tab/>
        <w:t>MOB, MBS</w:t>
      </w:r>
      <w:r>
        <w:tab/>
        <w:t>1</w:t>
      </w:r>
      <w:r>
        <w:tab/>
        <w:t xml:space="preserve">The </w:t>
      </w:r>
      <w:proofErr w:type="spellStart"/>
      <w:r>
        <w:t>coexistsnce</w:t>
      </w:r>
      <w:proofErr w:type="spellEnd"/>
      <w:r>
        <w:t xml:space="preserve"> of (C)LTM and MBS</w:t>
      </w:r>
      <w:r>
        <w:tab/>
      </w:r>
      <w:r>
        <w:tab/>
        <w:t>ZTE (Mengjie Zhang)</w:t>
      </w:r>
      <w:r>
        <w:tab/>
        <w:t>V009</w:t>
      </w:r>
      <w:r>
        <w:tab/>
      </w:r>
      <w:proofErr w:type="spellStart"/>
      <w:r>
        <w:t>ToDo</w:t>
      </w:r>
      <w:proofErr w:type="spellEnd"/>
    </w:p>
    <w:p w14:paraId="48638CA0" w14:textId="0762BD14" w:rsidR="00C769A6" w:rsidRDefault="00C769A6" w:rsidP="00C769A6">
      <w:pPr>
        <w:pStyle w:val="Doc-text2"/>
      </w:pPr>
      <w:r>
        <w:t>C026</w:t>
      </w:r>
      <w:r>
        <w:tab/>
        <w:t>NES, LPWUS</w:t>
      </w:r>
      <w:r>
        <w:tab/>
        <w:t>2</w:t>
      </w:r>
      <w:r>
        <w:tab/>
        <w:t>Co-existence of LP-WUS in idle/inactive and paging adaptation</w:t>
      </w:r>
      <w:r>
        <w:tab/>
      </w:r>
      <w:hyperlink r:id="rId220" w:history="1">
        <w:r w:rsidRPr="0069159A">
          <w:rPr>
            <w:rStyle w:val="Hyperlink"/>
          </w:rPr>
          <w:t>R2-2507236</w:t>
        </w:r>
      </w:hyperlink>
      <w:r>
        <w:t xml:space="preserve">, </w:t>
      </w:r>
      <w:hyperlink r:id="rId221" w:history="1">
        <w:r w:rsidRPr="0069159A">
          <w:rPr>
            <w:rStyle w:val="Hyperlink"/>
          </w:rPr>
          <w:t>R2-2507009</w:t>
        </w:r>
      </w:hyperlink>
    </w:p>
    <w:p w14:paraId="2E169EF5" w14:textId="77777777" w:rsidR="00C769A6" w:rsidRDefault="00C769A6" w:rsidP="00C769A6">
      <w:pPr>
        <w:pStyle w:val="Doc-text2"/>
      </w:pPr>
      <w:r>
        <w:t>Da Wang (CATT)</w:t>
      </w:r>
      <w:r>
        <w:tab/>
        <w:t>V004</w:t>
      </w:r>
      <w:r>
        <w:tab/>
      </w:r>
      <w:proofErr w:type="spellStart"/>
      <w:r>
        <w:t>ToDo</w:t>
      </w:r>
      <w:proofErr w:type="spellEnd"/>
    </w:p>
    <w:p w14:paraId="34DCE5C3" w14:textId="2DB697A4" w:rsidR="00C769A6" w:rsidRDefault="00C769A6" w:rsidP="00C769A6">
      <w:pPr>
        <w:pStyle w:val="Doc-text2"/>
      </w:pPr>
      <w:r>
        <w:t>H202</w:t>
      </w:r>
      <w:r>
        <w:tab/>
        <w:t>GEN</w:t>
      </w:r>
      <w:r>
        <w:tab/>
        <w:t>1</w:t>
      </w:r>
      <w:r>
        <w:tab/>
        <w:t>Enhancing the readability of RRC procedure text</w:t>
      </w:r>
      <w:r>
        <w:tab/>
      </w:r>
      <w:hyperlink r:id="rId222" w:history="1">
        <w:r w:rsidRPr="0069159A">
          <w:rPr>
            <w:rStyle w:val="Hyperlink"/>
          </w:rPr>
          <w:t>R2-2507055</w:t>
        </w:r>
      </w:hyperlink>
    </w:p>
    <w:p w14:paraId="19672BA1" w14:textId="77777777" w:rsidR="00C769A6" w:rsidRDefault="00C769A6" w:rsidP="00C769A6">
      <w:pPr>
        <w:pStyle w:val="Doc-text2"/>
      </w:pPr>
      <w:r>
        <w:t>Yinghao Guo (Huawei)</w:t>
      </w:r>
      <w:r>
        <w:tab/>
        <w:t>V09</w:t>
      </w:r>
      <w:r>
        <w:tab/>
      </w:r>
      <w:proofErr w:type="spellStart"/>
      <w:r>
        <w:t>ToDo</w:t>
      </w:r>
      <w:proofErr w:type="spellEnd"/>
    </w:p>
    <w:p w14:paraId="1DB38020" w14:textId="2F4EF777" w:rsidR="00C769A6" w:rsidRDefault="00C769A6" w:rsidP="00C769A6">
      <w:pPr>
        <w:pStyle w:val="Doc-text2"/>
      </w:pPr>
      <w:r>
        <w:t>E024</w:t>
      </w:r>
      <w:r>
        <w:tab/>
        <w:t>NES, GEN</w:t>
      </w:r>
      <w:r>
        <w:tab/>
        <w:t>1</w:t>
      </w:r>
      <w:r>
        <w:tab/>
        <w:t xml:space="preserve">It is unclear what is the Case1 with respect of the </w:t>
      </w:r>
      <w:proofErr w:type="spellStart"/>
      <w:r>
        <w:t>SSBless</w:t>
      </w:r>
      <w:proofErr w:type="spellEnd"/>
      <w:r>
        <w:t xml:space="preserve"> </w:t>
      </w:r>
      <w:proofErr w:type="spellStart"/>
      <w:r>
        <w:t>Scell</w:t>
      </w:r>
      <w:proofErr w:type="spellEnd"/>
      <w:r>
        <w:t>.</w:t>
      </w:r>
      <w:r>
        <w:tab/>
      </w:r>
      <w:hyperlink r:id="rId223" w:history="1">
        <w:r w:rsidRPr="0069159A">
          <w:rPr>
            <w:rStyle w:val="Hyperlink"/>
          </w:rPr>
          <w:t>R2-2507334</w:t>
        </w:r>
      </w:hyperlink>
    </w:p>
    <w:p w14:paraId="0A4712A9" w14:textId="77777777" w:rsidR="00C769A6" w:rsidRDefault="00C769A6" w:rsidP="00C769A6">
      <w:pPr>
        <w:pStyle w:val="Doc-text2"/>
      </w:pPr>
      <w:r>
        <w:t xml:space="preserve">Helka-Liina </w:t>
      </w:r>
      <w:proofErr w:type="gramStart"/>
      <w:r>
        <w:t>Määttänen(</w:t>
      </w:r>
      <w:proofErr w:type="gramEnd"/>
      <w:r>
        <w:t>ER)</w:t>
      </w:r>
      <w:r>
        <w:tab/>
        <w:t>V019</w:t>
      </w:r>
      <w:r>
        <w:tab/>
      </w:r>
      <w:proofErr w:type="spellStart"/>
      <w:r>
        <w:t>ToDo</w:t>
      </w:r>
      <w:proofErr w:type="spellEnd"/>
    </w:p>
    <w:p w14:paraId="174F4B4E" w14:textId="63A3985C" w:rsidR="00C769A6" w:rsidRDefault="00C769A6" w:rsidP="00C769A6">
      <w:pPr>
        <w:pStyle w:val="Doc-text2"/>
      </w:pPr>
      <w:r>
        <w:t>H201</w:t>
      </w:r>
      <w:r>
        <w:tab/>
        <w:t xml:space="preserve">XR, LPWUS, </w:t>
      </w:r>
      <w:proofErr w:type="gramStart"/>
      <w:r>
        <w:t>AIML,NTN</w:t>
      </w:r>
      <w:proofErr w:type="gramEnd"/>
      <w:r>
        <w:tab/>
        <w:t>2</w:t>
      </w:r>
      <w:r>
        <w:tab/>
      </w:r>
      <w:proofErr w:type="spellStart"/>
      <w:r>
        <w:t>OtherConfig</w:t>
      </w:r>
      <w:proofErr w:type="spellEnd"/>
      <w:r>
        <w:t xml:space="preserve"> for XR, LPWUS, AIML, NTN UAI report</w:t>
      </w:r>
      <w:r>
        <w:tab/>
      </w:r>
      <w:r>
        <w:tab/>
        <w:t>Yinghao Guo (Huawei)</w:t>
      </w:r>
      <w:r>
        <w:tab/>
        <w:t>v05</w:t>
      </w:r>
      <w:r>
        <w:tab/>
      </w:r>
      <w:proofErr w:type="spellStart"/>
      <w:r>
        <w:t>PropAgree</w:t>
      </w:r>
      <w:proofErr w:type="spellEnd"/>
    </w:p>
    <w:p w14:paraId="0BDA7933" w14:textId="60BCF6CD" w:rsidR="00C769A6" w:rsidRPr="00911189" w:rsidRDefault="00C769A6" w:rsidP="00C769A6">
      <w:pPr>
        <w:pStyle w:val="Doc-text2"/>
      </w:pPr>
      <w:r w:rsidRPr="00911189">
        <w:t>O000</w:t>
      </w:r>
      <w:r w:rsidRPr="00911189">
        <w:tab/>
        <w:t>SBFD, MOB</w:t>
      </w:r>
      <w:r w:rsidRPr="00911189">
        <w:tab/>
        <w:t>2</w:t>
      </w:r>
      <w:r w:rsidRPr="00911189">
        <w:tab/>
        <w:t>Applicability of SBFD-RACH to LTM procedure</w:t>
      </w:r>
      <w:r w:rsidRPr="00911189">
        <w:tab/>
      </w:r>
      <w:hyperlink r:id="rId224" w:history="1">
        <w:r w:rsidRPr="0069159A">
          <w:rPr>
            <w:rStyle w:val="Hyperlink"/>
          </w:rPr>
          <w:t>R2-2507617</w:t>
        </w:r>
      </w:hyperlink>
    </w:p>
    <w:p w14:paraId="57684C07" w14:textId="77777777" w:rsidR="00C769A6" w:rsidRPr="00911189" w:rsidRDefault="00C769A6" w:rsidP="00C769A6">
      <w:pPr>
        <w:pStyle w:val="Doc-text2"/>
      </w:pPr>
      <w:r w:rsidRPr="00911189">
        <w:t>OPPO (Qianxi)</w:t>
      </w:r>
      <w:r w:rsidRPr="00911189">
        <w:tab/>
        <w:t>V003</w:t>
      </w:r>
      <w:r w:rsidRPr="00911189">
        <w:tab/>
      </w:r>
      <w:proofErr w:type="spellStart"/>
      <w:r w:rsidRPr="00911189">
        <w:t>ToDo</w:t>
      </w:r>
      <w:proofErr w:type="spellEnd"/>
    </w:p>
    <w:p w14:paraId="573992B7" w14:textId="20EC4C58" w:rsidR="00C769A6" w:rsidRPr="00911189" w:rsidRDefault="00C769A6" w:rsidP="00C769A6">
      <w:pPr>
        <w:pStyle w:val="Doc-text2"/>
      </w:pPr>
      <w:r w:rsidRPr="00911189">
        <w:t>O004</w:t>
      </w:r>
      <w:r w:rsidRPr="00911189">
        <w:tab/>
        <w:t xml:space="preserve">NES, </w:t>
      </w:r>
      <w:proofErr w:type="spellStart"/>
      <w:r w:rsidRPr="00911189">
        <w:t>SLRelay</w:t>
      </w:r>
      <w:proofErr w:type="spellEnd"/>
      <w:r w:rsidRPr="00911189">
        <w:tab/>
        <w:t>1</w:t>
      </w:r>
      <w:r w:rsidRPr="00911189">
        <w:tab/>
        <w:t>Applicability of PO bundling to SL Relay</w:t>
      </w:r>
      <w:r w:rsidRPr="00911189">
        <w:tab/>
      </w:r>
      <w:hyperlink r:id="rId225" w:history="1">
        <w:r w:rsidRPr="0069159A">
          <w:rPr>
            <w:rStyle w:val="Hyperlink"/>
          </w:rPr>
          <w:t>R2-2507617</w:t>
        </w:r>
      </w:hyperlink>
    </w:p>
    <w:p w14:paraId="56BE5F14" w14:textId="77777777" w:rsidR="00C769A6" w:rsidRPr="00911189" w:rsidRDefault="00C769A6" w:rsidP="00C769A6">
      <w:pPr>
        <w:pStyle w:val="Doc-text2"/>
      </w:pPr>
      <w:r w:rsidRPr="00911189">
        <w:t>OPPO (Qianxi)</w:t>
      </w:r>
      <w:r w:rsidRPr="00911189">
        <w:tab/>
        <w:t>V002</w:t>
      </w:r>
      <w:r w:rsidRPr="00911189">
        <w:tab/>
      </w:r>
      <w:proofErr w:type="spellStart"/>
      <w:r w:rsidRPr="00911189">
        <w:t>ToDo</w:t>
      </w:r>
      <w:proofErr w:type="spellEnd"/>
    </w:p>
    <w:p w14:paraId="605271FB" w14:textId="4ECB6C1A" w:rsidR="00C769A6" w:rsidRPr="00911189" w:rsidRDefault="00C769A6" w:rsidP="00C769A6">
      <w:pPr>
        <w:pStyle w:val="Doc-text2"/>
      </w:pPr>
      <w:r w:rsidRPr="00911189">
        <w:t>O005</w:t>
      </w:r>
      <w:r w:rsidRPr="00911189">
        <w:tab/>
        <w:t>NES, LPWUS</w:t>
      </w:r>
      <w:r w:rsidRPr="00911189">
        <w:tab/>
        <w:t>1</w:t>
      </w:r>
      <w:r w:rsidRPr="00911189">
        <w:tab/>
        <w:t>Applicability of PO bundling to LP-SS</w:t>
      </w:r>
      <w:r w:rsidRPr="00911189">
        <w:tab/>
      </w:r>
      <w:hyperlink r:id="rId226" w:history="1">
        <w:r w:rsidRPr="0069159A">
          <w:rPr>
            <w:rStyle w:val="Hyperlink"/>
          </w:rPr>
          <w:t>R2-2507617</w:t>
        </w:r>
      </w:hyperlink>
    </w:p>
    <w:p w14:paraId="55EBA3B7" w14:textId="77777777" w:rsidR="00C769A6" w:rsidRPr="00911189" w:rsidRDefault="00C769A6" w:rsidP="00C769A6">
      <w:pPr>
        <w:pStyle w:val="Doc-text2"/>
      </w:pPr>
      <w:r w:rsidRPr="00911189">
        <w:t>OPPO (Qianxi)</w:t>
      </w:r>
      <w:r w:rsidRPr="00911189">
        <w:tab/>
        <w:t>V002</w:t>
      </w:r>
      <w:r w:rsidRPr="00911189">
        <w:tab/>
      </w:r>
      <w:proofErr w:type="spellStart"/>
      <w:r w:rsidRPr="00911189">
        <w:t>ToDo</w:t>
      </w:r>
      <w:proofErr w:type="spellEnd"/>
    </w:p>
    <w:p w14:paraId="279655BD" w14:textId="33F5643A" w:rsidR="00C769A6" w:rsidRDefault="00C769A6" w:rsidP="00C769A6">
      <w:pPr>
        <w:pStyle w:val="Doc-text2"/>
      </w:pPr>
      <w:r>
        <w:t>O001</w:t>
      </w:r>
      <w:r>
        <w:tab/>
        <w:t xml:space="preserve">MOB, </w:t>
      </w:r>
      <w:proofErr w:type="spellStart"/>
      <w:r>
        <w:t>SLRelay</w:t>
      </w:r>
      <w:proofErr w:type="spellEnd"/>
      <w:r>
        <w:tab/>
        <w:t>1</w:t>
      </w:r>
      <w:r>
        <w:tab/>
        <w:t>LTM, C-LTM applicability to intermediate Relay</w:t>
      </w:r>
      <w:r>
        <w:tab/>
      </w:r>
      <w:hyperlink r:id="rId227" w:history="1">
        <w:r w:rsidRPr="0069159A">
          <w:rPr>
            <w:rStyle w:val="Hyperlink"/>
          </w:rPr>
          <w:t>R2-2507617</w:t>
        </w:r>
      </w:hyperlink>
    </w:p>
    <w:p w14:paraId="4D63F00D" w14:textId="77777777" w:rsidR="00C769A6" w:rsidRDefault="00C769A6" w:rsidP="00C769A6">
      <w:pPr>
        <w:pStyle w:val="Doc-text2"/>
      </w:pPr>
      <w:r>
        <w:t>OPPO (Qianxi)</w:t>
      </w:r>
      <w:r>
        <w:tab/>
        <w:t>V003</w:t>
      </w:r>
      <w:r>
        <w:tab/>
      </w:r>
      <w:proofErr w:type="spellStart"/>
      <w:r>
        <w:t>ToDo</w:t>
      </w:r>
      <w:proofErr w:type="spellEnd"/>
    </w:p>
    <w:p w14:paraId="0DFD0C00" w14:textId="5516231A" w:rsidR="00C769A6" w:rsidRDefault="00C769A6" w:rsidP="00C769A6">
      <w:pPr>
        <w:pStyle w:val="Doc-text2"/>
      </w:pPr>
      <w:r>
        <w:t>O003</w:t>
      </w:r>
      <w:r>
        <w:tab/>
        <w:t>SBFD, NES</w:t>
      </w:r>
      <w:r>
        <w:tab/>
        <w:t>2</w:t>
      </w:r>
      <w:r>
        <w:tab/>
        <w:t>Applicability of NES related RACH parameters</w:t>
      </w:r>
      <w:r>
        <w:tab/>
      </w:r>
      <w:hyperlink r:id="rId228" w:history="1">
        <w:r w:rsidRPr="0069159A">
          <w:rPr>
            <w:rStyle w:val="Hyperlink"/>
          </w:rPr>
          <w:t>R2-2507617</w:t>
        </w:r>
      </w:hyperlink>
    </w:p>
    <w:p w14:paraId="3FC21758" w14:textId="77777777" w:rsidR="00C769A6" w:rsidRDefault="00C769A6" w:rsidP="00C769A6">
      <w:pPr>
        <w:pStyle w:val="Doc-text2"/>
      </w:pPr>
      <w:r>
        <w:t>OPPO (Qianxi)</w:t>
      </w:r>
      <w:r>
        <w:tab/>
        <w:t>V003</w:t>
      </w:r>
      <w:r>
        <w:tab/>
      </w:r>
      <w:proofErr w:type="spellStart"/>
      <w:r>
        <w:t>ToDo</w:t>
      </w:r>
      <w:proofErr w:type="spellEnd"/>
    </w:p>
    <w:p w14:paraId="3D735BD6" w14:textId="77777777" w:rsidR="00C769A6" w:rsidRDefault="00C769A6" w:rsidP="003C4E71">
      <w:pPr>
        <w:pStyle w:val="Doc-text2"/>
        <w:ind w:left="0" w:firstLine="0"/>
      </w:pPr>
    </w:p>
    <w:p w14:paraId="50CD23D3" w14:textId="69C8EE23" w:rsidR="00BD52A4" w:rsidRDefault="00BD52A4" w:rsidP="00BD52A4">
      <w:pPr>
        <w:pStyle w:val="Doc-title"/>
      </w:pPr>
      <w:hyperlink r:id="rId229" w:history="1">
        <w:r w:rsidRPr="0069159A">
          <w:rPr>
            <w:rStyle w:val="Hyperlink"/>
          </w:rPr>
          <w:t>R2-2507617</w:t>
        </w:r>
      </w:hyperlink>
      <w:r>
        <w:tab/>
        <w:t>Discussion on cross-WI ASN.1 Issues (O000,O001,O003, O004, O005)</w:t>
      </w:r>
      <w:r>
        <w:tab/>
        <w:t>OPPO</w:t>
      </w:r>
      <w:r>
        <w:tab/>
        <w:t>discussion</w:t>
      </w:r>
      <w:r>
        <w:tab/>
        <w:t>Rel-19</w:t>
      </w:r>
      <w:r>
        <w:tab/>
        <w:t>NR_duplex_evo-Core, NR_Mob_Ph4-Core, NR_LPWUS-Core, Netw_Energy_NR_enh-Core, NR_SL_relay_multihop-Core</w:t>
      </w:r>
      <w:r>
        <w:tab/>
        <w:t>Late</w:t>
      </w:r>
    </w:p>
    <w:p w14:paraId="1EC3DB6E" w14:textId="77777777" w:rsidR="003C4E71" w:rsidRDefault="003C4E71" w:rsidP="003C4E71">
      <w:pPr>
        <w:pStyle w:val="Doc-title"/>
      </w:pPr>
      <w:hyperlink r:id="rId230" w:history="1">
        <w:r w:rsidRPr="0069159A">
          <w:rPr>
            <w:rStyle w:val="Hyperlink"/>
          </w:rPr>
          <w:t>R2-2507145</w:t>
        </w:r>
      </w:hyperlink>
      <w:r>
        <w:tab/>
        <w:t>Discussion on cross-WI ASN.1 Issues (O000,O001,O003, O004, O005)</w:t>
      </w:r>
      <w:r>
        <w:tab/>
        <w:t>OPPO</w:t>
      </w:r>
      <w:r>
        <w:tab/>
        <w:t>discussion</w:t>
      </w:r>
      <w:r>
        <w:tab/>
        <w:t>Rel-19</w:t>
      </w:r>
      <w:r>
        <w:tab/>
        <w:t>NR_duplex_evo, NR_Mob_Ph4, NR_LPWUS, Netw_Energy_NR_enh, NR_SL_relay_multihop</w:t>
      </w:r>
      <w:r>
        <w:tab/>
        <w:t>Late</w:t>
      </w:r>
    </w:p>
    <w:p w14:paraId="5AC5DA89" w14:textId="77777777" w:rsidR="003C4E71" w:rsidRPr="00A15D7C" w:rsidRDefault="003C4E71" w:rsidP="003C4E71">
      <w:pPr>
        <w:pStyle w:val="Doc-text2"/>
        <w:rPr>
          <w:lang w:eastAsia="ja-JP"/>
        </w:rPr>
      </w:pPr>
      <w:r>
        <w:rPr>
          <w:rFonts w:hint="eastAsia"/>
          <w:lang w:eastAsia="ja-JP"/>
        </w:rPr>
        <w:t xml:space="preserve">=&gt; Revised in </w:t>
      </w:r>
      <w:hyperlink r:id="rId231" w:history="1">
        <w:r w:rsidRPr="0069159A">
          <w:rPr>
            <w:rStyle w:val="Hyperlink"/>
            <w:rFonts w:hint="eastAsia"/>
            <w:lang w:eastAsia="ja-JP"/>
          </w:rPr>
          <w:t>R2-2507683</w:t>
        </w:r>
      </w:hyperlink>
    </w:p>
    <w:p w14:paraId="735D8FDC" w14:textId="77777777" w:rsidR="003C4E71" w:rsidRDefault="003C4E71" w:rsidP="003C4E71">
      <w:pPr>
        <w:pStyle w:val="Doc-title"/>
      </w:pPr>
      <w:hyperlink r:id="rId232" w:history="1">
        <w:r w:rsidRPr="0069159A">
          <w:rPr>
            <w:rStyle w:val="Hyperlink"/>
          </w:rPr>
          <w:t>R2-250</w:t>
        </w:r>
        <w:r w:rsidRPr="0069159A">
          <w:rPr>
            <w:rStyle w:val="Hyperlink"/>
            <w:rFonts w:hint="eastAsia"/>
            <w:lang w:eastAsia="ja-JP"/>
          </w:rPr>
          <w:t>7683</w:t>
        </w:r>
      </w:hyperlink>
      <w:r>
        <w:tab/>
        <w:t>Discussion on cross-WI ASN.1 Issues (O000,O001,O003, O004, O005)</w:t>
      </w:r>
      <w:r>
        <w:tab/>
        <w:t>OPPO</w:t>
      </w:r>
      <w:r>
        <w:tab/>
        <w:t>discussion</w:t>
      </w:r>
      <w:r>
        <w:tab/>
        <w:t>Rel-19</w:t>
      </w:r>
      <w:r>
        <w:tab/>
        <w:t>NR_duplex_evo, NR_Mob_Ph4, NR_LPWUS, Netw_Energy_NR_enh, NR_SL_relay_multihop</w:t>
      </w:r>
    </w:p>
    <w:p w14:paraId="0CA48660" w14:textId="77777777" w:rsidR="003C4E71" w:rsidRPr="00C769A6" w:rsidRDefault="003C4E71" w:rsidP="003C4E71">
      <w:pPr>
        <w:pStyle w:val="Doc-text2"/>
        <w:ind w:left="0" w:firstLine="0"/>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2" w:name="_Hlk205909999"/>
      <w:r w:rsidRPr="007E000D">
        <w:rPr>
          <w:lang w:val="en-US"/>
        </w:rPr>
        <w:t>This</w:t>
      </w:r>
      <w:bookmarkEnd w:id="52"/>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33"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6CD2BBFD" w14:textId="3032FF9F" w:rsidR="002C66EA" w:rsidRDefault="002C66EA" w:rsidP="002C66EA">
      <w:pPr>
        <w:pStyle w:val="Doc-title"/>
      </w:pPr>
      <w:hyperlink r:id="rId234"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606231C2" w14:textId="207DE33C" w:rsidR="002C66EA" w:rsidRDefault="002C66EA" w:rsidP="002C66EA">
      <w:pPr>
        <w:pStyle w:val="Doc-title"/>
      </w:pPr>
      <w:hyperlink r:id="rId235"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431D239" w14:textId="07E078D5" w:rsidR="002C66EA" w:rsidRDefault="002C66EA" w:rsidP="002C66EA">
      <w:pPr>
        <w:pStyle w:val="Doc-title"/>
      </w:pPr>
      <w:hyperlink r:id="rId236"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0EEA0DEA" w14:textId="034B5C38" w:rsidR="002C66EA" w:rsidRDefault="002C66EA" w:rsidP="002C66EA">
      <w:pPr>
        <w:pStyle w:val="Doc-title"/>
      </w:pPr>
      <w:hyperlink r:id="rId237"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2E155E4A" w14:textId="35B73747" w:rsidR="00911189" w:rsidRDefault="00911189" w:rsidP="00911189">
      <w:pPr>
        <w:pStyle w:val="Doc-title"/>
      </w:pPr>
      <w:hyperlink r:id="rId238" w:history="1">
        <w:r w:rsidRPr="0069159A">
          <w:rPr>
            <w:rStyle w:val="Hyperlink"/>
          </w:rPr>
          <w:t>R2-2507144</w:t>
        </w:r>
      </w:hyperlink>
      <w:r>
        <w:tab/>
        <w:t>Discussion on remaining issues of UE capability</w:t>
      </w:r>
      <w:r>
        <w:tab/>
        <w:t>OPPO</w:t>
      </w:r>
      <w:r>
        <w:tab/>
        <w:t>discussion</w:t>
      </w:r>
      <w:r>
        <w:tab/>
        <w:t>Rel-19</w:t>
      </w:r>
      <w:r>
        <w:tab/>
        <w:t>TEI19, NR_LBCA_Sw</w:t>
      </w:r>
    </w:p>
    <w:p w14:paraId="0688F47C" w14:textId="765AA7F3" w:rsidR="002C66EA" w:rsidRDefault="002C66EA" w:rsidP="002C66EA">
      <w:pPr>
        <w:pStyle w:val="Doc-title"/>
      </w:pPr>
    </w:p>
    <w:p w14:paraId="02147803" w14:textId="77777777" w:rsidR="00571CC2" w:rsidRDefault="00571CC2" w:rsidP="00571CC2">
      <w:pPr>
        <w:pStyle w:val="Doc-title"/>
      </w:pPr>
      <w:hyperlink r:id="rId239"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664CBC8A" w14:textId="77777777" w:rsidR="00571CC2" w:rsidRDefault="00571CC2" w:rsidP="00571CC2">
      <w:pPr>
        <w:pStyle w:val="Doc-title"/>
      </w:pPr>
      <w:hyperlink r:id="rId240"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3" w:name="x__Hlk177387694"/>
      <w:bookmarkStart w:id="54" w:name="_Hlk177387694"/>
      <w:r w:rsidRPr="009E79B6">
        <w:rPr>
          <w:rFonts w:cs="Arial"/>
          <w:iCs/>
          <w:color w:val="0000FF"/>
          <w:szCs w:val="18"/>
        </w:rPr>
        <w:t>RP-</w:t>
      </w:r>
      <w:bookmarkEnd w:id="53"/>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54"/>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41" w:history="1">
        <w:r w:rsidRPr="0069159A">
          <w:rPr>
            <w:rStyle w:val="Hyperlink"/>
            <w:lang w:val="en-US"/>
          </w:rPr>
          <w:t>R2-2506752</w:t>
        </w:r>
      </w:hyperlink>
      <w:r>
        <w:rPr>
          <w:lang w:val="en-US"/>
        </w:rPr>
        <w:t xml:space="preserve">, </w:t>
      </w:r>
      <w:hyperlink r:id="rId242" w:history="1">
        <w:r w:rsidRPr="0069159A">
          <w:rPr>
            <w:rStyle w:val="Hyperlink"/>
            <w:lang w:val="en-US"/>
          </w:rPr>
          <w:t>R2-2506751</w:t>
        </w:r>
      </w:hyperlink>
      <w:r>
        <w:rPr>
          <w:lang w:val="en-US"/>
        </w:rPr>
        <w:t xml:space="preserve">, and </w:t>
      </w:r>
      <w:hyperlink r:id="rId243"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44"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0659F5E9" w14:textId="25EF0CD6" w:rsidR="000B7849" w:rsidRDefault="000B7849" w:rsidP="000B7849">
      <w:pPr>
        <w:pStyle w:val="Doc-title"/>
        <w:rPr>
          <w:lang w:val="en-US"/>
        </w:rPr>
      </w:pPr>
      <w:hyperlink r:id="rId245"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443BA3D7" w14:textId="23B68FA1" w:rsidR="000B7849" w:rsidRDefault="000B7849" w:rsidP="000B7849">
      <w:pPr>
        <w:pStyle w:val="Doc-title"/>
        <w:rPr>
          <w:lang w:val="en-US"/>
        </w:rPr>
      </w:pPr>
      <w:hyperlink r:id="rId246"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7"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29FC4BFB" w14:textId="0334417B" w:rsidR="000B7849" w:rsidRDefault="000B7849" w:rsidP="000B7849">
      <w:pPr>
        <w:pStyle w:val="Doc-title"/>
        <w:rPr>
          <w:lang w:val="en-US"/>
        </w:rPr>
      </w:pPr>
      <w:hyperlink r:id="rId248"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4EFBB041" w14:textId="43B82C20" w:rsidR="000B7849" w:rsidRDefault="000B7849" w:rsidP="000B7849">
      <w:pPr>
        <w:pStyle w:val="Doc-title"/>
      </w:pPr>
      <w:hyperlink r:id="rId249"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50"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17914F9E" w14:textId="65A24806" w:rsidR="00F5113E" w:rsidRDefault="00F5113E" w:rsidP="00F5113E">
      <w:pPr>
        <w:pStyle w:val="Doc-title"/>
      </w:pPr>
      <w:hyperlink r:id="rId251"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33E0700C" w14:textId="77777777" w:rsidR="00F5113E" w:rsidRDefault="00F5113E" w:rsidP="000B7849">
      <w:pPr>
        <w:pStyle w:val="Comments"/>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52"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8734CD5" w14:textId="53C1F677" w:rsidR="000B7849" w:rsidRDefault="000B7849" w:rsidP="000B7849">
      <w:pPr>
        <w:pStyle w:val="Doc-title"/>
        <w:rPr>
          <w:lang w:val="en-US"/>
        </w:rPr>
      </w:pPr>
      <w:hyperlink r:id="rId253"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54"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Pr="001622AA" w:rsidRDefault="000B7849" w:rsidP="000B7849">
      <w:pPr>
        <w:pStyle w:val="Doc-text2"/>
        <w:rPr>
          <w:lang w:val="en-US"/>
        </w:rPr>
      </w:pPr>
      <w:r w:rsidRPr="001622AA">
        <w:rPr>
          <w:lang w:val="en-US"/>
        </w:rPr>
        <w:t>Issue-01, Issue-02, Issue-03, Issue-04, Issue-05 (merged into Issue-06), Issue-06, Issue-07 (changes proposed by Apple).</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55"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6"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0DF67FAF" w14:textId="7844C921" w:rsidR="000B7849" w:rsidRDefault="000B7849" w:rsidP="000B7849">
      <w:pPr>
        <w:pStyle w:val="Doc-title"/>
        <w:rPr>
          <w:lang w:val="en-US"/>
        </w:rPr>
      </w:pPr>
      <w:hyperlink r:id="rId257"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77777777" w:rsidR="000B7849" w:rsidRDefault="000B7849" w:rsidP="000B7849">
      <w:pPr>
        <w:pStyle w:val="Comments"/>
        <w:rPr>
          <w:sz w:val="20"/>
          <w:szCs w:val="28"/>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8"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Pr="00743371"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2071DC9" w14:textId="77777777" w:rsidR="000B7849" w:rsidRPr="008B1E98" w:rsidRDefault="000B7849" w:rsidP="000B7849">
      <w:pPr>
        <w:pStyle w:val="Doc-text2"/>
        <w:rPr>
          <w:lang w:val="en-US"/>
        </w:rPr>
      </w:pPr>
    </w:p>
    <w:p w14:paraId="260E85FB" w14:textId="1A912521" w:rsidR="000B7849" w:rsidRDefault="000B7849" w:rsidP="000B7849">
      <w:pPr>
        <w:pStyle w:val="Doc-title"/>
        <w:rPr>
          <w:lang w:val="en-US"/>
        </w:rPr>
      </w:pPr>
      <w:hyperlink r:id="rId259"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60"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61"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62"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63"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64"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1A1EB328" w14:textId="77777777" w:rsidR="000B7849" w:rsidRPr="00E63F83" w:rsidRDefault="000B7849" w:rsidP="000B7849">
      <w:pPr>
        <w:pStyle w:val="Doc-text2"/>
        <w:rPr>
          <w:lang w:val="en-US"/>
        </w:rPr>
      </w:pPr>
      <w:r w:rsidRPr="00E63F83">
        <w:rPr>
          <w:lang w:val="en-US"/>
        </w:rPr>
        <w:lastRenderedPageBreak/>
        <w:t>Proposal 1: to capture the following sentence in 38.305 Clause 7.6.1 for “Procedures for On-Demand PRS transmission” according to RAN2#131 agreement “The UE asks specific TRPs for PRS transmission with on-demand PRS configuration, i.e., within NR-On-Demand-DL-PRS-Request”:</w:t>
      </w:r>
    </w:p>
    <w:p w14:paraId="26CBCED0" w14:textId="77777777" w:rsidR="000B7849" w:rsidRPr="00E63F83" w:rsidRDefault="000B7849" w:rsidP="000B7849">
      <w:pPr>
        <w:pStyle w:val="Doc-text2"/>
        <w:rPr>
          <w:lang w:val="en-US"/>
        </w:rPr>
      </w:pPr>
      <w:r>
        <w:rPr>
          <w:lang w:val="en-US"/>
        </w:rPr>
        <w:t>“</w:t>
      </w:r>
      <w:r w:rsidRPr="00E63F83">
        <w:rPr>
          <w:lang w:val="en-US"/>
        </w:rPr>
        <w:t>UE-initiated On-Demand PRS transmission procedure allows the UE to request DL-PRS configuration information for specific TRPs.</w:t>
      </w:r>
      <w:r>
        <w:rPr>
          <w:lang w:val="en-US"/>
        </w:rPr>
        <w:t>”</w:t>
      </w:r>
    </w:p>
    <w:p w14:paraId="73C9CDC3" w14:textId="77777777" w:rsidR="000B7849" w:rsidRPr="00E63F83" w:rsidRDefault="000B7849" w:rsidP="000B7849">
      <w:pPr>
        <w:pStyle w:val="Doc-text2"/>
        <w:rPr>
          <w:lang w:val="en-US"/>
        </w:rPr>
      </w:pPr>
      <w:r w:rsidRPr="00E63F83">
        <w:rPr>
          <w:lang w:val="en-US"/>
        </w:rPr>
        <w:t>Proposal 2: RAN2 to discuss whether to capture the following RAN2 understanding in 38.305:</w:t>
      </w:r>
    </w:p>
    <w:p w14:paraId="1FE7A7A1" w14:textId="77777777" w:rsidR="000B7849" w:rsidRPr="00E63F83" w:rsidRDefault="000B7849" w:rsidP="000B7849">
      <w:pPr>
        <w:pStyle w:val="Doc-text2"/>
        <w:rPr>
          <w:lang w:val="en-US"/>
        </w:rPr>
      </w:pPr>
      <w:r>
        <w:rPr>
          <w:lang w:val="en-US"/>
        </w:rPr>
        <w:t>“</w:t>
      </w:r>
      <w:r w:rsidRPr="00E63F83">
        <w:rPr>
          <w:lang w:val="en-US"/>
        </w:rPr>
        <w:t>RAN2 understand that when multiple UE-based positioning methods are requested by an LMF, the derivation of a single location estimate by the UE is up to UE implementation.</w:t>
      </w:r>
      <w:r>
        <w:rPr>
          <w:lang w:val="en-US"/>
        </w:rPr>
        <w:t>”</w:t>
      </w:r>
    </w:p>
    <w:p w14:paraId="151693A6" w14:textId="77777777" w:rsidR="000B7849" w:rsidRPr="0088315C" w:rsidRDefault="000B7849" w:rsidP="000B7849">
      <w:pPr>
        <w:pStyle w:val="Doc-text2"/>
        <w:rPr>
          <w:lang w:val="en-US"/>
        </w:rPr>
      </w:pPr>
    </w:p>
    <w:p w14:paraId="1E2AF7B6" w14:textId="0433782B" w:rsidR="000B7849" w:rsidRDefault="000B7849" w:rsidP="000B7849">
      <w:pPr>
        <w:pStyle w:val="Doc-title"/>
        <w:rPr>
          <w:lang w:val="en-US"/>
        </w:rPr>
      </w:pPr>
      <w:hyperlink r:id="rId265"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6"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798F05D9" w14:textId="77777777" w:rsidR="000B7849" w:rsidRPr="005C4DED" w:rsidRDefault="000B7849" w:rsidP="000B7849">
      <w:pPr>
        <w:pStyle w:val="Doc-text2"/>
        <w:rPr>
          <w:lang w:val="en-US"/>
        </w:rPr>
      </w:pPr>
      <w:r w:rsidRPr="005C4DED">
        <w:rPr>
          <w:lang w:val="en-US"/>
        </w:rPr>
        <w:t>Proposal: 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7"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8" w:history="1">
        <w:r w:rsidRPr="0069159A">
          <w:rPr>
            <w:rStyle w:val="Hyperlink"/>
          </w:rPr>
          <w:t>R2-2507681</w:t>
        </w:r>
      </w:hyperlink>
      <w:r>
        <w:tab/>
        <w:t>AIML Comments file</w:t>
      </w:r>
      <w:r>
        <w:tab/>
        <w:t>Ericsson</w:t>
      </w:r>
      <w:r>
        <w:tab/>
        <w:t>report</w:t>
      </w:r>
    </w:p>
    <w:p w14:paraId="180D2EF4" w14:textId="7C3D3944" w:rsidR="000B7849" w:rsidRDefault="000B7849" w:rsidP="000B7849">
      <w:pPr>
        <w:pStyle w:val="Doc-title"/>
      </w:pPr>
      <w:hyperlink r:id="rId269" w:history="1">
        <w:r w:rsidRPr="0069159A">
          <w:rPr>
            <w:rStyle w:val="Hyperlink"/>
          </w:rPr>
          <w:t>R2-2507682</w:t>
        </w:r>
      </w:hyperlink>
      <w:r>
        <w:tab/>
        <w:t>AIML Review file</w:t>
      </w:r>
      <w:r>
        <w:tab/>
        <w:t>Ericsson</w:t>
      </w:r>
      <w:r>
        <w:tab/>
        <w:t>report</w:t>
      </w:r>
    </w:p>
    <w:p w14:paraId="4CCEF89E" w14:textId="149C1AD1" w:rsidR="000B7849" w:rsidRDefault="000B7849" w:rsidP="000B7849">
      <w:pPr>
        <w:pStyle w:val="Doc-title"/>
      </w:pPr>
      <w:hyperlink r:id="rId270"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3B24A528" w14:textId="77777777" w:rsidR="000B7849" w:rsidRDefault="000B7849" w:rsidP="000B7849">
      <w:pPr>
        <w:pStyle w:val="Doc-title"/>
        <w:rPr>
          <w:lang w:val="en-US"/>
        </w:rPr>
      </w:pP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55" w:name="_Hlk164864212"/>
      <w:r w:rsidRPr="00DB2F94">
        <w:t>8.1.2.2</w:t>
      </w:r>
      <w:r>
        <w:tab/>
      </w:r>
      <w:r w:rsidRPr="00DB2F94">
        <w:t>LCM for UE-sided model for Beam Management use case</w:t>
      </w:r>
      <w:bookmarkEnd w:id="55"/>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Pr="003F0FDD" w:rsidRDefault="000B7849" w:rsidP="000B7849">
      <w:pPr>
        <w:pStyle w:val="Comments"/>
        <w:numPr>
          <w:ilvl w:val="0"/>
          <w:numId w:val="25"/>
        </w:numPr>
        <w:rPr>
          <w:b/>
          <w:bCs/>
          <w:i w:val="0"/>
          <w:iCs/>
          <w:sz w:val="20"/>
          <w:szCs w:val="28"/>
          <w:lang w:val="en-US"/>
        </w:rPr>
      </w:pPr>
      <w:r w:rsidRPr="003F0FDD">
        <w:rPr>
          <w:b/>
          <w:bCs/>
          <w:i w:val="0"/>
          <w:iCs/>
          <w:sz w:val="20"/>
          <w:szCs w:val="28"/>
          <w:lang w:val="en-US"/>
        </w:rPr>
        <w:t xml:space="preserve">To be treated in Offline considering relevant proposals e.g. </w:t>
      </w:r>
      <w:hyperlink r:id="rId271"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72"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73"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74"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75"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6"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7"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8"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9"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80"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Pr="008434A0"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C184171" w14:textId="77777777" w:rsidR="000B7849" w:rsidRDefault="000B7849" w:rsidP="000B7849">
      <w:pPr>
        <w:pStyle w:val="Doc-text2"/>
        <w:ind w:left="0" w:firstLine="0"/>
      </w:pP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81"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Pr="009E0DA3"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83"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Pr="00DC2EBA"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84"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85"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6"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Pr="00275007"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1090D" w14:textId="77777777" w:rsidR="000B7849" w:rsidRDefault="000B7849" w:rsidP="000B7849">
      <w:pPr>
        <w:pStyle w:val="Doc-text2"/>
        <w:ind w:left="0" w:firstLine="0"/>
        <w:rPr>
          <w:sz w:val="18"/>
          <w:szCs w:val="22"/>
        </w:rPr>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7"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Pr="00C25F11"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8"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Pr="005B2EFF"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3A2DE1C0" w14:textId="77777777" w:rsidR="000B7849" w:rsidRDefault="000B7849" w:rsidP="000B7849">
      <w:pPr>
        <w:pStyle w:val="Doc-text2"/>
        <w:ind w:left="0" w:firstLine="0"/>
        <w:rPr>
          <w:i/>
          <w:iCs/>
        </w:rPr>
      </w:pP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008E417D" w14:textId="03BB176A" w:rsidR="000B7849" w:rsidRDefault="000B7849" w:rsidP="000B7849">
      <w:pPr>
        <w:pStyle w:val="Doc-title"/>
      </w:pPr>
      <w:hyperlink r:id="rId289" w:history="1">
        <w:r w:rsidRPr="0069159A">
          <w:rPr>
            <w:rStyle w:val="Hyperlink"/>
          </w:rPr>
          <w:t>R2-2507652</w:t>
        </w:r>
      </w:hyperlink>
      <w:r>
        <w:tab/>
        <w:t>[X003][O301/S045/N114][X004][E040]Discussion on open issues of UE data collection</w:t>
      </w:r>
      <w:r>
        <w:tab/>
        <w:t>Xiaomi</w:t>
      </w:r>
      <w:r>
        <w:tab/>
        <w:t>discussion</w:t>
      </w:r>
    </w:p>
    <w:p w14:paraId="6C7308F6" w14:textId="77777777" w:rsidR="000B7849" w:rsidRPr="004F4266" w:rsidRDefault="000B7849" w:rsidP="000B7849">
      <w:pPr>
        <w:pStyle w:val="Doc-text2"/>
      </w:pPr>
      <w:r w:rsidRPr="004F4266">
        <w:t xml:space="preserve">Proposal 1: [X003] is marked as </w:t>
      </w:r>
      <w:proofErr w:type="spellStart"/>
      <w:r w:rsidRPr="004F4266">
        <w:t>PropAgree</w:t>
      </w:r>
      <w:proofErr w:type="spellEnd"/>
      <w:r w:rsidRPr="004F4266">
        <w:t>. TP in section 4.1 is adopted.</w:t>
      </w:r>
    </w:p>
    <w:p w14:paraId="142BBA2F" w14:textId="77777777" w:rsidR="000B7849" w:rsidRDefault="000B7849" w:rsidP="000B7849">
      <w:pPr>
        <w:pStyle w:val="Doc-text2"/>
        <w:ind w:left="0" w:firstLine="0"/>
      </w:pPr>
    </w:p>
    <w:p w14:paraId="6C9262FB" w14:textId="2EE5E4D6" w:rsidR="000B7849" w:rsidRDefault="000B7849" w:rsidP="000B7849">
      <w:pPr>
        <w:pStyle w:val="Doc-title"/>
      </w:pPr>
      <w:hyperlink r:id="rId290"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77777777" w:rsidR="000B7849" w:rsidRDefault="000B7849" w:rsidP="000B7849">
      <w:pPr>
        <w:pStyle w:val="Doc-text2"/>
        <w:ind w:left="0" w:firstLine="0"/>
        <w:rPr>
          <w:b/>
          <w:bCs/>
        </w:rPr>
      </w:pP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91"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37E3F620" w14:textId="77777777" w:rsidR="000B7849" w:rsidRPr="004F4266" w:rsidRDefault="000B7849" w:rsidP="000B7849">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92"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93" w:history="1">
        <w:r w:rsidRPr="0069159A">
          <w:rPr>
            <w:rStyle w:val="Hyperlink"/>
          </w:rPr>
          <w:t>R2-2507652</w:t>
        </w:r>
      </w:hyperlink>
      <w:r>
        <w:tab/>
        <w:t>[X003][O301/S045/N114][X004][E040]Discussion on open issues of UE data collection</w:t>
      </w:r>
      <w:r>
        <w:tab/>
        <w:t>Xiaomi</w:t>
      </w:r>
      <w:r>
        <w:tab/>
        <w:t>discussion</w:t>
      </w:r>
    </w:p>
    <w:p w14:paraId="76B3CB21" w14:textId="77777777" w:rsidR="000B7849" w:rsidRPr="004F4266" w:rsidRDefault="000B7849" w:rsidP="000B7849">
      <w:pPr>
        <w:pStyle w:val="Doc-text2"/>
      </w:pPr>
      <w:r w:rsidRPr="004F4266">
        <w:t xml:space="preserve">Proposal 3: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94"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Pr="004F4266" w:rsidRDefault="000B7849" w:rsidP="000B7849">
      <w:pPr>
        <w:pStyle w:val="Doc-text2"/>
      </w:pPr>
      <w:r w:rsidRPr="004F4266">
        <w:t>Proposal 2-1: [H010] If Proposal 2 cannot be agreed directly by RAN2, RAN2 should check this issue with RAN1.</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95"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Pr="004F4266"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6" w:history="1">
        <w:r w:rsidRPr="0069159A">
          <w:rPr>
            <w:rStyle w:val="Hyperlink"/>
          </w:rPr>
          <w:t>R2-2506777</w:t>
        </w:r>
      </w:hyperlink>
      <w:r>
        <w:tab/>
        <w:t>Discussion on RIL[C083][C084]</w:t>
      </w:r>
      <w:r>
        <w:tab/>
        <w:t>CATT, CBN</w:t>
      </w:r>
      <w:r>
        <w:tab/>
        <w:t>discussion</w:t>
      </w:r>
      <w:r>
        <w:tab/>
        <w:t>Rel-19</w:t>
      </w:r>
      <w:r>
        <w:tab/>
        <w:t>NR_AIML_air-Core</w:t>
      </w:r>
    </w:p>
    <w:p w14:paraId="460D8DD6" w14:textId="77777777" w:rsidR="000B7849" w:rsidRPr="004F4266" w:rsidRDefault="000B7849" w:rsidP="000B7849">
      <w:pPr>
        <w:pStyle w:val="Doc-text2"/>
      </w:pPr>
      <w:r w:rsidRPr="004F4266">
        <w:t xml:space="preserve">Proposal 1: Adopt the </w:t>
      </w:r>
      <w:proofErr w:type="spellStart"/>
      <w:r w:rsidRPr="004F4266">
        <w:t>AddModList</w:t>
      </w:r>
      <w:proofErr w:type="spellEnd"/>
      <w:r w:rsidRPr="004F4266">
        <w:t xml:space="preserve"> and </w:t>
      </w:r>
      <w:proofErr w:type="spellStart"/>
      <w:r w:rsidRPr="004F4266">
        <w:t>ReleaseList</w:t>
      </w:r>
      <w:proofErr w:type="spellEnd"/>
      <w:r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756B6DD" w14:textId="1A2225E4" w:rsidR="000B7849" w:rsidRDefault="000B7849" w:rsidP="000B7849">
      <w:pPr>
        <w:pStyle w:val="Doc-title"/>
      </w:pPr>
      <w:hyperlink r:id="rId297"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Pr="004F4266"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A66705">
        <w:rPr>
          <w:i/>
          <w:iCs/>
          <w:szCs w:val="20"/>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9"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36152E">
        <w:rPr>
          <w:i/>
          <w:iCs/>
          <w:szCs w:val="20"/>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300"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301"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30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303"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304"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5"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6"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7"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8"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9"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10"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11"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12"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56"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13"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56"/>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14"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5"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6"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7"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lastRenderedPageBreak/>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8"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9"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20"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21"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0B7849">
      <w:pPr>
        <w:pStyle w:val="Doc-text2"/>
        <w:numPr>
          <w:ilvl w:val="0"/>
          <w:numId w:val="27"/>
        </w:numPr>
      </w:pPr>
      <w:r w:rsidRPr="004F254B">
        <w:t>Indicate to lower layer to start the corresponding L1 measurement when performing the logging</w:t>
      </w:r>
    </w:p>
    <w:p w14:paraId="6E1F17A0" w14:textId="77777777" w:rsidR="000B7849" w:rsidRPr="004F254B" w:rsidRDefault="000B7849" w:rsidP="000B7849">
      <w:pPr>
        <w:pStyle w:val="Doc-text2"/>
        <w:numPr>
          <w:ilvl w:val="0"/>
          <w:numId w:val="27"/>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23"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5"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6"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0B7849">
      <w:pPr>
        <w:pStyle w:val="Comments"/>
        <w:numPr>
          <w:ilvl w:val="0"/>
          <w:numId w:val="25"/>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8"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0B7849">
      <w:pPr>
        <w:pStyle w:val="Doc-text2"/>
        <w:numPr>
          <w:ilvl w:val="0"/>
          <w:numId w:val="26"/>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0B7849">
      <w:pPr>
        <w:pStyle w:val="Doc-text2"/>
        <w:numPr>
          <w:ilvl w:val="0"/>
          <w:numId w:val="26"/>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lastRenderedPageBreak/>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30"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Pr="005C491B" w:rsidRDefault="001D1A8E" w:rsidP="001D1A8E">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31"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Pr="00B67C97" w:rsidRDefault="001D1A8E" w:rsidP="001D1A8E">
      <w:pPr>
        <w:pStyle w:val="Doc-title"/>
      </w:pPr>
      <w:hyperlink r:id="rId332"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0B1F5530" w14:textId="26D6F34B" w:rsidR="001D1A8E" w:rsidRPr="00B67C97" w:rsidRDefault="001D1A8E" w:rsidP="001D1A8E">
      <w:pPr>
        <w:pStyle w:val="Doc-title"/>
      </w:pPr>
      <w:hyperlink r:id="rId333"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4C13C1B8" w14:textId="7AC1D81B" w:rsidR="001D1A8E" w:rsidRPr="00B67C97" w:rsidRDefault="001D1A8E" w:rsidP="001D1A8E">
      <w:pPr>
        <w:pStyle w:val="Doc-title"/>
      </w:pPr>
      <w:hyperlink r:id="rId334"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2CFB7AEC" w14:textId="21B6EE06" w:rsidR="001D1A8E" w:rsidRPr="00B67C97" w:rsidRDefault="001D1A8E" w:rsidP="001D1A8E">
      <w:pPr>
        <w:pStyle w:val="Doc-title"/>
      </w:pPr>
      <w:hyperlink r:id="rId335"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46A789B9" w14:textId="55B9F6F0" w:rsidR="001D1A8E" w:rsidRPr="00B67C97" w:rsidRDefault="001D1A8E" w:rsidP="001D1A8E">
      <w:pPr>
        <w:pStyle w:val="Doc-title"/>
      </w:pPr>
      <w:hyperlink r:id="rId336"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245B5DD1" w14:textId="2A5AE3F7" w:rsidR="001D1A8E" w:rsidRPr="00B67C97" w:rsidRDefault="001D1A8E" w:rsidP="001D1A8E">
      <w:pPr>
        <w:pStyle w:val="Doc-title"/>
      </w:pPr>
      <w:hyperlink r:id="rId337"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Pr="00B67C97" w:rsidRDefault="001D1A8E" w:rsidP="001D1A8E">
      <w:pPr>
        <w:pStyle w:val="Doc-title"/>
      </w:pPr>
      <w:hyperlink r:id="rId338"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3534CBE9" w14:textId="77777777" w:rsidR="001D1A8E" w:rsidRDefault="001D1A8E" w:rsidP="001D1A8E">
      <w:pPr>
        <w:spacing w:before="60"/>
        <w:ind w:left="1259" w:hanging="1259"/>
        <w:rPr>
          <w:noProof/>
        </w:rPr>
      </w:pPr>
    </w:p>
    <w:p w14:paraId="457F67E9" w14:textId="28C2DB7E" w:rsidR="001D1A8E" w:rsidRPr="00B67C97" w:rsidRDefault="001D1A8E" w:rsidP="001D1A8E">
      <w:pPr>
        <w:pStyle w:val="Doc-title"/>
      </w:pPr>
      <w:hyperlink r:id="rId339"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40"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41"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Pr="00134ED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42"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43"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4"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5"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t>Proposal 1:</w:t>
      </w:r>
      <w:r>
        <w:rPr>
          <w:rFonts w:hint="eastAsia"/>
        </w:rPr>
        <w:tab/>
        <w:t>Add a 128-bit field in paging message to carry the security parameter, which is optionally present with 1-bit to indicate its presence.</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6"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Pr="00CF6B31"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lastRenderedPageBreak/>
        <w:t xml:space="preserve">New case with </w:t>
      </w:r>
      <w:r>
        <w:rPr>
          <w:b/>
          <w:bCs/>
        </w:rPr>
        <w:t>no NAS response</w:t>
      </w:r>
    </w:p>
    <w:p w14:paraId="299ECE87" w14:textId="673353FA" w:rsidR="001D1A8E" w:rsidRPr="007F3BB3" w:rsidRDefault="001D1A8E" w:rsidP="001D1A8E">
      <w:pPr>
        <w:pStyle w:val="Doc-title"/>
      </w:pPr>
      <w:hyperlink r:id="rId347"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77777" w:rsidR="001D1A8E" w:rsidRDefault="001D1A8E" w:rsidP="001D1A8E">
      <w:pPr>
        <w:pStyle w:val="Doc-text2"/>
      </w:pPr>
      <w:r>
        <w:t xml:space="preserve">Proposal 2: RAN2 confirms </w:t>
      </w:r>
      <w:r w:rsidRPr="00C77E1D">
        <w:t xml:space="preserve">it is valid that </w:t>
      </w:r>
      <w:r>
        <w:t>in some cases</w:t>
      </w:r>
      <w:r w:rsidRPr="00C77E1D">
        <w:t xml:space="preserve"> </w:t>
      </w:r>
      <w:r>
        <w:t xml:space="preserve">A-IoT </w:t>
      </w:r>
      <w:r w:rsidRPr="00C77E1D">
        <w:t>NAS doesn’t provide a response at all.</w:t>
      </w:r>
    </w:p>
    <w:p w14:paraId="79479BEE" w14:textId="77777777" w:rsidR="001D1A8E" w:rsidRDefault="001D1A8E" w:rsidP="001D1A8E">
      <w:pPr>
        <w:rPr>
          <w:iCs/>
          <w:noProof/>
          <w:sz w:val="18"/>
          <w:lang w:val="en-US"/>
        </w:rPr>
      </w:pPr>
    </w:p>
    <w:p w14:paraId="4B35F9F6" w14:textId="262D2CBD" w:rsidR="001D1A8E" w:rsidRPr="007F3BB3" w:rsidRDefault="001D1A8E" w:rsidP="001D1A8E">
      <w:pPr>
        <w:pStyle w:val="Doc-title"/>
      </w:pPr>
      <w:hyperlink r:id="rId348"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70C33FFC" w14:textId="77777777" w:rsidR="001D1A8E" w:rsidRPr="007A6E7A" w:rsidRDefault="001D1A8E" w:rsidP="001D1A8E">
      <w:pPr>
        <w:pStyle w:val="Doc-text2"/>
        <w:rPr>
          <w:lang w:eastAsia="zh-CN"/>
        </w:rPr>
      </w:pPr>
      <w:r w:rsidRPr="00B879DA">
        <w:rPr>
          <w:rFonts w:hint="eastAsia"/>
          <w:lang w:eastAsia="zh-CN"/>
        </w:rPr>
        <w:t>Proposal</w:t>
      </w:r>
      <w:r w:rsidRPr="00B879DA">
        <w:t xml:space="preserve"> </w:t>
      </w:r>
      <w:r>
        <w:rPr>
          <w:rFonts w:hint="eastAsia"/>
          <w:lang w:eastAsia="zh-CN"/>
        </w:rPr>
        <w:t>4</w:t>
      </w:r>
      <w:r w:rsidRPr="00B879DA">
        <w:t>:</w:t>
      </w:r>
      <w:r>
        <w:rPr>
          <w:rFonts w:hint="eastAsia"/>
          <w:lang w:eastAsia="zh-CN"/>
        </w:rPr>
        <w:t xml:space="preserve"> </w:t>
      </w:r>
      <w:r w:rsidRPr="00B879DA">
        <w:rPr>
          <w:rFonts w:hint="eastAsia"/>
          <w:lang w:eastAsia="zh-CN"/>
        </w:rPr>
        <w:t>(</w:t>
      </w:r>
      <w:r w:rsidRPr="007D52B5">
        <w:rPr>
          <w:lang w:eastAsia="zh-CN"/>
        </w:rPr>
        <w:t>Issue</w:t>
      </w:r>
      <w:r w:rsidRPr="007D52B5">
        <w:rPr>
          <w:rFonts w:hint="eastAsia"/>
          <w:lang w:eastAsia="zh-CN"/>
        </w:rPr>
        <w:t xml:space="preserve"> </w:t>
      </w:r>
      <w:r>
        <w:rPr>
          <w:rFonts w:hint="eastAsia"/>
          <w:lang w:eastAsia="zh-CN"/>
        </w:rPr>
        <w:t>3</w:t>
      </w:r>
      <w:r>
        <w:rPr>
          <w:lang w:eastAsia="zh-CN"/>
        </w:rPr>
        <w:t>-</w:t>
      </w:r>
      <w:r>
        <w:rPr>
          <w:rFonts w:hint="eastAsia"/>
          <w:lang w:eastAsia="zh-CN"/>
        </w:rPr>
        <w:t>7</w:t>
      </w:r>
      <w:r w:rsidRPr="00B879DA">
        <w:rPr>
          <w:rFonts w:hint="eastAsia"/>
          <w:lang w:eastAsia="zh-CN"/>
        </w:rPr>
        <w:t>)</w:t>
      </w:r>
      <w:r>
        <w:rPr>
          <w:rFonts w:hint="eastAsia"/>
          <w:lang w:eastAsia="zh-CN"/>
        </w:rPr>
        <w:t xml:space="preserve"> RAN2 to confirm no other use case will lead to a no response or delayed response than the write command</w:t>
      </w:r>
      <w:r w:rsidRPr="003B0782">
        <w:rPr>
          <w:lang w:eastAsia="zh-CN"/>
        </w:rPr>
        <w:t>.</w:t>
      </w:r>
      <w:r>
        <w:rPr>
          <w:rFonts w:hint="eastAsia"/>
          <w:lang w:eastAsia="zh-CN"/>
        </w:rPr>
        <w:t xml:space="preserve"> No further MAC spec impact.</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9"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Pr="00810BE4" w:rsidRDefault="001D1A8E" w:rsidP="001D1A8E">
      <w:pPr>
        <w:pStyle w:val="Doc-text2"/>
        <w:rPr>
          <w:lang w:eastAsia="zh-CN"/>
        </w:rPr>
      </w:pPr>
      <w:r w:rsidRPr="00625496">
        <w:rPr>
          <w:lang w:eastAsia="zh-CN"/>
        </w:rPr>
        <w:t>“0 SDU &amp; MDI =1” represents “no upper layer data available due to delay NAS”</w:t>
      </w: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50"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51"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52"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53"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54"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5"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6"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7"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8"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9"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60"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61"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62"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63"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64"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5"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6"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7"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8"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9"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70"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71"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72"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73"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4"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5"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6"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7"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8"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9"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80"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81"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82"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83"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4"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5"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6"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7"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8"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9"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90"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91"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92"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93"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4"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5"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6"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7"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8"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9"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400"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401"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402"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403"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4"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5"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6"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7"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8"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9"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10"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11"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lastRenderedPageBreak/>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12"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57" w:name="_Hlk192756609"/>
      <w:r>
        <w:t xml:space="preserve">Incoming LS, </w:t>
      </w:r>
      <w:r w:rsidR="00781507">
        <w:t xml:space="preserve">CR </w:t>
      </w:r>
      <w:r>
        <w:t>rapporteur</w:t>
      </w:r>
      <w:r w:rsidR="00781507">
        <w:t>s’</w:t>
      </w:r>
      <w:r>
        <w:t xml:space="preserve"> inputs</w:t>
      </w:r>
      <w:r w:rsidR="00781507">
        <w:t xml:space="preserve">, etc. </w:t>
      </w:r>
      <w:bookmarkEnd w:id="57"/>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13"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4"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5"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6"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7"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8"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9"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20"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21"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22"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23"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4"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5"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6"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7"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8"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9"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30"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31"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32"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33"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4"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5"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6"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7"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58"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59"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8"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9"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40"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41"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42"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43"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4"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5"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6"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7"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8"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9"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50"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51"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52"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53"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4"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5"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6"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7" w:history="1">
        <w:r w:rsidRPr="0069159A">
          <w:rPr>
            <w:rStyle w:val="Hyperlink"/>
          </w:rPr>
          <w:t>R2-2507658</w:t>
        </w:r>
      </w:hyperlink>
    </w:p>
    <w:p w14:paraId="742E5104" w14:textId="36199150" w:rsidR="0095760A" w:rsidRDefault="0095760A" w:rsidP="0095760A">
      <w:pPr>
        <w:pStyle w:val="Doc-title"/>
      </w:pPr>
      <w:hyperlink r:id="rId458"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9"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60"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61"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62"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63"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4"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5"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6"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7"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8"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9" w:history="1">
        <w:r w:rsidRPr="0069159A">
          <w:rPr>
            <w:rStyle w:val="Hyperlink"/>
          </w:rPr>
          <w:t>R2-2507659</w:t>
        </w:r>
      </w:hyperlink>
    </w:p>
    <w:p w14:paraId="1B81CF6E" w14:textId="08DF6CE9" w:rsidR="00F25EAA" w:rsidRDefault="00F25EAA" w:rsidP="00F25EAA">
      <w:pPr>
        <w:pStyle w:val="Doc-title"/>
      </w:pPr>
      <w:hyperlink r:id="rId470"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71"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72"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73"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4"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59"/>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5"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6"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7"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8"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9"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80"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81"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82"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83"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4"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5"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6"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7"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8"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9"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90"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0"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91"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92"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93"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4"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5"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6"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7"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8"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9"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500"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501"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502"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503"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4"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5"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6"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7"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8"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9"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10"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11"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12"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13"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4"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5"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6"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7"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8"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9"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20"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21"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22"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23"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4"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5"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6"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7"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8"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9"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30"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31"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32"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33"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4"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5"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lastRenderedPageBreak/>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6"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7"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8"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9"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40"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41"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42"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43"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4"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5"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6"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7"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8"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9"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50"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51"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52"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53"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4"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5"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6"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7"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8"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9"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60"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61"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62"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63"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4"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5" w:history="1">
        <w:r w:rsidRPr="0069159A">
          <w:rPr>
            <w:rStyle w:val="Hyperlink"/>
          </w:rPr>
          <w:t>R2-2507634</w:t>
        </w:r>
      </w:hyperlink>
      <w:r>
        <w:tab/>
        <w:t>Service continuity in MBS NTN</w:t>
      </w:r>
      <w:r>
        <w:tab/>
        <w:t>Ericsson</w:t>
      </w:r>
      <w:r>
        <w:tab/>
        <w:t>discussion</w:t>
      </w:r>
      <w:r>
        <w:tab/>
        <w:t>Rel-19</w:t>
      </w:r>
      <w:r>
        <w:tab/>
        <w:t>NR_NTN_Ph3-Core</w:t>
      </w:r>
      <w:r>
        <w:tab/>
      </w:r>
      <w:hyperlink r:id="rId566" w:history="1">
        <w:r w:rsidRPr="0069159A">
          <w:rPr>
            <w:rStyle w:val="Hyperlink"/>
          </w:rPr>
          <w:t>R2-2505822</w:t>
        </w:r>
      </w:hyperlink>
    </w:p>
    <w:p w14:paraId="77260376" w14:textId="5120434F" w:rsidR="00F25EAA" w:rsidRDefault="00F25EAA" w:rsidP="00F25EAA">
      <w:pPr>
        <w:pStyle w:val="Doc-title"/>
      </w:pPr>
      <w:hyperlink r:id="rId567"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8"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9"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70"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71"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72"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73"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4"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5"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6"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7"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8"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9"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80"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lastRenderedPageBreak/>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81"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82"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83"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4"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5"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6"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7" w:history="1">
        <w:r w:rsidRPr="0069159A">
          <w:rPr>
            <w:rStyle w:val="Hyperlink"/>
          </w:rPr>
          <w:t>R2-2507059</w:t>
        </w:r>
      </w:hyperlink>
    </w:p>
    <w:p w14:paraId="7BFD86E0" w14:textId="1E7F23B6" w:rsidR="002C66EA" w:rsidRDefault="002C66EA" w:rsidP="002C66EA">
      <w:pPr>
        <w:pStyle w:val="Doc-title"/>
      </w:pPr>
      <w:hyperlink r:id="rId588"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9"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90"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91"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92"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93"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4"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5"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6"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7"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8"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9"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600"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601"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602"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603"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4"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5"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6"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7"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8"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9"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10"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11"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12"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13"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4"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5"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6"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7"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8"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9"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20"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21"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22"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23"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4"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5"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6"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7"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8"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9"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30"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31"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32"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33"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4"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5"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6"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7"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8"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9"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40"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41"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42"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43"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4"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5"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6"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7"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8"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9"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50"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51"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52"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53"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4"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5"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6"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7"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8"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9"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60"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61"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62"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63"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4"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5"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6"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7"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8"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9"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70"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71"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72"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73"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4"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5"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6"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7"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8"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9"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80"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81"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82"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83"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4"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5"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6"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7"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8"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9"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90"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91"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92"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93"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4"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5"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6"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7"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8"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9"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700"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701"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702"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703"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4"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5"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6"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7"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8"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9"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10"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11"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12"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13"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4"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5"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6"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7"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8"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9"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1"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20"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21"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22"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23"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4"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5"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6"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7"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8"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9"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30"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31"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32"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33"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4"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5"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6"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7"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8"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9"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40"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1"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742"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43"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4"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5"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6"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7"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8"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9"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50"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51"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52"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53"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4"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lastRenderedPageBreak/>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5"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6"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7"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8"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9"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2" w:name="_Hlk196316686"/>
      <w:r>
        <w:t>1 additional tdoc for primary co-sourcing company on top of the limit is allowed for co-sourced contribution with 4 or more companies.</w:t>
      </w:r>
    </w:p>
    <w:bookmarkEnd w:id="62"/>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60"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61"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62"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63"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192AE8DE" w14:textId="69856FA8" w:rsidR="002C66EA" w:rsidRDefault="002C66EA" w:rsidP="002C66EA">
      <w:pPr>
        <w:pStyle w:val="Doc-title"/>
        <w:rPr>
          <w:lang w:eastAsia="zh-CN"/>
        </w:rPr>
      </w:pPr>
      <w:hyperlink r:id="rId764"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71F77A02" w:rsidR="002C66EA" w:rsidRDefault="002C66EA" w:rsidP="002C66EA">
      <w:pPr>
        <w:pStyle w:val="Doc-title"/>
        <w:rPr>
          <w:lang w:eastAsia="zh-CN"/>
        </w:rPr>
      </w:pPr>
      <w:hyperlink r:id="rId765" w:history="1">
        <w:r w:rsidRPr="0069159A">
          <w:rPr>
            <w:rStyle w:val="Hyperlink"/>
            <w:lang w:eastAsia="zh-CN"/>
          </w:rPr>
          <w:t>R2-2507408</w:t>
        </w:r>
      </w:hyperlink>
      <w:r>
        <w:rPr>
          <w:lang w:eastAsia="zh-CN"/>
        </w:rPr>
        <w:tab/>
        <w:t>Introducing SR resources in LTM cell switch MAC CE [LTM_enh_SR]</w:t>
      </w:r>
      <w:r>
        <w:rPr>
          <w:lang w:eastAsia="zh-CN"/>
        </w:rPr>
        <w:tab/>
        <w:t xml:space="preserve">Ericsson, Continental Automotive, T-Mobile USA, BT Plc., Sharp, Charter Communications, Rakuten Mobile, Verizon, InterDigital, Qualcomm Incorporated, AT&amp;T, Vodafone, MediaTek Inc., NTT Docomo, LG Electronics, </w:t>
      </w:r>
      <w:r>
        <w:rPr>
          <w:lang w:eastAsia="zh-CN"/>
        </w:rPr>
        <w:lastRenderedPageBreak/>
        <w:t>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24C4E22F" w14:textId="77777777" w:rsidR="00E6493E" w:rsidRDefault="00E6493E" w:rsidP="00E6493E">
      <w:pPr>
        <w:pStyle w:val="Doc-text2"/>
        <w:ind w:left="0" w:firstLine="0"/>
        <w:rPr>
          <w:lang w:eastAsia="zh-CN"/>
        </w:rPr>
      </w:pPr>
    </w:p>
    <w:p w14:paraId="5A889D1A" w14:textId="551E8A4F" w:rsidR="00E6493E" w:rsidRPr="00E6493E" w:rsidRDefault="00E6493E" w:rsidP="00E6493E">
      <w:pPr>
        <w:pStyle w:val="Doc-title"/>
        <w:rPr>
          <w:lang w:eastAsia="zh-CN"/>
        </w:rPr>
      </w:pPr>
      <w:hyperlink r:id="rId766"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3"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DD9D54B" w14:textId="484347A9" w:rsidR="007D7CE3" w:rsidRDefault="007D7CE3" w:rsidP="007D7CE3">
      <w:pPr>
        <w:pStyle w:val="Doc-title"/>
      </w:pPr>
      <w:hyperlink r:id="rId767"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8"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9"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70"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71"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72"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73"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4"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4E103880" w14:textId="1B83E416" w:rsidR="002C66EA" w:rsidRDefault="002C66EA" w:rsidP="002C66EA">
      <w:pPr>
        <w:pStyle w:val="Doc-title"/>
        <w:rPr>
          <w:lang w:eastAsia="zh-CN"/>
        </w:rPr>
      </w:pPr>
      <w:hyperlink r:id="rId775"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12B3E50D" w14:textId="7465E222" w:rsidR="002C66EA" w:rsidRDefault="002C66EA" w:rsidP="002C66EA">
      <w:pPr>
        <w:pStyle w:val="Doc-title"/>
        <w:rPr>
          <w:lang w:eastAsia="zh-CN"/>
        </w:rPr>
      </w:pPr>
      <w:hyperlink r:id="rId776"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7"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8"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9"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80"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81"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lastRenderedPageBreak/>
        <w:t>8.20.1</w:t>
      </w:r>
      <w:r>
        <w:rPr>
          <w:noProof/>
          <w:lang w:val="en-US"/>
        </w:rPr>
        <w:tab/>
        <w:t xml:space="preserve">RAN4 </w:t>
      </w:r>
    </w:p>
    <w:p w14:paraId="213DF541" w14:textId="49BE7891" w:rsidR="002C66EA" w:rsidRDefault="002C66EA" w:rsidP="002C66EA">
      <w:pPr>
        <w:pStyle w:val="Doc-title"/>
        <w:rPr>
          <w:lang w:val="en-US"/>
        </w:rPr>
      </w:pPr>
      <w:hyperlink r:id="rId782"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83"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4"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5"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6"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7"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8"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9"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90"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91"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92"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93"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4"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5"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6"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7"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8"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9"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800"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801"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802"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803"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4"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5"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6"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7"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8"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9"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64"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65"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66"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67"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68"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69"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10"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11"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2"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3"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74"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75"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76"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77"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12"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13"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4"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5"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6"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7"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8"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9"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20"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21"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22"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23"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4"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lastRenderedPageBreak/>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5"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6"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7"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8"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9"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30"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31"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32"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33"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4"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5"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6"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7"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8"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9"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40"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41"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42"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43"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4"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5"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6"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7"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8"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9"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50"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51"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52"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53"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78"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79"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0"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1"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2"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3"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4"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5"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6"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7"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8"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9"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84"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60"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61"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62"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63"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4"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5"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6"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7"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8"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9"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70"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71"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72"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73"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4"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5"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6"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7"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8"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9"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80"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81"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82"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lastRenderedPageBreak/>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83"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6FB9436D" w14:textId="77777777" w:rsidR="004529E7" w:rsidRPr="004529E7" w:rsidRDefault="004529E7" w:rsidP="004529E7">
      <w:pPr>
        <w:pStyle w:val="Doc-text2"/>
      </w:pPr>
    </w:p>
    <w:p w14:paraId="17E324E6" w14:textId="59BD722F" w:rsidR="002C66EA" w:rsidRDefault="002C66EA" w:rsidP="002C66EA">
      <w:pPr>
        <w:pStyle w:val="Doc-title"/>
      </w:pPr>
      <w:hyperlink r:id="rId884"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4CACC31" w14:textId="2BBF8D24" w:rsidR="002C66EA" w:rsidRDefault="002C66EA" w:rsidP="002C66EA">
      <w:pPr>
        <w:pStyle w:val="Doc-title"/>
      </w:pPr>
      <w:hyperlink r:id="rId885" w:history="1">
        <w:r w:rsidRPr="0069159A">
          <w:rPr>
            <w:rStyle w:val="Hyperlink"/>
          </w:rPr>
          <w:t>R2-2506903</w:t>
        </w:r>
      </w:hyperlink>
      <w:r>
        <w:tab/>
        <w:t>Draft skeleton of the TR 38.760-2 Study on 6G Radio RAN2 aspects</w:t>
      </w:r>
      <w:r>
        <w:tab/>
        <w:t>CMCC</w:t>
      </w:r>
      <w:r>
        <w:tab/>
        <w:t>discussion</w:t>
      </w:r>
      <w:r>
        <w:tab/>
        <w:t>Rel-20</w:t>
      </w:r>
      <w:r>
        <w:tab/>
        <w:t>FS_6G_Radio</w:t>
      </w:r>
    </w:p>
    <w:p w14:paraId="63437F78" w14:textId="643A15F6" w:rsidR="002C66EA" w:rsidRDefault="002C66EA" w:rsidP="002C66EA">
      <w:pPr>
        <w:pStyle w:val="Doc-title"/>
      </w:pPr>
      <w:hyperlink r:id="rId886" w:history="1">
        <w:r w:rsidRPr="0069159A">
          <w:rPr>
            <w:rStyle w:val="Hyperlink"/>
          </w:rPr>
          <w:t>R2-2506904</w:t>
        </w:r>
      </w:hyperlink>
      <w:r>
        <w:tab/>
        <w:t>Work Plan for 6G SI RAN2</w:t>
      </w:r>
      <w:r>
        <w:tab/>
        <w:t>CMCC, NTT DOCOMO, AT&amp;T, Vodafone</w:t>
      </w:r>
      <w:r>
        <w:tab/>
        <w:t>Work Plan</w:t>
      </w:r>
      <w:r>
        <w:tab/>
        <w:t>Rel-20</w:t>
      </w:r>
      <w:r>
        <w:tab/>
        <w:t>FS_6G_Radio</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7"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D3359B" w:rsidRDefault="00D968E6" w:rsidP="00D968E6">
      <w:pPr>
        <w:pStyle w:val="Doc-text2"/>
      </w:pPr>
      <w:r w:rsidRPr="00D3359B">
        <w:t xml:space="preserve">Proposal 3: The following key issues from 5G commercialization </w:t>
      </w:r>
      <w:proofErr w:type="gramStart"/>
      <w:r w:rsidRPr="00D3359B">
        <w:t>must to</w:t>
      </w:r>
      <w:proofErr w:type="gramEnd"/>
      <w:r w:rsidRPr="00D3359B">
        <w:t xml:space="preserve"> be addressed:</w:t>
      </w:r>
    </w:p>
    <w:p w14:paraId="36F67FD7" w14:textId="77777777" w:rsidR="00D968E6" w:rsidRDefault="00D968E6" w:rsidP="00D968E6">
      <w:pPr>
        <w:pStyle w:val="Doc-text2"/>
        <w:numPr>
          <w:ilvl w:val="0"/>
          <w:numId w:val="29"/>
        </w:numPr>
      </w:pPr>
      <w:r>
        <w:t>Protocol Complexity and Innovation Bottleneck</w:t>
      </w:r>
    </w:p>
    <w:p w14:paraId="29931DCB" w14:textId="77777777" w:rsidR="00D968E6" w:rsidRDefault="00D968E6" w:rsidP="00D968E6">
      <w:pPr>
        <w:pStyle w:val="Doc-text2"/>
        <w:numPr>
          <w:ilvl w:val="0"/>
          <w:numId w:val="29"/>
        </w:numPr>
      </w:pPr>
      <w:r>
        <w:t xml:space="preserve">The NR RRC configuration and UE capability framework has been criticized as overly complex, difficult to process and maintain on the </w:t>
      </w:r>
      <w:proofErr w:type="spellStart"/>
      <w:r>
        <w:t>gNB</w:t>
      </w:r>
      <w:proofErr w:type="spellEnd"/>
      <w:r>
        <w:t xml:space="preserve">-UE both </w:t>
      </w:r>
      <w:proofErr w:type="gramStart"/>
      <w:r>
        <w:t>side</w:t>
      </w:r>
      <w:proofErr w:type="gramEnd"/>
      <w:r>
        <w:t xml:space="preserve">, consuming excessive </w:t>
      </w:r>
      <w:proofErr w:type="spellStart"/>
      <w:r>
        <w:t>signaling</w:t>
      </w:r>
      <w:proofErr w:type="spellEnd"/>
      <w:r>
        <w:t xml:space="preserve"> </w:t>
      </w:r>
      <w:proofErr w:type="gramStart"/>
      <w:r>
        <w:t>overhead;</w:t>
      </w:r>
      <w:proofErr w:type="gramEnd"/>
      <w:r>
        <w:t xml:space="preserve"> </w:t>
      </w:r>
    </w:p>
    <w:p w14:paraId="0BEAC18D" w14:textId="77777777" w:rsidR="00D968E6" w:rsidRDefault="00D968E6" w:rsidP="00D968E6">
      <w:pPr>
        <w:pStyle w:val="Doc-text2"/>
        <w:numPr>
          <w:ilvl w:val="0"/>
          <w:numId w:val="29"/>
        </w:numPr>
      </w:pPr>
      <w:r>
        <w:t xml:space="preserve">Fixed and coupled protocol stack causes high complexity, high cost and performance </w:t>
      </w:r>
      <w:proofErr w:type="gramStart"/>
      <w:r>
        <w:t>limitation;</w:t>
      </w:r>
      <w:proofErr w:type="gramEnd"/>
      <w:r>
        <w:t xml:space="preserve"> </w:t>
      </w:r>
    </w:p>
    <w:p w14:paraId="480FF8AB" w14:textId="77777777" w:rsidR="00D968E6" w:rsidRDefault="00D968E6" w:rsidP="00D968E6">
      <w:pPr>
        <w:pStyle w:val="Doc-text2"/>
        <w:numPr>
          <w:ilvl w:val="0"/>
          <w:numId w:val="29"/>
        </w:numPr>
      </w:pPr>
      <w:r>
        <w:t>Limitation on AI/sensing data collection and model transfer</w:t>
      </w:r>
    </w:p>
    <w:p w14:paraId="27C385AC" w14:textId="77777777" w:rsidR="00D968E6" w:rsidRDefault="00D968E6" w:rsidP="00D968E6">
      <w:pPr>
        <w:pStyle w:val="Doc-text2"/>
        <w:numPr>
          <w:ilvl w:val="0"/>
          <w:numId w:val="29"/>
        </w:numPr>
      </w:pPr>
      <w:r>
        <w:t xml:space="preserve">Fragmented access control mechanism, including cell barring, UAC and RRC connection </w:t>
      </w:r>
      <w:proofErr w:type="gramStart"/>
      <w:r>
        <w:t>rejection;</w:t>
      </w:r>
      <w:proofErr w:type="gramEnd"/>
    </w:p>
    <w:p w14:paraId="12EBF140" w14:textId="77777777" w:rsidR="00D968E6" w:rsidRDefault="00D968E6" w:rsidP="00D968E6">
      <w:pPr>
        <w:pStyle w:val="Doc-text2"/>
        <w:numPr>
          <w:ilvl w:val="0"/>
          <w:numId w:val="29"/>
        </w:numPr>
      </w:pPr>
      <w:r>
        <w:t xml:space="preserve">Dispersed </w:t>
      </w:r>
      <w:proofErr w:type="spellStart"/>
      <w:r>
        <w:t>signaling</w:t>
      </w:r>
      <w:proofErr w:type="spellEnd"/>
      <w:r>
        <w:t xml:space="preserve"> configurations for mobility/</w:t>
      </w:r>
      <w:proofErr w:type="gramStart"/>
      <w:r>
        <w:t>measurement;</w:t>
      </w:r>
      <w:proofErr w:type="gramEnd"/>
    </w:p>
    <w:p w14:paraId="0092EEF5" w14:textId="77777777" w:rsidR="00D968E6" w:rsidRDefault="00D968E6" w:rsidP="00D968E6">
      <w:pPr>
        <w:pStyle w:val="Doc-text2"/>
        <w:numPr>
          <w:ilvl w:val="0"/>
          <w:numId w:val="29"/>
        </w:numPr>
      </w:pPr>
      <w:r>
        <w:t>Fragmented design of multi-carrier operation results in inefficient utilization of sparse spectrum, inflexible UL and DL carrier association.</w:t>
      </w: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8"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017082" w:rsidRDefault="00D968E6" w:rsidP="00D968E6">
      <w:pPr>
        <w:pStyle w:val="Doc-text2"/>
      </w:pPr>
      <w:r w:rsidRPr="00017082">
        <w:lastRenderedPageBreak/>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Pr="00017082" w:rsidRDefault="00D968E6" w:rsidP="00D968E6">
      <w:pPr>
        <w:pStyle w:val="Doc-text2"/>
      </w:pPr>
      <w:r w:rsidRPr="00017082">
        <w:t>Observation 10: RAN2 can begin studying 5G NR-6GR MRSS only after RAN1 makes progress on this aspect.</w:t>
      </w:r>
    </w:p>
    <w:p w14:paraId="6352CB8B" w14:textId="77777777" w:rsidR="00D968E6" w:rsidRPr="009358AC" w:rsidRDefault="00D968E6" w:rsidP="00D968E6">
      <w:pPr>
        <w:pStyle w:val="Doc-text2"/>
      </w:pPr>
      <w:r w:rsidRPr="00017082">
        <w:t>Observation 11: Inter-RAT handover with 5G should be handled through the core network. No immediate study by RAN2 is necessary.</w:t>
      </w:r>
    </w:p>
    <w:p w14:paraId="7A5786BC" w14:textId="77777777" w:rsidR="00D968E6" w:rsidRPr="00017082" w:rsidRDefault="00D968E6" w:rsidP="00D968E6">
      <w:pPr>
        <w:pStyle w:val="Doc-text2"/>
      </w:pPr>
      <w:r w:rsidRPr="00017082">
        <w:t>Proposal 1: The design principles for 6G Radio protocol should encompass the following:</w:t>
      </w:r>
    </w:p>
    <w:p w14:paraId="0AD8C213" w14:textId="77777777" w:rsidR="00D968E6" w:rsidRPr="00017082" w:rsidRDefault="00D968E6" w:rsidP="00D968E6">
      <w:pPr>
        <w:pStyle w:val="Doc-text2"/>
      </w:pPr>
      <w:r w:rsidRPr="00017082">
        <w:t xml:space="preserve">(1) Optimized mobility framework to achieve the stringent latency and reliability requirements for emerging interactive and immersive </w:t>
      </w:r>
      <w:proofErr w:type="gramStart"/>
      <w:r w:rsidRPr="00017082">
        <w:t>applications;</w:t>
      </w:r>
      <w:proofErr w:type="gramEnd"/>
    </w:p>
    <w:p w14:paraId="389A1C68" w14:textId="77777777" w:rsidR="00D968E6" w:rsidRPr="00017082" w:rsidRDefault="00D968E6" w:rsidP="00D968E6">
      <w:pPr>
        <w:pStyle w:val="Doc-text2"/>
      </w:pPr>
      <w:r w:rsidRPr="00017082">
        <w:t xml:space="preserve">(2) Optimized power and energy saving technologies to maximize energy efficiency for both UE and </w:t>
      </w:r>
      <w:proofErr w:type="gramStart"/>
      <w:r w:rsidRPr="00017082">
        <w:t>NW;</w:t>
      </w:r>
      <w:proofErr w:type="gramEnd"/>
    </w:p>
    <w:p w14:paraId="0B40A2E4" w14:textId="77777777" w:rsidR="00D968E6" w:rsidRPr="00017082" w:rsidRDefault="00D968E6" w:rsidP="00D968E6">
      <w:pPr>
        <w:pStyle w:val="Doc-text2"/>
      </w:pPr>
      <w:r w:rsidRPr="00017082">
        <w:t xml:space="preserve">(3) Implementation-friendly and simplified UP Protocol to support high-speed and immersive traffic </w:t>
      </w:r>
      <w:proofErr w:type="gramStart"/>
      <w:r w:rsidRPr="00017082">
        <w:t>efficiently;</w:t>
      </w:r>
      <w:proofErr w:type="gramEnd"/>
    </w:p>
    <w:p w14:paraId="49B5C7E4" w14:textId="77777777" w:rsidR="00D968E6" w:rsidRPr="00017082" w:rsidRDefault="00D968E6" w:rsidP="00D968E6">
      <w:pPr>
        <w:pStyle w:val="Doc-text2"/>
      </w:pPr>
      <w:r w:rsidRPr="00017082">
        <w:t xml:space="preserve">(4) Enhanced AS security to improve system stability by mitigating potential security </w:t>
      </w:r>
      <w:proofErr w:type="gramStart"/>
      <w:r w:rsidRPr="00017082">
        <w:t>threats;</w:t>
      </w:r>
      <w:proofErr w:type="gramEnd"/>
    </w:p>
    <w:p w14:paraId="5DC23F1B" w14:textId="77777777" w:rsidR="00D968E6" w:rsidRPr="00017082" w:rsidRDefault="00D968E6" w:rsidP="00D968E6">
      <w:pPr>
        <w:pStyle w:val="Doc-text2"/>
      </w:pPr>
      <w:r w:rsidRPr="00017082">
        <w:t>(5) Scalable and forward-compatible protocols to accommodate diverse device types</w:t>
      </w:r>
    </w:p>
    <w:p w14:paraId="7FFBE15F" w14:textId="77777777" w:rsidR="00D968E6" w:rsidRPr="00017082" w:rsidRDefault="00D968E6" w:rsidP="00D968E6">
      <w:pPr>
        <w:pStyle w:val="Doc-text2"/>
      </w:pPr>
      <w:r w:rsidRPr="00017082">
        <w:t>Proposal 2: RAN2 to await progress on 6G deployment scenarios and 6G RAN architecture from TSG RAN and RAN3 WG to identify associated 6G Radio protocol issues.</w:t>
      </w:r>
    </w:p>
    <w:p w14:paraId="7D01EF4C" w14:textId="77777777" w:rsidR="00D968E6" w:rsidRDefault="00D968E6" w:rsidP="00D968E6">
      <w:r>
        <w:t>[3mins]</w:t>
      </w:r>
    </w:p>
    <w:p w14:paraId="4E462521" w14:textId="77777777" w:rsidR="00D968E6" w:rsidRDefault="00D968E6" w:rsidP="00D968E6"/>
    <w:p w14:paraId="740B39D4" w14:textId="729D9108" w:rsidR="00D968E6" w:rsidRDefault="00D968E6" w:rsidP="00D968E6">
      <w:pPr>
        <w:pStyle w:val="Doc-title"/>
      </w:pPr>
      <w:hyperlink r:id="rId889"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B22910" w:rsidRDefault="00D968E6" w:rsidP="00D968E6">
      <w:pPr>
        <w:pStyle w:val="Doc-text2"/>
      </w:pPr>
      <w:r w:rsidRPr="00B22910">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B22910" w:rsidRDefault="00D968E6" w:rsidP="00D968E6">
      <w:pPr>
        <w:pStyle w:val="Doc-text2"/>
      </w:pPr>
      <w:r w:rsidRPr="00B22910">
        <w:rPr>
          <w:rFonts w:hint="eastAsia"/>
        </w:rPr>
        <w:t>Observation 4-2</w:t>
      </w:r>
      <w:r w:rsidRPr="00B22910">
        <w:rPr>
          <w:rFonts w:hint="eastAsia"/>
        </w:rPr>
        <w:t>：</w:t>
      </w:r>
      <w:r w:rsidRPr="00B22910">
        <w:rPr>
          <w:rFonts w:hint="eastAsia"/>
        </w:rPr>
        <w:t>For the new AI services (e.g., AI agent), transforming data into tokens is becoming a popular approach for efficient transmission and processing compared to transmitting raw input data. Token based communication introduces numerous new req</w:t>
      </w:r>
      <w:r w:rsidRPr="00B22910">
        <w:t>uirements and unique characteristics.</w:t>
      </w:r>
    </w:p>
    <w:p w14:paraId="5D6B8B75" w14:textId="1B39448B" w:rsidR="00D968E6" w:rsidRDefault="00D968E6" w:rsidP="00D968E6">
      <w:pPr>
        <w:pStyle w:val="Doc-text2"/>
      </w:pPr>
      <w:r w:rsidRPr="00B22910">
        <w:t xml:space="preserve">Observation 6-1: Device types are being discussed in TSG RAN and RAN1 currently. RAN2 should await and align with the conclusions from TSG RAN and </w:t>
      </w:r>
      <w:proofErr w:type="gramStart"/>
      <w:r w:rsidRPr="00B22910">
        <w:t>RAN1, and</w:t>
      </w:r>
      <w:proofErr w:type="gramEnd"/>
      <w:r w:rsidRPr="00B22910">
        <w:t xml:space="preserve"> further identify the potential impacts to RAN2.</w:t>
      </w:r>
    </w:p>
    <w:p w14:paraId="6E28C2D5" w14:textId="210ABD19" w:rsidR="00D968E6" w:rsidRDefault="00D968E6" w:rsidP="00D968E6">
      <w:pPr>
        <w:pStyle w:val="Doc-text2"/>
      </w:pPr>
      <w:r w:rsidRPr="00B22910">
        <w:t>Proposal 1: RAN2 should maintain an open approach when discussing candidate technologies, supported by thorough evaluation and analysis.</w:t>
      </w:r>
    </w:p>
    <w:p w14:paraId="77F2D4FD" w14:textId="22367525" w:rsidR="00D968E6" w:rsidRDefault="00D968E6" w:rsidP="00D968E6">
      <w:pPr>
        <w:pStyle w:val="Doc-text2"/>
      </w:pPr>
      <w:r w:rsidRPr="00B22910">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Default="00D968E6" w:rsidP="00D968E6">
      <w:pPr>
        <w:pStyle w:val="Doc-text2"/>
      </w:pPr>
      <w:r w:rsidRPr="00B22910">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B22910" w:rsidRDefault="00D968E6" w:rsidP="00D968E6">
      <w:pPr>
        <w:pStyle w:val="Doc-text2"/>
      </w:pPr>
      <w:r w:rsidRPr="00B22910">
        <w:t>Proposal 5: RAN2's studies should consider the requirements of new AI services to be served by networks/operators (e.g. digital twin).</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90"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2A66B8" w:rsidRDefault="00D968E6" w:rsidP="00D968E6">
      <w:pPr>
        <w:pStyle w:val="Doc-text2"/>
      </w:pPr>
      <w:r w:rsidRPr="002A66B8">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2A66B8" w:rsidRDefault="00D968E6" w:rsidP="00D968E6">
      <w:pPr>
        <w:pStyle w:val="Doc-text2"/>
      </w:pPr>
      <w:r w:rsidRPr="002A66B8">
        <w:t>Observation 2: 6GR design should consider some important KPIs, e.g., energy efficiency, spectrum efficiency, service continuity, latency and security.</w:t>
      </w:r>
    </w:p>
    <w:p w14:paraId="34FDE9ED" w14:textId="77777777" w:rsidR="00D968E6" w:rsidRPr="002A66B8" w:rsidRDefault="00D968E6" w:rsidP="00D968E6">
      <w:pPr>
        <w:pStyle w:val="Doc-text2"/>
      </w:pPr>
      <w:r w:rsidRPr="002A66B8">
        <w:t>Observation 5: 6G shall be able to support most of existing 5G services, including positioning services.</w:t>
      </w:r>
    </w:p>
    <w:p w14:paraId="0C03EB30" w14:textId="77777777" w:rsidR="00D968E6" w:rsidRPr="002A66B8" w:rsidRDefault="00D968E6" w:rsidP="00D968E6">
      <w:pPr>
        <w:pStyle w:val="Doc-text2"/>
      </w:pPr>
      <w:r w:rsidRPr="002A66B8">
        <w:t>Observation 7: The RAN is responsible for determining the UE positioning methods to be supported within its functional scope.</w:t>
      </w:r>
    </w:p>
    <w:p w14:paraId="0D624BDC" w14:textId="77777777" w:rsidR="00D968E6" w:rsidRPr="002A66B8" w:rsidRDefault="00D968E6" w:rsidP="00D968E6">
      <w:pPr>
        <w:pStyle w:val="Doc-text2"/>
      </w:pPr>
      <w:r w:rsidRPr="002A66B8">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2A66B8" w:rsidRDefault="00D968E6" w:rsidP="00D968E6">
      <w:pPr>
        <w:pStyle w:val="Doc-text2"/>
      </w:pPr>
      <w:r w:rsidRPr="002A66B8">
        <w:t>Observation 14: RAN2 should consider the impacts of adaptive QoS introduced by immersive communication.</w:t>
      </w:r>
    </w:p>
    <w:p w14:paraId="4ADD7A03" w14:textId="77777777" w:rsidR="00D968E6" w:rsidRPr="002A66B8" w:rsidRDefault="00D968E6" w:rsidP="00D968E6">
      <w:pPr>
        <w:pStyle w:val="Doc-text2"/>
      </w:pPr>
      <w:r w:rsidRPr="002A66B8">
        <w:lastRenderedPageBreak/>
        <w:t>Observation 15: Multi-modality and other potential issues (e.g., FEC mechanisms) should be discussed in SA2 and RAN from the scratch.</w:t>
      </w:r>
    </w:p>
    <w:p w14:paraId="37BA13DA" w14:textId="77777777" w:rsidR="00D968E6" w:rsidRPr="00F771AE" w:rsidRDefault="00D968E6" w:rsidP="00D968E6">
      <w:pPr>
        <w:pStyle w:val="Doc-text2"/>
      </w:pPr>
      <w:r w:rsidRPr="00F771AE">
        <w:t xml:space="preserve">Proposal 1: From RAN2 point of view, the design target of 6GR should </w:t>
      </w:r>
      <w:proofErr w:type="gramStart"/>
      <w:r w:rsidRPr="00F771AE">
        <w:t>take into account</w:t>
      </w:r>
      <w:proofErr w:type="gramEnd"/>
      <w:r w:rsidRPr="00F771AE">
        <w:t>:</w:t>
      </w:r>
    </w:p>
    <w:p w14:paraId="789860B8" w14:textId="77777777" w:rsidR="00D968E6" w:rsidRPr="00F771AE" w:rsidRDefault="00D968E6" w:rsidP="00D968E6">
      <w:pPr>
        <w:pStyle w:val="Doc-text2"/>
        <w:numPr>
          <w:ilvl w:val="0"/>
          <w:numId w:val="30"/>
        </w:numPr>
      </w:pPr>
      <w:r w:rsidRPr="00F771AE">
        <w:t xml:space="preserve">User-centric network design for optimized user </w:t>
      </w:r>
      <w:proofErr w:type="gramStart"/>
      <w:r w:rsidRPr="00F771AE">
        <w:t>experience;</w:t>
      </w:r>
      <w:proofErr w:type="gramEnd"/>
    </w:p>
    <w:p w14:paraId="08C35A79" w14:textId="77777777" w:rsidR="00D968E6" w:rsidRPr="00F771AE" w:rsidRDefault="00D968E6" w:rsidP="00D968E6">
      <w:pPr>
        <w:pStyle w:val="Doc-text2"/>
        <w:numPr>
          <w:ilvl w:val="0"/>
          <w:numId w:val="30"/>
        </w:numPr>
      </w:pPr>
      <w:r w:rsidRPr="00F771AE">
        <w:t xml:space="preserve">Substantial gains in term of KPIs, e.g., energy efficiency, spectrum efficiency, service continuity, latency and </w:t>
      </w:r>
      <w:proofErr w:type="gramStart"/>
      <w:r w:rsidRPr="00F771AE">
        <w:t>security;</w:t>
      </w:r>
      <w:proofErr w:type="gramEnd"/>
    </w:p>
    <w:p w14:paraId="49728F86" w14:textId="77777777" w:rsidR="00D968E6" w:rsidRPr="00F771AE" w:rsidRDefault="00D968E6" w:rsidP="00D968E6">
      <w:pPr>
        <w:pStyle w:val="Doc-text2"/>
        <w:numPr>
          <w:ilvl w:val="0"/>
          <w:numId w:val="30"/>
        </w:numPr>
      </w:pPr>
      <w:r w:rsidRPr="00F771AE">
        <w:t xml:space="preserve">Simplicity and efficiency </w:t>
      </w:r>
      <w:proofErr w:type="gramStart"/>
      <w:r w:rsidRPr="00F771AE">
        <w:t>design;</w:t>
      </w:r>
      <w:proofErr w:type="gramEnd"/>
    </w:p>
    <w:p w14:paraId="4AF8F107" w14:textId="77777777" w:rsidR="00D968E6" w:rsidRPr="00F771AE" w:rsidRDefault="00D968E6" w:rsidP="00D968E6">
      <w:pPr>
        <w:pStyle w:val="Doc-text2"/>
        <w:numPr>
          <w:ilvl w:val="0"/>
          <w:numId w:val="30"/>
        </w:numPr>
      </w:pPr>
      <w:r w:rsidRPr="00F771AE">
        <w:t>Harmonized and integration of TN and NTN.</w:t>
      </w:r>
    </w:p>
    <w:p w14:paraId="77E76EAA" w14:textId="77777777" w:rsidR="00D968E6" w:rsidRPr="00F771AE" w:rsidRDefault="00D968E6" w:rsidP="00D968E6">
      <w:pPr>
        <w:pStyle w:val="Doc-text2"/>
      </w:pPr>
      <w:r w:rsidRPr="00F771AE">
        <w:t xml:space="preserve">Proposal 3: </w:t>
      </w:r>
      <w:proofErr w:type="gramStart"/>
      <w:r w:rsidRPr="00F771AE">
        <w:t>In order to</w:t>
      </w:r>
      <w:proofErr w:type="gramEnd"/>
      <w:r w:rsidRPr="00F771AE">
        <w:t xml:space="preserve"> support location service in 6G, RAN2 further study positioning-related functions, architecture, and procedures, with collaboration from SA2 and RAN3 as needed.</w:t>
      </w:r>
    </w:p>
    <w:p w14:paraId="3F6F14BD" w14:textId="77777777" w:rsidR="00D968E6" w:rsidRPr="00F771AE" w:rsidRDefault="00D968E6" w:rsidP="00D968E6">
      <w:pPr>
        <w:pStyle w:val="Doc-text2"/>
      </w:pPr>
      <w:r w:rsidRPr="00F771AE">
        <w:t>Proposal 5: For immersive communication, the following aspects can be considered: service awareness, adaptive QoS, multi-modality, etc.</w:t>
      </w:r>
    </w:p>
    <w:p w14:paraId="237B62A4" w14:textId="77777777" w:rsidR="00D968E6" w:rsidRDefault="00D968E6" w:rsidP="00D968E6">
      <w:pPr>
        <w:pStyle w:val="Doc-title"/>
      </w:pPr>
      <w:r>
        <w:t>[3mins]</w:t>
      </w:r>
    </w:p>
    <w:p w14:paraId="4F83E819" w14:textId="77777777" w:rsidR="00D968E6" w:rsidRPr="00794446" w:rsidRDefault="00D968E6" w:rsidP="00D968E6">
      <w:pPr>
        <w:pStyle w:val="Doc-text2"/>
      </w:pPr>
    </w:p>
    <w:p w14:paraId="126BDB9B" w14:textId="14D3CBF2" w:rsidR="00D968E6" w:rsidRDefault="00D968E6" w:rsidP="00D968E6">
      <w:pPr>
        <w:pStyle w:val="Doc-title"/>
      </w:pPr>
      <w:hyperlink r:id="rId891" w:history="1">
        <w:r w:rsidRPr="0069159A">
          <w:rPr>
            <w:rStyle w:val="Hyperlink"/>
          </w:rPr>
          <w:t>R2-2507070</w:t>
        </w:r>
      </w:hyperlink>
      <w:r>
        <w:tab/>
        <w:t>How to make the best possible 6G</w:t>
      </w:r>
      <w:r>
        <w:tab/>
        <w:t>Ericsson</w:t>
      </w:r>
      <w:r>
        <w:tab/>
        <w:t>discussion</w:t>
      </w:r>
      <w:r>
        <w:tab/>
        <w:t>Rel-20</w:t>
      </w:r>
    </w:p>
    <w:p w14:paraId="482303EF" w14:textId="77777777" w:rsidR="00D968E6" w:rsidRPr="002F4A69" w:rsidRDefault="00D968E6" w:rsidP="00D968E6">
      <w:pPr>
        <w:pStyle w:val="Doc-text2"/>
      </w:pPr>
      <w:r w:rsidRPr="002F4A69">
        <w:t>Proposal 1</w:t>
      </w:r>
      <w:r w:rsidRPr="002F4A69">
        <w:tab/>
        <w:t>For 6G, RAN2 should discuss and define the problem to understand if a solution is needed. If it is, only the best solution based on performance evaluations should be introduced.</w:t>
      </w:r>
    </w:p>
    <w:p w14:paraId="6ECA282B" w14:textId="77777777" w:rsidR="00D968E6" w:rsidRPr="002F4A69" w:rsidRDefault="00D968E6" w:rsidP="00D968E6">
      <w:pPr>
        <w:pStyle w:val="Doc-text2"/>
      </w:pPr>
      <w:r w:rsidRPr="002F4A69">
        <w:t>Proposal 2</w:t>
      </w:r>
      <w:r w:rsidRPr="002F4A69">
        <w:tab/>
        <w:t>3GPP should:</w:t>
      </w:r>
    </w:p>
    <w:p w14:paraId="5C73F122" w14:textId="77777777" w:rsidR="00D968E6" w:rsidRPr="002F4A69" w:rsidRDefault="00D968E6" w:rsidP="00D968E6">
      <w:pPr>
        <w:pStyle w:val="Doc-text2"/>
        <w:numPr>
          <w:ilvl w:val="0"/>
          <w:numId w:val="31"/>
        </w:numPr>
      </w:pPr>
      <w:r w:rsidRPr="002F4A69">
        <w:t>avoid specifying several solutions/options for the same problem</w:t>
      </w:r>
    </w:p>
    <w:p w14:paraId="66F68B54" w14:textId="77777777" w:rsidR="00D968E6" w:rsidRPr="002F4A69" w:rsidRDefault="00D968E6" w:rsidP="00D968E6">
      <w:pPr>
        <w:pStyle w:val="Doc-text2"/>
        <w:numPr>
          <w:ilvl w:val="0"/>
          <w:numId w:val="31"/>
        </w:numPr>
      </w:pPr>
      <w:r w:rsidRPr="002F4A69">
        <w:t>avoid overly complex solution, for example if 80 % of the performance comes from 20 % of the complexity, 3GPP should not chase the last 20% of the gain by adding the additional 80 % of the complexity.</w:t>
      </w:r>
    </w:p>
    <w:p w14:paraId="1B4BF786" w14:textId="77777777" w:rsidR="00D968E6" w:rsidRPr="002F4A69" w:rsidRDefault="00D968E6" w:rsidP="00D968E6">
      <w:pPr>
        <w:pStyle w:val="Doc-text2"/>
        <w:numPr>
          <w:ilvl w:val="0"/>
          <w:numId w:val="31"/>
        </w:numPr>
      </w:pPr>
      <w:r w:rsidRPr="002F4A69">
        <w:t>avoid specifying solutions which do not have a clear market demand, for example RAN2 should not do endless enhancements on top of a functionality that has not been implemented.</w:t>
      </w:r>
    </w:p>
    <w:p w14:paraId="2409C068" w14:textId="77777777" w:rsidR="00D968E6" w:rsidRPr="002F4A69" w:rsidRDefault="00D968E6" w:rsidP="00D968E6">
      <w:pPr>
        <w:pStyle w:val="Doc-text2"/>
      </w:pPr>
      <w:r w:rsidRPr="002F4A69">
        <w:t>Proposal 3</w:t>
      </w:r>
      <w:r w:rsidRPr="002F4A69">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69FC0836" w14:textId="77777777" w:rsidR="00D968E6" w:rsidRPr="002F4A69" w:rsidRDefault="00D968E6" w:rsidP="00D968E6">
      <w:pPr>
        <w:pStyle w:val="Doc-text2"/>
      </w:pPr>
      <w:r w:rsidRPr="002F4A69">
        <w:t>Proposal 4</w:t>
      </w:r>
      <w:r w:rsidRPr="002F4A69">
        <w:tab/>
        <w:t xml:space="preserve">RAN2 should develop a protocol stack to maximize performance over the </w:t>
      </w:r>
      <w:proofErr w:type="spellStart"/>
      <w:r w:rsidRPr="002F4A69">
        <w:t>Uu</w:t>
      </w:r>
      <w:proofErr w:type="spellEnd"/>
      <w:r w:rsidRPr="002F4A69">
        <w:t xml:space="preserve"> interface. RAN2 should not make an inferior design to accommodate for not-yet-agreed deployment scenarios, architectures or RAN internal interfaces.</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92" w:history="1">
        <w:r w:rsidRPr="0069159A">
          <w:rPr>
            <w:rStyle w:val="Hyperlink"/>
          </w:rPr>
          <w:t>R2-2507079</w:t>
        </w:r>
      </w:hyperlink>
      <w:r>
        <w:tab/>
        <w:t>6GR Design</w:t>
      </w:r>
      <w:r>
        <w:tab/>
        <w:t>Nokia</w:t>
      </w:r>
      <w:r>
        <w:tab/>
        <w:t>discussion</w:t>
      </w:r>
      <w:r>
        <w:tab/>
        <w:t>Rel-20</w:t>
      </w:r>
      <w:r>
        <w:tab/>
        <w:t>FS_6G_Radio</w:t>
      </w:r>
    </w:p>
    <w:p w14:paraId="6D0F4BED" w14:textId="77777777" w:rsidR="00D968E6" w:rsidRPr="005C7C17" w:rsidRDefault="00D968E6" w:rsidP="00D968E6">
      <w:pPr>
        <w:pStyle w:val="Doc-text2"/>
      </w:pPr>
      <w:r w:rsidRPr="005C7C17">
        <w:t>Proposal 1: 6GR shall be able to fulfil all regulatory requirements on emergency voice calls, positioning and PWS.</w:t>
      </w:r>
    </w:p>
    <w:p w14:paraId="0EDF5C3D" w14:textId="77777777" w:rsidR="00D968E6" w:rsidRPr="005C7C17" w:rsidRDefault="00D968E6" w:rsidP="00D968E6">
      <w:pPr>
        <w:pStyle w:val="Doc-text2"/>
      </w:pPr>
      <w:r w:rsidRPr="005C7C17">
        <w:t>Proposal 2: 6GR shall support FWA in an optimised manner.</w:t>
      </w:r>
    </w:p>
    <w:p w14:paraId="696908F4" w14:textId="77777777" w:rsidR="00D968E6" w:rsidRPr="005C7C17" w:rsidRDefault="00D968E6" w:rsidP="00D968E6">
      <w:pPr>
        <w:pStyle w:val="Doc-text2"/>
      </w:pPr>
      <w:r w:rsidRPr="005C7C17">
        <w:t>Proposal 3: 6GR shall follow a bottom-up approach where a baseline addressing the minimum shared requirements across all services is first agreed, and only then additional functions can be added on top to address more advanced use cases and services.</w:t>
      </w:r>
    </w:p>
    <w:p w14:paraId="19983A10" w14:textId="77777777" w:rsidR="00D968E6" w:rsidRPr="005C7C17" w:rsidRDefault="00D968E6" w:rsidP="00D968E6">
      <w:pPr>
        <w:pStyle w:val="Doc-text2"/>
      </w:pPr>
      <w:r w:rsidRPr="005C7C17">
        <w:t>Proposal 4: 6GR radio protocols shall make it possible to implement parallel pipelines, burst-efficient data transfers, and zero-copy handling, all while keeping real-time workloads minimal.</w:t>
      </w:r>
    </w:p>
    <w:p w14:paraId="713C698C" w14:textId="77777777" w:rsidR="00D968E6" w:rsidRPr="005C7C17" w:rsidRDefault="00D968E6" w:rsidP="00D968E6">
      <w:pPr>
        <w:pStyle w:val="Doc-text2"/>
      </w:pPr>
      <w:r w:rsidRPr="005C7C17">
        <w:t xml:space="preserve">Proposal 5: 6GR uses the sub-layers of Layer 2 of 4G/5G as model baseline. Any consideration of merging sub-layers should stem from a thorough functional analysis, rather than being pursued as an </w:t>
      </w:r>
      <w:proofErr w:type="gramStart"/>
      <w:r w:rsidRPr="005C7C17">
        <w:t>objective in its own right</w:t>
      </w:r>
      <w:proofErr w:type="gramEnd"/>
      <w:r w:rsidRPr="005C7C17">
        <w:t>.</w:t>
      </w: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93"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D968E6">
      <w:pPr>
        <w:pStyle w:val="Doc-text2"/>
        <w:numPr>
          <w:ilvl w:val="0"/>
          <w:numId w:val="32"/>
        </w:numPr>
      </w:pPr>
      <w:r w:rsidRPr="00BF624E">
        <w:t>The 6G RAN architecture shall support standalone RAN architecture.</w:t>
      </w:r>
    </w:p>
    <w:p w14:paraId="06C66C23" w14:textId="77777777" w:rsidR="00D968E6" w:rsidRPr="00BF624E" w:rsidRDefault="00D968E6" w:rsidP="00D968E6">
      <w:pPr>
        <w:pStyle w:val="Doc-text2"/>
        <w:numPr>
          <w:ilvl w:val="0"/>
          <w:numId w:val="32"/>
        </w:numPr>
      </w:pPr>
      <w:r w:rsidRPr="00BF624E">
        <w:t>The 6G RAN shall support Multi-RAT Spectrum Sharing between 6GR and NR.</w:t>
      </w:r>
    </w:p>
    <w:p w14:paraId="052F2368" w14:textId="77777777" w:rsidR="00D968E6" w:rsidRPr="00BF624E" w:rsidRDefault="00D968E6" w:rsidP="00D968E6">
      <w:pPr>
        <w:pStyle w:val="Doc-text2"/>
        <w:numPr>
          <w:ilvl w:val="0"/>
          <w:numId w:val="32"/>
        </w:numPr>
      </w:pPr>
      <w:r w:rsidRPr="00BF624E">
        <w:t>The 6G RAN architecture shall support inter-RAT mobility between the 6GR and NR.</w:t>
      </w:r>
    </w:p>
    <w:p w14:paraId="7C6DF218" w14:textId="77777777" w:rsidR="00D968E6" w:rsidRPr="00BF624E" w:rsidRDefault="00D968E6" w:rsidP="00D968E6">
      <w:pPr>
        <w:pStyle w:val="Doc-text2"/>
        <w:numPr>
          <w:ilvl w:val="0"/>
          <w:numId w:val="32"/>
        </w:numPr>
      </w:pPr>
      <w:r w:rsidRPr="00BF624E">
        <w:t>The 6G RAN architecture shall support connectivity through multiple TRPs, either collocated or non-collocated.</w:t>
      </w:r>
    </w:p>
    <w:p w14:paraId="20ED6E18" w14:textId="77777777" w:rsidR="00D968E6" w:rsidRPr="00BF624E" w:rsidRDefault="00D968E6" w:rsidP="00D968E6">
      <w:pPr>
        <w:pStyle w:val="Doc-text2"/>
        <w:numPr>
          <w:ilvl w:val="0"/>
          <w:numId w:val="32"/>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D968E6">
      <w:pPr>
        <w:pStyle w:val="Doc-text2"/>
        <w:numPr>
          <w:ilvl w:val="0"/>
          <w:numId w:val="32"/>
        </w:numPr>
      </w:pPr>
      <w:r w:rsidRPr="00BF624E">
        <w:lastRenderedPageBreak/>
        <w:t>The 6G RAN architecture shall allow for control plane and user plane separation.</w:t>
      </w:r>
    </w:p>
    <w:p w14:paraId="13987671" w14:textId="77777777" w:rsidR="00D968E6" w:rsidRPr="00BF624E" w:rsidRDefault="00D968E6" w:rsidP="00D968E6">
      <w:pPr>
        <w:pStyle w:val="Doc-text2"/>
        <w:numPr>
          <w:ilvl w:val="0"/>
          <w:numId w:val="32"/>
        </w:numPr>
      </w:pPr>
      <w:r w:rsidRPr="00BF624E">
        <w:t>The 6G RAN architecture shall support sharing of the RAN between multiple operators.</w:t>
      </w:r>
    </w:p>
    <w:p w14:paraId="5B047BBB" w14:textId="77777777" w:rsidR="00D968E6" w:rsidRPr="00BF624E" w:rsidRDefault="00D968E6" w:rsidP="00D968E6">
      <w:pPr>
        <w:pStyle w:val="Doc-text2"/>
        <w:numPr>
          <w:ilvl w:val="0"/>
          <w:numId w:val="32"/>
        </w:numPr>
      </w:pPr>
      <w:r w:rsidRPr="00BF624E">
        <w:t>The 6G RAN architecture shall allow for the operation of network slicing.</w:t>
      </w:r>
    </w:p>
    <w:p w14:paraId="560B94FE" w14:textId="77777777" w:rsidR="00D968E6" w:rsidRPr="00BF624E" w:rsidRDefault="00D968E6" w:rsidP="00D968E6">
      <w:pPr>
        <w:pStyle w:val="Doc-text2"/>
        <w:numPr>
          <w:ilvl w:val="0"/>
          <w:numId w:val="32"/>
        </w:numPr>
      </w:pPr>
      <w:r w:rsidRPr="00BF624E">
        <w:t>The 6G RAN architecture shall be designed considering both terrestrial network and non-terrestrial network.</w:t>
      </w:r>
    </w:p>
    <w:p w14:paraId="155FA8DF" w14:textId="77777777" w:rsidR="00D968E6" w:rsidRPr="00BF624E" w:rsidRDefault="00D968E6" w:rsidP="00D968E6">
      <w:pPr>
        <w:pStyle w:val="Doc-text2"/>
        <w:numPr>
          <w:ilvl w:val="0"/>
          <w:numId w:val="32"/>
        </w:numPr>
      </w:pPr>
      <w:r w:rsidRPr="00BF624E">
        <w:t>The 6G RAN architecture shall support enhanced service awareness in RAN.</w:t>
      </w:r>
    </w:p>
    <w:p w14:paraId="11DE2943" w14:textId="77777777" w:rsidR="00D968E6" w:rsidRPr="00BF624E" w:rsidRDefault="00D968E6" w:rsidP="00D968E6">
      <w:pPr>
        <w:pStyle w:val="Doc-text2"/>
        <w:numPr>
          <w:ilvl w:val="0"/>
          <w:numId w:val="32"/>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4"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5"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6"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t>
      </w:r>
      <w:r w:rsidRPr="00587AA5">
        <w:lastRenderedPageBreak/>
        <w:t>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7"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8"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2B8FF96C" w14:textId="77777777" w:rsidR="00D968E6" w:rsidRPr="00E3543E" w:rsidRDefault="00D968E6" w:rsidP="00D968E6">
      <w:pPr>
        <w:pStyle w:val="Doc-text2"/>
      </w:pPr>
      <w:r w:rsidRPr="00E3543E">
        <w:t>Proposal 1</w:t>
      </w:r>
      <w:r w:rsidRPr="00E3543E">
        <w:tab/>
        <w:t>Consider the support of a harmonized 6G radio interface design that supports further integration of terrestrial and non-terrestrial networks</w:t>
      </w:r>
    </w:p>
    <w:p w14:paraId="05ACC04D" w14:textId="77777777" w:rsidR="00D968E6" w:rsidRPr="00E3543E" w:rsidRDefault="00D968E6" w:rsidP="00D968E6">
      <w:pPr>
        <w:pStyle w:val="Doc-text2"/>
      </w:pPr>
      <w:r w:rsidRPr="00E3543E">
        <w:t>Proposal 2</w:t>
      </w:r>
      <w:r w:rsidRPr="00E3543E">
        <w:tab/>
        <w:t>Study the 6G radio interface/access to support multi-orbit architecture and all the practical NTN deployment scenarios, orbits, and related service link characteristics in the table above.</w:t>
      </w:r>
    </w:p>
    <w:p w14:paraId="4837EF26" w14:textId="77777777" w:rsidR="00D968E6" w:rsidRPr="00E3543E" w:rsidRDefault="00D968E6" w:rsidP="00D968E6">
      <w:pPr>
        <w:pStyle w:val="Doc-text2"/>
      </w:pPr>
      <w:r w:rsidRPr="00E3543E">
        <w:t>Proposal 3</w:t>
      </w:r>
      <w:r w:rsidRPr="00E3543E">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E3543E" w:rsidRDefault="00D968E6" w:rsidP="00D968E6">
      <w:pPr>
        <w:pStyle w:val="Doc-text2"/>
      </w:pPr>
      <w:r w:rsidRPr="00E3543E">
        <w:t>Proposal 4</w:t>
      </w:r>
      <w:r w:rsidRPr="00E3543E">
        <w:tab/>
        <w:t>The 6G Radio design shall be able to support NTN with all the duplex modes, i.e. FDD, TDD and HD-FDD at the UE and the network level</w:t>
      </w:r>
    </w:p>
    <w:p w14:paraId="5CAA2156" w14:textId="77777777" w:rsidR="00D968E6" w:rsidRPr="00E3543E" w:rsidRDefault="00D968E6" w:rsidP="00D968E6">
      <w:pPr>
        <w:pStyle w:val="Doc-text2"/>
      </w:pPr>
      <w:r w:rsidRPr="00E3543E">
        <w:t>Proposal 5</w:t>
      </w:r>
      <w:r w:rsidRPr="00E3543E">
        <w:tab/>
        <w:t>Study the support of the following services for NTN with 6G Radio</w:t>
      </w:r>
    </w:p>
    <w:p w14:paraId="05CDDAFB" w14:textId="77777777" w:rsidR="00D968E6" w:rsidRPr="00E3543E" w:rsidRDefault="00D968E6" w:rsidP="00D968E6">
      <w:pPr>
        <w:pStyle w:val="Doc-text2"/>
        <w:numPr>
          <w:ilvl w:val="0"/>
          <w:numId w:val="33"/>
        </w:numPr>
      </w:pPr>
      <w:r w:rsidRPr="00E3543E">
        <w:t>Positioning, Navigation and Timing (PNT) services.</w:t>
      </w:r>
    </w:p>
    <w:p w14:paraId="45567087" w14:textId="77777777" w:rsidR="00D968E6" w:rsidRPr="00E3543E" w:rsidRDefault="00D968E6" w:rsidP="00D968E6">
      <w:pPr>
        <w:pStyle w:val="Doc-text2"/>
        <w:numPr>
          <w:ilvl w:val="0"/>
          <w:numId w:val="33"/>
        </w:numPr>
      </w:pPr>
      <w:r w:rsidRPr="00E3543E">
        <w:t>Broadcast services over an intended area.</w:t>
      </w:r>
    </w:p>
    <w:p w14:paraId="2027BE5E" w14:textId="77777777" w:rsidR="00D968E6" w:rsidRPr="00E3543E" w:rsidRDefault="00D968E6" w:rsidP="00D968E6">
      <w:pPr>
        <w:pStyle w:val="Doc-text2"/>
        <w:numPr>
          <w:ilvl w:val="0"/>
          <w:numId w:val="33"/>
        </w:numPr>
      </w:pPr>
      <w:r w:rsidRPr="00E3543E">
        <w:t>Multicast services to a group of user equipment distributed over an intended area.</w:t>
      </w:r>
    </w:p>
    <w:p w14:paraId="2FBECF07" w14:textId="77777777" w:rsidR="00D968E6" w:rsidRPr="00E3543E" w:rsidRDefault="00D968E6" w:rsidP="00D968E6">
      <w:pPr>
        <w:pStyle w:val="Doc-text2"/>
        <w:numPr>
          <w:ilvl w:val="0"/>
          <w:numId w:val="33"/>
        </w:numPr>
      </w:pPr>
      <w:r w:rsidRPr="00E3543E">
        <w:t>PWS (Public Warning System) services over an intended area.</w:t>
      </w:r>
    </w:p>
    <w:p w14:paraId="481B6260" w14:textId="77777777" w:rsidR="00D968E6" w:rsidRPr="00E3543E" w:rsidRDefault="00D968E6" w:rsidP="00D968E6">
      <w:pPr>
        <w:pStyle w:val="Doc-text2"/>
      </w:pPr>
      <w:r w:rsidRPr="00E3543E">
        <w:t>Proposal 6</w:t>
      </w:r>
      <w:r w:rsidRPr="00E3543E">
        <w:tab/>
        <w:t>RAN2 to study in priority the following NTN capabilities and services for the 6GR as part of the Rel-</w:t>
      </w:r>
      <w:proofErr w:type="gramStart"/>
      <w:r w:rsidRPr="00E3543E">
        <w:t>20 :</w:t>
      </w:r>
      <w:proofErr w:type="gramEnd"/>
      <w:r w:rsidRPr="00E3543E">
        <w:t xml:space="preserve"> </w:t>
      </w:r>
    </w:p>
    <w:p w14:paraId="5D99C81A" w14:textId="77777777" w:rsidR="00D968E6" w:rsidRPr="00E3543E" w:rsidRDefault="00D968E6" w:rsidP="00D968E6">
      <w:pPr>
        <w:pStyle w:val="Doc-text2"/>
        <w:numPr>
          <w:ilvl w:val="0"/>
          <w:numId w:val="34"/>
        </w:numPr>
      </w:pPr>
      <w:r w:rsidRPr="00E3543E">
        <w:t>GNSS independent NTN operation</w:t>
      </w:r>
    </w:p>
    <w:p w14:paraId="6F9E755E" w14:textId="77777777" w:rsidR="00D968E6" w:rsidRPr="00E3543E" w:rsidRDefault="00D968E6" w:rsidP="00D968E6">
      <w:pPr>
        <w:pStyle w:val="Doc-text2"/>
        <w:numPr>
          <w:ilvl w:val="0"/>
          <w:numId w:val="34"/>
        </w:numPr>
      </w:pPr>
      <w:r w:rsidRPr="00E3543E">
        <w:t>Extended coverage</w:t>
      </w:r>
    </w:p>
    <w:p w14:paraId="2D0994E1" w14:textId="77777777" w:rsidR="00D968E6" w:rsidRPr="00E3543E" w:rsidRDefault="00D968E6" w:rsidP="00D968E6">
      <w:pPr>
        <w:pStyle w:val="Doc-text2"/>
        <w:numPr>
          <w:ilvl w:val="0"/>
          <w:numId w:val="34"/>
        </w:numPr>
      </w:pPr>
      <w:r w:rsidRPr="00E3543E">
        <w:t>Flexible duplex mode support at UE level</w:t>
      </w:r>
    </w:p>
    <w:p w14:paraId="63A14DC8" w14:textId="77777777" w:rsidR="00D968E6" w:rsidRPr="00E3543E" w:rsidRDefault="00D968E6" w:rsidP="00D968E6">
      <w:pPr>
        <w:pStyle w:val="Doc-text2"/>
        <w:numPr>
          <w:ilvl w:val="0"/>
          <w:numId w:val="34"/>
        </w:numPr>
      </w:pPr>
      <w:r w:rsidRPr="00E3543E">
        <w:t xml:space="preserve">Support of HD-FDD at Network side </w:t>
      </w:r>
    </w:p>
    <w:p w14:paraId="3E31EDE3" w14:textId="77777777" w:rsidR="00D968E6" w:rsidRPr="00E3543E" w:rsidRDefault="00D968E6" w:rsidP="00D968E6">
      <w:pPr>
        <w:pStyle w:val="Doc-text2"/>
        <w:numPr>
          <w:ilvl w:val="0"/>
          <w:numId w:val="34"/>
        </w:numPr>
      </w:pPr>
      <w:r w:rsidRPr="00E3543E">
        <w:t>Massive messaging capability</w:t>
      </w:r>
    </w:p>
    <w:p w14:paraId="1C7FFD73" w14:textId="77777777" w:rsidR="00D968E6" w:rsidRPr="00E3543E" w:rsidRDefault="00D968E6" w:rsidP="00D968E6">
      <w:pPr>
        <w:pStyle w:val="Doc-text2"/>
        <w:numPr>
          <w:ilvl w:val="0"/>
          <w:numId w:val="34"/>
        </w:numPr>
      </w:pPr>
      <w:r w:rsidRPr="00E3543E">
        <w:t>Positioning, Navigation and Timing</w:t>
      </w:r>
    </w:p>
    <w:p w14:paraId="752AF266" w14:textId="77777777" w:rsidR="00D968E6" w:rsidRPr="00E3543E" w:rsidRDefault="00D968E6" w:rsidP="00D968E6">
      <w:pPr>
        <w:pStyle w:val="Doc-text2"/>
        <w:numPr>
          <w:ilvl w:val="0"/>
          <w:numId w:val="34"/>
        </w:numPr>
      </w:pPr>
      <w:r w:rsidRPr="00E3543E">
        <w:t>Enhanced network verified UE location service</w:t>
      </w:r>
    </w:p>
    <w:p w14:paraId="0BA23A27" w14:textId="77777777" w:rsidR="00D968E6" w:rsidRPr="00E3543E" w:rsidRDefault="00D968E6" w:rsidP="00D968E6">
      <w:pPr>
        <w:pStyle w:val="Doc-text2"/>
        <w:numPr>
          <w:ilvl w:val="0"/>
          <w:numId w:val="34"/>
        </w:numPr>
      </w:pPr>
      <w:r w:rsidRPr="00E3543E">
        <w:t>Seamless TN/NTN mobility in connected mode</w:t>
      </w:r>
    </w:p>
    <w:p w14:paraId="699DB0D3" w14:textId="77777777" w:rsidR="00D968E6" w:rsidRPr="00E3543E" w:rsidRDefault="00D968E6" w:rsidP="00D968E6">
      <w:pPr>
        <w:pStyle w:val="Doc-text2"/>
        <w:numPr>
          <w:ilvl w:val="0"/>
          <w:numId w:val="34"/>
        </w:numPr>
      </w:pPr>
      <w:r w:rsidRPr="00E3543E">
        <w:t>6G NTN coexistence with IoT-NTN and NR-NTN</w:t>
      </w:r>
    </w:p>
    <w:p w14:paraId="61957381" w14:textId="77777777" w:rsidR="00D968E6" w:rsidRPr="00E3543E" w:rsidRDefault="00D968E6" w:rsidP="00D968E6">
      <w:pPr>
        <w:pStyle w:val="Doc-text2"/>
        <w:numPr>
          <w:ilvl w:val="0"/>
          <w:numId w:val="34"/>
        </w:numPr>
      </w:pPr>
      <w:r w:rsidRPr="00E3543E">
        <w:t xml:space="preserve">ICAS (Integrated Communication </w:t>
      </w:r>
      <w:proofErr w:type="gramStart"/>
      <w:r w:rsidRPr="00E3543E">
        <w:t>And</w:t>
      </w:r>
      <w:proofErr w:type="gramEnd"/>
      <w:r w:rsidRPr="00E3543E">
        <w:t xml:space="preserve"> Sensing)</w:t>
      </w:r>
    </w:p>
    <w:p w14:paraId="3D7D086F" w14:textId="77777777" w:rsidR="00D968E6" w:rsidRPr="00E3543E" w:rsidRDefault="00D968E6" w:rsidP="00D968E6">
      <w:pPr>
        <w:pStyle w:val="Doc-text2"/>
        <w:numPr>
          <w:ilvl w:val="0"/>
          <w:numId w:val="34"/>
        </w:numPr>
      </w:pPr>
      <w:proofErr w:type="gramStart"/>
      <w:r w:rsidRPr="00E3543E">
        <w:t>Broadcast ,</w:t>
      </w:r>
      <w:proofErr w:type="gramEnd"/>
      <w:r w:rsidRPr="00E3543E">
        <w:t xml:space="preserve"> multicast services</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9"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t>Proposal 4:</w:t>
      </w:r>
      <w:r w:rsidRPr="00E3543E">
        <w:tab/>
        <w:t>RAN2 to study the impact of in-line interference between GEO and NGSO, for example, the blind zones.</w:t>
      </w:r>
    </w:p>
    <w:p w14:paraId="6103C42D" w14:textId="77777777" w:rsidR="00D968E6" w:rsidRPr="00E3543E" w:rsidRDefault="00D968E6" w:rsidP="00D968E6">
      <w:pPr>
        <w:pStyle w:val="Doc-text2"/>
      </w:pPr>
      <w:r w:rsidRPr="00E3543E">
        <w:lastRenderedPageBreak/>
        <w:t>Proposal 5:</w:t>
      </w:r>
      <w:r w:rsidRPr="00E3543E">
        <w:tab/>
        <w:t>RAN2 to study energy-efficient design for 6G NTN (e.g., SSB periodicity extension, on-demand SSB).</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900"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77777777" w:rsidR="00D968E6" w:rsidRPr="00E3543E" w:rsidRDefault="00D968E6" w:rsidP="00D968E6">
      <w:pPr>
        <w:pStyle w:val="Doc-text2"/>
      </w:pPr>
      <w:r w:rsidRPr="00E3543E">
        <w:t>-</w:t>
      </w:r>
      <w:r w:rsidRPr="00E3543E">
        <w:tab/>
        <w:t>HARQ feedback disabling for DL/UL</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Pr="00E3543E" w:rsidRDefault="00D968E6" w:rsidP="00D968E6">
      <w:pPr>
        <w:pStyle w:val="Doc-text2"/>
      </w:pPr>
      <w:r w:rsidRPr="00E3543E">
        <w:t>Proposal 4:  Any 6G feature specific to NTN should be motivated with analysis.</w:t>
      </w:r>
    </w:p>
    <w:p w14:paraId="695FAE24" w14:textId="7B27A427" w:rsidR="00D968E6" w:rsidRDefault="00D968E6" w:rsidP="00D968E6">
      <w:r>
        <w:t>[4mins]</w:t>
      </w:r>
    </w:p>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901"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2B10FB" w:rsidRDefault="00D968E6" w:rsidP="00D968E6">
      <w:pPr>
        <w:pStyle w:val="Doc-text2"/>
      </w:pPr>
      <w:r w:rsidRPr="002B10FB">
        <w:rPr>
          <w:b/>
          <w:bCs/>
        </w:rPr>
        <w:t>Proposal 2:</w:t>
      </w:r>
      <w:r w:rsidRPr="002B10FB">
        <w:t xml:space="preserve"> Study UE capability management (e.g., entities storing UE radio capability, UE capability exchange between </w:t>
      </w:r>
      <w:proofErr w:type="spellStart"/>
      <w:r w:rsidRPr="002B10FB">
        <w:t>gNB</w:t>
      </w:r>
      <w:proofErr w:type="spellEnd"/>
      <w:r w:rsidRPr="002B10FB">
        <w:t xml:space="preserve"> and CN, UE capability exchange between </w:t>
      </w:r>
      <w:proofErr w:type="spellStart"/>
      <w:r w:rsidRPr="002B10FB">
        <w:t>gNBs</w:t>
      </w:r>
      <w:proofErr w:type="spellEnd"/>
      <w:r w:rsidRPr="002B10FB">
        <w:t>, etc) based on the following principles:</w:t>
      </w:r>
    </w:p>
    <w:p w14:paraId="1B6122EE" w14:textId="77777777" w:rsidR="00D968E6" w:rsidRPr="002B10FB" w:rsidRDefault="00D968E6" w:rsidP="00D968E6">
      <w:pPr>
        <w:pStyle w:val="Doc-text2"/>
      </w:pPr>
      <w:r w:rsidRPr="002B10FB">
        <w:t>-</w:t>
      </w:r>
      <w:r w:rsidRPr="002B10FB">
        <w:tab/>
        <w:t xml:space="preserve">Support forward-compatibility for UE capability exchange between </w:t>
      </w:r>
      <w:proofErr w:type="gramStart"/>
      <w:r w:rsidRPr="002B10FB">
        <w:t>nodes;</w:t>
      </w:r>
      <w:proofErr w:type="gramEnd"/>
    </w:p>
    <w:p w14:paraId="7885B8D5" w14:textId="77777777" w:rsidR="00D968E6" w:rsidRPr="002B10FB" w:rsidRDefault="00D968E6" w:rsidP="00D968E6">
      <w:pPr>
        <w:pStyle w:val="Doc-text2"/>
      </w:pPr>
      <w:r w:rsidRPr="002B10FB">
        <w:t>-</w:t>
      </w:r>
      <w:r w:rsidRPr="002B10FB">
        <w:tab/>
        <w:t xml:space="preserve">Minimize the frequency of UE reports its full capability during UE’s </w:t>
      </w:r>
      <w:proofErr w:type="gramStart"/>
      <w:r w:rsidRPr="002B10FB">
        <w:t>mobility;</w:t>
      </w:r>
      <w:proofErr w:type="gramEnd"/>
    </w:p>
    <w:p w14:paraId="3D10C24F" w14:textId="77777777" w:rsidR="00D968E6" w:rsidRPr="002B10FB" w:rsidRDefault="00D968E6" w:rsidP="00D968E6">
      <w:pPr>
        <w:pStyle w:val="Doc-text2"/>
      </w:pPr>
      <w:r w:rsidRPr="002B10FB">
        <w:t>-</w:t>
      </w:r>
      <w:r w:rsidRPr="002B10FB">
        <w:tab/>
        <w:t>Minimize duplicate reporting of the same UE capability over the air interface.</w:t>
      </w:r>
    </w:p>
    <w:p w14:paraId="46FB1F26" w14:textId="77777777" w:rsidR="00D968E6" w:rsidRPr="002B10FB" w:rsidRDefault="00D968E6" w:rsidP="00D968E6">
      <w:pPr>
        <w:pStyle w:val="Doc-text2"/>
      </w:pPr>
      <w:r w:rsidRPr="002B10FB">
        <w:t>Consider 5GNR UE capability management and retrieval framework as starting point for 6GR, including:</w:t>
      </w:r>
    </w:p>
    <w:p w14:paraId="2AE6D577" w14:textId="77777777" w:rsidR="00D968E6" w:rsidRPr="002B10FB" w:rsidRDefault="00D968E6" w:rsidP="00D968E6">
      <w:pPr>
        <w:pStyle w:val="Doc-text2"/>
      </w:pPr>
      <w:r w:rsidRPr="002B10FB">
        <w:t>-</w:t>
      </w:r>
      <w:r w:rsidRPr="002B10FB">
        <w:tab/>
        <w:t xml:space="preserve">Storing UE static capability at </w:t>
      </w:r>
      <w:proofErr w:type="gramStart"/>
      <w:r w:rsidRPr="002B10FB">
        <w:t>CN;</w:t>
      </w:r>
      <w:proofErr w:type="gramEnd"/>
    </w:p>
    <w:p w14:paraId="7497F5D7" w14:textId="77777777" w:rsidR="00D968E6" w:rsidRPr="002B10FB" w:rsidRDefault="00D968E6" w:rsidP="00D968E6">
      <w:pPr>
        <w:pStyle w:val="Doc-text2"/>
      </w:pPr>
      <w:r w:rsidRPr="002B10FB">
        <w:t>-</w:t>
      </w:r>
      <w:r w:rsidRPr="002B10FB">
        <w:tab/>
        <w:t xml:space="preserve">RAN obtains UE capability from CN when </w:t>
      </w:r>
      <w:proofErr w:type="gramStart"/>
      <w:r w:rsidRPr="002B10FB">
        <w:t>available;</w:t>
      </w:r>
      <w:proofErr w:type="gramEnd"/>
    </w:p>
    <w:p w14:paraId="04BF417B" w14:textId="77777777" w:rsidR="00D968E6" w:rsidRPr="002B10FB" w:rsidRDefault="00D968E6" w:rsidP="00D968E6">
      <w:pPr>
        <w:pStyle w:val="Doc-text2"/>
      </w:pPr>
      <w:r w:rsidRPr="002B10FB">
        <w:t>-</w:t>
      </w:r>
      <w:r w:rsidRPr="002B10FB">
        <w:tab/>
        <w:t>RAN obtains UE capability from UE only when CN stored UE capability is not available or not complete.</w:t>
      </w:r>
    </w:p>
    <w:p w14:paraId="383FAF46" w14:textId="77777777" w:rsidR="00D968E6" w:rsidRDefault="00D968E6" w:rsidP="00D968E6">
      <w:pPr>
        <w:pStyle w:val="Doc-text2"/>
        <w:rPr>
          <w:b/>
          <w:bCs/>
        </w:rPr>
      </w:pPr>
    </w:p>
    <w:p w14:paraId="7E33F4FB" w14:textId="77777777" w:rsidR="00D968E6" w:rsidRPr="002B10FB" w:rsidRDefault="00D968E6" w:rsidP="00D968E6">
      <w:pPr>
        <w:pStyle w:val="Doc-text2"/>
      </w:pPr>
      <w:r w:rsidRPr="002B10FB">
        <w:rPr>
          <w:b/>
          <w:bCs/>
        </w:rPr>
        <w:lastRenderedPageBreak/>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1FA7FE17" w14:textId="77777777" w:rsidR="00D968E6" w:rsidRPr="002B10FB" w:rsidRDefault="00D968E6" w:rsidP="00D968E6">
      <w:pPr>
        <w:pStyle w:val="Doc-text2"/>
      </w:pPr>
      <w:r w:rsidRPr="002B10FB">
        <w:rPr>
          <w:b/>
          <w:bCs/>
        </w:rPr>
        <w:t>Proposal 7:</w:t>
      </w:r>
      <w:r w:rsidRPr="002B10FB">
        <w:t xml:space="preserve"> RAN2 to study higher layer parameters/factors of minimum mandatory capabilities.</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902"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Pr="006015C0" w:rsidRDefault="00D968E6" w:rsidP="00D968E6">
      <w:pPr>
        <w:pStyle w:val="Doc-text2"/>
      </w:pPr>
      <w:r w:rsidRPr="006015C0">
        <w:lastRenderedPageBreak/>
        <w:t>Observation 3:</w:t>
      </w:r>
      <w:r w:rsidRPr="006015C0">
        <w:tab/>
        <w:t>The Feature Set scheme serves the intended purpose to reuse the same set of UE capabilities across different band combinations.</w:t>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Pr="006015C0"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2560560B" w14:textId="77777777" w:rsidR="00D968E6" w:rsidRPr="006015C0" w:rsidRDefault="00D968E6" w:rsidP="00D968E6">
      <w:pPr>
        <w:pStyle w:val="Doc-text2"/>
      </w:pPr>
      <w:r w:rsidRPr="006015C0">
        <w:t>Proposal 1:</w:t>
      </w:r>
      <w:r w:rsidRPr="006015C0">
        <w:tab/>
        <w:t>RAN2 to study solutions to reduce UE capability signalling overhead, considering the limitations of air interface, network interfaces and network storage.</w:t>
      </w:r>
    </w:p>
    <w:p w14:paraId="35D76A29" w14:textId="77777777" w:rsidR="00D968E6" w:rsidRPr="006015C0" w:rsidRDefault="00D968E6" w:rsidP="00D968E6">
      <w:pPr>
        <w:pStyle w:val="Doc-text2"/>
      </w:pPr>
      <w:r w:rsidRPr="006015C0">
        <w:t>Proposal 2:</w:t>
      </w:r>
      <w:r w:rsidRPr="006015C0">
        <w:tab/>
        <w:t>RAN2 to study more generic solution allowing the UE to update its radio capabilities within connected mode.</w:t>
      </w:r>
    </w:p>
    <w:p w14:paraId="26671225" w14:textId="77777777" w:rsidR="00D968E6" w:rsidRPr="006015C0" w:rsidRDefault="00D968E6" w:rsidP="00D968E6">
      <w:pPr>
        <w:pStyle w:val="Doc-text2"/>
      </w:pPr>
      <w:r w:rsidRPr="006015C0">
        <w:t>Proposal 3:</w:t>
      </w:r>
      <w:r w:rsidRPr="006015C0">
        <w:tab/>
        <w:t>RAN2 to study solutions allowing the UE to activate a feature capability after IODT with a given set of network vendor, while avoiding inter-operability problems due to the lack of IODT with other network vendors.</w:t>
      </w:r>
    </w:p>
    <w:p w14:paraId="5785BFA4" w14:textId="77777777" w:rsidR="00D968E6" w:rsidRPr="006015C0" w:rsidRDefault="00D968E6" w:rsidP="00D968E6">
      <w:pPr>
        <w:pStyle w:val="Doc-text2"/>
      </w:pPr>
      <w:r w:rsidRPr="006015C0">
        <w:t>Proposal 4:</w:t>
      </w:r>
      <w:r w:rsidRPr="006015C0">
        <w:tab/>
        <w:t>RAN2 to study RACS and its enhancements in coordination with SA2/CT1.</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903"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0D0295" w:rsidRDefault="00D968E6" w:rsidP="00D968E6">
      <w:pPr>
        <w:pStyle w:val="Doc-text2"/>
      </w:pPr>
      <w:r w:rsidRPr="000D0295">
        <w:t>Observation 1: UE capability size and handling have become very inefficient due to the philosophy of pre-transferring of all the UE capabilities even when the NW might not use many of them.</w:t>
      </w:r>
    </w:p>
    <w:p w14:paraId="1C06A034" w14:textId="77777777" w:rsidR="00D968E6" w:rsidRPr="000D0295" w:rsidRDefault="00D968E6" w:rsidP="00D968E6">
      <w:pPr>
        <w:pStyle w:val="Doc-text2"/>
      </w:pPr>
      <w:r w:rsidRPr="000D0295">
        <w:t>Observation 2: NR has supported equivalent dynamic UE capability update in multiple topics via UAI/</w:t>
      </w:r>
      <w:proofErr w:type="spellStart"/>
      <w:r w:rsidRPr="000D0295">
        <w:t>RRCReconfigurationComplete</w:t>
      </w:r>
      <w:proofErr w:type="spellEnd"/>
      <w:r w:rsidRPr="000D0295">
        <w:t xml:space="preserve"> procedure.</w:t>
      </w:r>
    </w:p>
    <w:p w14:paraId="453C9F31" w14:textId="77777777" w:rsidR="00D968E6" w:rsidRPr="000D0295" w:rsidRDefault="00D968E6" w:rsidP="00D968E6">
      <w:pPr>
        <w:pStyle w:val="Doc-text2"/>
      </w:pPr>
      <w:r w:rsidRPr="000D0295">
        <w:t>Observation 2: NR has supported dynamic UE capability update in multiple topics via UAI/</w:t>
      </w:r>
      <w:proofErr w:type="spellStart"/>
      <w:r w:rsidRPr="000D0295">
        <w:t>RRCReconfigurationComplete</w:t>
      </w:r>
      <w:proofErr w:type="spellEnd"/>
      <w:r w:rsidRPr="000D0295">
        <w:t xml:space="preserve"> procedure.</w:t>
      </w:r>
    </w:p>
    <w:p w14:paraId="2E80D77A" w14:textId="77777777" w:rsidR="00D968E6" w:rsidRPr="000D0295" w:rsidRDefault="00D968E6" w:rsidP="00D968E6">
      <w:pPr>
        <w:pStyle w:val="Doc-text2"/>
      </w:pPr>
      <w:r w:rsidRPr="000D0295">
        <w:t xml:space="preserve">Proposal 1: RAN2 should study how to reduce the </w:t>
      </w:r>
      <w:proofErr w:type="spellStart"/>
      <w:r w:rsidRPr="000D0295">
        <w:t>signaling</w:t>
      </w:r>
      <w:proofErr w:type="spellEnd"/>
      <w:r w:rsidRPr="000D0295">
        <w:t xml:space="preserve"> overhead by avoiding pre-provision of static configuration, and study efficient transfer of context aware capability transfer.</w:t>
      </w:r>
    </w:p>
    <w:p w14:paraId="1E32AC80" w14:textId="77777777" w:rsidR="00D968E6" w:rsidRPr="000D0295" w:rsidRDefault="00D968E6" w:rsidP="00D968E6">
      <w:pPr>
        <w:pStyle w:val="Doc-text2"/>
      </w:pPr>
      <w:r w:rsidRPr="000D0295">
        <w:t>Proposal 2: RAN2 should study dynamic change of capability to make UE capability size manageable and effective.</w:t>
      </w: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4"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5940EA" w:rsidRDefault="00D968E6" w:rsidP="00D968E6">
      <w:pPr>
        <w:pStyle w:val="Doc-text2"/>
        <w:rPr>
          <w:rFonts w:cs="Arial"/>
          <w:bCs/>
        </w:rPr>
      </w:pPr>
      <w:r w:rsidRPr="00212487">
        <w:rPr>
          <w:rFonts w:cs="Arial"/>
          <w:bCs/>
          <w:lang w:val="en-US" w:eastAsia="zh-CN"/>
        </w:rPr>
        <w:t>Proposal 1:</w:t>
      </w:r>
      <w:r w:rsidRPr="005940EA">
        <w:rPr>
          <w:rFonts w:cs="Arial"/>
          <w:bCs/>
          <w:lang w:val="en-US" w:eastAsia="zh-CN"/>
        </w:rPr>
        <w:t>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6BB5F38F" w14:textId="77777777" w:rsidR="007707CA" w:rsidRDefault="007707CA" w:rsidP="00D968E6">
      <w:pPr>
        <w:pStyle w:val="Doc-text2"/>
        <w:rPr>
          <w:u w:val="single"/>
          <w:lang w:val="en-US" w:eastAsia="zh-CN"/>
        </w:rPr>
      </w:pPr>
    </w:p>
    <w:p w14:paraId="5AEAF4E8" w14:textId="221A72E1" w:rsidR="00D968E6" w:rsidRPr="00045235" w:rsidRDefault="00D968E6" w:rsidP="00D968E6">
      <w:pPr>
        <w:pStyle w:val="Doc-text2"/>
        <w:rPr>
          <w:u w:val="single"/>
          <w:lang w:val="en-US" w:eastAsia="zh-CN"/>
        </w:rPr>
      </w:pPr>
      <w:r w:rsidRPr="00045235">
        <w:rPr>
          <w:u w:val="single"/>
          <w:lang w:val="en-US" w:eastAsia="zh-CN"/>
        </w:rPr>
        <w:t>UE Capability Signaling Framework</w:t>
      </w:r>
    </w:p>
    <w:p w14:paraId="02C25755" w14:textId="77777777" w:rsidR="00D968E6" w:rsidRPr="00997A89" w:rsidRDefault="00D968E6" w:rsidP="00D968E6">
      <w:pPr>
        <w:pStyle w:val="Doc-text2"/>
        <w:rPr>
          <w:rFonts w:cs="Arial"/>
        </w:rPr>
      </w:pPr>
      <w:r w:rsidRPr="00997A89">
        <w:rPr>
          <w:rFonts w:cs="Arial"/>
        </w:rPr>
        <w:t xml:space="preserve">Observation </w:t>
      </w:r>
      <w:r>
        <w:rPr>
          <w:rFonts w:cs="Arial"/>
        </w:rPr>
        <w:t>2</w:t>
      </w:r>
      <w:r w:rsidRPr="00997A89">
        <w:rPr>
          <w:rFonts w:cs="Arial"/>
        </w:rPr>
        <w:t xml:space="preserve">: The intention of the </w:t>
      </w:r>
      <w:proofErr w:type="spellStart"/>
      <w:r w:rsidRPr="00997A89">
        <w:rPr>
          <w:rFonts w:cs="Arial"/>
        </w:rPr>
        <w:t>FeatureSetCombination</w:t>
      </w:r>
      <w:proofErr w:type="spellEnd"/>
      <w:r w:rsidRPr="00997A89">
        <w:rPr>
          <w:rFonts w:cs="Arial"/>
        </w:rPr>
        <w:t xml:space="preserve"> was to implement RF and BPC decoupling. However, the reuse rate of </w:t>
      </w:r>
      <w:proofErr w:type="spellStart"/>
      <w:r w:rsidRPr="00997A89">
        <w:rPr>
          <w:rFonts w:cs="Arial"/>
        </w:rPr>
        <w:t>FeatureSetCombinations</w:t>
      </w:r>
      <w:proofErr w:type="spellEnd"/>
      <w:r w:rsidRPr="00997A89">
        <w:rPr>
          <w:rFonts w:cs="Arial"/>
        </w:rPr>
        <w:t xml:space="preserve"> is low with the current structure, and it does not support reporting capabilities for a group of BCs.</w:t>
      </w:r>
    </w:p>
    <w:p w14:paraId="749D0356" w14:textId="77777777" w:rsidR="00D968E6" w:rsidRDefault="00D968E6" w:rsidP="00D968E6">
      <w:pPr>
        <w:pStyle w:val="Doc-text2"/>
        <w:rPr>
          <w:rFonts w:cs="Arial"/>
          <w:lang w:val="en-US" w:eastAsia="zh-CN"/>
        </w:rPr>
      </w:pPr>
      <w:r w:rsidRPr="00997A89">
        <w:rPr>
          <w:rFonts w:cs="Arial"/>
          <w:lang w:val="en-US" w:eastAsia="zh-CN"/>
        </w:rPr>
        <w:t>Observation</w:t>
      </w:r>
      <w:r>
        <w:rPr>
          <w:rFonts w:cs="Arial"/>
          <w:lang w:val="en-US" w:eastAsia="zh-CN"/>
        </w:rPr>
        <w:t xml:space="preserve"> 3</w:t>
      </w:r>
      <w:r w:rsidRPr="00997A89">
        <w:rPr>
          <w:rFonts w:cs="Arial"/>
          <w:lang w:val="en-US" w:eastAsia="zh-CN"/>
        </w:rPr>
        <w:t xml:space="preserve">: A </w:t>
      </w:r>
      <w:proofErr w:type="spellStart"/>
      <w:r w:rsidRPr="00997A89">
        <w:rPr>
          <w:rFonts w:cs="Arial"/>
          <w:lang w:val="en-US" w:eastAsia="zh-CN"/>
        </w:rPr>
        <w:t>FeatureSet</w:t>
      </w:r>
      <w:proofErr w:type="spellEnd"/>
      <w:r w:rsidRPr="00997A89">
        <w:rPr>
          <w:rFonts w:cs="Arial"/>
          <w:lang w:val="en-US" w:eastAsia="zh-CN"/>
        </w:rPr>
        <w:t xml:space="preserve"> inherently contains both downlink and uplink components, which undermines the potential gains of DL and UL decoupling.</w:t>
      </w:r>
    </w:p>
    <w:p w14:paraId="4695E192" w14:textId="77777777" w:rsidR="00D968E6" w:rsidRPr="00605D58" w:rsidRDefault="00D968E6" w:rsidP="00D968E6">
      <w:pPr>
        <w:pStyle w:val="Doc-text2"/>
        <w:rPr>
          <w:rFonts w:cs="Arial"/>
          <w:lang w:val="en-US" w:eastAsia="zh-CN"/>
        </w:rPr>
      </w:pPr>
      <w:r>
        <w:rPr>
          <w:rFonts w:cs="Arial"/>
          <w:bCs/>
          <w:lang w:val="en-US" w:eastAsia="zh-CN"/>
        </w:rPr>
        <w:t>Observation 4</w:t>
      </w:r>
      <w:r w:rsidRPr="00605D58">
        <w:rPr>
          <w:rFonts w:cs="Arial"/>
          <w:bCs/>
          <w:lang w:val="en-US" w:eastAsia="zh-CN"/>
        </w:rPr>
        <w:t>:</w:t>
      </w:r>
      <w:r w:rsidRPr="00605D58">
        <w:rPr>
          <w:rFonts w:cs="Arial"/>
          <w:lang w:val="en-US" w:eastAsia="zh-CN"/>
        </w:rPr>
        <w:t> The dual BC reporting branch structure (for normal BC and UL Tx switching CA, respectively) in the 5G UE capability framework leads to signaling redundancy and increased complexity, as common capabilities often need to be reported repeatedly.</w:t>
      </w:r>
    </w:p>
    <w:p w14:paraId="7EFB7B06" w14:textId="77777777" w:rsidR="00D968E6" w:rsidRDefault="00D968E6" w:rsidP="00D968E6">
      <w:pPr>
        <w:pStyle w:val="Doc-text2"/>
        <w:rPr>
          <w:rFonts w:cs="Arial"/>
          <w:lang w:val="en-US" w:eastAsia="zh-CN"/>
        </w:rPr>
      </w:pPr>
      <w:r w:rsidRPr="00997A89">
        <w:rPr>
          <w:rFonts w:cs="Arial"/>
          <w:bCs/>
          <w:lang w:val="en-US" w:eastAsia="zh-CN"/>
        </w:rPr>
        <w:t xml:space="preserve">Observation </w:t>
      </w:r>
      <w:r>
        <w:rPr>
          <w:rFonts w:cs="Arial"/>
          <w:bCs/>
          <w:lang w:val="en-US" w:eastAsia="zh-CN"/>
        </w:rPr>
        <w:t>5</w:t>
      </w:r>
      <w:r w:rsidRPr="00997A89">
        <w:rPr>
          <w:rFonts w:cs="Arial"/>
          <w:bCs/>
          <w:lang w:val="en-US" w:eastAsia="zh-CN"/>
        </w:rPr>
        <w:t>:</w:t>
      </w:r>
      <w:r>
        <w:rPr>
          <w:rFonts w:cs="Arial"/>
          <w:lang w:val="en-US" w:eastAsia="zh-CN"/>
        </w:rPr>
        <w:t xml:space="preserve"> With 5G structure, a</w:t>
      </w:r>
      <w:r w:rsidRPr="00997A89">
        <w:rPr>
          <w:rFonts w:cs="Arial"/>
          <w:lang w:val="en-US" w:eastAsia="zh-CN"/>
        </w:rPr>
        <w:t>lthough some UEs support a coarser granularity in practice for certain capability parameters, they are still required to report them at the defined finer granularity, resulting in a high repetition rate.</w:t>
      </w:r>
    </w:p>
    <w:p w14:paraId="10AB7EFB" w14:textId="77777777" w:rsidR="00D968E6" w:rsidRDefault="00D968E6" w:rsidP="00D968E6">
      <w:pPr>
        <w:pStyle w:val="Doc-text2"/>
        <w:rPr>
          <w:rFonts w:cs="Arial"/>
          <w:lang w:val="en-US" w:eastAsia="zh-CN"/>
        </w:rPr>
      </w:pPr>
      <w:r w:rsidRPr="00DE0A31">
        <w:rPr>
          <w:rFonts w:cs="Arial"/>
        </w:rPr>
        <w:t>Observati</w:t>
      </w:r>
      <w:r>
        <w:rPr>
          <w:rFonts w:cs="Arial"/>
        </w:rPr>
        <w:t>on 7</w:t>
      </w:r>
      <w:r w:rsidRPr="00DE0A31">
        <w:rPr>
          <w:rFonts w:cs="Arial"/>
        </w:rPr>
        <w:t xml:space="preserve">: </w:t>
      </w:r>
      <w:r>
        <w:rPr>
          <w:rFonts w:cs="Arial"/>
        </w:rPr>
        <w:t xml:space="preserve">Because of some problematic UEs, </w:t>
      </w:r>
      <w:r w:rsidRPr="001D4C1D">
        <w:rPr>
          <w:rFonts w:cs="Arial"/>
        </w:rPr>
        <w:t xml:space="preserve">the network </w:t>
      </w:r>
      <w:proofErr w:type="gramStart"/>
      <w:r>
        <w:rPr>
          <w:rFonts w:cs="Arial"/>
        </w:rPr>
        <w:t xml:space="preserve">has </w:t>
      </w:r>
      <w:r w:rsidRPr="001D4C1D">
        <w:rPr>
          <w:rFonts w:cs="Arial"/>
        </w:rPr>
        <w:t>to</w:t>
      </w:r>
      <w:proofErr w:type="gramEnd"/>
      <w:r w:rsidRPr="001D4C1D">
        <w:rPr>
          <w:rFonts w:cs="Arial"/>
        </w:rPr>
        <w:t xml:space="preserve"> adopt conservative settings or disable the new feature</w:t>
      </w:r>
      <w:r>
        <w:rPr>
          <w:rFonts w:cs="Arial"/>
        </w:rPr>
        <w:t>s</w:t>
      </w:r>
      <w:r w:rsidRPr="001D4C1D">
        <w:rPr>
          <w:rFonts w:cs="Arial"/>
        </w:rPr>
        <w:t xml:space="preserve"> entirely for </w:t>
      </w:r>
      <w:proofErr w:type="gramStart"/>
      <w:r w:rsidRPr="001D4C1D">
        <w:rPr>
          <w:rFonts w:cs="Arial"/>
        </w:rPr>
        <w:t>all of</w:t>
      </w:r>
      <w:proofErr w:type="gramEnd"/>
      <w:r w:rsidRPr="001D4C1D">
        <w:rPr>
          <w:rFonts w:cs="Arial"/>
        </w:rPr>
        <w:t xml:space="preserve"> the UE</w:t>
      </w:r>
      <w:r>
        <w:rPr>
          <w:rFonts w:cs="Arial"/>
        </w:rPr>
        <w:t>s t</w:t>
      </w:r>
      <w:r w:rsidRPr="00DE0A31">
        <w:rPr>
          <w:rFonts w:cs="Arial"/>
        </w:rPr>
        <w:t>o prevent widespread issues,</w:t>
      </w:r>
      <w:r w:rsidRPr="001D4C1D">
        <w:rPr>
          <w:rFonts w:cs="Arial"/>
        </w:rPr>
        <w:t xml:space="preserve"> which can significantly hinder </w:t>
      </w:r>
      <w:r>
        <w:rPr>
          <w:rFonts w:cs="Arial"/>
        </w:rPr>
        <w:t>new feature</w:t>
      </w:r>
      <w:r w:rsidRPr="001D4C1D">
        <w:rPr>
          <w:rFonts w:cs="Arial"/>
        </w:rPr>
        <w:t xml:space="preserve"> commercialization</w:t>
      </w:r>
      <w:r>
        <w:rPr>
          <w:rFonts w:cs="Arial"/>
        </w:rPr>
        <w:t>.</w:t>
      </w:r>
    </w:p>
    <w:p w14:paraId="2BB68383" w14:textId="77777777" w:rsidR="00D968E6" w:rsidRDefault="00D968E6" w:rsidP="00D968E6">
      <w:pPr>
        <w:pStyle w:val="Doc-text2"/>
        <w:rPr>
          <w:rFonts w:cs="Arial"/>
          <w:bCs/>
          <w:lang w:val="en-US" w:eastAsia="zh-CN"/>
        </w:rPr>
      </w:pPr>
      <w:r w:rsidRPr="00997A89">
        <w:rPr>
          <w:rFonts w:cs="Arial"/>
          <w:bCs/>
        </w:rPr>
        <w:lastRenderedPageBreak/>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08900183" w14:textId="77777777" w:rsidR="00D968E6" w:rsidRPr="00212487" w:rsidRDefault="00D968E6" w:rsidP="00D968E6">
      <w:pPr>
        <w:pStyle w:val="Doc-text2"/>
        <w:rPr>
          <w:rFonts w:cs="Arial"/>
          <w:lang w:val="en-US" w:eastAsia="zh-CN"/>
        </w:rPr>
      </w:pPr>
      <w:r w:rsidRPr="00212487">
        <w:rPr>
          <w:rFonts w:cs="Arial"/>
          <w:lang w:val="en-US" w:eastAsia="zh-CN"/>
        </w:rPr>
        <w:t>Proposal 7: RAN2 should discuss mechanisms to enable network identification of UE/chipset information in 6G.</w:t>
      </w:r>
    </w:p>
    <w:p w14:paraId="1796A362" w14:textId="77777777" w:rsidR="00D968E6" w:rsidRDefault="00D968E6" w:rsidP="00D968E6">
      <w:r>
        <w:t>[3mins]</w:t>
      </w:r>
    </w:p>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5" w:history="1">
        <w:r w:rsidRPr="0069159A">
          <w:rPr>
            <w:rStyle w:val="Hyperlink"/>
          </w:rPr>
          <w:t>R2-2506767</w:t>
        </w:r>
      </w:hyperlink>
      <w:r>
        <w:tab/>
        <w:t>General discussion in 6G</w:t>
      </w:r>
      <w:r>
        <w:tab/>
        <w:t>Transsion Holdings</w:t>
      </w:r>
      <w:r>
        <w:tab/>
        <w:t>discussion</w:t>
      </w:r>
    </w:p>
    <w:p w14:paraId="48E61115" w14:textId="7151A859" w:rsidR="00D968E6" w:rsidRDefault="00D968E6" w:rsidP="00D968E6">
      <w:pPr>
        <w:pStyle w:val="Doc-title"/>
      </w:pPr>
      <w:hyperlink r:id="rId906" w:history="1">
        <w:r w:rsidRPr="0069159A">
          <w:rPr>
            <w:rStyle w:val="Hyperlink"/>
          </w:rPr>
          <w:t>R2-2506772</w:t>
        </w:r>
      </w:hyperlink>
      <w:r>
        <w:tab/>
        <w:t>General considerations on RAN2 6G study</w:t>
      </w:r>
      <w:r>
        <w:tab/>
        <w:t>Xiaomi</w:t>
      </w:r>
      <w:r>
        <w:tab/>
        <w:t>discussion</w:t>
      </w:r>
      <w:r>
        <w:tab/>
        <w:t>Rel-20</w:t>
      </w:r>
      <w:r>
        <w:tab/>
        <w:t>FS_6G_Radio</w:t>
      </w:r>
    </w:p>
    <w:p w14:paraId="3D2A1DA2" w14:textId="30A95CB0" w:rsidR="00D968E6" w:rsidRDefault="00D968E6" w:rsidP="00D968E6">
      <w:pPr>
        <w:pStyle w:val="Doc-title"/>
      </w:pPr>
      <w:hyperlink r:id="rId907"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8"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9"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10"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11"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12"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13"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4"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5"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6"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7"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8"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9"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20"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21"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22"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23"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4"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5"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6"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7"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8"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9"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30"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31"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pPr>
      <w: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5F85C4" w14:textId="77777777" w:rsidR="00EF07E7" w:rsidRDefault="00EF07E7" w:rsidP="00EF07E7">
      <w:pPr>
        <w:pStyle w:val="Doc-text2"/>
      </w:pPr>
      <w:r w:rsidRPr="00CC009A">
        <w:t>Proposal 1: It is proposed that RAN2 first agree on the complete set of required functionalities for the protocol stack, and only afterwards discuss which protocol layer supports each functionality.</w:t>
      </w:r>
    </w:p>
    <w:p w14:paraId="209B90A3" w14:textId="77777777" w:rsidR="00EF07E7" w:rsidRPr="00CC009A" w:rsidRDefault="00EF07E7" w:rsidP="00EF07E7">
      <w:pPr>
        <w:pStyle w:val="Doc-text2"/>
      </w:pPr>
      <w: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pPr>
      <w:r w:rsidRPr="005B1D39">
        <w:t>Proposal 3: RAN2 should study support of native application-awareness at the Access Stratum.</w:t>
      </w: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32" w:history="1">
        <w:r w:rsidRPr="0069159A">
          <w:rPr>
            <w:rStyle w:val="Hyperlink"/>
          </w:rPr>
          <w:t>R2-2507200</w:t>
        </w:r>
      </w:hyperlink>
      <w:r>
        <w:tab/>
        <w:t>On 6G User Plane</w:t>
      </w:r>
      <w:r>
        <w:tab/>
        <w:t>NTT DOCOMO, INC.</w:t>
      </w:r>
      <w:r>
        <w:tab/>
        <w:t>discussion</w:t>
      </w:r>
      <w:r>
        <w:tab/>
        <w:t>Rel-20</w:t>
      </w:r>
    </w:p>
    <w:p w14:paraId="485BD4F4" w14:textId="77777777" w:rsidR="00EF07E7" w:rsidRDefault="00EF07E7" w:rsidP="00EF07E7">
      <w:pPr>
        <w:pStyle w:val="Review-comment"/>
      </w:pPr>
    </w:p>
    <w:p w14:paraId="060580EA" w14:textId="77777777" w:rsidR="00EF07E7" w:rsidRDefault="00EF07E7" w:rsidP="00EF07E7">
      <w:pPr>
        <w:pStyle w:val="Doc-text2"/>
      </w:pPr>
      <w:r>
        <w:t>Observation 1.</w:t>
      </w:r>
      <w:r>
        <w:tab/>
        <w:t>As a first step for discussing the 6GR User Plane architecture from scratch, it is appropriate to evaluate the necessity of the Layer 2 functions defined in the NR User Plane.</w:t>
      </w:r>
    </w:p>
    <w:p w14:paraId="1C2F568B" w14:textId="77777777" w:rsidR="00EF07E7" w:rsidRPr="00CC009A" w:rsidRDefault="00EF07E7" w:rsidP="00EF07E7">
      <w:pPr>
        <w:pStyle w:val="Doc-text2"/>
      </w:pPr>
      <w:r>
        <w:t>Proposal 1.</w:t>
      </w:r>
      <w:r>
        <w:tab/>
        <w:t xml:space="preserve">6G Layer 2 supports the following functions, using NR as a baseline and applying modifications or optimizations as needed: header compression (ROHC and UDC), security protection for UP/CP data, in-sequence delivery, discarding of outdated data, ARQ, </w:t>
      </w:r>
      <w:r w:rsidRPr="00CC009A">
        <w:t>(re)segmentation, multiplexing, HARQ and MAC CE.</w:t>
      </w:r>
    </w:p>
    <w:p w14:paraId="5F17DB8D" w14:textId="77777777" w:rsidR="00EF07E7" w:rsidRDefault="00EF07E7" w:rsidP="00EF07E7">
      <w:pPr>
        <w:pStyle w:val="Doc-text2"/>
      </w:pPr>
      <w:r w:rsidRPr="00CC009A">
        <w:t>Proposal 2.</w:t>
      </w:r>
      <w:r w:rsidRPr="00CC009A">
        <w:tab/>
        <w:t>RAN2 studies which sublayer supports each legacy function and order of the functions to be processed in Layer 2.</w:t>
      </w:r>
    </w:p>
    <w:p w14:paraId="314E8DE2" w14:textId="77777777" w:rsidR="00EF07E7" w:rsidRPr="005B1D39" w:rsidRDefault="00EF07E7" w:rsidP="00EF07E7">
      <w:pPr>
        <w:pStyle w:val="Doc-text2"/>
      </w:pPr>
      <w:r w:rsidRPr="005B1D39">
        <w:t>Proposal 3.</w:t>
      </w:r>
      <w:r w:rsidRPr="005B1D39">
        <w:tab/>
        <w:t>RAN2 studies whether SDAP sublayer can be merged to PDCP sublayer, i.e., PDCP can support mapping between QoS Flow and DRB, coordinating with other WGs.</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33"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093135" w:rsidRDefault="00EF07E7" w:rsidP="00EF07E7">
      <w:pPr>
        <w:pStyle w:val="Doc-text2"/>
      </w:pPr>
      <w:r w:rsidRPr="00093135">
        <w:t>Observation 1.</w:t>
      </w:r>
      <w:r w:rsidRPr="00093135">
        <w:tab/>
        <w:t>6G MAC should address the shortcomings in NR’s RACH design (e.g. RACH partitioning) and aim for a more resource efficient and adaptive design.</w:t>
      </w:r>
    </w:p>
    <w:p w14:paraId="03B4DA0D" w14:textId="77777777" w:rsidR="00EF07E7" w:rsidRPr="00093135" w:rsidRDefault="00EF07E7" w:rsidP="00EF07E7">
      <w:pPr>
        <w:pStyle w:val="Doc-text2"/>
      </w:pPr>
      <w:r w:rsidRPr="00093135">
        <w:t xml:space="preserve">Observation 2. </w:t>
      </w:r>
      <w:r w:rsidRPr="00093135">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093135" w:rsidRDefault="00EF07E7" w:rsidP="00EF07E7">
      <w:pPr>
        <w:pStyle w:val="Doc-text2"/>
      </w:pPr>
      <w:r w:rsidRPr="00093135">
        <w:t xml:space="preserve">Proposal 1. </w:t>
      </w:r>
      <w:r w:rsidRPr="00093135">
        <w:tab/>
        <w:t>The following MAC functions are supported in 6G:</w:t>
      </w:r>
    </w:p>
    <w:p w14:paraId="2E1BE3CC" w14:textId="77777777" w:rsidR="00EF07E7" w:rsidRPr="00093135" w:rsidRDefault="00EF07E7" w:rsidP="00EF07E7">
      <w:pPr>
        <w:pStyle w:val="Doc-text2"/>
      </w:pPr>
      <w:r w:rsidRPr="00093135">
        <w:t>-</w:t>
      </w:r>
      <w:r w:rsidRPr="00093135">
        <w:tab/>
        <w:t xml:space="preserve">Functions related to random access, including CBRA and </w:t>
      </w:r>
      <w:proofErr w:type="gramStart"/>
      <w:r w:rsidRPr="00093135">
        <w:t>CFRA;</w:t>
      </w:r>
      <w:proofErr w:type="gramEnd"/>
    </w:p>
    <w:p w14:paraId="7EFEE02C" w14:textId="77777777" w:rsidR="00EF07E7" w:rsidRPr="00093135" w:rsidRDefault="00EF07E7" w:rsidP="00EF07E7">
      <w:pPr>
        <w:pStyle w:val="Doc-text2"/>
      </w:pPr>
      <w:r w:rsidRPr="00093135">
        <w:t>-</w:t>
      </w:r>
      <w:r w:rsidRPr="00093135">
        <w:tab/>
        <w:t xml:space="preserve">Functions related to UL scheduling, including SR, BSR, DSR, LCP, HARQ, CG, </w:t>
      </w:r>
      <w:proofErr w:type="gramStart"/>
      <w:r w:rsidRPr="00093135">
        <w:t>PHR;</w:t>
      </w:r>
      <w:proofErr w:type="gramEnd"/>
    </w:p>
    <w:p w14:paraId="12EAFABD" w14:textId="77777777" w:rsidR="00EF07E7" w:rsidRPr="00093135" w:rsidRDefault="00EF07E7" w:rsidP="00EF07E7">
      <w:pPr>
        <w:pStyle w:val="Doc-text2"/>
      </w:pPr>
      <w:r w:rsidRPr="00093135">
        <w:t>-</w:t>
      </w:r>
      <w:r w:rsidRPr="00093135">
        <w:tab/>
        <w:t xml:space="preserve">Functions related to bandwidth management, including BWP, </w:t>
      </w:r>
      <w:proofErr w:type="gramStart"/>
      <w:r w:rsidRPr="00093135">
        <w:t>CA;</w:t>
      </w:r>
      <w:proofErr w:type="gramEnd"/>
      <w:r w:rsidRPr="00093135">
        <w:t xml:space="preserve"> </w:t>
      </w:r>
    </w:p>
    <w:p w14:paraId="5BA1D6C9" w14:textId="77777777" w:rsidR="00EF07E7" w:rsidRPr="00093135" w:rsidRDefault="00EF07E7" w:rsidP="00EF07E7">
      <w:pPr>
        <w:pStyle w:val="Doc-text2"/>
      </w:pPr>
      <w:r w:rsidRPr="00093135">
        <w:t>-</w:t>
      </w:r>
      <w:r w:rsidRPr="00093135">
        <w:tab/>
        <w:t xml:space="preserve">Functions related to link management, including BFD/R, UL </w:t>
      </w:r>
      <w:proofErr w:type="gramStart"/>
      <w:r w:rsidRPr="00093135">
        <w:t>timing;</w:t>
      </w:r>
      <w:proofErr w:type="gramEnd"/>
    </w:p>
    <w:p w14:paraId="6AB9CAB6" w14:textId="77777777" w:rsidR="00EF07E7" w:rsidRDefault="00EF07E7" w:rsidP="00EF07E7">
      <w:pPr>
        <w:pStyle w:val="Doc-text2"/>
      </w:pPr>
      <w:r w:rsidRPr="00093135">
        <w:t>-</w:t>
      </w:r>
      <w:r w:rsidRPr="00093135">
        <w:tab/>
        <w:t>Functions related to energy savings, including UE DRX and cell DTX/DRX.</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34"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Pr="00752FDD" w:rsidRDefault="00EF07E7" w:rsidP="00EF07E7">
      <w:pPr>
        <w:pStyle w:val="Doc-text2"/>
      </w:pPr>
      <w:r w:rsidRPr="00752FDD">
        <w:t>Proposal 2: 6G user plane is designed to be hardware-processing friendly while keeping memory requirements low.</w:t>
      </w:r>
    </w:p>
    <w:p w14:paraId="31A29499" w14:textId="77777777" w:rsidR="00EF07E7" w:rsidRPr="00752FDD" w:rsidRDefault="00EF07E7" w:rsidP="00E1408A">
      <w:pPr>
        <w:pStyle w:val="Doc-text2"/>
        <w:ind w:left="0" w:firstLine="0"/>
      </w:pPr>
      <w:r>
        <w:t>[2 mins]</w:t>
      </w:r>
    </w:p>
    <w:p w14:paraId="452B76E4" w14:textId="77777777" w:rsidR="00EF07E7" w:rsidRDefault="00EF07E7" w:rsidP="00EF07E7"/>
    <w:p w14:paraId="2F7CE358" w14:textId="61F3FA3F" w:rsidR="00EF07E7" w:rsidRDefault="00EF07E7" w:rsidP="00EF07E7">
      <w:pPr>
        <w:pStyle w:val="Doc-title"/>
      </w:pPr>
      <w:hyperlink r:id="rId935"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6"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7" w:history="1">
        <w:r w:rsidRPr="0069159A">
          <w:rPr>
            <w:rStyle w:val="Hyperlink"/>
          </w:rPr>
          <w:t>R2-2506891</w:t>
        </w:r>
      </w:hyperlink>
      <w:r>
        <w:tab/>
        <w:t>Service Aware RAN RAN2 consideration</w:t>
      </w:r>
      <w:r>
        <w:tab/>
        <w:t>T-Mobile USA Inc.</w:t>
      </w:r>
      <w:r>
        <w:tab/>
        <w:t>discussion</w:t>
      </w:r>
    </w:p>
    <w:p w14:paraId="384407D3" w14:textId="77777777" w:rsidR="002576B4" w:rsidRDefault="002576B4" w:rsidP="002576B4">
      <w:pPr>
        <w:pStyle w:val="Doc-text2"/>
      </w:pPr>
      <w:r>
        <w:t>Observation 1: Lack of application-level performance visibility in RAN.</w:t>
      </w:r>
    </w:p>
    <w:p w14:paraId="24ECEC1E" w14:textId="77777777" w:rsidR="002576B4" w:rsidRDefault="002576B4" w:rsidP="002576B4">
      <w:pPr>
        <w:pStyle w:val="Doc-text2"/>
      </w:pPr>
      <w:r>
        <w:t>Observation 2: Coarse granularity of the 5G QoS framework.</w:t>
      </w:r>
    </w:p>
    <w:p w14:paraId="302AF2CC" w14:textId="77777777" w:rsidR="002576B4" w:rsidRDefault="002576B4" w:rsidP="002576B4">
      <w:pPr>
        <w:pStyle w:val="Doc-text2"/>
      </w:pPr>
      <w:r>
        <w:t>Observation 3: Limited ability of RAN to optimize resources for new service types.</w:t>
      </w:r>
    </w:p>
    <w:p w14:paraId="7AB142EA" w14:textId="77777777" w:rsidR="002576B4" w:rsidRDefault="002576B4" w:rsidP="002576B4">
      <w:pPr>
        <w:pStyle w:val="Doc-text2"/>
      </w:pPr>
      <w:r>
        <w:t>Observation 4: Necessity of treating XR, AI, and other emerging services as primary in 6G.</w:t>
      </w:r>
    </w:p>
    <w:p w14:paraId="7D60FDCB" w14:textId="77777777" w:rsidR="002576B4" w:rsidRDefault="002576B4" w:rsidP="002576B4">
      <w:pPr>
        <w:pStyle w:val="Doc-text2"/>
      </w:pPr>
      <w:r>
        <w:t>Accordingly:</w:t>
      </w:r>
    </w:p>
    <w:p w14:paraId="73BAF7DF" w14:textId="0CF55F71" w:rsidR="002576B4" w:rsidRPr="002576B4" w:rsidRDefault="002576B4" w:rsidP="002576B4">
      <w:pPr>
        <w:pStyle w:val="Doc-text2"/>
      </w:pPr>
      <w:r>
        <w:t>Proposal 1: RAN2 should study enhancements to the Radio Interface architecture and protocols with service awareness as a design principle, including novel scheduling methodologies.</w:t>
      </w:r>
    </w:p>
    <w:p w14:paraId="06A18326" w14:textId="77777777" w:rsidR="00456B6E" w:rsidRDefault="00456B6E" w:rsidP="00EF07E7">
      <w:pPr>
        <w:pStyle w:val="Doc-title"/>
      </w:pPr>
    </w:p>
    <w:p w14:paraId="0DCA537E" w14:textId="5625E3D0" w:rsidR="00EF07E7" w:rsidRDefault="00EF07E7" w:rsidP="00EF07E7">
      <w:pPr>
        <w:pStyle w:val="Doc-title"/>
      </w:pPr>
      <w:hyperlink r:id="rId938"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Default="00EF07E7" w:rsidP="00EF07E7">
      <w:pPr>
        <w:pStyle w:val="Doc-text2"/>
      </w:pPr>
      <w:r>
        <w:t xml:space="preserve">Observation 2.1-1: Interactive AI-based services are uplink </w:t>
      </w:r>
      <w:proofErr w:type="gramStart"/>
      <w:r>
        <w:t>heavy,</w:t>
      </w:r>
      <w:proofErr w:type="gramEnd"/>
      <w: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pPr>
      <w:r>
        <w:t xml:space="preserve">Proposal 1: </w:t>
      </w:r>
      <w:r>
        <w:tab/>
        <w:t>The 6GR QoS framework shall support uplink transfer of delay critical bursts of varying volumes and inter-burst interval in a resource efficient manner (e.g., without overprovisioning of radio resources).</w:t>
      </w:r>
    </w:p>
    <w:p w14:paraId="3E51B009" w14:textId="77777777" w:rsidR="00EF07E7" w:rsidRDefault="00EF07E7" w:rsidP="00EF07E7">
      <w:pPr>
        <w:pStyle w:val="Doc-text2"/>
      </w:pPr>
      <w:r>
        <w:t xml:space="preserve">Observation 2.4.4-1: Advanced immersive applications and/or codecs can adapt in rate and/or modality to implement graceful </w:t>
      </w:r>
      <w:proofErr w:type="spellStart"/>
      <w:r>
        <w:t>QoE</w:t>
      </w:r>
      <w:proofErr w:type="spellEnd"/>
      <w:r>
        <w:t xml:space="preserve"> degradation.</w:t>
      </w:r>
    </w:p>
    <w:p w14:paraId="5EDB24D5" w14:textId="77777777" w:rsidR="00EF07E7" w:rsidRDefault="00EF07E7" w:rsidP="00EF07E7">
      <w:pPr>
        <w:pStyle w:val="Doc-text2"/>
      </w:pPr>
      <w:r>
        <w:t>Observation 2.4.4-2: For real time applications requiring composite KPIs that combines very high data rates and low latency, packet coding can improve data transfers in poor radio conditions and/or when packet duplication is not possible.</w:t>
      </w:r>
    </w:p>
    <w:p w14:paraId="1820D7DF" w14:textId="77777777" w:rsidR="00EF07E7" w:rsidRDefault="00EF07E7" w:rsidP="00EF07E7">
      <w:pPr>
        <w:pStyle w:val="Doc-text2"/>
      </w:pPr>
      <w:r w:rsidRPr="00975B1A">
        <w:t>Proposal 6:</w:t>
      </w:r>
      <w:r w:rsidRPr="00F00F8B">
        <w:tab/>
        <w:t xml:space="preserve">6GR QoS framework supports QoS ranging for </w:t>
      </w:r>
      <w:proofErr w:type="spellStart"/>
      <w:r w:rsidRPr="00F00F8B">
        <w:t>QoE</w:t>
      </w:r>
      <w:proofErr w:type="spellEnd"/>
      <w:r w:rsidRPr="00F00F8B">
        <w:t xml:space="preserve"> and/or rate-based adaptations e.g., the UE autonomously selects parameters within the NW-configured range of values.</w:t>
      </w:r>
    </w:p>
    <w:p w14:paraId="3F064D58" w14:textId="77777777" w:rsidR="00EF07E7" w:rsidRDefault="00EF07E7" w:rsidP="00EF07E7">
      <w:pPr>
        <w:pStyle w:val="Doc-text2"/>
      </w:pPr>
      <w:r w:rsidRPr="00F00F8B">
        <w:t>Proposal 7:</w:t>
      </w:r>
      <w:r w:rsidRPr="00F00F8B">
        <w:tab/>
        <w:t>6GR QoS framework support service-based differentiation and sub-flow granularity e.g., based on L2 application-level awareness.</w:t>
      </w:r>
    </w:p>
    <w:p w14:paraId="6FD1FFCF" w14:textId="77777777" w:rsidR="00EF07E7" w:rsidRPr="00F00F8B" w:rsidRDefault="00EF07E7" w:rsidP="00FF2EA7">
      <w:pPr>
        <w:pStyle w:val="Doc-text2"/>
        <w:ind w:left="0" w:firstLine="0"/>
      </w:pPr>
      <w:r>
        <w:t>[3 mins]</w:t>
      </w:r>
    </w:p>
    <w:p w14:paraId="664F960B" w14:textId="77777777" w:rsidR="00EF07E7" w:rsidRPr="005B1D39" w:rsidRDefault="00EF07E7"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9"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40"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lastRenderedPageBreak/>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41"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42"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Default="00EF07E7" w:rsidP="00EF07E7">
      <w:pPr>
        <w:pStyle w:val="Doc-text2"/>
      </w:pPr>
      <w:r>
        <w:t xml:space="preserve">Observation 1: Latency associated with </w:t>
      </w:r>
      <w:proofErr w:type="spellStart"/>
      <w:r>
        <w:t>eMBB</w:t>
      </w:r>
      <w:proofErr w:type="spellEnd"/>
      <w:r>
        <w:t xml:space="preserve"> data transfer will be an increasingly important metric to serve emerging use-cases during 6G’s lifetime.</w:t>
      </w:r>
    </w:p>
    <w:p w14:paraId="70358E49" w14:textId="77777777" w:rsidR="00EF07E7" w:rsidRDefault="00EF07E7" w:rsidP="00EF07E7">
      <w:pPr>
        <w:pStyle w:val="Doc-text2"/>
      </w:pPr>
      <w:r>
        <w:t xml:space="preserve">Proposal 1: 6G user plane is designed to reduce the latency associated with </w:t>
      </w:r>
      <w:proofErr w:type="spellStart"/>
      <w:r>
        <w:t>eMBB</w:t>
      </w:r>
      <w:proofErr w:type="spellEnd"/>
      <w:r>
        <w:t xml:space="preserve"> data transfer compared to NR.</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43"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Pr="00752FDD" w:rsidRDefault="00EF07E7" w:rsidP="00EF07E7">
      <w:pPr>
        <w:pStyle w:val="Doc-text2"/>
      </w:pPr>
      <w:r w:rsidRPr="00752FDD">
        <w:t>Proposal1:</w:t>
      </w:r>
      <w:r w:rsidRPr="00752FDD">
        <w:tab/>
        <w:t xml:space="preserve">RAN2 user plane design shall support the targeted 6G </w:t>
      </w:r>
      <w:bookmarkStart w:id="85" w:name="_Hlk210650529"/>
      <w:r w:rsidRPr="00752FDD">
        <w:t>KPI requirements (e.g., user experienced data rate, latency, reliability, composite requirement) and new service requirements (e.g., AI traffic and immersive communications)</w:t>
      </w:r>
      <w:bookmarkEnd w:id="85"/>
      <w:r w:rsidRPr="00752FDD">
        <w:t>.</w:t>
      </w:r>
    </w:p>
    <w:p w14:paraId="40F27DE9" w14:textId="77777777" w:rsidR="00EF07E7" w:rsidRDefault="00EF07E7" w:rsidP="007A3708">
      <w:pPr>
        <w:pStyle w:val="Doc-text2"/>
        <w:ind w:left="363"/>
      </w:pPr>
      <w:r>
        <w:t>[2 mins]</w:t>
      </w:r>
    </w:p>
    <w:p w14:paraId="59C04568" w14:textId="77777777" w:rsidR="00EF07E7" w:rsidRDefault="00EF07E7" w:rsidP="00EF07E7">
      <w:pPr>
        <w:pStyle w:val="Review-comment"/>
        <w:ind w:left="0" w:firstLine="0"/>
      </w:pP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4"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Default="00EF07E7" w:rsidP="00EF07E7">
      <w:pPr>
        <w:pStyle w:val="Doc-text2"/>
      </w:pPr>
      <w:r w:rsidRPr="00DC1714">
        <w:t>Observation 5</w:t>
      </w:r>
      <w:r w:rsidRPr="00DC1714">
        <w:tab/>
        <w:t xml:space="preserve">Indications to manage queueing latency in RAN to transport layer are subject to delays considering 5G’s need for pre-processing. </w:t>
      </w:r>
    </w:p>
    <w:p w14:paraId="01D2A0EC" w14:textId="77777777" w:rsidR="00EF07E7" w:rsidRPr="00752FDD" w:rsidRDefault="00EF07E7" w:rsidP="00EF07E7">
      <w:pPr>
        <w:pStyle w:val="Doc-text2"/>
      </w:pPr>
      <w:r w:rsidRPr="00752FDD">
        <w:t>Observation 6</w:t>
      </w:r>
      <w:r w:rsidRPr="00752FDD">
        <w:tab/>
        <w:t>The latency introduced by the SR/BSR procedure to obtain the initial grant in NR is the dominant contributor to delay and hence limits the end-to-end performance of UL- and DL-heavy applications.</w:t>
      </w:r>
    </w:p>
    <w:p w14:paraId="087432B6" w14:textId="77777777" w:rsidR="00EF07E7" w:rsidRPr="00752FDD" w:rsidRDefault="00EF07E7" w:rsidP="00EF07E7">
      <w:pPr>
        <w:pStyle w:val="Doc-text2"/>
      </w:pPr>
      <w:r w:rsidRPr="00752FDD">
        <w:t>Proposal 2</w:t>
      </w:r>
      <w:r w:rsidRPr="00752FDD">
        <w:tab/>
        <w:t>Study support for faster queue management as an integral component of 6G RAN (e.g. based on queue indications).</w:t>
      </w:r>
    </w:p>
    <w:p w14:paraId="6CCA33B4" w14:textId="77777777" w:rsidR="00EF07E7" w:rsidRPr="00752FDD" w:rsidRDefault="00EF07E7" w:rsidP="00EF07E7">
      <w:pPr>
        <w:pStyle w:val="Doc-text2"/>
      </w:pPr>
      <w:r w:rsidRPr="00752FDD">
        <w:t>Proposal 3</w:t>
      </w:r>
      <w:r w:rsidRPr="00752FDD">
        <w:tab/>
        <w:t>Study means to reduce latency and improve accuracy for uplink buffer information reporting and thereby decrease latency and enhance e2e performance.</w:t>
      </w:r>
    </w:p>
    <w:p w14:paraId="242E6B15" w14:textId="77777777" w:rsidR="00EF07E7" w:rsidRPr="00752FDD" w:rsidRDefault="00EF07E7" w:rsidP="00EF07E7">
      <w:pPr>
        <w:pStyle w:val="Doc-text2"/>
      </w:pPr>
      <w:r w:rsidRPr="00752FDD">
        <w:t>Proposal 4</w:t>
      </w:r>
      <w:r w:rsidRPr="00752FDD">
        <w:tab/>
        <w:t xml:space="preserve">Study uplink </w:t>
      </w:r>
      <w:bookmarkStart w:id="86" w:name="_Hlk210651378"/>
      <w:r w:rsidRPr="00752FDD">
        <w:t xml:space="preserve">scheduling framework to ensure </w:t>
      </w:r>
      <w:proofErr w:type="spellStart"/>
      <w:r w:rsidRPr="00752FDD">
        <w:t>QoE</w:t>
      </w:r>
      <w:proofErr w:type="spellEnd"/>
      <w:r w:rsidRPr="00752FDD">
        <w:t xml:space="preserve"> fairness with fine-grained control over QoS characteristics among LCH(s).</w:t>
      </w:r>
      <w:bookmarkEnd w:id="86"/>
    </w:p>
    <w:p w14:paraId="4DFAE426" w14:textId="52B210D0" w:rsidR="00EF07E7" w:rsidRDefault="00EF07E7" w:rsidP="00D655B3">
      <w:pPr>
        <w:pStyle w:val="Doc-text2"/>
        <w:ind w:left="0" w:firstLine="0"/>
      </w:pPr>
      <w:r>
        <w:t>[3mins]</w:t>
      </w:r>
    </w:p>
    <w:p w14:paraId="423046E9" w14:textId="77777777" w:rsidR="00D655B3" w:rsidRDefault="00D655B3" w:rsidP="00D655B3">
      <w:pPr>
        <w:pStyle w:val="Doc-text2"/>
      </w:pPr>
    </w:p>
    <w:p w14:paraId="2D0F766C" w14:textId="2F92E69D" w:rsidR="00EF07E7" w:rsidRPr="00752FDD" w:rsidRDefault="00EF07E7" w:rsidP="00EF07E7">
      <w:pPr>
        <w:pStyle w:val="Doc-title"/>
      </w:pPr>
      <w:hyperlink r:id="rId945"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752FDD" w:rsidRDefault="00EF07E7" w:rsidP="00EF07E7">
      <w:pPr>
        <w:pStyle w:val="Doc-text2"/>
      </w:pPr>
      <w:r w:rsidRPr="00752FDD">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752FDD">
        <w:t>MsgA</w:t>
      </w:r>
      <w:proofErr w:type="spellEnd"/>
      <w:r w:rsidRPr="00752FDD">
        <w:t>/Msg3 supports diverse scenarios and RRC state but has unnecessary overhead (e.g., preamble transmission) and latency for initial access and UL scheduling.</w:t>
      </w:r>
    </w:p>
    <w:p w14:paraId="193C3530" w14:textId="77777777" w:rsidR="00EF07E7" w:rsidRPr="00752FDD" w:rsidRDefault="00EF07E7" w:rsidP="00EF07E7">
      <w:pPr>
        <w:pStyle w:val="Doc-text2"/>
      </w:pPr>
      <w:r w:rsidRPr="00752FDD">
        <w:t xml:space="preserve">Proposal 5: For UL scheduling schemes in 6G, RAN2 studies to: 1) support 5G UL scheduling schemes as the baseline, i.e., DG and type-1/type-2 CG. 2) further investigate </w:t>
      </w:r>
      <w:bookmarkStart w:id="87" w:name="_Hlk210648675"/>
      <w:r w:rsidRPr="00752FDD">
        <w:t>UL scheduling schemes for contention-based CG resources for fast access.</w:t>
      </w:r>
      <w:bookmarkEnd w:id="87"/>
    </w:p>
    <w:p w14:paraId="35D13F77" w14:textId="77777777" w:rsidR="00EF07E7" w:rsidRPr="00752FDD" w:rsidRDefault="00EF07E7" w:rsidP="00D655B3">
      <w:pPr>
        <w:pStyle w:val="Doc-text2"/>
        <w:ind w:left="0" w:firstLine="0"/>
      </w:pPr>
      <w:r>
        <w:t>[2 mins]</w:t>
      </w:r>
    </w:p>
    <w:p w14:paraId="377C8795" w14:textId="77777777" w:rsidR="00EF07E7" w:rsidRDefault="00EF07E7" w:rsidP="00EF07E7"/>
    <w:p w14:paraId="3F6A2051" w14:textId="1FB04F02" w:rsidR="00EF07E7" w:rsidRPr="003E27F2" w:rsidRDefault="00EF07E7" w:rsidP="00EF07E7">
      <w:pPr>
        <w:pStyle w:val="Doc-title"/>
      </w:pPr>
      <w:hyperlink r:id="rId946"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7"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8"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Pr="00A751CA" w:rsidRDefault="00EF07E7" w:rsidP="00EF07E7">
      <w:pPr>
        <w:pStyle w:val="Doc-text2"/>
      </w:pPr>
      <w:r w:rsidRPr="00A751CA">
        <w:t>Proposal 3: RAN2 should study to investigate if L2 ARQ efficiency can be enhanced in 6GR based on tight coordination with HARQ.</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9"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50"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Pr="00FD6E32" w:rsidRDefault="00EF07E7" w:rsidP="00EF07E7">
      <w:pPr>
        <w:pStyle w:val="Doc-text2"/>
      </w:pPr>
      <w:r w:rsidRPr="00FD6E32">
        <w:t>b. Single DRB supports both lossless and lossy transmission</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4581875B" w14:textId="1BE8A9CA" w:rsidR="00EF07E7" w:rsidRPr="00F670F0" w:rsidRDefault="00EF07E7" w:rsidP="00EF07E7">
      <w:pPr>
        <w:pStyle w:val="Doc-title"/>
      </w:pPr>
      <w:hyperlink r:id="rId951"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52"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53"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4"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5"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6"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7"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8"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9"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60"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61"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62"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63"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4"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5"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6"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7"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8"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9"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70"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71"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72"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73"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4"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5"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6"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7"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8"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9"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80"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81"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82"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83"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4"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5"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6"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7"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8"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9"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7B440B" w:rsidRDefault="00087CFF" w:rsidP="00087CFF">
      <w:pPr>
        <w:pStyle w:val="Doc-text2"/>
      </w:pPr>
      <w:r w:rsidRPr="007B440B">
        <w:t>Observation 3: CONNECTED and IDLE states are well commercialized in 4G and 5G.</w:t>
      </w:r>
    </w:p>
    <w:p w14:paraId="45BD6A88" w14:textId="77777777" w:rsidR="00087CFF" w:rsidRPr="007B440B" w:rsidRDefault="00087CFF" w:rsidP="00087CFF">
      <w:pPr>
        <w:pStyle w:val="Doc-text2"/>
      </w:pPr>
      <w:r w:rsidRPr="007B440B">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7B440B" w:rsidRDefault="00087CFF" w:rsidP="00087CFF">
      <w:pPr>
        <w:pStyle w:val="Doc-text2"/>
      </w:pPr>
      <w:r w:rsidRPr="007B440B">
        <w:t xml:space="preserve">Proposal 6: CONNECTED and IDLE mode are supported for 6G. RAN2 should further study two candidate RRC state architecture evolution paths: </w:t>
      </w:r>
    </w:p>
    <w:p w14:paraId="14C52179" w14:textId="77777777" w:rsidR="00087CFF" w:rsidRPr="007B440B" w:rsidRDefault="00087CFF" w:rsidP="00087CFF">
      <w:pPr>
        <w:pStyle w:val="Doc-text2"/>
      </w:pPr>
      <w:r w:rsidRPr="007B440B">
        <w:tab/>
      </w:r>
      <w:r w:rsidRPr="007B440B">
        <w:tab/>
      </w:r>
      <w:r w:rsidRPr="007B440B">
        <w:tab/>
        <w:t xml:space="preserve">Option 1 – Evolve and Simplify the RRC_INACTIVE </w:t>
      </w:r>
      <w:proofErr w:type="gramStart"/>
      <w:r w:rsidRPr="007B440B">
        <w:t>State;</w:t>
      </w:r>
      <w:proofErr w:type="gramEnd"/>
      <w:r w:rsidRPr="007B440B">
        <w:t xml:space="preserve"> </w:t>
      </w:r>
    </w:p>
    <w:p w14:paraId="69A1E9CF" w14:textId="77777777" w:rsidR="00087CFF" w:rsidRDefault="00087CFF" w:rsidP="00087CFF">
      <w:pPr>
        <w:pStyle w:val="Doc-text2"/>
      </w:pPr>
      <w:r w:rsidRPr="007B440B">
        <w:tab/>
      </w:r>
      <w:r w:rsidRPr="007B440B">
        <w:tab/>
      </w:r>
      <w:r w:rsidRPr="007B440B">
        <w:tab/>
        <w:t>Option 2 – Introducing a new power-saving state paradigm including a lightweight RRC_CONNECTED sub-state.</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90"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7B440B" w:rsidRDefault="00087CFF" w:rsidP="00087CFF">
      <w:pPr>
        <w:pStyle w:val="Doc-text2"/>
      </w:pPr>
      <w:r w:rsidRPr="007B440B">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pPr>
      <w:r w:rsidRPr="007B440B">
        <w:t xml:space="preserve">Proposal 4: Study how to enable energy-efficient user plane transmissions of small packets from INACTIVE state in 6G, using NR SDT design as baseline. </w:t>
      </w: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91" w:history="1">
        <w:r w:rsidRPr="0069159A">
          <w:rPr>
            <w:rStyle w:val="Hyperlink"/>
          </w:rPr>
          <w:t>R2-2507072</w:t>
        </w:r>
      </w:hyperlink>
      <w:r>
        <w:tab/>
        <w:t>Controlling the 6G access stratum</w:t>
      </w:r>
      <w:r>
        <w:tab/>
        <w:t>Ericsson</w:t>
      </w:r>
      <w:r>
        <w:tab/>
        <w:t>discussion</w:t>
      </w:r>
      <w:r>
        <w:tab/>
        <w:t>Rel-20</w:t>
      </w:r>
    </w:p>
    <w:p w14:paraId="182DC2AB" w14:textId="77777777" w:rsidR="00087CFF" w:rsidRPr="007B6075" w:rsidRDefault="00087CFF" w:rsidP="00087CFF">
      <w:pPr>
        <w:pStyle w:val="Doc-text2"/>
      </w:pPr>
      <w:r w:rsidRPr="007B6075">
        <w:t>Proposal 3: 6GR can use the same RRC states as 5G (RRC_IDLE, RRC_INACTIVE, RRC_CONNECTED).</w:t>
      </w:r>
    </w:p>
    <w:p w14:paraId="2E91DBC2" w14:textId="77777777" w:rsidR="00087CFF" w:rsidRPr="007B6075" w:rsidRDefault="00087CFF" w:rsidP="00087CFF">
      <w:pPr>
        <w:pStyle w:val="Doc-text2"/>
      </w:pPr>
      <w:r w:rsidRPr="007B6075">
        <w:t xml:space="preserve">Proposal 4: Study methods to address shortcomings and improve RRC_INACTIVE, such as simplified RNA configuration, relaxed requirement on </w:t>
      </w:r>
      <w:proofErr w:type="spellStart"/>
      <w:r w:rsidRPr="007B6075">
        <w:t>Xn</w:t>
      </w:r>
      <w:proofErr w:type="spellEnd"/>
      <w:r w:rsidRPr="007B6075">
        <w:t xml:space="preserve"> connectivity, and improved I-RNTI format.</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92"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973382" w:rsidRDefault="00087CFF" w:rsidP="00087CFF">
      <w:pPr>
        <w:pStyle w:val="Doc-text2"/>
      </w:pPr>
      <w:r w:rsidRPr="00973382">
        <w:lastRenderedPageBreak/>
        <w:t>Proposal 3: Define the 6G state model with:</w:t>
      </w:r>
    </w:p>
    <w:p w14:paraId="17D10CF8" w14:textId="77777777" w:rsidR="00087CFF" w:rsidRPr="00973382" w:rsidRDefault="00087CFF" w:rsidP="00087CFF">
      <w:pPr>
        <w:pStyle w:val="Doc-text2"/>
      </w:pPr>
      <w:r w:rsidRPr="00973382">
        <w:t>1.</w:t>
      </w:r>
      <w:r w:rsidRPr="00973382">
        <w:tab/>
        <w:t>Idle: Initial attach/recovery only.</w:t>
      </w:r>
    </w:p>
    <w:p w14:paraId="49EB4961" w14:textId="77777777" w:rsidR="00087CFF" w:rsidRPr="00973382" w:rsidRDefault="00087CFF" w:rsidP="00087CFF">
      <w:pPr>
        <w:pStyle w:val="Doc-text2"/>
      </w:pPr>
      <w:r w:rsidRPr="00973382">
        <w:t>2.</w:t>
      </w:r>
      <w:r w:rsidRPr="00973382">
        <w:tab/>
        <w:t>Semi-connected/inactive: Default low-power state with stored UE context, RAN-based paging, UE controlled mobility.</w:t>
      </w:r>
    </w:p>
    <w:p w14:paraId="626AEC6C" w14:textId="77777777" w:rsidR="00087CFF" w:rsidRPr="00973382" w:rsidRDefault="00087CFF" w:rsidP="00087CFF">
      <w:pPr>
        <w:pStyle w:val="Doc-text2"/>
      </w:pPr>
      <w:r w:rsidRPr="00973382">
        <w:t>3.</w:t>
      </w:r>
      <w:r w:rsidRPr="00973382">
        <w:tab/>
        <w:t>Connected: High-throughput state with full network-controlled mobility and bearer setup.</w:t>
      </w:r>
    </w:p>
    <w:p w14:paraId="3AFCD170" w14:textId="77777777" w:rsidR="00087CFF" w:rsidRPr="00973382" w:rsidRDefault="00087CFF" w:rsidP="00087CFF">
      <w:pPr>
        <w:pStyle w:val="Doc-text2"/>
      </w:pPr>
      <w:r w:rsidRPr="00973382">
        <w:t xml:space="preserve">Proposal 4: Introduce fast transition between Semi-connected/Inactive and Connected states targeting sub-10 </w:t>
      </w:r>
      <w:proofErr w:type="spellStart"/>
      <w:r w:rsidRPr="00973382">
        <w:t>ms</w:t>
      </w:r>
      <w:proofErr w:type="spellEnd"/>
      <w:r w:rsidRPr="00973382">
        <w:t xml:space="preserve"> resume latency, using a stored UE context in the semi-connected state.</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93"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ED24C8" w:rsidRDefault="00087CFF" w:rsidP="00087CFF">
      <w:pPr>
        <w:pStyle w:val="Doc-text2"/>
      </w:pPr>
      <w:r w:rsidRPr="00ED24C8">
        <w:t>Observation 4:</w:t>
      </w:r>
      <w:r w:rsidRPr="00ED24C8">
        <w:tab/>
        <w:t>6G IDLE state is still needed for the UE’s initial power-on phase.</w:t>
      </w:r>
    </w:p>
    <w:p w14:paraId="2E49A166" w14:textId="77777777" w:rsidR="00087CFF" w:rsidRPr="00ED24C8" w:rsidRDefault="00087CFF" w:rsidP="00087CFF">
      <w:pPr>
        <w:pStyle w:val="Doc-text2"/>
      </w:pPr>
      <w:r w:rsidRPr="00ED24C8">
        <w:t>Proposal 6:</w:t>
      </w:r>
      <w:r w:rsidRPr="00ED24C8">
        <w:tab/>
        <w:t>6GR design should maximize UEs in 6G CONNECTED state, rather than releasing them to 6G IDLE state.</w:t>
      </w:r>
    </w:p>
    <w:p w14:paraId="59C186A4" w14:textId="77777777" w:rsidR="00087CFF" w:rsidRPr="00ED24C8" w:rsidRDefault="00087CFF" w:rsidP="00087CFF">
      <w:pPr>
        <w:pStyle w:val="Doc-text2"/>
      </w:pPr>
      <w:r w:rsidRPr="00ED24C8">
        <w:t>Observation 5:</w:t>
      </w:r>
      <w:r w:rsidRPr="00ED24C8">
        <w:tab/>
        <w:t>Simple RRC state modelling simplifies the network operation for UE management. 6GR should avoid introducing unnecessary RRC state, i.e., each additional RRC state should be first well justified.</w:t>
      </w:r>
    </w:p>
    <w:p w14:paraId="70573172" w14:textId="77777777" w:rsidR="00087CFF" w:rsidRPr="00ED24C8" w:rsidRDefault="00087CFF" w:rsidP="00087CFF">
      <w:pPr>
        <w:pStyle w:val="Doc-text2"/>
      </w:pPr>
      <w:r w:rsidRPr="00ED24C8">
        <w:t>Proposal 7:</w:t>
      </w:r>
      <w:r w:rsidRPr="00ED24C8">
        <w:tab/>
        <w:t xml:space="preserve">6GR design should simplify RRC state modelling: starting from or focusing on essential RRC states, i.e., 6G CONNECTED state and 6G IDLE state. </w:t>
      </w: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4"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Pr="00ED24C8"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0F24837C" w14:textId="77777777" w:rsidR="00087CFF" w:rsidRDefault="00087CFF" w:rsidP="00087CFF">
      <w:pPr>
        <w:pStyle w:val="Doc-text2"/>
        <w:ind w:left="0" w:firstLine="0"/>
      </w:pPr>
    </w:p>
    <w:p w14:paraId="06D4EB37" w14:textId="77777777" w:rsidR="00087CFF" w:rsidRDefault="00087CFF" w:rsidP="00087CFF">
      <w:pPr>
        <w:pStyle w:val="Doc-text2"/>
        <w:ind w:left="0" w:firstLine="0"/>
      </w:pP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5"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ED24C8" w:rsidRDefault="00087CFF" w:rsidP="00087CFF">
      <w:pPr>
        <w:pStyle w:val="Doc-text2"/>
      </w:pPr>
      <w:r w:rsidRPr="00ED24C8">
        <w:t>Observation 4</w:t>
      </w:r>
      <w:r w:rsidRPr="00ED24C8">
        <w:tab/>
        <w:t xml:space="preserve">The UE configuration structure in 5G RRC signalling has become complex due to incremental addition of new features. </w:t>
      </w:r>
    </w:p>
    <w:p w14:paraId="27D0F2A9" w14:textId="77777777" w:rsidR="00087CFF" w:rsidRPr="00ED24C8" w:rsidRDefault="00087CFF" w:rsidP="00087CFF">
      <w:pPr>
        <w:pStyle w:val="Doc-text2"/>
      </w:pPr>
      <w:r w:rsidRPr="00ED24C8">
        <w:t>Observation 5</w:t>
      </w:r>
      <w:r w:rsidRPr="00ED24C8">
        <w:tab/>
        <w:t xml:space="preserve">UE configuration structure has an inter-WG dependency to RAN1/RAN4, since significant part of the UE configuration parameters are defined by RAN1/RAN4. </w:t>
      </w:r>
    </w:p>
    <w:p w14:paraId="15FA1178" w14:textId="77777777" w:rsidR="00087CFF" w:rsidRPr="00ED24C8" w:rsidRDefault="00087CFF" w:rsidP="00087CFF">
      <w:pPr>
        <w:pStyle w:val="Doc-text2"/>
      </w:pPr>
      <w:r w:rsidRPr="00ED24C8">
        <w:t>Observation 6</w:t>
      </w:r>
      <w:r w:rsidRPr="00ED24C8">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ED24C8" w:rsidRDefault="00087CFF" w:rsidP="00087CFF">
      <w:pPr>
        <w:pStyle w:val="Doc-text2"/>
      </w:pPr>
      <w:r w:rsidRPr="00ED24C8">
        <w:t>Proposal 6</w:t>
      </w:r>
      <w:r w:rsidRPr="00ED24C8">
        <w:tab/>
        <w:t>RAN2 to study from the beginning improved UE configuration structure for 6G RRC as compared to 5G RRC, with a focus on simplicity and maintainability upon future extensions (such as new feature additions).</w:t>
      </w:r>
    </w:p>
    <w:p w14:paraId="10EE3D68" w14:textId="77777777" w:rsidR="00087CFF" w:rsidRPr="00ED24C8" w:rsidRDefault="00087CFF" w:rsidP="00087CFF">
      <w:pPr>
        <w:pStyle w:val="Doc-text2"/>
      </w:pPr>
      <w:r w:rsidRPr="00ED24C8">
        <w:t>Proposal 7</w:t>
      </w:r>
      <w:r w:rsidRPr="00ED24C8">
        <w:tab/>
        <w:t>RAN2 to study from the beginning more usable mechanisms for delta signalling for 6G RRC as compared to previous generations, with a focus on implementation robustness and simplicity rather than specification convenience.</w:t>
      </w: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6"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7"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ED24C8" w:rsidRDefault="00087CFF" w:rsidP="00087CFF">
      <w:pPr>
        <w:pStyle w:val="Doc-text2"/>
      </w:pPr>
      <w:r w:rsidRPr="00ED24C8">
        <w:t xml:space="preserve">Proposal 1:  </w:t>
      </w:r>
      <w:r w:rsidRPr="00ED24C8">
        <w:tab/>
        <w:t xml:space="preserve">ASN.1 is used for encoding of RRC </w:t>
      </w:r>
      <w:proofErr w:type="spellStart"/>
      <w:r w:rsidRPr="00ED24C8">
        <w:t>signaling</w:t>
      </w:r>
      <w:proofErr w:type="spellEnd"/>
      <w:r w:rsidRPr="00ED24C8">
        <w:t xml:space="preserve"> for 6G air interface. </w:t>
      </w:r>
    </w:p>
    <w:p w14:paraId="717886D5" w14:textId="77777777" w:rsidR="00087CFF" w:rsidRPr="00ED24C8" w:rsidRDefault="00087CFF" w:rsidP="00087CFF">
      <w:pPr>
        <w:pStyle w:val="Doc-text2"/>
      </w:pPr>
      <w:r w:rsidRPr="00ED24C8">
        <w:t xml:space="preserve">Proposal 2:  </w:t>
      </w:r>
      <w:r w:rsidRPr="00ED24C8">
        <w:tab/>
        <w:t xml:space="preserve">RAN2 will study possible enhancements aimed at reducing duplication, increasing efficiency and improving readability of ASN.1 for RRC </w:t>
      </w:r>
      <w:proofErr w:type="spellStart"/>
      <w:r w:rsidRPr="00ED24C8">
        <w:t>signaling</w:t>
      </w:r>
      <w:proofErr w:type="spellEnd"/>
      <w:r w:rsidRPr="00ED24C8">
        <w:t>.</w:t>
      </w:r>
    </w:p>
    <w:p w14:paraId="37D98FD8" w14:textId="77777777" w:rsidR="00087CFF" w:rsidRPr="00ED24C8" w:rsidRDefault="00087CFF" w:rsidP="00087CFF">
      <w:pPr>
        <w:pStyle w:val="Doc-text2"/>
      </w:pPr>
      <w:r w:rsidRPr="00ED24C8">
        <w:lastRenderedPageBreak/>
        <w:t xml:space="preserve">Proposal 3:  </w:t>
      </w:r>
      <w:r w:rsidRPr="00ED24C8">
        <w:tab/>
        <w:t>As a design goal, RAN2 will aim for modular design of RRC for 6G, e.g. consisting of baseline module and additional vertical-specific/use-case-specific modules.</w:t>
      </w:r>
    </w:p>
    <w:p w14:paraId="30701954" w14:textId="77777777" w:rsidR="00087CFF" w:rsidRPr="00ED24C8" w:rsidRDefault="00087CFF" w:rsidP="00087CFF">
      <w:pPr>
        <w:pStyle w:val="Doc-text2"/>
      </w:pPr>
      <w:r w:rsidRPr="00ED24C8">
        <w:t xml:space="preserve">Proposal 4:  </w:t>
      </w:r>
      <w:r w:rsidRPr="00ED24C8">
        <w:tab/>
        <w:t>6G design will allow the UE to keep/apply the good (part of) configuration and avoid re-establishment procedure.</w:t>
      </w: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8" w:history="1">
        <w:r w:rsidRPr="0069159A">
          <w:rPr>
            <w:rStyle w:val="Hyperlink"/>
          </w:rPr>
          <w:t>R2-2507072</w:t>
        </w:r>
      </w:hyperlink>
      <w:r>
        <w:tab/>
        <w:t>Controlling the 6G access stratum</w:t>
      </w:r>
      <w:r>
        <w:tab/>
        <w:t>Ericsson</w:t>
      </w:r>
      <w:r>
        <w:tab/>
        <w:t>discussion</w:t>
      </w:r>
      <w:r>
        <w:tab/>
        <w:t>Rel-20</w:t>
      </w:r>
    </w:p>
    <w:p w14:paraId="33D55799" w14:textId="77777777" w:rsidR="00087CFF" w:rsidRPr="00ED24C8"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9" w:history="1">
        <w:r w:rsidRPr="0069159A">
          <w:rPr>
            <w:rStyle w:val="Hyperlink"/>
          </w:rPr>
          <w:t>R2-2506799</w:t>
        </w:r>
      </w:hyperlink>
      <w:r>
        <w:tab/>
        <w:t>Considerations on 6GR control plane</w:t>
      </w:r>
      <w:r>
        <w:tab/>
        <w:t>vivo</w:t>
      </w:r>
      <w:r>
        <w:tab/>
        <w:t>discussion</w:t>
      </w:r>
      <w:r>
        <w:tab/>
        <w:t>Rel-20</w:t>
      </w:r>
    </w:p>
    <w:p w14:paraId="3F2FB027" w14:textId="77777777" w:rsidR="00087CFF" w:rsidRPr="00ED24C8" w:rsidRDefault="00087CFF" w:rsidP="00087CFF">
      <w:pPr>
        <w:pStyle w:val="Doc-text2"/>
      </w:pPr>
      <w:r w:rsidRPr="00ED24C8">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238599C4" w14:textId="77777777" w:rsidR="00087CFF" w:rsidRPr="00ED24C8" w:rsidRDefault="00087CFF" w:rsidP="00087CFF">
      <w:pPr>
        <w:pStyle w:val="Doc-text2"/>
      </w:pPr>
    </w:p>
    <w:p w14:paraId="5768C6A0" w14:textId="77777777" w:rsidR="00087CFF" w:rsidRPr="00ED24C8" w:rsidRDefault="00087CFF" w:rsidP="00087CFF">
      <w:pPr>
        <w:pStyle w:val="Doc-text2"/>
      </w:pPr>
      <w:r w:rsidRPr="00ED24C8">
        <w:t>Proposal 3: 6GR shall study single cell with multi-carriers (SCMC) to aggregate multiple carriers in the same or different bands as a single cell, with the assumption of same/diverse coverage and co-located/non-co-located deployment among the carriers.</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1000"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1001"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1002"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1003"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 xml:space="preserve">As the typical implementation for SI acquisition in 5G, UE needs to re-acquire SIBs upon cell change even if the SIBs of the new cell are the same with the stored versions. It causes unnecessary SI broadcast </w:t>
      </w:r>
      <w:proofErr w:type="spellStart"/>
      <w:r w:rsidRPr="00ED24C8">
        <w:t>signaling</w:t>
      </w:r>
      <w:proofErr w:type="spellEnd"/>
      <w:r w:rsidRPr="00ED24C8">
        <w:t xml:space="preserve">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lastRenderedPageBreak/>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4"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 xml:space="preserve">Support for various device types (e.g., whether separate SSB/MIB/SIB are required for different device </w:t>
      </w:r>
      <w:proofErr w:type="gramStart"/>
      <w:r>
        <w:t>types;</w:t>
      </w:r>
      <w:proofErr w:type="gramEnd"/>
      <w:r>
        <w:t xml:space="preserve"> pending input from RAN1)</w:t>
      </w:r>
    </w:p>
    <w:p w14:paraId="5B14C3FB" w14:textId="77777777" w:rsidR="00087CFF" w:rsidRDefault="00087CFF" w:rsidP="00087CFF">
      <w:pPr>
        <w:pStyle w:val="Doc-text2"/>
      </w:pPr>
      <w:r>
        <w:t>-</w:t>
      </w:r>
      <w:r>
        <w:tab/>
        <w:t xml:space="preserve">Support for 5G–6G MRSS (e.g., whether joint SSB/MIB/SIB can be </w:t>
      </w:r>
      <w:proofErr w:type="gramStart"/>
      <w:r>
        <w:t>considered;</w:t>
      </w:r>
      <w:proofErr w:type="gramEnd"/>
      <w:r>
        <w:t xml:space="preserve"> pending input from RAN1)</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5"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6"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7"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8"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9"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10"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11"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12"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13"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4"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5"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6"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7"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8"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9"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20"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21"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22"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23"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4"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5"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6"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7"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8"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9"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30"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31"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32"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33"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4"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5"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6"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7"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8"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9"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40"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Default="00766700" w:rsidP="00766700">
      <w:pPr>
        <w:pStyle w:val="Doc-text2"/>
      </w:pPr>
      <w:r>
        <w:t>Proposal 1: The following core principles are followed to design an AI/ML framework for 6GR air interface:</w:t>
      </w:r>
    </w:p>
    <w:p w14:paraId="3E1D36BE" w14:textId="77777777" w:rsidR="00766700" w:rsidRDefault="00766700" w:rsidP="00766700">
      <w:pPr>
        <w:pStyle w:val="Doc-text2"/>
        <w:numPr>
          <w:ilvl w:val="0"/>
          <w:numId w:val="35"/>
        </w:numPr>
      </w:pPr>
      <w:r>
        <w:t>A unified flexible LCM framework for model management, model transfer, model training, and model testing</w:t>
      </w:r>
    </w:p>
    <w:p w14:paraId="01C9FE6E" w14:textId="77777777" w:rsidR="00766700" w:rsidRDefault="00766700" w:rsidP="00766700">
      <w:pPr>
        <w:pStyle w:val="Doc-text2"/>
        <w:numPr>
          <w:ilvl w:val="0"/>
          <w:numId w:val="35"/>
        </w:numPr>
      </w:pPr>
      <w:r>
        <w:t>A unified data collection framework to enhance management efficiency</w:t>
      </w:r>
    </w:p>
    <w:p w14:paraId="3D32688D" w14:textId="77777777" w:rsidR="00766700" w:rsidRDefault="00766700" w:rsidP="00766700">
      <w:pPr>
        <w:pStyle w:val="Doc-text2"/>
        <w:numPr>
          <w:ilvl w:val="0"/>
          <w:numId w:val="35"/>
        </w:numPr>
      </w:pPr>
      <w:r>
        <w:t>Network visibility to drive innovation while proactively addressing security and privacy concerns</w:t>
      </w:r>
    </w:p>
    <w:p w14:paraId="51E1B19B" w14:textId="77777777" w:rsidR="00766700" w:rsidRDefault="00766700" w:rsidP="00766700">
      <w:pPr>
        <w:pStyle w:val="Doc-text2"/>
        <w:numPr>
          <w:ilvl w:val="0"/>
          <w:numId w:val="35"/>
        </w:numPr>
      </w:pPr>
      <w:r>
        <w:t>Network control over data collection to ensure network performance is not impacted while providing potential new value opportunities via hosting/routing/augmenting the data</w:t>
      </w:r>
    </w:p>
    <w:p w14:paraId="5A67639E" w14:textId="77777777" w:rsidR="00766700" w:rsidRDefault="00766700" w:rsidP="00766700">
      <w:pPr>
        <w:pStyle w:val="Doc-text2"/>
        <w:numPr>
          <w:ilvl w:val="0"/>
          <w:numId w:val="35"/>
        </w:numPr>
      </w:pPr>
      <w:r>
        <w:t>Scalability to accommodate various emerging and future use cases.</w:t>
      </w:r>
    </w:p>
    <w:p w14:paraId="4B659C35" w14:textId="77777777" w:rsidR="00766700" w:rsidRDefault="00766700" w:rsidP="00766700">
      <w:pPr>
        <w:pStyle w:val="Doc-text2"/>
      </w:pPr>
      <w:r>
        <w:t>Proposal 2: AI/ML framework in 6GR should support multiple termination points for AI/ML data within the network with MNO visibility</w:t>
      </w:r>
    </w:p>
    <w:p w14:paraId="1426881B" w14:textId="77777777" w:rsidR="00766700" w:rsidRDefault="00766700" w:rsidP="00766700">
      <w:pPr>
        <w:pStyle w:val="Doc-text2"/>
      </w:pPr>
      <w:r>
        <w:t>Proposal 3: 6GR is designed to differentiate AI/ML data management traffic from user plane traffic and control plane traffic</w:t>
      </w:r>
    </w:p>
    <w:p w14:paraId="25402809" w14:textId="77777777" w:rsidR="00766700" w:rsidRPr="00D139A8" w:rsidRDefault="00766700" w:rsidP="00766700">
      <w:pPr>
        <w:pStyle w:val="Doc-text2"/>
      </w:pPr>
      <w:r>
        <w:t>Proposal 5: For 6GR, study the feasibility of a unified, service-agnostic data collection framework. All requirements proposed for AI/ML specific data collection framework are applicable for the unified framework.</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41"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Pr="008A305A" w:rsidRDefault="00766700" w:rsidP="00766700">
      <w:pPr>
        <w:pStyle w:val="Doc-text2"/>
      </w:pPr>
      <w:r w:rsidRPr="008A305A">
        <w:lastRenderedPageBreak/>
        <w:t>Proposal 2: 6G RAN should support large volume of data transmission (e.g. for model training) and model transfer/delivery, as well as avoid duplicated data collection and reporting.</w:t>
      </w:r>
    </w:p>
    <w:p w14:paraId="073C4C65" w14:textId="77777777" w:rsidR="00766700" w:rsidRPr="008A305A" w:rsidRDefault="00766700" w:rsidP="00766700">
      <w:pPr>
        <w:pStyle w:val="Doc-text2"/>
      </w:pPr>
      <w:r w:rsidRPr="008A305A">
        <w:t>Proposal 4: A unified RAN data collection framework should be supported for diversified data collected from 6G new services, e.g. AI and sensing.</w:t>
      </w:r>
    </w:p>
    <w:p w14:paraId="2F4B83B4" w14:textId="77777777" w:rsidR="00766700" w:rsidRPr="008A305A" w:rsidRDefault="00766700" w:rsidP="00766700">
      <w:pPr>
        <w:pStyle w:val="Doc-text2"/>
      </w:pPr>
      <w:r w:rsidRPr="008A305A">
        <w:t>Proposal 5: The following requirements in 5G-A can be taken as starting point for AI data collection and transfer in 6G:</w:t>
      </w:r>
    </w:p>
    <w:p w14:paraId="7F085A87" w14:textId="77777777" w:rsidR="00766700" w:rsidRPr="008A305A" w:rsidRDefault="00766700" w:rsidP="00766700">
      <w:pPr>
        <w:pStyle w:val="Doc-text2"/>
        <w:numPr>
          <w:ilvl w:val="0"/>
          <w:numId w:val="35"/>
        </w:numPr>
      </w:pPr>
      <w:r w:rsidRPr="008A305A">
        <w:t>The data collected is secured and data integrity and confidentiality for that data is ensured.</w:t>
      </w:r>
    </w:p>
    <w:p w14:paraId="7E85F632" w14:textId="77777777" w:rsidR="00766700" w:rsidRPr="008A305A" w:rsidRDefault="00766700" w:rsidP="00766700">
      <w:pPr>
        <w:pStyle w:val="Doc-text2"/>
        <w:numPr>
          <w:ilvl w:val="0"/>
          <w:numId w:val="35"/>
        </w:numPr>
      </w:pPr>
      <w:r w:rsidRPr="008A305A">
        <w:t>User data privacy, anonymity and user consent is respected.</w:t>
      </w:r>
    </w:p>
    <w:p w14:paraId="7442DC37" w14:textId="77777777" w:rsidR="00766700" w:rsidRPr="008A305A" w:rsidRDefault="00766700" w:rsidP="00766700">
      <w:pPr>
        <w:pStyle w:val="Doc-text2"/>
        <w:numPr>
          <w:ilvl w:val="0"/>
          <w:numId w:val="35"/>
        </w:numPr>
      </w:pPr>
      <w:r w:rsidRPr="008A305A">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8A305A" w:rsidRDefault="00766700" w:rsidP="00766700">
      <w:pPr>
        <w:pStyle w:val="Doc-text2"/>
        <w:numPr>
          <w:ilvl w:val="0"/>
          <w:numId w:val="35"/>
        </w:numPr>
      </w:pPr>
      <w:r w:rsidRPr="008A305A">
        <w:t>MNO has full visibility for standardized data.</w:t>
      </w:r>
    </w:p>
    <w:p w14:paraId="5E9D04D7" w14:textId="77777777" w:rsidR="00766700" w:rsidRPr="008A305A" w:rsidRDefault="00766700" w:rsidP="00766700">
      <w:pPr>
        <w:pStyle w:val="Doc-text2"/>
        <w:numPr>
          <w:ilvl w:val="0"/>
          <w:numId w:val="35"/>
        </w:numPr>
      </w:pPr>
      <w:r w:rsidRPr="008A305A">
        <w:t xml:space="preserve">The design is future-proof and extendable. </w:t>
      </w:r>
    </w:p>
    <w:p w14:paraId="48CFA2CB" w14:textId="77777777" w:rsidR="00766700" w:rsidRPr="008A305A" w:rsidRDefault="00766700" w:rsidP="00766700">
      <w:pPr>
        <w:pStyle w:val="Doc-text2"/>
      </w:pPr>
      <w:r w:rsidRPr="008A305A">
        <w:t xml:space="preserve">Proposal 6: It is proposed to follow 5G-A mechanism that the user consent can be configured by OAM. </w:t>
      </w:r>
    </w:p>
    <w:p w14:paraId="60A514CB" w14:textId="77777777" w:rsidR="00766700" w:rsidRPr="003C3870" w:rsidRDefault="00766700" w:rsidP="00766700">
      <w:r w:rsidRPr="003C3870">
        <w:t>[3 mins]</w:t>
      </w:r>
    </w:p>
    <w:p w14:paraId="381BA1CA" w14:textId="77777777" w:rsidR="00766700" w:rsidRDefault="00766700" w:rsidP="00766700">
      <w:pPr>
        <w:rPr>
          <w:b/>
          <w:bCs/>
        </w:rPr>
      </w:pPr>
    </w:p>
    <w:p w14:paraId="171A8765" w14:textId="2AF337E7" w:rsidR="00766700" w:rsidRDefault="00766700" w:rsidP="00766700">
      <w:pPr>
        <w:pStyle w:val="Doc-title"/>
      </w:pPr>
      <w:hyperlink r:id="rId1042"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DA5953" w:rsidRDefault="00766700" w:rsidP="00766700">
      <w:pPr>
        <w:pStyle w:val="Doc-text2"/>
      </w:pPr>
      <w:r w:rsidRPr="00DA5953">
        <w:t>Proposal 3: 6G Requirements for UE data collection for network use-cases: [Qualcomm 7153]</w:t>
      </w:r>
    </w:p>
    <w:p w14:paraId="0A1F4D07" w14:textId="77777777" w:rsidR="00766700" w:rsidRPr="00DA5953" w:rsidRDefault="00766700" w:rsidP="00766700">
      <w:pPr>
        <w:pStyle w:val="Doc-text2"/>
        <w:numPr>
          <w:ilvl w:val="0"/>
          <w:numId w:val="35"/>
        </w:numPr>
      </w:pPr>
      <w:r w:rsidRPr="00DA5953">
        <w:t xml:space="preserve">The UE data collection for network use-cases should have minimal impact to the UE battery, CPU Processing </w:t>
      </w:r>
      <w:proofErr w:type="gramStart"/>
      <w:r w:rsidRPr="00DA5953">
        <w:t>and  memory</w:t>
      </w:r>
      <w:proofErr w:type="gramEnd"/>
      <w:r w:rsidRPr="00DA5953">
        <w:t xml:space="preserve"> utilization.</w:t>
      </w:r>
    </w:p>
    <w:p w14:paraId="6DDAB86B" w14:textId="77777777" w:rsidR="00766700" w:rsidRPr="00DA5953" w:rsidRDefault="00766700" w:rsidP="00766700">
      <w:pPr>
        <w:pStyle w:val="Doc-text2"/>
        <w:numPr>
          <w:ilvl w:val="0"/>
          <w:numId w:val="35"/>
        </w:numPr>
      </w:pPr>
      <w:r w:rsidRPr="00DA5953">
        <w:t>UE data collection for network use-cases should have minimal impact to UE power saving features such as DRX, inactive state, and other NES features.</w:t>
      </w:r>
    </w:p>
    <w:p w14:paraId="7AE1C785" w14:textId="77777777" w:rsidR="00766700" w:rsidRPr="00DA5953" w:rsidRDefault="00766700" w:rsidP="00766700">
      <w:pPr>
        <w:pStyle w:val="Doc-text2"/>
        <w:numPr>
          <w:ilvl w:val="0"/>
          <w:numId w:val="35"/>
        </w:numPr>
      </w:pPr>
      <w:r w:rsidRPr="00DA5953">
        <w:t>There should be minimal interruptions and minimum retransmissions of data, whether due to mobility or other reasons.</w:t>
      </w:r>
    </w:p>
    <w:p w14:paraId="42B033D3" w14:textId="77777777" w:rsidR="00766700" w:rsidRPr="00DA5953" w:rsidRDefault="00766700" w:rsidP="00766700">
      <w:pPr>
        <w:pStyle w:val="Doc-text2"/>
        <w:numPr>
          <w:ilvl w:val="0"/>
          <w:numId w:val="35"/>
        </w:numPr>
      </w:pPr>
      <w:r w:rsidRPr="00DA5953">
        <w:t>The UE should be able to reject requests for UE data collection for network use-cases based on UE internal considerations.</w:t>
      </w:r>
    </w:p>
    <w:p w14:paraId="7CC0FEE3" w14:textId="77777777" w:rsidR="00766700" w:rsidRPr="00DA5953" w:rsidRDefault="00766700" w:rsidP="00766700">
      <w:pPr>
        <w:pStyle w:val="Doc-text2"/>
        <w:numPr>
          <w:ilvl w:val="0"/>
          <w:numId w:val="35"/>
        </w:numPr>
      </w:pPr>
      <w:r w:rsidRPr="00DA5953">
        <w:t xml:space="preserve">There should be a way to differentiate any data collection traffic to avoid charging the user.  </w:t>
      </w:r>
    </w:p>
    <w:p w14:paraId="12FF577C" w14:textId="77777777" w:rsidR="00766700" w:rsidRPr="00DA5953" w:rsidRDefault="00766700" w:rsidP="00766700">
      <w:pPr>
        <w:pStyle w:val="Doc-text2"/>
        <w:numPr>
          <w:ilvl w:val="0"/>
          <w:numId w:val="35"/>
        </w:numPr>
      </w:pPr>
      <w:r w:rsidRPr="00DA5953">
        <w:t xml:space="preserve">User data privacy, anonymity and user consent is ensured (not a RAN2 requirement). </w:t>
      </w:r>
    </w:p>
    <w:p w14:paraId="68CBDDD3" w14:textId="77777777" w:rsidR="00766700" w:rsidRDefault="00766700" w:rsidP="00766700">
      <w:r>
        <w:t>[2 mins]</w:t>
      </w:r>
    </w:p>
    <w:p w14:paraId="7009E72D" w14:textId="77777777" w:rsidR="00766700" w:rsidRDefault="00766700" w:rsidP="00766700">
      <w:pPr>
        <w:rPr>
          <w:b/>
          <w:bCs/>
        </w:rPr>
      </w:pPr>
    </w:p>
    <w:p w14:paraId="46F6AF65" w14:textId="38A87214" w:rsidR="00766700" w:rsidRDefault="00766700" w:rsidP="00766700">
      <w:pPr>
        <w:pStyle w:val="Doc-title"/>
      </w:pPr>
      <w:hyperlink r:id="rId1043"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Default="00766700" w:rsidP="00766700">
      <w:pPr>
        <w:pStyle w:val="Doc-text2"/>
      </w:pPr>
      <w:r w:rsidRPr="00670FCF">
        <w:t xml:space="preserve">Proposal 2: Study data collection and transfer in the following aspects: </w:t>
      </w:r>
    </w:p>
    <w:p w14:paraId="0356E8ED" w14:textId="77777777" w:rsidR="00766700" w:rsidRPr="008926C0" w:rsidRDefault="00766700" w:rsidP="00766700">
      <w:pPr>
        <w:pStyle w:val="Doc-text2"/>
        <w:numPr>
          <w:ilvl w:val="0"/>
          <w:numId w:val="37"/>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38328D10" w14:textId="77777777" w:rsidR="00766700" w:rsidRPr="008926C0" w:rsidRDefault="00766700" w:rsidP="00766700">
      <w:pPr>
        <w:pStyle w:val="Doc-text2"/>
        <w:numPr>
          <w:ilvl w:val="1"/>
          <w:numId w:val="36"/>
        </w:numPr>
      </w:pPr>
      <w:r w:rsidRPr="008926C0">
        <w:t xml:space="preserve">For each type of data, study: </w:t>
      </w:r>
    </w:p>
    <w:p w14:paraId="065A704C" w14:textId="77777777" w:rsidR="00766700" w:rsidRPr="008926C0" w:rsidRDefault="00766700" w:rsidP="00766700">
      <w:pPr>
        <w:pStyle w:val="Doc-text2"/>
        <w:numPr>
          <w:ilvl w:val="1"/>
          <w:numId w:val="36"/>
        </w:numPr>
      </w:pPr>
      <w:r w:rsidRPr="008926C0">
        <w:t xml:space="preserve">Applicable use case(s) </w:t>
      </w:r>
    </w:p>
    <w:p w14:paraId="5692C0CA" w14:textId="77777777" w:rsidR="00766700" w:rsidRPr="008926C0" w:rsidRDefault="00766700" w:rsidP="00766700">
      <w:pPr>
        <w:pStyle w:val="Doc-text2"/>
        <w:numPr>
          <w:ilvl w:val="1"/>
          <w:numId w:val="36"/>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6FAF387" w14:textId="77777777" w:rsidR="00766700" w:rsidRPr="008926C0" w:rsidRDefault="00766700" w:rsidP="00766700">
      <w:pPr>
        <w:pStyle w:val="Doc-text2"/>
        <w:numPr>
          <w:ilvl w:val="1"/>
          <w:numId w:val="36"/>
        </w:numPr>
      </w:pPr>
      <w:r w:rsidRPr="008926C0">
        <w:rPr>
          <w:rFonts w:hint="eastAsia"/>
        </w:rPr>
        <w:t>D</w:t>
      </w:r>
      <w:r w:rsidRPr="008926C0">
        <w:t>ata size in a single reporting</w:t>
      </w:r>
    </w:p>
    <w:p w14:paraId="745D5C54" w14:textId="77777777" w:rsidR="00766700" w:rsidRPr="008926C0" w:rsidRDefault="00766700" w:rsidP="00766700">
      <w:pPr>
        <w:pStyle w:val="Doc-text2"/>
        <w:numPr>
          <w:ilvl w:val="1"/>
          <w:numId w:val="36"/>
        </w:numPr>
      </w:pPr>
      <w:r w:rsidRPr="008926C0">
        <w:t xml:space="preserve">Frequency of data </w:t>
      </w:r>
      <w:proofErr w:type="gramStart"/>
      <w:r w:rsidRPr="008926C0">
        <w:t>reporting;</w:t>
      </w:r>
      <w:proofErr w:type="gramEnd"/>
      <w:r w:rsidRPr="008926C0">
        <w:t xml:space="preserve"> </w:t>
      </w:r>
    </w:p>
    <w:p w14:paraId="3CABFDFF" w14:textId="77777777" w:rsidR="00766700" w:rsidRPr="00DD7CC6" w:rsidRDefault="00766700" w:rsidP="00766700">
      <w:pPr>
        <w:pStyle w:val="Doc-text2"/>
        <w:numPr>
          <w:ilvl w:val="1"/>
          <w:numId w:val="36"/>
        </w:numPr>
      </w:pPr>
      <w:r w:rsidRPr="00DD7CC6">
        <w:t>QoS requirements (e.g., latency, priority, GBR, packet error rate, etc</w:t>
      </w:r>
      <w:proofErr w:type="gramStart"/>
      <w:r w:rsidRPr="00DD7CC6">
        <w:t>);</w:t>
      </w:r>
      <w:proofErr w:type="gramEnd"/>
      <w:r w:rsidRPr="00DD7CC6">
        <w:t xml:space="preserve"> </w:t>
      </w:r>
    </w:p>
    <w:p w14:paraId="2D3C06AA" w14:textId="77777777" w:rsidR="00766700" w:rsidRPr="00DD7CC6" w:rsidRDefault="00766700" w:rsidP="00766700">
      <w:pPr>
        <w:pStyle w:val="Doc-text2"/>
        <w:numPr>
          <w:ilvl w:val="0"/>
          <w:numId w:val="36"/>
        </w:numPr>
      </w:pPr>
      <w:r w:rsidRPr="00DD7CC6">
        <w:rPr>
          <w:rFonts w:hint="eastAsia"/>
        </w:rPr>
        <w:t>F</w:t>
      </w:r>
      <w:r w:rsidRPr="00DD7CC6">
        <w:t xml:space="preserve">or SON/MDT, </w:t>
      </w:r>
      <w:proofErr w:type="spellStart"/>
      <w:r w:rsidRPr="00DD7CC6">
        <w:t>QoE</w:t>
      </w:r>
      <w:proofErr w:type="spellEnd"/>
      <w:r w:rsidRPr="00DD7CC6">
        <w:t xml:space="preserve"> related data, assumption on data size/latency/frequency used in 5GNR can be considered as baseline for 6GR SON/MDT, </w:t>
      </w:r>
      <w:proofErr w:type="spellStart"/>
      <w:r w:rsidRPr="00DD7CC6">
        <w:t>QoE</w:t>
      </w:r>
      <w:proofErr w:type="spellEnd"/>
      <w:r w:rsidRPr="00DD7CC6">
        <w:t xml:space="preserve"> related </w:t>
      </w:r>
      <w:proofErr w:type="gramStart"/>
      <w:r w:rsidRPr="00DD7CC6">
        <w:t>data;</w:t>
      </w:r>
      <w:proofErr w:type="gramEnd"/>
      <w:r w:rsidRPr="00DD7CC6">
        <w:t xml:space="preserve"> </w:t>
      </w:r>
    </w:p>
    <w:p w14:paraId="72D8783A" w14:textId="77777777" w:rsidR="00766700" w:rsidRPr="00DD7CC6" w:rsidRDefault="00766700" w:rsidP="00766700">
      <w:pPr>
        <w:pStyle w:val="Doc-text2"/>
        <w:numPr>
          <w:ilvl w:val="0"/>
          <w:numId w:val="36"/>
        </w:numPr>
      </w:pPr>
      <w:r w:rsidRPr="00DD7CC6">
        <w:rPr>
          <w:rFonts w:hint="eastAsia"/>
        </w:rPr>
        <w:t>F</w:t>
      </w:r>
      <w:r w:rsidRPr="00DD7CC6">
        <w:t xml:space="preserve">or AI/ML related data, assumption on data size/latency/frequency used in 5GNR can be considered as baseline for 6GR AI/ML related </w:t>
      </w:r>
      <w:proofErr w:type="gramStart"/>
      <w:r w:rsidRPr="00DD7CC6">
        <w:t>data;</w:t>
      </w:r>
      <w:proofErr w:type="gramEnd"/>
      <w:r w:rsidRPr="00DD7CC6">
        <w:t xml:space="preserve"> </w:t>
      </w:r>
    </w:p>
    <w:p w14:paraId="75894C6B" w14:textId="77777777" w:rsidR="00766700" w:rsidRPr="00DD7CC6" w:rsidRDefault="00766700" w:rsidP="00766700">
      <w:pPr>
        <w:pStyle w:val="Doc-text2"/>
        <w:numPr>
          <w:ilvl w:val="0"/>
          <w:numId w:val="36"/>
        </w:numPr>
      </w:pPr>
      <w:r w:rsidRPr="00DD7CC6">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DD7CC6">
        <w:t>);</w:t>
      </w:r>
      <w:proofErr w:type="gramEnd"/>
      <w:r w:rsidRPr="00DD7CC6">
        <w:t xml:space="preserve"> </w:t>
      </w:r>
    </w:p>
    <w:p w14:paraId="2F458EBF" w14:textId="77777777" w:rsidR="00766700" w:rsidRDefault="00766700" w:rsidP="00766700">
      <w:pPr>
        <w:pStyle w:val="Doc-text2"/>
        <w:numPr>
          <w:ilvl w:val="0"/>
          <w:numId w:val="36"/>
        </w:numPr>
      </w:pPr>
      <w:r w:rsidRPr="00DD7CC6">
        <w:t xml:space="preserve">NOTE: Coordination with RAN1, RAN3 and SA is expected.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44"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lastRenderedPageBreak/>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5"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766700">
      <w:pPr>
        <w:pStyle w:val="Doc-text2"/>
        <w:numPr>
          <w:ilvl w:val="0"/>
          <w:numId w:val="38"/>
        </w:numPr>
      </w:pPr>
      <w:r w:rsidRPr="00DD7CC6">
        <w:t xml:space="preserve">Data transfer is terminated in RAN as 5G, and no need to be unified with UE-side data collection.  </w:t>
      </w:r>
    </w:p>
    <w:p w14:paraId="54651B34" w14:textId="77777777" w:rsidR="00766700" w:rsidRPr="00DD7CC6" w:rsidRDefault="00766700" w:rsidP="00766700">
      <w:pPr>
        <w:pStyle w:val="Doc-text2"/>
        <w:numPr>
          <w:ilvl w:val="0"/>
          <w:numId w:val="38"/>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6"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7"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766700">
      <w:pPr>
        <w:pStyle w:val="Doc-text2"/>
        <w:numPr>
          <w:ilvl w:val="0"/>
          <w:numId w:val="35"/>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766700">
      <w:pPr>
        <w:pStyle w:val="Doc-text2"/>
        <w:numPr>
          <w:ilvl w:val="0"/>
          <w:numId w:val="35"/>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766700">
      <w:pPr>
        <w:pStyle w:val="Doc-text2"/>
        <w:numPr>
          <w:ilvl w:val="0"/>
          <w:numId w:val="35"/>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766700">
      <w:pPr>
        <w:pStyle w:val="Doc-text2"/>
        <w:numPr>
          <w:ilvl w:val="0"/>
          <w:numId w:val="35"/>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766700">
      <w:pPr>
        <w:pStyle w:val="Doc-text2"/>
        <w:numPr>
          <w:ilvl w:val="0"/>
          <w:numId w:val="35"/>
        </w:numPr>
      </w:pPr>
      <w:r w:rsidRPr="00691AC0">
        <w:t>Model transfer/delivery: traffic should be transferred at a different priority, e.g., lower than user traffic.</w:t>
      </w:r>
    </w:p>
    <w:p w14:paraId="526B2522" w14:textId="77777777" w:rsidR="00766700" w:rsidRPr="00691AC0" w:rsidRDefault="00766700" w:rsidP="00766700">
      <w:pPr>
        <w:pStyle w:val="Doc-text2"/>
        <w:numPr>
          <w:ilvl w:val="0"/>
          <w:numId w:val="35"/>
        </w:numPr>
      </w:pPr>
      <w:r w:rsidRPr="00691AC0">
        <w:t>Differentiability: model transfer/delivery traffic should be differentiated from other user traffic.</w:t>
      </w:r>
    </w:p>
    <w:p w14:paraId="737C70F9" w14:textId="77777777" w:rsidR="00766700" w:rsidRPr="00691AC0" w:rsidRDefault="00766700" w:rsidP="00766700">
      <w:pPr>
        <w:pStyle w:val="Doc-text2"/>
        <w:numPr>
          <w:ilvl w:val="0"/>
          <w:numId w:val="35"/>
        </w:numPr>
      </w:pPr>
      <w:r w:rsidRPr="00691AC0">
        <w:t>Security: there should be a guarantee that models are transferred securely, in a NW-aware manner, such that untrusted models cannot be downloaded.</w:t>
      </w:r>
    </w:p>
    <w:p w14:paraId="080708AE" w14:textId="77777777" w:rsidR="00766700" w:rsidRDefault="00766700" w:rsidP="00766700">
      <w:pPr>
        <w:pStyle w:val="Doc-text2"/>
        <w:numPr>
          <w:ilvl w:val="0"/>
          <w:numId w:val="35"/>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8"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lastRenderedPageBreak/>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9"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766700">
      <w:pPr>
        <w:pStyle w:val="Doc-text2"/>
        <w:numPr>
          <w:ilvl w:val="0"/>
          <w:numId w:val="39"/>
        </w:numPr>
      </w:pPr>
      <w:r w:rsidRPr="00DD7CC6">
        <w:t xml:space="preserve">Whether/how to introduce new RB(s), minimizing impact to traffic on existing RB(s) </w:t>
      </w:r>
    </w:p>
    <w:p w14:paraId="2BBC9EA4" w14:textId="77777777" w:rsidR="00766700" w:rsidRPr="00DD7CC6" w:rsidRDefault="00766700" w:rsidP="00766700">
      <w:pPr>
        <w:pStyle w:val="Doc-text2"/>
        <w:numPr>
          <w:ilvl w:val="0"/>
          <w:numId w:val="39"/>
        </w:numPr>
      </w:pPr>
      <w:r w:rsidRPr="00DD7CC6">
        <w:t xml:space="preserve">How to support NW-side visibility/controllability for data transfer </w:t>
      </w:r>
    </w:p>
    <w:p w14:paraId="7E1EC301" w14:textId="77777777" w:rsidR="00766700" w:rsidRPr="00DD7CC6" w:rsidRDefault="00766700" w:rsidP="00766700">
      <w:pPr>
        <w:pStyle w:val="Doc-text2"/>
        <w:numPr>
          <w:ilvl w:val="0"/>
          <w:numId w:val="39"/>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766700">
      <w:pPr>
        <w:pStyle w:val="Doc-text2"/>
        <w:numPr>
          <w:ilvl w:val="0"/>
          <w:numId w:val="39"/>
        </w:numPr>
      </w:pPr>
      <w:r w:rsidRPr="00DD7CC6">
        <w:t xml:space="preserve">Whether/how to support security for 6G-supported data </w:t>
      </w:r>
    </w:p>
    <w:p w14:paraId="1BB6F4E8" w14:textId="77777777" w:rsidR="00766700" w:rsidRPr="00DD7CC6" w:rsidRDefault="00766700" w:rsidP="00766700">
      <w:pPr>
        <w:pStyle w:val="Doc-text2"/>
        <w:numPr>
          <w:ilvl w:val="0"/>
          <w:numId w:val="39"/>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50"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766700">
      <w:pPr>
        <w:pStyle w:val="Doc-text2"/>
        <w:numPr>
          <w:ilvl w:val="0"/>
          <w:numId w:val="40"/>
        </w:numPr>
      </w:pPr>
      <w:r w:rsidRPr="00D96860">
        <w:t>Scenario 1: UE transfers collected data to OAM, i.e. collected data is terminated at OAM, via RAN using CP/UP.</w:t>
      </w:r>
    </w:p>
    <w:p w14:paraId="25F4E917" w14:textId="77777777" w:rsidR="00766700" w:rsidRPr="00D96860" w:rsidRDefault="00766700" w:rsidP="00766700">
      <w:pPr>
        <w:pStyle w:val="Doc-text2"/>
        <w:numPr>
          <w:ilvl w:val="0"/>
          <w:numId w:val="40"/>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51"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766700">
      <w:pPr>
        <w:pStyle w:val="Doc-text2"/>
        <w:numPr>
          <w:ilvl w:val="0"/>
          <w:numId w:val="41"/>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766700">
      <w:pPr>
        <w:pStyle w:val="Doc-text2"/>
        <w:numPr>
          <w:ilvl w:val="0"/>
          <w:numId w:val="41"/>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766700">
      <w:pPr>
        <w:pStyle w:val="Doc-text2"/>
        <w:numPr>
          <w:ilvl w:val="0"/>
          <w:numId w:val="41"/>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52" w:history="1">
        <w:r w:rsidRPr="0069159A">
          <w:rPr>
            <w:rStyle w:val="Hyperlink"/>
          </w:rPr>
          <w:t>R2-2506800</w:t>
        </w:r>
      </w:hyperlink>
      <w:r>
        <w:tab/>
        <w:t>Considerations on 6GR AI framework</w:t>
      </w:r>
      <w:r>
        <w:tab/>
        <w:t>vivo</w:t>
      </w:r>
      <w:r>
        <w:tab/>
        <w:t>discussion</w:t>
      </w:r>
      <w:r>
        <w:tab/>
        <w:t>Rel-20</w:t>
      </w:r>
    </w:p>
    <w:p w14:paraId="26A6B244" w14:textId="77777777" w:rsidR="00766700" w:rsidRDefault="00766700" w:rsidP="00766700">
      <w:pPr>
        <w:pStyle w:val="Doc-text2"/>
      </w:pPr>
      <w: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Default="00766700" w:rsidP="00766700">
      <w:pPr>
        <w:pStyle w:val="Doc-text2"/>
      </w:pPr>
      <w:r>
        <w:t xml:space="preserve">Observation 2: UE capability </w:t>
      </w:r>
      <w:proofErr w:type="gramStart"/>
      <w:r>
        <w:t>transfer</w:t>
      </w:r>
      <w:proofErr w:type="gramEnd"/>
      <w: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pPr>
      <w:r>
        <w:t>Proposal 1: RAN2 aims to design a generic and extensible 6G AI/ML framework, enabling new AI/ML use cases to be easily introduced and integrated, and supporting both one-sided models (including UE-sided and NW-sided models) and two-sided models.</w:t>
      </w:r>
    </w:p>
    <w:p w14:paraId="47B71BA0" w14:textId="77777777" w:rsidR="00766700" w:rsidRDefault="00766700" w:rsidP="00766700">
      <w:pPr>
        <w:pStyle w:val="Doc-text2"/>
      </w:pPr>
      <w:r>
        <w:t xml:space="preserve">Proposal 2: 6G AI/ML </w:t>
      </w:r>
      <w:proofErr w:type="spellStart"/>
      <w:r>
        <w:t>signaling</w:t>
      </w:r>
      <w:proofErr w:type="spellEnd"/>
      <w:r>
        <w:t xml:space="preserve"> framework should support at least the following functions/procedures: </w:t>
      </w:r>
    </w:p>
    <w:p w14:paraId="56ABA18A" w14:textId="77777777" w:rsidR="00766700" w:rsidRDefault="00766700" w:rsidP="00766700">
      <w:pPr>
        <w:pStyle w:val="Doc-text2"/>
        <w:numPr>
          <w:ilvl w:val="0"/>
          <w:numId w:val="41"/>
        </w:numPr>
      </w:pPr>
      <w:r>
        <w:lastRenderedPageBreak/>
        <w:t xml:space="preserve">UE AI/ML Capabilities </w:t>
      </w:r>
      <w:proofErr w:type="gramStart"/>
      <w:r>
        <w:t>Exchange;</w:t>
      </w:r>
      <w:proofErr w:type="gramEnd"/>
    </w:p>
    <w:p w14:paraId="116111DD" w14:textId="77777777" w:rsidR="00766700" w:rsidRDefault="00766700" w:rsidP="00766700">
      <w:pPr>
        <w:pStyle w:val="Doc-text2"/>
        <w:numPr>
          <w:ilvl w:val="0"/>
          <w:numId w:val="41"/>
        </w:numPr>
      </w:pPr>
      <w:r>
        <w:t xml:space="preserve">Applicable Functionality </w:t>
      </w:r>
      <w:proofErr w:type="gramStart"/>
      <w:r>
        <w:t>Reporting;</w:t>
      </w:r>
      <w:proofErr w:type="gramEnd"/>
    </w:p>
    <w:p w14:paraId="53F6FFE2" w14:textId="77777777" w:rsidR="00766700" w:rsidRDefault="00766700" w:rsidP="00766700">
      <w:pPr>
        <w:pStyle w:val="Doc-text2"/>
        <w:numPr>
          <w:ilvl w:val="0"/>
          <w:numId w:val="41"/>
        </w:numPr>
      </w:pPr>
      <w:r>
        <w:t xml:space="preserve">Inference Configuration and </w:t>
      </w:r>
      <w:proofErr w:type="gramStart"/>
      <w:r>
        <w:t>Reporting;</w:t>
      </w:r>
      <w:proofErr w:type="gramEnd"/>
    </w:p>
    <w:p w14:paraId="45C36E92" w14:textId="77777777" w:rsidR="00766700" w:rsidRDefault="00766700" w:rsidP="00766700">
      <w:pPr>
        <w:pStyle w:val="Doc-text2"/>
        <w:numPr>
          <w:ilvl w:val="0"/>
          <w:numId w:val="41"/>
        </w:numPr>
      </w:pPr>
      <w:r>
        <w:t xml:space="preserve">Performance Monitoring Configuration and </w:t>
      </w:r>
      <w:proofErr w:type="gramStart"/>
      <w:r>
        <w:t>Reporting;</w:t>
      </w:r>
      <w:proofErr w:type="gramEnd"/>
    </w:p>
    <w:p w14:paraId="7575BF56" w14:textId="77777777" w:rsidR="00766700" w:rsidRDefault="00766700" w:rsidP="00766700">
      <w:pPr>
        <w:pStyle w:val="Doc-text2"/>
        <w:numPr>
          <w:ilvl w:val="0"/>
          <w:numId w:val="41"/>
        </w:numPr>
      </w:pPr>
      <w:r>
        <w:t xml:space="preserve">Functionality (De-)Activation and Fallback/Switching to the non-AI/ML </w:t>
      </w:r>
      <w:proofErr w:type="gramStart"/>
      <w:r>
        <w:t>Functionality;</w:t>
      </w:r>
      <w:proofErr w:type="gramEnd"/>
    </w:p>
    <w:p w14:paraId="413A4073" w14:textId="77777777" w:rsidR="00766700" w:rsidRDefault="00766700" w:rsidP="00766700">
      <w:pPr>
        <w:pStyle w:val="Doc-text2"/>
        <w:numPr>
          <w:ilvl w:val="0"/>
          <w:numId w:val="41"/>
        </w:numPr>
      </w:pPr>
      <w:r>
        <w:t xml:space="preserve">Data collection, both UE-side Data Collection and NW-side Data </w:t>
      </w:r>
      <w:proofErr w:type="gramStart"/>
      <w:r>
        <w:t>Collection;</w:t>
      </w:r>
      <w:proofErr w:type="gramEnd"/>
      <w:r>
        <w:t xml:space="preserve"> </w:t>
      </w:r>
    </w:p>
    <w:p w14:paraId="72C75F81" w14:textId="77777777" w:rsidR="00766700" w:rsidRPr="002507B8" w:rsidRDefault="00766700" w:rsidP="00766700">
      <w:pPr>
        <w:pStyle w:val="Doc-text2"/>
        <w:numPr>
          <w:ilvl w:val="0"/>
          <w:numId w:val="41"/>
        </w:numPr>
      </w:pPr>
      <w:r>
        <w:t>Model Delivery/Transfer.</w:t>
      </w: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53"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766700">
      <w:pPr>
        <w:pStyle w:val="Doc-text2"/>
        <w:numPr>
          <w:ilvl w:val="0"/>
          <w:numId w:val="42"/>
        </w:numPr>
      </w:pPr>
      <w:r w:rsidRPr="004A619C">
        <w:t xml:space="preserve">Advanced training techniques, e.g. online training </w:t>
      </w:r>
    </w:p>
    <w:p w14:paraId="1A753B75" w14:textId="77777777" w:rsidR="00766700" w:rsidRPr="004A619C" w:rsidRDefault="00766700" w:rsidP="00766700">
      <w:pPr>
        <w:pStyle w:val="Doc-text2"/>
        <w:numPr>
          <w:ilvl w:val="0"/>
          <w:numId w:val="42"/>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4"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766700">
      <w:pPr>
        <w:pStyle w:val="Doc-text2"/>
        <w:numPr>
          <w:ilvl w:val="0"/>
          <w:numId w:val="43"/>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766700">
      <w:pPr>
        <w:pStyle w:val="Doc-text2"/>
        <w:numPr>
          <w:ilvl w:val="0"/>
          <w:numId w:val="43"/>
        </w:numPr>
      </w:pPr>
      <w:r w:rsidRPr="00DD7CC6">
        <w:t>Avoid on-device training.</w:t>
      </w:r>
    </w:p>
    <w:p w14:paraId="4B7033B7" w14:textId="77777777" w:rsidR="00766700" w:rsidRPr="00DD7CC6" w:rsidRDefault="00766700" w:rsidP="00766700">
      <w:pPr>
        <w:pStyle w:val="Doc-text2"/>
        <w:numPr>
          <w:ilvl w:val="0"/>
          <w:numId w:val="43"/>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5"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6"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7"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8"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9"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60"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766700">
      <w:pPr>
        <w:pStyle w:val="Doc-text2"/>
        <w:numPr>
          <w:ilvl w:val="0"/>
          <w:numId w:val="44"/>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766700">
      <w:pPr>
        <w:pStyle w:val="Doc-text2"/>
        <w:numPr>
          <w:ilvl w:val="0"/>
          <w:numId w:val="44"/>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61"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62"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63"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4"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5"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6"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7"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8"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9"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70"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71"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72"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73"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4"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lastRenderedPageBreak/>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5"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6"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7"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8"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9"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80"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81"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82"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83"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4"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5"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6"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7"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8"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9"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90"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91"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92"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93"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4"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5"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6"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7"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8"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9"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100"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101"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102"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103"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4"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5"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6"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7"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8" w:history="1">
        <w:r w:rsidRPr="0069159A">
          <w:rPr>
            <w:rStyle w:val="Hyperlink"/>
          </w:rPr>
          <w:t>R2-2507655</w:t>
        </w:r>
      </w:hyperlink>
    </w:p>
    <w:p w14:paraId="4BCBDF99" w14:textId="26A8A4DC" w:rsidR="00766700" w:rsidRDefault="00766700" w:rsidP="00766700">
      <w:pPr>
        <w:pStyle w:val="Doc-title"/>
      </w:pPr>
      <w:hyperlink r:id="rId1109"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10"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11"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12"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13"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4"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lastRenderedPageBreak/>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5"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6"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7"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8"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r>
      <w:proofErr w:type="spellStart"/>
      <w:r w:rsidRPr="00093FEB">
        <w:t>eMBB</w:t>
      </w:r>
      <w:proofErr w:type="spellEnd"/>
      <w:r w:rsidRPr="00093FEB">
        <w:t xml:space="preserve">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w:t>
      </w:r>
      <w:proofErr w:type="gramStart"/>
      <w:r w:rsidRPr="00093FEB">
        <w:t>In particular RAN2</w:t>
      </w:r>
      <w:proofErr w:type="gramEnd"/>
      <w:r w:rsidRPr="00093FEB">
        <w:t xml:space="preserve"> considers the following: </w:t>
      </w:r>
    </w:p>
    <w:p w14:paraId="306ABD29" w14:textId="77777777" w:rsidR="0058611C" w:rsidRPr="00093FEB" w:rsidRDefault="0058611C" w:rsidP="0058611C">
      <w:pPr>
        <w:pStyle w:val="Doc-text2"/>
      </w:pPr>
      <w:r w:rsidRPr="00093FEB">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9"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 xml:space="preserve">Simplification and </w:t>
      </w:r>
      <w:proofErr w:type="gramStart"/>
      <w:r w:rsidRPr="00160D1A">
        <w:t>unification;</w:t>
      </w:r>
      <w:proofErr w:type="gramEnd"/>
    </w:p>
    <w:p w14:paraId="59FB628C" w14:textId="77777777" w:rsidR="0058611C" w:rsidRPr="00160D1A" w:rsidRDefault="0058611C" w:rsidP="0058611C">
      <w:pPr>
        <w:pStyle w:val="Doc-text2"/>
      </w:pPr>
      <w:r w:rsidRPr="00160D1A">
        <w:t></w:t>
      </w:r>
      <w:r w:rsidRPr="00160D1A">
        <w:tab/>
        <w:t xml:space="preserve">Minimization latency/interruption time/data </w:t>
      </w:r>
      <w:proofErr w:type="gramStart"/>
      <w:r w:rsidRPr="00160D1A">
        <w:t>loss;</w:t>
      </w:r>
      <w:proofErr w:type="gramEnd"/>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20"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 xml:space="preserve">Seamless handover can be achieved by a combination of </w:t>
      </w:r>
      <w:proofErr w:type="spellStart"/>
      <w:r w:rsidRPr="00093FEB">
        <w:t>mTRP</w:t>
      </w:r>
      <w:proofErr w:type="spellEnd"/>
      <w:r w:rsidRPr="00093FEB">
        <w:t xml:space="preserve"> and L3 HO/LTM in 6G, e.g. beam-level mobility based on </w:t>
      </w:r>
      <w:proofErr w:type="spellStart"/>
      <w:r w:rsidRPr="00093FEB">
        <w:t>mTRP</w:t>
      </w:r>
      <w:proofErr w:type="spellEnd"/>
      <w:r w:rsidRPr="00093FEB">
        <w:t xml:space="preserve"> within “super” cell and LTM across “super” cells.</w:t>
      </w:r>
    </w:p>
    <w:p w14:paraId="553CCC5C" w14:textId="77777777" w:rsidR="0058611C" w:rsidRPr="001874C7" w:rsidRDefault="0058611C" w:rsidP="0058611C">
      <w:pPr>
        <w:pStyle w:val="Doc-text2"/>
      </w:pPr>
      <w:r w:rsidRPr="001874C7">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 xml:space="preserve">Low interruption time, e.g. nearly 0ms interruption </w:t>
      </w:r>
      <w:proofErr w:type="gramStart"/>
      <w:r w:rsidRPr="001874C7">
        <w:t>time;</w:t>
      </w:r>
      <w:proofErr w:type="gramEnd"/>
    </w:p>
    <w:p w14:paraId="6BD558EE" w14:textId="77777777" w:rsidR="0058611C" w:rsidRPr="001874C7" w:rsidRDefault="0058611C" w:rsidP="0058611C">
      <w:pPr>
        <w:pStyle w:val="Doc-text2"/>
      </w:pPr>
      <w:r w:rsidRPr="001874C7">
        <w:t>•</w:t>
      </w:r>
      <w:r w:rsidRPr="001874C7">
        <w:tab/>
        <w:t xml:space="preserve">Robustness </w:t>
      </w:r>
      <w:proofErr w:type="gramStart"/>
      <w:r w:rsidRPr="001874C7">
        <w:t>improvement;</w:t>
      </w:r>
      <w:proofErr w:type="gramEnd"/>
    </w:p>
    <w:p w14:paraId="72C1A056" w14:textId="77777777" w:rsidR="0058611C" w:rsidRPr="001874C7" w:rsidRDefault="0058611C" w:rsidP="0058611C">
      <w:pPr>
        <w:pStyle w:val="Doc-text2"/>
      </w:pPr>
      <w:r w:rsidRPr="001874C7">
        <w:t>•</w:t>
      </w:r>
      <w:r w:rsidRPr="001874C7">
        <w:tab/>
        <w:t xml:space="preserve">Throughput improvement, e.g. avoid throughput degradation during </w:t>
      </w:r>
      <w:proofErr w:type="gramStart"/>
      <w:r w:rsidRPr="001874C7">
        <w:t>mobility;</w:t>
      </w:r>
      <w:proofErr w:type="gramEnd"/>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21"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lastRenderedPageBreak/>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Pr="00A61346"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22"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23"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w:t>
      </w:r>
      <w:proofErr w:type="spellStart"/>
      <w:r w:rsidRPr="004314F7">
        <w:t>neighboring</w:t>
      </w:r>
      <w:proofErr w:type="spellEnd"/>
      <w:r w:rsidRPr="004314F7">
        <w:t xml:space="preserve"> cells, SSB vs. CSI-RS.</w:t>
      </w:r>
    </w:p>
    <w:p w14:paraId="0A6AFA38" w14:textId="77777777" w:rsidR="0058611C" w:rsidRDefault="0058611C" w:rsidP="0058611C">
      <w:pPr>
        <w:pStyle w:val="Doc-text2"/>
      </w:pPr>
      <w:r w:rsidRPr="004314F7">
        <w:t xml:space="preserve">Proposal 4: 6G should strive to support a unified measurement configuration framework e.g., via unification of measurement resource configuration structure (for L1/L3 measurements, for </w:t>
      </w:r>
      <w:proofErr w:type="spellStart"/>
      <w:r w:rsidRPr="004314F7">
        <w:t>xserving</w:t>
      </w:r>
      <w:proofErr w:type="spellEnd"/>
      <w:r w:rsidRPr="004314F7">
        <w:t>/</w:t>
      </w:r>
      <w:proofErr w:type="spellStart"/>
      <w:r w:rsidRPr="004314F7">
        <w:t>neighbor</w:t>
      </w:r>
      <w:proofErr w:type="spellEnd"/>
      <w:r w:rsidRPr="004314F7">
        <w:t xml:space="preserve">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4"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5"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lastRenderedPageBreak/>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6"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7"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8"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9"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30"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58611C">
      <w:pPr>
        <w:pStyle w:val="Doc-text2"/>
        <w:numPr>
          <w:ilvl w:val="0"/>
          <w:numId w:val="45"/>
        </w:numPr>
      </w:pPr>
      <w:r>
        <w:rPr>
          <w:rFonts w:hint="eastAsia"/>
        </w:rPr>
        <w:t>SIB for cell reselection. (e.g., whether extending SIB5 or introducing new SIB in NR spec.)</w:t>
      </w:r>
    </w:p>
    <w:p w14:paraId="4729BB05" w14:textId="77777777" w:rsidR="0058611C" w:rsidRDefault="0058611C" w:rsidP="0058611C">
      <w:pPr>
        <w:pStyle w:val="Doc-text2"/>
        <w:numPr>
          <w:ilvl w:val="0"/>
          <w:numId w:val="45"/>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31"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32"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lastRenderedPageBreak/>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33"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4"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5"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6"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7"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8"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9"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40"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41"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42"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43"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4"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5"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6"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7"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8"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9"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50"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51"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52"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53"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4"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5"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6"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7"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8"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9"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60"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61"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62"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63"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88" w:name="_Toc151278576"/>
      <w:bookmarkStart w:id="89" w:name="_Toc151848902"/>
      <w:bookmarkStart w:id="90" w:name="_Toc159250367"/>
      <w:r>
        <w:t>11</w:t>
      </w:r>
      <w:r w:rsidR="00CF5B37" w:rsidRPr="00DB2F94">
        <w:t>.1</w:t>
      </w:r>
      <w:r w:rsidR="00CF5B37" w:rsidRPr="00DB2F94">
        <w:tab/>
        <w:t xml:space="preserve">Session on </w:t>
      </w:r>
      <w:bookmarkEnd w:id="88"/>
      <w:bookmarkEnd w:id="89"/>
      <w:bookmarkEnd w:id="90"/>
      <w:r w:rsidR="005C7E17">
        <w:t>R18 and R19 Mobility</w:t>
      </w:r>
    </w:p>
    <w:p w14:paraId="6888D57D" w14:textId="643E095E" w:rsidR="005C7E17" w:rsidRPr="005C7E17" w:rsidRDefault="005C7E17" w:rsidP="005C7E17">
      <w:pPr>
        <w:pStyle w:val="Doc-title"/>
      </w:pPr>
      <w:hyperlink r:id="rId1164"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1" w:name="_Toc151278577"/>
      <w:bookmarkStart w:id="92" w:name="_Toc151848903"/>
      <w:bookmarkStart w:id="93" w:name="_Toc159250368"/>
      <w:r>
        <w:t>11</w:t>
      </w:r>
      <w:r w:rsidR="00CF5B37" w:rsidRPr="00DB2F94">
        <w:t>.2</w:t>
      </w:r>
      <w:r w:rsidR="00CF5B37" w:rsidRPr="00DB2F94">
        <w:tab/>
        <w:t xml:space="preserve">Session on </w:t>
      </w:r>
      <w:bookmarkEnd w:id="91"/>
      <w:bookmarkEnd w:id="92"/>
      <w:bookmarkEnd w:id="93"/>
      <w:r w:rsidR="005C7E17" w:rsidRPr="005C7E17">
        <w:t>Rel-18 MIMO, Rel-19 MIMO, LPWUS, SBFD, NR Others</w:t>
      </w:r>
    </w:p>
    <w:p w14:paraId="65525720" w14:textId="27730F5E" w:rsidR="005C7E17" w:rsidRDefault="005C7E17" w:rsidP="005C7E17">
      <w:pPr>
        <w:pStyle w:val="Doc-title"/>
      </w:pPr>
      <w:hyperlink r:id="rId1165"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94" w:name="_Toc151278578"/>
      <w:bookmarkStart w:id="95" w:name="_Toc151848904"/>
      <w:bookmarkStart w:id="96" w:name="_Toc159250369"/>
      <w:r>
        <w:lastRenderedPageBreak/>
        <w:t>11</w:t>
      </w:r>
      <w:r w:rsidR="00CF5B37" w:rsidRPr="00DB2F94">
        <w:t>.3</w:t>
      </w:r>
      <w:r w:rsidR="00CF5B37" w:rsidRPr="00DB2F94">
        <w:tab/>
        <w:t xml:space="preserve">Session on </w:t>
      </w:r>
      <w:r w:rsidR="005C7E17">
        <w:t xml:space="preserve">NES, </w:t>
      </w:r>
      <w:r w:rsidR="00CF5B37" w:rsidRPr="00DB2F94">
        <w:t>NR NTN and IoT NTN</w:t>
      </w:r>
      <w:bookmarkEnd w:id="94"/>
      <w:bookmarkEnd w:id="95"/>
      <w:bookmarkEnd w:id="96"/>
    </w:p>
    <w:p w14:paraId="4E2729D3" w14:textId="100242DA" w:rsidR="005C7E17" w:rsidRDefault="005C7E17" w:rsidP="005C7E17">
      <w:pPr>
        <w:pStyle w:val="Doc-title"/>
      </w:pPr>
      <w:hyperlink r:id="rId1166"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97" w:name="_Toc151278579"/>
      <w:bookmarkStart w:id="98" w:name="_Toc151848905"/>
      <w:bookmarkStart w:id="99"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97"/>
      <w:bookmarkEnd w:id="98"/>
      <w:bookmarkEnd w:id="99"/>
    </w:p>
    <w:p w14:paraId="33E28877" w14:textId="586EBEE7" w:rsidR="005C7E17" w:rsidRDefault="005C7E17" w:rsidP="005C7E17">
      <w:pPr>
        <w:pStyle w:val="Doc-title"/>
      </w:pPr>
      <w:hyperlink r:id="rId1167"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0" w:name="_Toc151278581"/>
      <w:bookmarkStart w:id="101" w:name="_Toc151848907"/>
      <w:bookmarkStart w:id="102" w:name="_Toc159250372"/>
      <w:r>
        <w:t>11</w:t>
      </w:r>
      <w:r w:rsidR="00CF5B37" w:rsidRPr="00DB2F94">
        <w:t>.</w:t>
      </w:r>
      <w:r w:rsidR="0069250F" w:rsidRPr="00DB2F94">
        <w:t>5</w:t>
      </w:r>
      <w:r w:rsidR="00CF5B37" w:rsidRPr="00DB2F94">
        <w:tab/>
        <w:t xml:space="preserve">Session on </w:t>
      </w:r>
      <w:bookmarkEnd w:id="100"/>
      <w:bookmarkEnd w:id="101"/>
      <w:bookmarkEnd w:id="102"/>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8"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3" w:name="_Toc151278584"/>
      <w:bookmarkStart w:id="104" w:name="_Toc151848910"/>
      <w:bookmarkStart w:id="105" w:name="_Toc159250375"/>
      <w:r>
        <w:t>11</w:t>
      </w:r>
      <w:r w:rsidR="00CF5B37" w:rsidRPr="00DB2F94">
        <w:t>.</w:t>
      </w:r>
      <w:r w:rsidR="0069250F" w:rsidRPr="00DB2F94">
        <w:t>6</w:t>
      </w:r>
      <w:r w:rsidR="00CF5B37" w:rsidRPr="00DB2F94">
        <w:tab/>
      </w:r>
      <w:bookmarkEnd w:id="103"/>
      <w:bookmarkEnd w:id="104"/>
      <w:bookmarkEnd w:id="105"/>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9"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DF18" w14:textId="77777777" w:rsidR="00305112" w:rsidRDefault="00305112">
      <w:r>
        <w:separator/>
      </w:r>
    </w:p>
    <w:p w14:paraId="37908478" w14:textId="77777777" w:rsidR="00305112" w:rsidRDefault="00305112"/>
  </w:endnote>
  <w:endnote w:type="continuationSeparator" w:id="0">
    <w:p w14:paraId="567E7D22" w14:textId="77777777" w:rsidR="00305112" w:rsidRDefault="00305112">
      <w:r>
        <w:continuationSeparator/>
      </w:r>
    </w:p>
    <w:p w14:paraId="4D936B86" w14:textId="77777777" w:rsidR="00305112" w:rsidRDefault="00305112"/>
  </w:endnote>
  <w:endnote w:type="continuationNotice" w:id="1">
    <w:p w14:paraId="6F5F7F82" w14:textId="77777777" w:rsidR="00305112" w:rsidRDefault="003051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6097" w14:textId="77777777" w:rsidR="00305112" w:rsidRDefault="00305112">
      <w:r>
        <w:separator/>
      </w:r>
    </w:p>
    <w:p w14:paraId="48CC79CA" w14:textId="77777777" w:rsidR="00305112" w:rsidRDefault="00305112"/>
  </w:footnote>
  <w:footnote w:type="continuationSeparator" w:id="0">
    <w:p w14:paraId="4630D542" w14:textId="77777777" w:rsidR="00305112" w:rsidRDefault="00305112">
      <w:r>
        <w:continuationSeparator/>
      </w:r>
    </w:p>
    <w:p w14:paraId="5A721539" w14:textId="77777777" w:rsidR="00305112" w:rsidRDefault="00305112"/>
  </w:footnote>
  <w:footnote w:type="continuationNotice" w:id="1">
    <w:p w14:paraId="09E919F8" w14:textId="77777777" w:rsidR="00305112" w:rsidRDefault="0030511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13"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9"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E5057"/>
    <w:multiLevelType w:val="hybridMultilevel"/>
    <w:tmpl w:val="40962218"/>
    <w:lvl w:ilvl="0" w:tplc="C55A81B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30"/>
  </w:num>
  <w:num w:numId="2" w16cid:durableId="1718822838">
    <w:abstractNumId w:val="16"/>
  </w:num>
  <w:num w:numId="3" w16cid:durableId="1769960853">
    <w:abstractNumId w:val="33"/>
  </w:num>
  <w:num w:numId="4" w16cid:durableId="208498476">
    <w:abstractNumId w:val="26"/>
  </w:num>
  <w:num w:numId="5" w16cid:durableId="860162528">
    <w:abstractNumId w:val="0"/>
  </w:num>
  <w:num w:numId="6" w16cid:durableId="907813302">
    <w:abstractNumId w:val="27"/>
  </w:num>
  <w:num w:numId="7" w16cid:durableId="872350337">
    <w:abstractNumId w:val="9"/>
  </w:num>
  <w:num w:numId="8" w16cid:durableId="2124835237">
    <w:abstractNumId w:val="3"/>
  </w:num>
  <w:num w:numId="9" w16cid:durableId="1133014843">
    <w:abstractNumId w:val="35"/>
  </w:num>
  <w:num w:numId="10" w16cid:durableId="895970964">
    <w:abstractNumId w:val="25"/>
  </w:num>
  <w:num w:numId="11" w16cid:durableId="1931498813">
    <w:abstractNumId w:val="11"/>
  </w:num>
  <w:num w:numId="12" w16cid:durableId="2138330774">
    <w:abstractNumId w:val="21"/>
  </w:num>
  <w:num w:numId="13" w16cid:durableId="2086103209">
    <w:abstractNumId w:val="7"/>
  </w:num>
  <w:num w:numId="14" w16cid:durableId="1195729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3"/>
  </w:num>
  <w:num w:numId="20" w16cid:durableId="90205866">
    <w:abstractNumId w:val="10"/>
  </w:num>
  <w:num w:numId="21" w16cid:durableId="593823405">
    <w:abstractNumId w:val="5"/>
  </w:num>
  <w:num w:numId="22" w16cid:durableId="118038081">
    <w:abstractNumId w:val="37"/>
  </w:num>
  <w:num w:numId="23" w16cid:durableId="1186675176">
    <w:abstractNumId w:val="6"/>
  </w:num>
  <w:num w:numId="24" w16cid:durableId="1625690080">
    <w:abstractNumId w:val="13"/>
  </w:num>
  <w:num w:numId="25" w16cid:durableId="1254165078">
    <w:abstractNumId w:val="32"/>
  </w:num>
  <w:num w:numId="26" w16cid:durableId="691300915">
    <w:abstractNumId w:val="36"/>
  </w:num>
  <w:num w:numId="27" w16cid:durableId="1784572078">
    <w:abstractNumId w:val="20"/>
  </w:num>
  <w:num w:numId="28" w16cid:durableId="1753577545">
    <w:abstractNumId w:val="31"/>
  </w:num>
  <w:num w:numId="29" w16cid:durableId="1962490534">
    <w:abstractNumId w:val="12"/>
  </w:num>
  <w:num w:numId="30" w16cid:durableId="1303190336">
    <w:abstractNumId w:val="15"/>
  </w:num>
  <w:num w:numId="31" w16cid:durableId="570844545">
    <w:abstractNumId w:val="22"/>
  </w:num>
  <w:num w:numId="32" w16cid:durableId="205147327">
    <w:abstractNumId w:val="1"/>
  </w:num>
  <w:num w:numId="33" w16cid:durableId="1960916173">
    <w:abstractNumId w:val="24"/>
  </w:num>
  <w:num w:numId="34" w16cid:durableId="1314749948">
    <w:abstractNumId w:val="2"/>
  </w:num>
  <w:num w:numId="35" w16cid:durableId="2092576829">
    <w:abstractNumId w:val="34"/>
  </w:num>
  <w:num w:numId="36" w16cid:durableId="1953586170">
    <w:abstractNumId w:val="29"/>
  </w:num>
  <w:num w:numId="37" w16cid:durableId="819812528">
    <w:abstractNumId w:val="17"/>
  </w:num>
  <w:num w:numId="38" w16cid:durableId="1612206179">
    <w:abstractNumId w:val="14"/>
  </w:num>
  <w:num w:numId="39" w16cid:durableId="4212124">
    <w:abstractNumId w:val="19"/>
  </w:num>
  <w:num w:numId="40" w16cid:durableId="93787937">
    <w:abstractNumId w:val="4"/>
  </w:num>
  <w:num w:numId="41" w16cid:durableId="1452284121">
    <w:abstractNumId w:val="38"/>
  </w:num>
  <w:num w:numId="42" w16cid:durableId="477459397">
    <w:abstractNumId w:val="8"/>
  </w:num>
  <w:num w:numId="43" w16cid:durableId="1790315655">
    <w:abstractNumId w:val="23"/>
  </w:num>
  <w:num w:numId="44" w16cid:durableId="1732390592">
    <w:abstractNumId w:val="28"/>
  </w:num>
  <w:num w:numId="45" w16cid:durableId="1120417699">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
    <w:docVar w:name="SavedOfflineDiscCountTime" w:val="26/04/2022 13:40:28"/>
  </w:docVars>
  <w:rsids>
    <w:rsidRoot w:val="00F71AF3"/>
    <w:rsid w:val="0000081F"/>
    <w:rsid w:val="00001231"/>
    <w:rsid w:val="00001C26"/>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04C0"/>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967"/>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87CFF"/>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849"/>
    <w:rsid w:val="000B79F4"/>
    <w:rsid w:val="000C0C4B"/>
    <w:rsid w:val="000C110E"/>
    <w:rsid w:val="000C1232"/>
    <w:rsid w:val="000C1931"/>
    <w:rsid w:val="000C1DDE"/>
    <w:rsid w:val="000C2218"/>
    <w:rsid w:val="000C281A"/>
    <w:rsid w:val="000C31A3"/>
    <w:rsid w:val="000C3D9B"/>
    <w:rsid w:val="000C58ED"/>
    <w:rsid w:val="000C7198"/>
    <w:rsid w:val="000C719C"/>
    <w:rsid w:val="000C71D3"/>
    <w:rsid w:val="000C7EFE"/>
    <w:rsid w:val="000D04B8"/>
    <w:rsid w:val="000D0A39"/>
    <w:rsid w:val="000D0EB0"/>
    <w:rsid w:val="000D1053"/>
    <w:rsid w:val="000D1E9D"/>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4E30"/>
    <w:rsid w:val="000F605A"/>
    <w:rsid w:val="000F6B62"/>
    <w:rsid w:val="000F7EC6"/>
    <w:rsid w:val="00101045"/>
    <w:rsid w:val="001011C7"/>
    <w:rsid w:val="00101492"/>
    <w:rsid w:val="00103EAD"/>
    <w:rsid w:val="00104FF3"/>
    <w:rsid w:val="0010677F"/>
    <w:rsid w:val="00106EB1"/>
    <w:rsid w:val="00107184"/>
    <w:rsid w:val="00107543"/>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2E65"/>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77D0E"/>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115"/>
    <w:rsid w:val="001C3676"/>
    <w:rsid w:val="001C3B23"/>
    <w:rsid w:val="001C6510"/>
    <w:rsid w:val="001C6D31"/>
    <w:rsid w:val="001C7E5E"/>
    <w:rsid w:val="001C7EFD"/>
    <w:rsid w:val="001D0108"/>
    <w:rsid w:val="001D1A8E"/>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6B4"/>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04D3"/>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5112"/>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420F"/>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0B2B"/>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4E71"/>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6B"/>
    <w:rsid w:val="003F49D0"/>
    <w:rsid w:val="003F4E37"/>
    <w:rsid w:val="003F57AE"/>
    <w:rsid w:val="003F5F70"/>
    <w:rsid w:val="003F62BC"/>
    <w:rsid w:val="003F6362"/>
    <w:rsid w:val="003F7B69"/>
    <w:rsid w:val="00401CFF"/>
    <w:rsid w:val="00403367"/>
    <w:rsid w:val="004039A1"/>
    <w:rsid w:val="004045E9"/>
    <w:rsid w:val="00404B3F"/>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29E7"/>
    <w:rsid w:val="004532BA"/>
    <w:rsid w:val="004533DC"/>
    <w:rsid w:val="00454F25"/>
    <w:rsid w:val="00455380"/>
    <w:rsid w:val="00456B6E"/>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A5"/>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56"/>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0665"/>
    <w:rsid w:val="00571456"/>
    <w:rsid w:val="00571CC2"/>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11C"/>
    <w:rsid w:val="00586C7F"/>
    <w:rsid w:val="00586CEC"/>
    <w:rsid w:val="00587A20"/>
    <w:rsid w:val="005901FD"/>
    <w:rsid w:val="0059196F"/>
    <w:rsid w:val="00591C51"/>
    <w:rsid w:val="00591D86"/>
    <w:rsid w:val="00592F79"/>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C7E17"/>
    <w:rsid w:val="005D01B7"/>
    <w:rsid w:val="005D29E4"/>
    <w:rsid w:val="005D3940"/>
    <w:rsid w:val="005D596B"/>
    <w:rsid w:val="005D5AF4"/>
    <w:rsid w:val="005D67F5"/>
    <w:rsid w:val="005D6E63"/>
    <w:rsid w:val="005E31C1"/>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58C"/>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26C9F"/>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4848"/>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59A"/>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D486A"/>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4CEA"/>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573DA"/>
    <w:rsid w:val="00761355"/>
    <w:rsid w:val="00761ABD"/>
    <w:rsid w:val="00762557"/>
    <w:rsid w:val="00762DC1"/>
    <w:rsid w:val="00762EBD"/>
    <w:rsid w:val="00764A20"/>
    <w:rsid w:val="00764B7A"/>
    <w:rsid w:val="007654C7"/>
    <w:rsid w:val="00766146"/>
    <w:rsid w:val="00766700"/>
    <w:rsid w:val="00767224"/>
    <w:rsid w:val="0076789E"/>
    <w:rsid w:val="00767AD4"/>
    <w:rsid w:val="007707CA"/>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3708"/>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541"/>
    <w:rsid w:val="007D08EE"/>
    <w:rsid w:val="007D3C8C"/>
    <w:rsid w:val="007D4FBA"/>
    <w:rsid w:val="007D5D57"/>
    <w:rsid w:val="007D7CE3"/>
    <w:rsid w:val="007E000D"/>
    <w:rsid w:val="007E1FD7"/>
    <w:rsid w:val="007E41A0"/>
    <w:rsid w:val="007E41A3"/>
    <w:rsid w:val="007E4C82"/>
    <w:rsid w:val="007E6371"/>
    <w:rsid w:val="007E66EB"/>
    <w:rsid w:val="007E6E60"/>
    <w:rsid w:val="007E6E74"/>
    <w:rsid w:val="007E7207"/>
    <w:rsid w:val="007F1249"/>
    <w:rsid w:val="007F198A"/>
    <w:rsid w:val="007F25A9"/>
    <w:rsid w:val="007F2F4E"/>
    <w:rsid w:val="007F3FA4"/>
    <w:rsid w:val="007F4621"/>
    <w:rsid w:val="007F46CC"/>
    <w:rsid w:val="007F4F6E"/>
    <w:rsid w:val="007F6474"/>
    <w:rsid w:val="007F70B1"/>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432C"/>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2AFF"/>
    <w:rsid w:val="00863105"/>
    <w:rsid w:val="00863DD5"/>
    <w:rsid w:val="008645AA"/>
    <w:rsid w:val="00864C9F"/>
    <w:rsid w:val="008655BA"/>
    <w:rsid w:val="00865797"/>
    <w:rsid w:val="00866C80"/>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140"/>
    <w:rsid w:val="00901558"/>
    <w:rsid w:val="00902314"/>
    <w:rsid w:val="00903A97"/>
    <w:rsid w:val="00904DC6"/>
    <w:rsid w:val="009053B7"/>
    <w:rsid w:val="0090599E"/>
    <w:rsid w:val="00905CCA"/>
    <w:rsid w:val="00906447"/>
    <w:rsid w:val="00911189"/>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29BB"/>
    <w:rsid w:val="009531B7"/>
    <w:rsid w:val="009542B4"/>
    <w:rsid w:val="0095760A"/>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15D7C"/>
    <w:rsid w:val="00A21038"/>
    <w:rsid w:val="00A2307A"/>
    <w:rsid w:val="00A23123"/>
    <w:rsid w:val="00A2363B"/>
    <w:rsid w:val="00A237F7"/>
    <w:rsid w:val="00A24EFA"/>
    <w:rsid w:val="00A25416"/>
    <w:rsid w:val="00A27733"/>
    <w:rsid w:val="00A301FD"/>
    <w:rsid w:val="00A31773"/>
    <w:rsid w:val="00A32DB6"/>
    <w:rsid w:val="00A34190"/>
    <w:rsid w:val="00A341BD"/>
    <w:rsid w:val="00A35EB3"/>
    <w:rsid w:val="00A36C0E"/>
    <w:rsid w:val="00A37613"/>
    <w:rsid w:val="00A37685"/>
    <w:rsid w:val="00A404B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7F"/>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3C83"/>
    <w:rsid w:val="00AB4383"/>
    <w:rsid w:val="00AB45B1"/>
    <w:rsid w:val="00AB4883"/>
    <w:rsid w:val="00AB4F53"/>
    <w:rsid w:val="00AB5992"/>
    <w:rsid w:val="00AB5A24"/>
    <w:rsid w:val="00AB62C0"/>
    <w:rsid w:val="00AC0151"/>
    <w:rsid w:val="00AC1194"/>
    <w:rsid w:val="00AC1EEE"/>
    <w:rsid w:val="00AC33D1"/>
    <w:rsid w:val="00AC3AC3"/>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06F7F"/>
    <w:rsid w:val="00B11B4D"/>
    <w:rsid w:val="00B12302"/>
    <w:rsid w:val="00B128DD"/>
    <w:rsid w:val="00B13B22"/>
    <w:rsid w:val="00B148E8"/>
    <w:rsid w:val="00B154F7"/>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2642"/>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568C"/>
    <w:rsid w:val="00B96134"/>
    <w:rsid w:val="00B96982"/>
    <w:rsid w:val="00BA02DC"/>
    <w:rsid w:val="00BA07AE"/>
    <w:rsid w:val="00BA11CB"/>
    <w:rsid w:val="00BA290B"/>
    <w:rsid w:val="00BA2E86"/>
    <w:rsid w:val="00BA3144"/>
    <w:rsid w:val="00BA43A8"/>
    <w:rsid w:val="00BA43F3"/>
    <w:rsid w:val="00BA59B2"/>
    <w:rsid w:val="00BA6134"/>
    <w:rsid w:val="00BA677B"/>
    <w:rsid w:val="00BB00DF"/>
    <w:rsid w:val="00BB14C5"/>
    <w:rsid w:val="00BB194F"/>
    <w:rsid w:val="00BB1FED"/>
    <w:rsid w:val="00BB2430"/>
    <w:rsid w:val="00BB3622"/>
    <w:rsid w:val="00BB3FFE"/>
    <w:rsid w:val="00BB69D9"/>
    <w:rsid w:val="00BB79D4"/>
    <w:rsid w:val="00BC07BE"/>
    <w:rsid w:val="00BC1FB2"/>
    <w:rsid w:val="00BC2187"/>
    <w:rsid w:val="00BC415D"/>
    <w:rsid w:val="00BC5CF7"/>
    <w:rsid w:val="00BC5F4D"/>
    <w:rsid w:val="00BC66F7"/>
    <w:rsid w:val="00BC705A"/>
    <w:rsid w:val="00BC770C"/>
    <w:rsid w:val="00BD18EC"/>
    <w:rsid w:val="00BD19F4"/>
    <w:rsid w:val="00BD486D"/>
    <w:rsid w:val="00BD52A4"/>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3F54"/>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5CB"/>
    <w:rsid w:val="00C517B5"/>
    <w:rsid w:val="00C524F1"/>
    <w:rsid w:val="00C529AF"/>
    <w:rsid w:val="00C53088"/>
    <w:rsid w:val="00C53201"/>
    <w:rsid w:val="00C55B71"/>
    <w:rsid w:val="00C5618B"/>
    <w:rsid w:val="00C5690E"/>
    <w:rsid w:val="00C56ECA"/>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69A6"/>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0AE"/>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A7AFE"/>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5385"/>
    <w:rsid w:val="00D655B3"/>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5D44"/>
    <w:rsid w:val="00D968E6"/>
    <w:rsid w:val="00D96A64"/>
    <w:rsid w:val="00DA02BD"/>
    <w:rsid w:val="00DA08ED"/>
    <w:rsid w:val="00DA2490"/>
    <w:rsid w:val="00DA25FD"/>
    <w:rsid w:val="00DA2DD8"/>
    <w:rsid w:val="00DA34EE"/>
    <w:rsid w:val="00DA38A7"/>
    <w:rsid w:val="00DA3CA8"/>
    <w:rsid w:val="00DA4613"/>
    <w:rsid w:val="00DA6284"/>
    <w:rsid w:val="00DA7B48"/>
    <w:rsid w:val="00DA7E8B"/>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D7982"/>
    <w:rsid w:val="00DE039F"/>
    <w:rsid w:val="00DE2D16"/>
    <w:rsid w:val="00DE4B92"/>
    <w:rsid w:val="00DE4D76"/>
    <w:rsid w:val="00DE52C3"/>
    <w:rsid w:val="00DE5895"/>
    <w:rsid w:val="00DE60EE"/>
    <w:rsid w:val="00DE641A"/>
    <w:rsid w:val="00DE6E8B"/>
    <w:rsid w:val="00DE7BA1"/>
    <w:rsid w:val="00DF1562"/>
    <w:rsid w:val="00DF1922"/>
    <w:rsid w:val="00DF1E17"/>
    <w:rsid w:val="00DF3B23"/>
    <w:rsid w:val="00DF3CA8"/>
    <w:rsid w:val="00DF5660"/>
    <w:rsid w:val="00DF5708"/>
    <w:rsid w:val="00DF579B"/>
    <w:rsid w:val="00E004FB"/>
    <w:rsid w:val="00E01039"/>
    <w:rsid w:val="00E0113A"/>
    <w:rsid w:val="00E01226"/>
    <w:rsid w:val="00E03B59"/>
    <w:rsid w:val="00E03BFE"/>
    <w:rsid w:val="00E03F35"/>
    <w:rsid w:val="00E057D7"/>
    <w:rsid w:val="00E05DBC"/>
    <w:rsid w:val="00E06181"/>
    <w:rsid w:val="00E0793E"/>
    <w:rsid w:val="00E11396"/>
    <w:rsid w:val="00E1408A"/>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459"/>
    <w:rsid w:val="00E6098C"/>
    <w:rsid w:val="00E62604"/>
    <w:rsid w:val="00E62E99"/>
    <w:rsid w:val="00E64811"/>
    <w:rsid w:val="00E6493E"/>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97E5B"/>
    <w:rsid w:val="00EA1E0C"/>
    <w:rsid w:val="00EA2B19"/>
    <w:rsid w:val="00EA425D"/>
    <w:rsid w:val="00EA524F"/>
    <w:rsid w:val="00EA57CC"/>
    <w:rsid w:val="00EA7FFC"/>
    <w:rsid w:val="00EB11C7"/>
    <w:rsid w:val="00EB14B5"/>
    <w:rsid w:val="00EB2433"/>
    <w:rsid w:val="00EB2894"/>
    <w:rsid w:val="00EB496C"/>
    <w:rsid w:val="00EB5218"/>
    <w:rsid w:val="00EB52A2"/>
    <w:rsid w:val="00EB5423"/>
    <w:rsid w:val="00EB5EA2"/>
    <w:rsid w:val="00EB6BE5"/>
    <w:rsid w:val="00EB7B30"/>
    <w:rsid w:val="00EC1856"/>
    <w:rsid w:val="00EC2631"/>
    <w:rsid w:val="00EC27F1"/>
    <w:rsid w:val="00EC2FC1"/>
    <w:rsid w:val="00EC39E5"/>
    <w:rsid w:val="00EC3A79"/>
    <w:rsid w:val="00EC3A88"/>
    <w:rsid w:val="00EC3EA6"/>
    <w:rsid w:val="00EC5087"/>
    <w:rsid w:val="00EC6A47"/>
    <w:rsid w:val="00EC6F6A"/>
    <w:rsid w:val="00ED1288"/>
    <w:rsid w:val="00ED2182"/>
    <w:rsid w:val="00ED21F9"/>
    <w:rsid w:val="00ED244C"/>
    <w:rsid w:val="00ED2DFF"/>
    <w:rsid w:val="00ED3CCA"/>
    <w:rsid w:val="00ED3D3D"/>
    <w:rsid w:val="00ED44D2"/>
    <w:rsid w:val="00ED56E7"/>
    <w:rsid w:val="00ED5C27"/>
    <w:rsid w:val="00ED5E0F"/>
    <w:rsid w:val="00ED6587"/>
    <w:rsid w:val="00ED6824"/>
    <w:rsid w:val="00ED6C6D"/>
    <w:rsid w:val="00ED6F00"/>
    <w:rsid w:val="00ED6F17"/>
    <w:rsid w:val="00ED7103"/>
    <w:rsid w:val="00ED786B"/>
    <w:rsid w:val="00EE10EC"/>
    <w:rsid w:val="00EE1610"/>
    <w:rsid w:val="00EE2B74"/>
    <w:rsid w:val="00EE2D13"/>
    <w:rsid w:val="00EE565C"/>
    <w:rsid w:val="00EE7B6A"/>
    <w:rsid w:val="00EF0600"/>
    <w:rsid w:val="00EF0706"/>
    <w:rsid w:val="00EF07E7"/>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5EAA"/>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113E"/>
    <w:rsid w:val="00F52F98"/>
    <w:rsid w:val="00F53C7E"/>
    <w:rsid w:val="00F53D42"/>
    <w:rsid w:val="00F55AD7"/>
    <w:rsid w:val="00F57F2E"/>
    <w:rsid w:val="00F63496"/>
    <w:rsid w:val="00F64DBD"/>
    <w:rsid w:val="00F673A9"/>
    <w:rsid w:val="00F71AF3"/>
    <w:rsid w:val="00F72F40"/>
    <w:rsid w:val="00F74782"/>
    <w:rsid w:val="00F75336"/>
    <w:rsid w:val="00F769AF"/>
    <w:rsid w:val="00F774A9"/>
    <w:rsid w:val="00F774BE"/>
    <w:rsid w:val="00F810FE"/>
    <w:rsid w:val="00F81E41"/>
    <w:rsid w:val="00F82196"/>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681.zip" TargetMode="External"/><Relationship Id="rId475" Type="http://schemas.openxmlformats.org/officeDocument/2006/relationships/hyperlink" Target="file:///C:\Users\panidx\OneDrive%20-%20InterDigital%20Communications,%20Inc\Documents\3GPP%20RAN\TSGR2_131bis\Docs\R2-2507014.zip" TargetMode="External"/><Relationship Id="rId682" Type="http://schemas.openxmlformats.org/officeDocument/2006/relationships/hyperlink" Target="http://ftp.3gpp.org/tsg_ran/TSG_RAN/TSGR_105/Docs/RP-242394.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748.zip" TargetMode="External"/><Relationship Id="rId542" Type="http://schemas.openxmlformats.org/officeDocument/2006/relationships/hyperlink" Target="file:///C:\Users\panidx\OneDrive%20-%20InterDigital%20Communications,%20Inc\Documents\3GPP%20RAN\TSGR2_131bis\Docs\R2-2507649.zip" TargetMode="External"/><Relationship Id="rId987" Type="http://schemas.openxmlformats.org/officeDocument/2006/relationships/hyperlink" Target="file:///C:\Users\panidx\OneDrive%20-%20InterDigital%20Communications,%20Inc\Documents\3GPP%20RAN\TSGR2_131bis\Docs\R2-2507579.zip" TargetMode="External"/><Relationship Id="rId1172" Type="http://schemas.microsoft.com/office/2011/relationships/people" Target="people.xml"/><Relationship Id="rId402" Type="http://schemas.openxmlformats.org/officeDocument/2006/relationships/hyperlink" Target="file:///C:\Users\panidx\OneDrive%20-%20InterDigital%20Communications,%20Inc\Documents\3GPP%20RAN\TSGR2_131bis\Docs\R2-2506965.zip" TargetMode="External"/><Relationship Id="rId847" Type="http://schemas.openxmlformats.org/officeDocument/2006/relationships/hyperlink" Target="file:///C:\Users\panidx\OneDrive%20-%20InterDigital%20Communications,%20Inc\Documents\3GPP%20RAN\TSGR2_131bis\Docs\R2-2507585.zip" TargetMode="External"/><Relationship Id="rId1032" Type="http://schemas.openxmlformats.org/officeDocument/2006/relationships/hyperlink" Target="file:///C:\Users\panidx\OneDrive%20-%20InterDigital%20Communications,%20Inc\Documents\3GPP%20RAN\TSGR2_131bis\Docs\R2-2507341.zip" TargetMode="External"/><Relationship Id="rId707" Type="http://schemas.openxmlformats.org/officeDocument/2006/relationships/hyperlink" Target="file:///C:\Users\panidx\OneDrive%20-%20InterDigital%20Communications,%20Inc\Documents\3GPP%20RAN\TSGR2_131bis\Docs\R2-2507657.zip" TargetMode="External"/><Relationship Id="rId914" Type="http://schemas.openxmlformats.org/officeDocument/2006/relationships/hyperlink" Target="file:///C:\Users\panidx\OneDrive%20-%20InterDigital%20Communications,%20Inc\Documents\3GPP%20RAN\TSGR2_131bis\Docs\R2-2507132.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6840.zip" TargetMode="External"/><Relationship Id="rId357" Type="http://schemas.openxmlformats.org/officeDocument/2006/relationships/hyperlink" Target="file:///C:\Users\panidx\OneDrive%20-%20InterDigital%20Communications,%20Inc\Documents\3GPP%20RAN\TSGR2_131bis\Docs\R2-2507031.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25.zip" TargetMode="External"/><Relationship Id="rId771" Type="http://schemas.openxmlformats.org/officeDocument/2006/relationships/hyperlink" Target="file:///C:\Users\panidx\OneDrive%20-%20InterDigital%20Communications,%20Inc\Documents\3GPP%20RAN\TSGR2_131bis\Docs\R2-2507356.zip" TargetMode="External"/><Relationship Id="rId869" Type="http://schemas.openxmlformats.org/officeDocument/2006/relationships/hyperlink" Target="file:///C:\Users\panidx\OneDrive%20-%20InterDigital%20Communications,%20Inc\Documents\3GPP%20RAN\TSGR2_131bis\Docs\R2-2507065.zip" TargetMode="External"/><Relationship Id="rId424" Type="http://schemas.openxmlformats.org/officeDocument/2006/relationships/hyperlink" Target="file:///C:\Users\panidx\OneDrive%20-%20InterDigital%20Communications,%20Inc\Documents\3GPP%20RAN\TSGR2_131bis\Docs\R2-2506817.zip" TargetMode="External"/><Relationship Id="rId631" Type="http://schemas.openxmlformats.org/officeDocument/2006/relationships/hyperlink" Target="file:///C:\Users\panidx\OneDrive%20-%20InterDigital%20Communications,%20Inc\Documents\3GPP%20RAN\TSGR2_131bis\Docs\R2-2506728.zip" TargetMode="External"/><Relationship Id="rId729" Type="http://schemas.openxmlformats.org/officeDocument/2006/relationships/hyperlink" Target="file:///C:\Users\panidx\OneDrive%20-%20InterDigital%20Communications,%20Inc\Documents\3GPP%20RAN\TSGR2_131bis\Docs\R2-2507428.zip" TargetMode="External"/><Relationship Id="rId1054" Type="http://schemas.openxmlformats.org/officeDocument/2006/relationships/hyperlink" Target="file:///C:\Users\panidx\OneDrive%20-%20InterDigital%20Communications,%20Inc\Documents\3GPP%20RAN\TSGR2_131bis\Docs\R2-2506775.zip" TargetMode="External"/><Relationship Id="rId936" Type="http://schemas.openxmlformats.org/officeDocument/2006/relationships/hyperlink" Target="file:///C:\Users\panidx\OneDrive%20-%20InterDigital%20Communications,%20Inc\Documents\3GPP%20RAN\TSGR2_131bis\Docs\R2-2506940.zip" TargetMode="External"/><Relationship Id="rId1121" Type="http://schemas.openxmlformats.org/officeDocument/2006/relationships/hyperlink" Target="file:///C:\Users\panidx\OneDrive%20-%20InterDigital%20Communications,%20Inc\Documents\3GPP%20RAN\TSGR2_131bis\Docs\R2-2506899.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678.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6953.zip" TargetMode="External"/><Relationship Id="rId586" Type="http://schemas.openxmlformats.org/officeDocument/2006/relationships/hyperlink" Target="file:///C:\Users\panidx\OneDrive%20-%20InterDigital%20Communications,%20Inc\Documents\3GPP%20RAN\TSGR2_131bis\Docs\R2-2507261.zip" TargetMode="External"/><Relationship Id="rId793" Type="http://schemas.openxmlformats.org/officeDocument/2006/relationships/hyperlink" Target="file:///C:\Users\panidx\OneDrive%20-%20InterDigital%20Communications,%20Inc\Documents\3GPP%20RAN\TSGR2_131bis\Docs\R2-2507124.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21.zip" TargetMode="External"/><Relationship Id="rId446" Type="http://schemas.openxmlformats.org/officeDocument/2006/relationships/hyperlink" Target="file:///C:\Users\panidx\OneDrive%20-%20InterDigital%20Communications,%20Inc\Documents\3GPP%20RAN\TSGR2_131bis\Docs\R2-2507271.zip" TargetMode="External"/><Relationship Id="rId653" Type="http://schemas.openxmlformats.org/officeDocument/2006/relationships/hyperlink" Target="file:///C:\Users\panidx\OneDrive%20-%20InterDigital%20Communications,%20Inc\Documents\3GPP%20RAN\TSGR2_131bis\Docs\R2-2507623.zip" TargetMode="External"/><Relationship Id="rId1076" Type="http://schemas.openxmlformats.org/officeDocument/2006/relationships/hyperlink" Target="file:///C:\Users\panidx\OneDrive%20-%20InterDigital%20Communications,%20Inc\Documents\3GPP%20RAN\TSGR2_131bis\Docs\R2-2507113.zip" TargetMode="External"/><Relationship Id="rId306" Type="http://schemas.openxmlformats.org/officeDocument/2006/relationships/hyperlink" Target="file:///C:\Users\panidx\OneDrive%20-%20InterDigital%20Communications,%20Inc\Documents\3GPP%20RAN\TSGR2_131bis\Docs\R2-2506778.zip" TargetMode="External"/><Relationship Id="rId860" Type="http://schemas.openxmlformats.org/officeDocument/2006/relationships/hyperlink" Target="file:///C:\Users\panidx\OneDrive%20-%20InterDigital%20Communications,%20Inc\Documents\3GPP%20RAN\TSGR2_131bis\Docs\R2-2506882.zip" TargetMode="External"/><Relationship Id="rId958" Type="http://schemas.openxmlformats.org/officeDocument/2006/relationships/hyperlink" Target="file:///C:\Users\panidx\OneDrive%20-%20InterDigital%20Communications,%20Inc\Documents\3GPP%20RAN\TSGR2_131bis\Docs\R2-2506854.zip" TargetMode="External"/><Relationship Id="rId1143" Type="http://schemas.openxmlformats.org/officeDocument/2006/relationships/hyperlink" Target="file:///C:\Users\panidx\OneDrive%20-%20InterDigital%20Communications,%20Inc\Documents\3GPP%20RAN\TSGR2_131bis\Docs\R2-2507095.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084.zip" TargetMode="External"/><Relationship Id="rId720" Type="http://schemas.openxmlformats.org/officeDocument/2006/relationships/hyperlink" Target="file:///C:\Users\panidx\OneDrive%20-%20InterDigital%20Communications,%20Inc\Documents\3GPP%20RAN\TSGR2_131bis\Docs\R2-2506925.zip" TargetMode="External"/><Relationship Id="rId818" Type="http://schemas.openxmlformats.org/officeDocument/2006/relationships/hyperlink" Target="file:///C:\Users\panidx\OneDrive%20-%20InterDigital%20Communications,%20Inc\Documents\3GPP%20RAN\TSGR2_131bis\Docs\R2-2506943.zip" TargetMode="External"/><Relationship Id="rId1003" Type="http://schemas.openxmlformats.org/officeDocument/2006/relationships/hyperlink" Target="file:///C:\Users\panidx\OneDrive%20-%20InterDigital%20Communications,%20Inc\Documents\3GPP%20RAN\TSGR2_131bis\Docs\R2-2506856.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104.zip" TargetMode="External"/><Relationship Id="rId230" Type="http://schemas.openxmlformats.org/officeDocument/2006/relationships/hyperlink" Target="file:///C:\Users\panidx\OneDrive%20-%20InterDigital%20Communications,%20Inc\Documents\3GPP%20RAN\TSGR2_131bis\Docs\R2-2507145.zip" TargetMode="External"/><Relationship Id="rId468" Type="http://schemas.openxmlformats.org/officeDocument/2006/relationships/hyperlink" Target="file:///C:\Users\panidx\OneDrive%20-%20InterDigital%20Communications,%20Inc\Documents\3GPP%20RAN\TSGR2_131bis\Docs\R2-2507405.zip" TargetMode="External"/><Relationship Id="rId675" Type="http://schemas.openxmlformats.org/officeDocument/2006/relationships/hyperlink" Target="file:///C:\Users\panidx\OneDrive%20-%20InterDigital%20Communications,%20Inc\Documents\3GPP%20RAN\TSGR2_131bis\Docs\R2-2507267.zip" TargetMode="External"/><Relationship Id="rId882" Type="http://schemas.openxmlformats.org/officeDocument/2006/relationships/hyperlink" Target="https://www.3gpp.org/ftp/tsg_ran/TSG_RAN/TSGR_109/Docs/RP-252890.zip" TargetMode="External"/><Relationship Id="rId1098" Type="http://schemas.openxmlformats.org/officeDocument/2006/relationships/hyperlink" Target="file:///C:\Users\panidx\OneDrive%20-%20InterDigital%20Communications,%20Inc\Documents\3GPP%20RAN\TSGR2_131bis\Docs\R2-2507293.zip" TargetMode="External"/><Relationship Id="rId328" Type="http://schemas.openxmlformats.org/officeDocument/2006/relationships/hyperlink" Target="file:///C:\Users\panidx\OneDrive%20-%20InterDigital%20Communications,%20Inc\Documents\3GPP%20RAN\TSGR2_131bis\Docs\R2-2506961.zip" TargetMode="External"/><Relationship Id="rId535" Type="http://schemas.openxmlformats.org/officeDocument/2006/relationships/hyperlink" Target="https://www.3gpp.org/ftp/tsg_ran/TSG_RAN/TSGR_109/Docs/RP-251974.zip" TargetMode="External"/><Relationship Id="rId742" Type="http://schemas.openxmlformats.org/officeDocument/2006/relationships/hyperlink" Target="http://ftp.3gpp.org/tsg_ran/TSG_RAN/TSGR_107/Docs/RP-250767.zip" TargetMode="External"/><Relationship Id="rId1165" Type="http://schemas.openxmlformats.org/officeDocument/2006/relationships/hyperlink" Target="file:///C:\Users\panidx\OneDrive%20-%20InterDigital%20Communications,%20Inc\Documents\3GPP%20RAN\TSGR2_131bis\Docs\R2-2507702.zip" TargetMode="External"/><Relationship Id="rId602" Type="http://schemas.openxmlformats.org/officeDocument/2006/relationships/hyperlink" Target="file:///C:\Users\panidx\OneDrive%20-%20InterDigital%20Communications,%20Inc\Documents\3GPP%20RAN\TSGR2_131bis\Docs\R2-2507149.zip" TargetMode="External"/><Relationship Id="rId1025" Type="http://schemas.openxmlformats.org/officeDocument/2006/relationships/hyperlink" Target="file:///C:\Users\panidx\OneDrive%20-%20InterDigital%20Communications,%20Inc\Documents\3GPP%20RAN\TSGR2_131bis\Docs\R2-2507131.zip" TargetMode="External"/><Relationship Id="rId907" Type="http://schemas.openxmlformats.org/officeDocument/2006/relationships/hyperlink" Target="file:///C:\Users\panidx\OneDrive%20-%20InterDigital%20Communications,%20Inc\Documents\3GPP%20RAN\TSGR2_131bis\Docs\R2-2506773.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6954.zip" TargetMode="External"/><Relationship Id="rId697" Type="http://schemas.openxmlformats.org/officeDocument/2006/relationships/hyperlink" Target="file:///C:\Users\panidx\OneDrive%20-%20InterDigital%20Communications,%20Inc\Documents\3GPP%20RAN\TSGR2_131bis\Docs\R2-2507498.zip" TargetMode="External"/><Relationship Id="rId252" Type="http://schemas.openxmlformats.org/officeDocument/2006/relationships/hyperlink" Target="file:///C:\Users\panidx\OneDrive%20-%20InterDigital%20Communications,%20Inc\Documents\3GPP%20RAN\TSGR2_131bis\Docs\R2-2506755.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151.zip" TargetMode="External"/><Relationship Id="rId764" Type="http://schemas.openxmlformats.org/officeDocument/2006/relationships/hyperlink" Target="file:///C:\Users\panidx\OneDrive%20-%20InterDigital%20Communications,%20Inc\Documents\3GPP%20RAN\TSGR2_131bis\Docs\R2-2507407.zip" TargetMode="External"/><Relationship Id="rId971" Type="http://schemas.openxmlformats.org/officeDocument/2006/relationships/hyperlink" Target="file:///C:\Users\panidx\OneDrive%20-%20InterDigital%20Communications,%20Inc\Documents\3GPP%20RAN\TSGR2_131bis\Docs\R2-2507186.zip" TargetMode="External"/><Relationship Id="rId417" Type="http://schemas.openxmlformats.org/officeDocument/2006/relationships/hyperlink" Target="file:///C:\Users\panidx\OneDrive%20-%20InterDigital%20Communications,%20Inc\Documents\3GPP%20RAN\TSGR2_131bis\Docs\R2-2507273.zip" TargetMode="External"/><Relationship Id="rId624" Type="http://schemas.openxmlformats.org/officeDocument/2006/relationships/hyperlink" Target="file:///C:\Users\panidx\OneDrive%20-%20InterDigital%20Communications,%20Inc\Documents\3GPP%20RAN\TSGR2_131bis\Docs\R2-2507287.zip" TargetMode="External"/><Relationship Id="rId831" Type="http://schemas.openxmlformats.org/officeDocument/2006/relationships/hyperlink" Target="file:///C:\Users\panidx\OneDrive%20-%20InterDigital%20Communications,%20Inc\Documents\3GPP%20RAN\TSGR2_131bis\Docs\R2-2506914.zip" TargetMode="External"/><Relationship Id="rId1047" Type="http://schemas.openxmlformats.org/officeDocument/2006/relationships/hyperlink" Target="file:///C:\Users\panidx\OneDrive%20-%20InterDigital%20Communications,%20Inc\Documents\3GPP%20RAN\TSGR2_131bis\Docs\R2-2507583.zip" TargetMode="External"/><Relationship Id="rId929" Type="http://schemas.openxmlformats.org/officeDocument/2006/relationships/hyperlink" Target="file:///C:\Users\panidx\OneDrive%20-%20InterDigital%20Communications,%20Inc\Documents\3GPP%20RAN\TSGR2_131bis\Docs\R2-2507506.zip" TargetMode="External"/><Relationship Id="rId1114" Type="http://schemas.openxmlformats.org/officeDocument/2006/relationships/hyperlink" Target="file:///C:\Users\panidx\OneDrive%20-%20InterDigital%20Communications,%20Inc\Documents\3GPP%20RAN\TSGR2_131bis\Docs\R2-2507580.zip" TargetMode="External"/><Relationship Id="rId58" Type="http://schemas.openxmlformats.org/officeDocument/2006/relationships/hyperlink" Target="file:///C:\Users\panidx\OneDrive%20-%20InterDigital%20Communications,%20Inc\Documents\3GPP%20RAN\TSGR2_131bis\Docs\R2-2507231.zip" TargetMode="External"/><Relationship Id="rId274" Type="http://schemas.openxmlformats.org/officeDocument/2006/relationships/hyperlink" Target="file:///C:\Users\panidx\OneDrive%20-%20InterDigital%20Communications,%20Inc\Documents\3GPP%20RAN\TSGR2_131bis\Docs\R2-2507338.zip" TargetMode="External"/><Relationship Id="rId481" Type="http://schemas.openxmlformats.org/officeDocument/2006/relationships/hyperlink" Target="file:///C:\Users\panidx\OneDrive%20-%20InterDigital%20Communications,%20Inc\Documents\3GPP%20RAN\TSGR2_131bis\Docs\R2-2507435.zip" TargetMode="External"/><Relationship Id="rId702" Type="http://schemas.openxmlformats.org/officeDocument/2006/relationships/hyperlink" Target="file:///C:\Users\panidx\OneDrive%20-%20InterDigital%20Communications,%20Inc\Documents\3GPP%20RAN\TSGR2_131bis\Docs\R2-2507499.zip" TargetMode="External"/><Relationship Id="rId1125" Type="http://schemas.openxmlformats.org/officeDocument/2006/relationships/hyperlink" Target="file:///C:\Users\panidx\OneDrive%20-%20InterDigital%20Communications,%20Inc\Documents\3GPP%20RAN\TSGR2_131bis\Docs\R2-2507385.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7525.zip" TargetMode="External"/><Relationship Id="rId786" Type="http://schemas.openxmlformats.org/officeDocument/2006/relationships/hyperlink" Target="file:///C:\Users\panidx\OneDrive%20-%20InterDigital%20Communications,%20Inc\Documents\3GPP%20RAN\TSGR2_131bis\Docs\R2-2506742.zip" TargetMode="External"/><Relationship Id="rId993" Type="http://schemas.openxmlformats.org/officeDocument/2006/relationships/hyperlink" Target="file:///C:\Users\panidx\OneDrive%20-%20InterDigital%20Communications,%20Inc\Documents\3GPP%20RAN\TSGR2_131bis\Docs\R2-2506857.zip" TargetMode="External"/><Relationship Id="rId341" Type="http://schemas.openxmlformats.org/officeDocument/2006/relationships/hyperlink" Target="file:///C:\Users\panidx\OneDrive%20-%20InterDigital%20Communications,%20Inc\Documents\3GPP%20RAN\TSGR2_131bis\Docs\R2-2507101.zip" TargetMode="External"/><Relationship Id="rId439" Type="http://schemas.openxmlformats.org/officeDocument/2006/relationships/hyperlink" Target="file:///C:\Users\panidx\OneDrive%20-%20InterDigital%20Communications,%20Inc\Documents\3GPP%20RAN\TSGR2_131bis\Docs\R2-2506967.zip" TargetMode="External"/><Relationship Id="rId646" Type="http://schemas.openxmlformats.org/officeDocument/2006/relationships/hyperlink" Target="file:///C:\Users\panidx\OneDrive%20-%20InterDigital%20Communications,%20Inc\Documents\3GPP%20RAN\TSGR2_131bis\Docs\R2-2507582.zip" TargetMode="External"/><Relationship Id="rId1069" Type="http://schemas.openxmlformats.org/officeDocument/2006/relationships/hyperlink" Target="file:///C:\Users\panidx\OneDrive%20-%20InterDigital%20Communications,%20Inc\Documents\3GPP%20RAN\TSGR2_131bis\Docs\R2-2507398.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7090.zip" TargetMode="External"/><Relationship Id="rId506" Type="http://schemas.openxmlformats.org/officeDocument/2006/relationships/hyperlink" Target="file:///C:\Users\panidx\OneDrive%20-%20InterDigital%20Communications,%20Inc\Documents\3GPP%20RAN\TSGR2_131bis\Docs\R2-2506931.zip" TargetMode="External"/><Relationship Id="rId853" Type="http://schemas.openxmlformats.org/officeDocument/2006/relationships/hyperlink" Target="https://www.3gpp.org/ftp/tsg_ran/TSG_RAN/TSGR_109/Docs/RP-252473.zip" TargetMode="External"/><Relationship Id="rId1136" Type="http://schemas.openxmlformats.org/officeDocument/2006/relationships/hyperlink" Target="file:///C:\Users\panidx\OneDrive%20-%20InterDigital%20Communications,%20Inc\Documents\3GPP%20RAN\TSGR2_131bis\Docs\R2-2506853.zip" TargetMode="External"/><Relationship Id="rId492" Type="http://schemas.openxmlformats.org/officeDocument/2006/relationships/hyperlink" Target="file:///C:\Users\panidx\OneDrive%20-%20InterDigital%20Communications,%20Inc\Documents\3GPP%20RAN\TSGR2_131bis\Docs\R2-2507053.zip" TargetMode="External"/><Relationship Id="rId713" Type="http://schemas.openxmlformats.org/officeDocument/2006/relationships/hyperlink" Target="file:///C:\Users\panidx\OneDrive%20-%20InterDigital%20Communications,%20Inc\Documents\3GPP%20RAN\TSGR2_131bis\Docs\R2-2507488.zip" TargetMode="External"/><Relationship Id="rId797" Type="http://schemas.openxmlformats.org/officeDocument/2006/relationships/hyperlink" Target="file:///C:\Users\panidx\OneDrive%20-%20InterDigital%20Communications,%20Inc\Documents\3GPP%20RAN\TSGR2_131bis\Docs\R2-2507195.zip" TargetMode="External"/><Relationship Id="rId920" Type="http://schemas.openxmlformats.org/officeDocument/2006/relationships/hyperlink" Target="file:///C:\Users\panidx\OneDrive%20-%20InterDigital%20Communications,%20Inc\Documents\3GPP%20RAN\TSGR2_131bis\Docs\R2-2507201.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426.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158.zip" TargetMode="External"/><Relationship Id="rId864" Type="http://schemas.openxmlformats.org/officeDocument/2006/relationships/hyperlink" Target="file:///C:\Users\panidx\OneDrive%20-%20InterDigital%20Communications,%20Inc\Documents\3GPP%20RAN\TSGR2_131bis\Docs\R2-2506945.zip" TargetMode="External"/><Relationship Id="rId296" Type="http://schemas.openxmlformats.org/officeDocument/2006/relationships/hyperlink" Target="file:///C:\Users\panidx\OneDrive%20-%20InterDigital%20Communications,%20Inc\Documents\3GPP%20RAN\TSGR2_131bis\Docs\R2-2506777.zip" TargetMode="External"/><Relationship Id="rId517" Type="http://schemas.openxmlformats.org/officeDocument/2006/relationships/hyperlink" Target="file:///C:\Users\panidx\OneDrive%20-%20InterDigital%20Communications,%20Inc\Documents\3GPP%20RAN\TSGR2_131bis\Docs\R2-2507192.zip" TargetMode="External"/><Relationship Id="rId724" Type="http://schemas.openxmlformats.org/officeDocument/2006/relationships/hyperlink" Target="file:///C:\Users\panidx\OneDrive%20-%20InterDigital%20Communications,%20Inc\Documents\3GPP%20RAN\TSGR2_131bis\Docs\R2-2507103.zip" TargetMode="External"/><Relationship Id="rId931" Type="http://schemas.openxmlformats.org/officeDocument/2006/relationships/hyperlink" Target="file:///C:\Users\panidx\OneDrive%20-%20InterDigital%20Communications,%20Inc\Documents\3GPP%20RAN\TSGR2_131bis\Docs\R2-2507250.zip" TargetMode="External"/><Relationship Id="rId1147" Type="http://schemas.openxmlformats.org/officeDocument/2006/relationships/hyperlink" Target="file:///C:\Users\panidx\OneDrive%20-%20InterDigital%20Communications,%20Inc\Documents\3GPP%20RAN\TSGR2_131bis\Docs\R2-2507206.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7535.zip" TargetMode="External"/><Relationship Id="rId570" Type="http://schemas.openxmlformats.org/officeDocument/2006/relationships/hyperlink" Target="file:///C:\Users\panidx\OneDrive%20-%20InterDigital%20Communications,%20Inc\Documents\3GPP%20RAN\TSGR2_131bis\Docs\R2-2507691.zip" TargetMode="External"/><Relationship Id="rId1007" Type="http://schemas.openxmlformats.org/officeDocument/2006/relationships/hyperlink" Target="file:///C:\Users\panidx\OneDrive%20-%20InterDigital%20Communications,%20Inc\Documents\3GPP%20RAN\TSGR2_131bis\Docs\R2-2507111.zip" TargetMode="External"/><Relationship Id="rId223" Type="http://schemas.openxmlformats.org/officeDocument/2006/relationships/hyperlink" Target="file:///C:\Users\panidx\OneDrive%20-%20InterDigital%20Communications,%20Inc\Documents\3GPP%20RAN\TSGR2_131bis\Docs\R2-2507334.zip" TargetMode="External"/><Relationship Id="rId430" Type="http://schemas.openxmlformats.org/officeDocument/2006/relationships/hyperlink" Target="file:///C:\Users\panidx\OneDrive%20-%20InterDigital%20Communications,%20Inc\Documents\3GPP%20RAN\TSGR2_131bis\Docs\R2-2507050.zip" TargetMode="External"/><Relationship Id="rId668" Type="http://schemas.openxmlformats.org/officeDocument/2006/relationships/hyperlink" Target="file:///C:\Users\panidx\OneDrive%20-%20InterDigital%20Communications,%20Inc\Documents\3GPP%20RAN\TSGR2_131bis\Docs\R2-2506823.zip" TargetMode="External"/><Relationship Id="rId875" Type="http://schemas.openxmlformats.org/officeDocument/2006/relationships/hyperlink" Target="file:///C:\Users\panidx\OneDrive%20-%20InterDigital%20Communications,%20Inc\Documents\3GPP%20RAN\TSGR2_131bis\Docs\R2-2507208.zip" TargetMode="External"/><Relationship Id="rId1060" Type="http://schemas.openxmlformats.org/officeDocument/2006/relationships/hyperlink" Target="file:///C:\Users\panidx\OneDrive%20-%20InterDigital%20Communications,%20Inc\Documents\3GPP%20RAN\TSGR2_131bis\Docs\R2-250693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471.zip" TargetMode="External"/><Relationship Id="rId735" Type="http://schemas.openxmlformats.org/officeDocument/2006/relationships/hyperlink" Target="file:///C:\Users\panidx\OneDrive%20-%20InterDigital%20Communications,%20Inc\Documents\3GPP%20RAN\TSGR2_131bis\Docs\R2-2507590.zip" TargetMode="External"/><Relationship Id="rId942" Type="http://schemas.openxmlformats.org/officeDocument/2006/relationships/hyperlink" Target="file:///C:\Users\panidx\OneDrive%20-%20InterDigital%20Communications,%20Inc\Documents\3GPP%20RAN\TSGR2_131bis\Docs\R2-2506854.zip" TargetMode="External"/><Relationship Id="rId1158" Type="http://schemas.openxmlformats.org/officeDocument/2006/relationships/hyperlink" Target="file:///C:\Users\panidx\OneDrive%20-%20InterDigital%20Communications,%20Inc\Documents\3GPP%20RAN\TSGR2_131bis\Docs\R2-2507432.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7639.zip" TargetMode="External"/><Relationship Id="rId581" Type="http://schemas.openxmlformats.org/officeDocument/2006/relationships/hyperlink" Target="https://www.3gpp.org/ftp/tsg_ran/TSG_RAN/TSGR_109/Docs/RP-252504.zip" TargetMode="External"/><Relationship Id="rId1018" Type="http://schemas.openxmlformats.org/officeDocument/2006/relationships/hyperlink" Target="file:///C:\Users\panidx\OneDrive%20-%20InterDigital%20Communications,%20Inc\Documents\3GPP%20RAN\TSGR2_131bis\Docs\R2-2506884.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20.zip" TargetMode="External"/><Relationship Id="rId679" Type="http://schemas.openxmlformats.org/officeDocument/2006/relationships/hyperlink" Target="file:///C:\Users\panidx\OneDrive%20-%20InterDigital%20Communications,%20Inc\Documents\3GPP%20RAN\TSGR2_131bis\Docs\R2-2507508.zip" TargetMode="External"/><Relationship Id="rId802" Type="http://schemas.openxmlformats.org/officeDocument/2006/relationships/hyperlink" Target="file:///C:\Users\panidx\OneDrive%20-%20InterDigital%20Communications,%20Inc\Documents\3GPP%20RAN\TSGR2_131bis\Docs\R2-2507606.zip" TargetMode="External"/><Relationship Id="rId886" Type="http://schemas.openxmlformats.org/officeDocument/2006/relationships/hyperlink" Target="file:///C:\Users\panidx\OneDrive%20-%20InterDigital%20Communications,%20Inc\Documents\3GPP%20RAN\TSGR2_131bis\Docs\R2-2506904.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116.zip" TargetMode="External"/><Relationship Id="rId539" Type="http://schemas.openxmlformats.org/officeDocument/2006/relationships/hyperlink" Target="file:///C:\Users\panidx\OneDrive%20-%20InterDigital%20Communications,%20Inc\Documents\3GPP%20RAN\TSGR2_131bis\Docs\R2-2507521.zip" TargetMode="External"/><Relationship Id="rId746" Type="http://schemas.openxmlformats.org/officeDocument/2006/relationships/hyperlink" Target="file:///C:\Users\panidx\OneDrive%20-%20InterDigital%20Communications,%20Inc\Documents\3GPP%20RAN\TSGR2_131bis\Docs\R2-2507062.zip" TargetMode="External"/><Relationship Id="rId1071" Type="http://schemas.openxmlformats.org/officeDocument/2006/relationships/hyperlink" Target="file:///C:\Users\panidx\OneDrive%20-%20InterDigital%20Communications,%20Inc\Documents\3GPP%20RAN\TSGR2_131bis\Docs\R2-2507074.zip" TargetMode="External"/><Relationship Id="rId1169" Type="http://schemas.openxmlformats.org/officeDocument/2006/relationships/hyperlink" Target="file:///C:\Users\panidx\OneDrive%20-%20InterDigital%20Communications,%20Inc\Documents\3GPP%20RAN\TSGR2_131bis\Docs\R2-2507706.zip" TargetMode="Externa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7090.zip" TargetMode="External"/><Relationship Id="rId953" Type="http://schemas.openxmlformats.org/officeDocument/2006/relationships/hyperlink" Target="file:///C:\Users\panidx\OneDrive%20-%20InterDigital%20Communications,%20Inc\Documents\3GPP%20RAN\TSGR2_131bis\Docs\R2-2506808.zip" TargetMode="External"/><Relationship Id="rId1029" Type="http://schemas.openxmlformats.org/officeDocument/2006/relationships/hyperlink" Target="file:///C:\Users\panidx\OneDrive%20-%20InterDigital%20Communications,%20Inc\Documents\3GPP%20RAN\TSGR2_131bis\Docs\R2-2507203.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331.zip" TargetMode="External"/><Relationship Id="rId592" Type="http://schemas.openxmlformats.org/officeDocument/2006/relationships/hyperlink" Target="file:///C:\Users\panidx\OneDrive%20-%20InterDigital%20Communications,%20Inc\Documents\3GPP%20RAN\TSGR2_131bis\Docs\R2-2507656.zip" TargetMode="External"/><Relationship Id="rId606" Type="http://schemas.openxmlformats.org/officeDocument/2006/relationships/hyperlink" Target="file:///C:\Users\panidx\OneDrive%20-%20InterDigital%20Communications,%20Inc\Documents\3GPP%20RAN\TSGR2_131bis\Docs\R2-2507441.zip" TargetMode="External"/><Relationship Id="rId813" Type="http://schemas.openxmlformats.org/officeDocument/2006/relationships/hyperlink" Target="https://www.3gpp.org/ftp/tsg_ran/TSG_RAN/TSGR_109/Docs/RP-252894.zip" TargetMode="External"/><Relationship Id="rId245" Type="http://schemas.openxmlformats.org/officeDocument/2006/relationships/hyperlink" Target="file:///C:\Users\panidx\OneDrive%20-%20InterDigital%20Communications,%20Inc\Documents\3GPP%20RAN\TSGR2_131bis\Docs\R2-2506751.zip" TargetMode="External"/><Relationship Id="rId452" Type="http://schemas.openxmlformats.org/officeDocument/2006/relationships/hyperlink" Target="file:///C:\Users\panidx\OneDrive%20-%20InterDigital%20Communications,%20Inc\Documents\3GPP%20RAN\TSGR2_131bis\Docs\R2-2507012.zip" TargetMode="External"/><Relationship Id="rId897" Type="http://schemas.openxmlformats.org/officeDocument/2006/relationships/hyperlink" Target="file:///C:\Users\panidx\OneDrive%20-%20InterDigital%20Communications,%20Inc\Documents\3GPP%20RAN\TSGR2_131bis\Docs\R2-2507387.zip" TargetMode="External"/><Relationship Id="rId1082" Type="http://schemas.openxmlformats.org/officeDocument/2006/relationships/hyperlink" Target="file:///C:\Users\panidx\OneDrive%20-%20InterDigital%20Communications,%20Inc\Documents\3GPP%20RAN\TSGR2_131bis\Docs\R2-2506801.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624.zip" TargetMode="External"/><Relationship Id="rId757" Type="http://schemas.openxmlformats.org/officeDocument/2006/relationships/hyperlink" Target="file:///C:\Users\panidx\OneDrive%20-%20InterDigital%20Communications,%20Inc\Documents\3GPP%20RAN\TSGR2_131bis\Docs\R2-2507469.zip" TargetMode="External"/><Relationship Id="rId964" Type="http://schemas.openxmlformats.org/officeDocument/2006/relationships/hyperlink" Target="file:///C:\Users\panidx\OneDrive%20-%20InterDigital%20Communications,%20Inc\Documents\3GPP%20RAN\TSGR2_131bis\Docs\R2-2506940.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105.zip" TargetMode="External"/><Relationship Id="rId617" Type="http://schemas.openxmlformats.org/officeDocument/2006/relationships/hyperlink" Target="file:///C:\Users\panidx\OneDrive%20-%20InterDigital%20Communications,%20Inc\Documents\3GPP%20RAN\TSGR2_131bis\Docs\R2-2506873.zip" TargetMode="External"/><Relationship Id="rId824" Type="http://schemas.openxmlformats.org/officeDocument/2006/relationships/hyperlink" Target="file:///C:\Users\panidx\OneDrive%20-%20InterDigital%20Communications,%20Inc\Documents\3GPP%20RAN\TSGR2_131bis\Docs\R2-2506901.zip" TargetMode="External"/><Relationship Id="rId256" Type="http://schemas.openxmlformats.org/officeDocument/2006/relationships/hyperlink" Target="file:///C:\Users\panidx\OneDrive%20-%20InterDigital%20Communications,%20Inc\Documents\3GPP%20RAN\TSGR2_131bis\Docs\R2-2507411.zip" TargetMode="External"/><Relationship Id="rId463" Type="http://schemas.openxmlformats.org/officeDocument/2006/relationships/hyperlink" Target="file:///C:\Users\panidx\OneDrive%20-%20InterDigital%20Communications,%20Inc\Documents\3GPP%20RAN\TSGR2_131bis\Docs\R2-2507015.zip" TargetMode="External"/><Relationship Id="rId670" Type="http://schemas.openxmlformats.org/officeDocument/2006/relationships/hyperlink" Target="file:///C:\Users\panidx\OneDrive%20-%20InterDigital%20Communications,%20Inc\Documents\3GPP%20RAN\TSGR2_131bis\Docs\R2-2506972.zip" TargetMode="External"/><Relationship Id="rId1093" Type="http://schemas.openxmlformats.org/officeDocument/2006/relationships/hyperlink" Target="file:///C:\Users\panidx\OneDrive%20-%20InterDigital%20Communications,%20Inc\Documents\3GPP%20RAN\TSGR2_131bis\Docs\R2-2507204.zip" TargetMode="External"/><Relationship Id="rId1107" Type="http://schemas.openxmlformats.org/officeDocument/2006/relationships/hyperlink" Target="file:///C:\Users\panidx\OneDrive%20-%20InterDigital%20Communications,%20Inc\Documents\3GPP%20RAN\TSGR2_131bis\Docs\R2-2507486.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7337.zip" TargetMode="External"/><Relationship Id="rId530" Type="http://schemas.openxmlformats.org/officeDocument/2006/relationships/hyperlink" Target="file:///C:\Users\panidx\OneDrive%20-%20InterDigital%20Communications,%20Inc\Documents\3GPP%20RAN\TSGR2_131bis\Docs\R2-2507516.zip" TargetMode="External"/><Relationship Id="rId768" Type="http://schemas.openxmlformats.org/officeDocument/2006/relationships/hyperlink" Target="file:///C:\Users\panidx\OneDrive%20-%20InterDigital%20Communications,%20Inc\Documents\3GPP%20RAN\TSGR2_131bis\Docs\R2-2507243.zip" TargetMode="External"/><Relationship Id="rId975" Type="http://schemas.openxmlformats.org/officeDocument/2006/relationships/hyperlink" Target="file:///C:\Users\panidx\OneDrive%20-%20InterDigital%20Communications,%20Inc\Documents\3GPP%20RAN\TSGR2_131bis\Docs\R2-2507241.zip" TargetMode="External"/><Relationship Id="rId1160" Type="http://schemas.openxmlformats.org/officeDocument/2006/relationships/hyperlink" Target="file:///C:\Users\panidx\OneDrive%20-%20InterDigital%20Communications,%20Inc\Documents\3GPP%20RAN\TSGR2_131bis\Docs\R2-2507487.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7494.zip" TargetMode="External"/><Relationship Id="rId835" Type="http://schemas.openxmlformats.org/officeDocument/2006/relationships/hyperlink" Target="file:///C:\Users\panidx\OneDrive%20-%20InterDigital%20Communications,%20Inc\Documents\3GPP%20RAN\TSGR2_131bis\Docs\R2-2507038.zip" TargetMode="External"/><Relationship Id="rId267" Type="http://schemas.openxmlformats.org/officeDocument/2006/relationships/hyperlink" Target="file:///C:\Users\panidx\OneDrive%20-%20InterDigital%20Communications,%20Inc\Documents\3GPP%20RAN\TSGR2_131bis\Docs\R2-2507588.zip" TargetMode="External"/><Relationship Id="rId474" Type="http://schemas.openxmlformats.org/officeDocument/2006/relationships/hyperlink" Target="file:///C:\Users\panidx\OneDrive%20-%20InterDigital%20Communications,%20Inc\Documents\3GPP%20RAN\TSGR2_131bis\Docs\R2-2507550.zip" TargetMode="External"/><Relationship Id="rId1020" Type="http://schemas.openxmlformats.org/officeDocument/2006/relationships/hyperlink" Target="file:///C:\Users\panidx\OneDrive%20-%20InterDigital%20Communications,%20Inc\Documents\3GPP%20RAN\TSGR2_131bis\Docs\R2-2506891.zip" TargetMode="External"/><Relationship Id="rId1118" Type="http://schemas.openxmlformats.org/officeDocument/2006/relationships/hyperlink" Target="file:///C:\Users\panidx\OneDrive%20-%20InterDigital%20Communications,%20Inc\Documents\3GPP%20RAN\TSGR2_131bis\Docs\R2-250738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77.zip" TargetMode="External"/><Relationship Id="rId779" Type="http://schemas.openxmlformats.org/officeDocument/2006/relationships/hyperlink" Target="file:///C:\Users\panidx\OneDrive%20-%20InterDigital%20Communications,%20Inc\Documents\3GPP%20RAN\TSGR2_131bis\Docs\R2-2507237.zip" TargetMode="External"/><Relationship Id="rId902" Type="http://schemas.openxmlformats.org/officeDocument/2006/relationships/hyperlink" Target="file:///C:\Users\panidx\OneDrive%20-%20InterDigital%20Communications,%20Inc\Documents\3GPP%20RAN\TSGR2_131bis\Docs\R2-2506988.zip" TargetMode="External"/><Relationship Id="rId986" Type="http://schemas.openxmlformats.org/officeDocument/2006/relationships/hyperlink" Target="file:///C:\Users\panidx\OneDrive%20-%20InterDigital%20Communications,%20Inc\Documents\3GPP%20RAN\TSGR2_131bis\Docs\R2-2507575.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12.zip" TargetMode="External"/><Relationship Id="rId541" Type="http://schemas.openxmlformats.org/officeDocument/2006/relationships/hyperlink" Target="file:///C:\Users\panidx\OneDrive%20-%20InterDigital%20Communications,%20Inc\Documents\3GPP%20RAN\TSGR2_131bis\Docs\R2-2507648.zip" TargetMode="External"/><Relationship Id="rId639" Type="http://schemas.openxmlformats.org/officeDocument/2006/relationships/hyperlink" Target="file:///C:\Users\panidx\OneDrive%20-%20InterDigital%20Communications,%20Inc\Documents\3GPP%20RAN\TSGR2_131bis\Docs\R2-2507666.zip" TargetMode="External"/><Relationship Id="rId1171" Type="http://schemas.openxmlformats.org/officeDocument/2006/relationships/fontTable" Target="fontTable.xm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673.zip" TargetMode="External"/><Relationship Id="rId401" Type="http://schemas.openxmlformats.org/officeDocument/2006/relationships/hyperlink" Target="file:///C:\Users\panidx\OneDrive%20-%20InterDigital%20Communications,%20Inc\Documents\3GPP%20RAN\TSGR2_131bis\Docs\R2-2507627.zip" TargetMode="External"/><Relationship Id="rId846" Type="http://schemas.openxmlformats.org/officeDocument/2006/relationships/hyperlink" Target="file:///C:\Users\panidx\OneDrive%20-%20InterDigital%20Communications,%20Inc\Documents\3GPP%20RAN\TSGR2_131bis\Docs\R2-2507560.zip" TargetMode="External"/><Relationship Id="rId1031" Type="http://schemas.openxmlformats.org/officeDocument/2006/relationships/hyperlink" Target="file:///C:\Users\panidx\OneDrive%20-%20InterDigital%20Communications,%20Inc\Documents\3GPP%20RAN\TSGR2_131bis\Docs\R2-2507332.zip" TargetMode="External"/><Relationship Id="rId1129" Type="http://schemas.openxmlformats.org/officeDocument/2006/relationships/hyperlink" Target="file:///C:\Users\panidx\OneDrive%20-%20InterDigital%20Communications,%20Inc\Documents\3GPP%20RAN\TSGR2_131bis\Docs\R2-2506885.zip" TargetMode="External"/><Relationship Id="rId485" Type="http://schemas.openxmlformats.org/officeDocument/2006/relationships/hyperlink" Target="file:///C:\Users\panidx\OneDrive%20-%20InterDigital%20Communications,%20Inc\Documents\3GPP%20RAN\TSGR2_131bis\Docs\R2-2507529.zip" TargetMode="External"/><Relationship Id="rId692" Type="http://schemas.openxmlformats.org/officeDocument/2006/relationships/hyperlink" Target="file:///C:\Users\panidx\OneDrive%20-%20InterDigital%20Communications,%20Inc\Documents\3GPP%20RAN\TSGR2_131bis\Docs\R2-2507154.zip" TargetMode="External"/><Relationship Id="rId706" Type="http://schemas.openxmlformats.org/officeDocument/2006/relationships/hyperlink" Target="file:///C:\Users\panidx\OneDrive%20-%20InterDigital%20Communications,%20Inc\Documents\3GPP%20RAN\TSGR2_131bis\Docs\R2-2507605.zip" TargetMode="External"/><Relationship Id="rId913" Type="http://schemas.openxmlformats.org/officeDocument/2006/relationships/hyperlink" Target="file:///C:\Users\panidx\OneDrive%20-%20InterDigital%20Communications,%20Inc\Documents\3GPP%20RAN\TSGR2_131bis\Docs\R2-2506988.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902.zip" TargetMode="External"/><Relationship Id="rId552" Type="http://schemas.openxmlformats.org/officeDocument/2006/relationships/hyperlink" Target="file:///C:\Users\panidx\OneDrive%20-%20InterDigital%20Communications,%20Inc\Documents\3GPP%20RAN\TSGR2_131bis\Docs\R2-2506907.zip" TargetMode="External"/><Relationship Id="rId997" Type="http://schemas.openxmlformats.org/officeDocument/2006/relationships/hyperlink" Target="file:///C:\Users\panidx\OneDrive%20-%20InterDigital%20Communications,%20Inc\Documents\3GPP%20RAN\TSGR2_131bis\Docs\R2-2507172.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https://www.3gpp.org/ftp/meetings_3gpp_sync/ran/docs/RP-242354.zip" TargetMode="External"/><Relationship Id="rId857" Type="http://schemas.openxmlformats.org/officeDocument/2006/relationships/hyperlink" Target="file:///C:\Users\panidx\OneDrive%20-%20InterDigital%20Communications,%20Inc\Documents\3GPP%20RAN\TSGR2_131bis\Docs\R2-2507446.zip" TargetMode="External"/><Relationship Id="rId1042" Type="http://schemas.openxmlformats.org/officeDocument/2006/relationships/hyperlink" Target="file:///C:\Users\panidx\OneDrive%20-%20InterDigital%20Communications,%20Inc\Documents\3GPP%20RAN\TSGR2_131bis\Docs\R2-2507153.zip" TargetMode="External"/><Relationship Id="rId289" Type="http://schemas.openxmlformats.org/officeDocument/2006/relationships/hyperlink" Target="file:///C:\Users\panidx\OneDrive%20-%20InterDigital%20Communications,%20Inc\Documents\3GPP%20RAN\TSGR2_131bis\Docs\R2-2507652.zip" TargetMode="External"/><Relationship Id="rId496" Type="http://schemas.openxmlformats.org/officeDocument/2006/relationships/hyperlink" Target="file:///C:\Users\panidx\OneDrive%20-%20InterDigital%20Communications,%20Inc\Documents\3GPP%20RAN\TSGR2_131bis\Docs\R2-2507430.zip" TargetMode="External"/><Relationship Id="rId717" Type="http://schemas.openxmlformats.org/officeDocument/2006/relationships/hyperlink" Target="file:///C:\Users\panidx\OneDrive%20-%20InterDigital%20Communications,%20Inc\Documents\3GPP%20RAN\TSGR2_131bis\Docs\R2-2506804.zip" TargetMode="External"/><Relationship Id="rId924" Type="http://schemas.openxmlformats.org/officeDocument/2006/relationships/hyperlink" Target="file:///C:\Users\panidx\OneDrive%20-%20InterDigital%20Communications,%20Inc\Documents\3GPP%20RAN\TSGR2_131bis\Docs\R2-2507340.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6986.zip" TargetMode="External"/><Relationship Id="rId563" Type="http://schemas.openxmlformats.org/officeDocument/2006/relationships/hyperlink" Target="file:///C:\Users\panidx\OneDrive%20-%20InterDigital%20Communications,%20Inc\Documents\3GPP%20RAN\TSGR2_131bis\Docs\R2-2507538.zip" TargetMode="External"/><Relationship Id="rId770" Type="http://schemas.openxmlformats.org/officeDocument/2006/relationships/hyperlink" Target="file:///C:\Users\panidx\OneDrive%20-%20InterDigital%20Communications,%20Inc\Documents\3GPP%20RAN\TSGR2_131bis\Docs\R2-2507346.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7663.zip" TargetMode="External"/><Relationship Id="rId868" Type="http://schemas.openxmlformats.org/officeDocument/2006/relationships/hyperlink" Target="file:///C:\Users\panidx\OneDrive%20-%20InterDigital%20Communications,%20Inc\Documents\3GPP%20RAN\TSGR2_131bis\Docs\R2-2507049.zip" TargetMode="External"/><Relationship Id="rId1053" Type="http://schemas.openxmlformats.org/officeDocument/2006/relationships/hyperlink" Target="file:///C:\Users\panidx\OneDrive%20-%20InterDigital%20Communications,%20Inc\Documents\3GPP%20RAN\TSGR2_131bis\Docs\R2-2506786.zip" TargetMode="External"/><Relationship Id="rId630" Type="http://schemas.openxmlformats.org/officeDocument/2006/relationships/hyperlink" Target="http://ftp.3gpp.org/tsg_ran/TSG_RAN/TSGR_102/Docs/RP-234038.zip" TargetMode="External"/><Relationship Id="rId728" Type="http://schemas.openxmlformats.org/officeDocument/2006/relationships/hyperlink" Target="file:///C:\Users\panidx\OneDrive%20-%20InterDigital%20Communications,%20Inc\Documents\3GPP%20RAN\TSGR2_131bis\Docs\R2-2507427.zip" TargetMode="External"/><Relationship Id="rId935" Type="http://schemas.openxmlformats.org/officeDocument/2006/relationships/hyperlink" Target="file:///C:\Users\panidx\OneDrive%20-%20InterDigital%20Communications,%20Inc\Documents\3GPP%20RAN\TSGR2_131bis\Docs\R2-2507216.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6862.zip" TargetMode="External"/><Relationship Id="rId574" Type="http://schemas.openxmlformats.org/officeDocument/2006/relationships/hyperlink" Target="file:///C:\Users\panidx\OneDrive%20-%20InterDigital%20Communications,%20Inc\Documents\3GPP%20RAN\TSGR2_131bis\Docs\R2-2507288.zip" TargetMode="External"/><Relationship Id="rId1120" Type="http://schemas.openxmlformats.org/officeDocument/2006/relationships/hyperlink" Target="file:///C:\Users\panidx\OneDrive%20-%20InterDigital%20Communications,%20Inc\Documents\3GPP%20RAN\TSGR2_131bis\Docs\R2-2507169.zip" TargetMode="External"/><Relationship Id="rId227" Type="http://schemas.openxmlformats.org/officeDocument/2006/relationships/hyperlink" Target="file:///C:\Users\panidx\OneDrive%20-%20InterDigital%20Communications,%20Inc\Documents\3GPP%20RAN\TSGR2_131bis\Docs\R2-2507617.zip" TargetMode="External"/><Relationship Id="rId781" Type="http://schemas.openxmlformats.org/officeDocument/2006/relationships/hyperlink" Target="file:///C:\Users\panidx\OneDrive%20-%20InterDigital%20Communications,%20Inc\Documents\3GPP%20RAN\TSGR2_131bis\Docs\R2-2507139.zip" TargetMode="External"/><Relationship Id="rId879" Type="http://schemas.openxmlformats.org/officeDocument/2006/relationships/hyperlink" Target="file:///C:\Users\panidx\OneDrive%20-%20InterDigital%20Communications,%20Inc\Documents\3GPP%20RAN\TSGR2_131bis\Docs\R2-2507362.zip" TargetMode="External"/><Relationship Id="rId434" Type="http://schemas.openxmlformats.org/officeDocument/2006/relationships/hyperlink" Target="file:///C:\Users\panidx\OneDrive%20-%20InterDigital%20Communications,%20Inc\Documents\3GPP%20RAN\TSGR2_131bis\Docs\R2-2507334.zip" TargetMode="External"/><Relationship Id="rId641" Type="http://schemas.openxmlformats.org/officeDocument/2006/relationships/hyperlink" Target="file:///C:\Users\panidx\OneDrive%20-%20InterDigital%20Communications,%20Inc\Documents\3GPP%20RAN\TSGR2_131bis\Docs\R2-2506781.zip" TargetMode="External"/><Relationship Id="rId739" Type="http://schemas.openxmlformats.org/officeDocument/2006/relationships/hyperlink" Target="file:///C:\Users\panidx\OneDrive%20-%20InterDigital%20Communications,%20Inc\Documents\3GPP%20RAN\TSGR2_131bis\Docs\R2-2507633.zip" TargetMode="External"/><Relationship Id="rId1064" Type="http://schemas.openxmlformats.org/officeDocument/2006/relationships/hyperlink" Target="file:///C:\Users\panidx\OneDrive%20-%20InterDigital%20Communications,%20Inc\Documents\3GPP%20RAN\TSGR2_131bis\Docs\R2-2506937.zip" TargetMode="External"/><Relationship Id="rId280" Type="http://schemas.openxmlformats.org/officeDocument/2006/relationships/hyperlink" Target="file:///C:\Users\panidx\OneDrive%20-%20InterDigital%20Communications,%20Inc\Documents\3GPP%20RAN\TSGR2_131bis\Docs\R2-2506960.zip" TargetMode="External"/><Relationship Id="rId501" Type="http://schemas.openxmlformats.org/officeDocument/2006/relationships/hyperlink" Target="file:///C:\Users\panidx\OneDrive%20-%20InterDigital%20Communications,%20Inc\Documents\3GPP%20RAN\TSGR2_131bis\Docs\R2-2507470.zip" TargetMode="External"/><Relationship Id="rId946" Type="http://schemas.openxmlformats.org/officeDocument/2006/relationships/hyperlink" Target="file:///C:\Users\panidx\OneDrive%20-%20InterDigital%20Communications,%20Inc\Documents\3GPP%20RAN\TSGR2_131bis\Docs\R2-2506894.zip" TargetMode="External"/><Relationship Id="rId1131" Type="http://schemas.openxmlformats.org/officeDocument/2006/relationships/hyperlink" Target="file:///C:\Users\panidx\OneDrive%20-%20InterDigital%20Communications,%20Inc\Documents\3GPP%20RAN\TSGR2_131bis\Docs\R2-2507647.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6864.zip" TargetMode="External"/><Relationship Id="rId585" Type="http://schemas.openxmlformats.org/officeDocument/2006/relationships/hyperlink" Target="file:///C:\Users\panidx\OneDrive%20-%20InterDigital%20Communications,%20Inc\Documents\3GPP%20RAN\TSGR2_131bis\Docs\R2-2507060.zip" TargetMode="External"/><Relationship Id="rId792" Type="http://schemas.openxmlformats.org/officeDocument/2006/relationships/hyperlink" Target="file:///C:\Users\panidx\OneDrive%20-%20InterDigital%20Communications,%20Inc\Documents\3GPP%20RAN\TSGR2_131bis\Docs\R2-2506987.zip" TargetMode="External"/><Relationship Id="rId806" Type="http://schemas.openxmlformats.org/officeDocument/2006/relationships/hyperlink" Target="file:///C:\Users\panidx\OneDrive%20-%20InterDigital%20Communications,%20Inc\Documents\3GPP%20RAN\TSGR2_131bis\Docs\R2-2506733.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7144.zip" TargetMode="External"/><Relationship Id="rId445" Type="http://schemas.openxmlformats.org/officeDocument/2006/relationships/hyperlink" Target="file:///C:\Users\panidx\OneDrive%20-%20InterDigital%20Communications,%20Inc\Documents\3GPP%20RAN\TSGR2_131bis\Docs\R2-2507251.zip" TargetMode="External"/><Relationship Id="rId652" Type="http://schemas.openxmlformats.org/officeDocument/2006/relationships/hyperlink" Target="file:///C:\Users\panidx\OneDrive%20-%20InterDigital%20Communications,%20Inc\Documents\3GPP%20RAN\TSGR2_131bis\Docs\R2-2507410.zip" TargetMode="External"/><Relationship Id="rId1075" Type="http://schemas.openxmlformats.org/officeDocument/2006/relationships/hyperlink" Target="file:///C:\Users\panidx\OneDrive%20-%20InterDigital%20Communications,%20Inc\Documents\3GPP%20RAN\TSGR2_131bis\Docs\R2-2507180.zip" TargetMode="External"/><Relationship Id="rId291" Type="http://schemas.openxmlformats.org/officeDocument/2006/relationships/hyperlink" Target="file:///C:\Users\panidx\OneDrive%20-%20InterDigital%20Communications,%20Inc\Documents\3GPP%20RAN\TSGR2_131bis\Docs\R2-2506764.zip" TargetMode="External"/><Relationship Id="rId305" Type="http://schemas.openxmlformats.org/officeDocument/2006/relationships/hyperlink" Target="file:///C:\Users\panidx\OneDrive%20-%20InterDigital%20Communications,%20Inc\Documents\3GPP%20RAN\TSGR2_131bis\Docs\R2-2507295.zip" TargetMode="External"/><Relationship Id="rId512" Type="http://schemas.openxmlformats.org/officeDocument/2006/relationships/hyperlink" Target="file:///C:\Users\panidx\OneDrive%20-%20InterDigital%20Communications,%20Inc\Documents\3GPP%20RAN\TSGR2_131bis\Docs\R2-2507058.zip" TargetMode="External"/><Relationship Id="rId957" Type="http://schemas.openxmlformats.org/officeDocument/2006/relationships/hyperlink" Target="file:///C:\Users\panidx\OneDrive%20-%20InterDigital%20Communications,%20Inc\Documents\3GPP%20RAN\TSGR2_131bis\Docs\R2-2506850.zip" TargetMode="External"/><Relationship Id="rId1142" Type="http://schemas.openxmlformats.org/officeDocument/2006/relationships/hyperlink" Target="file:///C:\Users\panidx\OneDrive%20-%20InterDigital%20Communications,%20Inc\Documents\3GPP%20RAN\TSGR2_131bis\Docs\R2-2507037.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7626.zip" TargetMode="External"/><Relationship Id="rId596" Type="http://schemas.openxmlformats.org/officeDocument/2006/relationships/hyperlink" Target="file:///C:\Users\panidx\OneDrive%20-%20InterDigital%20Communications,%20Inc\Documents\3GPP%20RAN\TSGR2_131bis\Docs\R2-2506837.zip" TargetMode="External"/><Relationship Id="rId817" Type="http://schemas.openxmlformats.org/officeDocument/2006/relationships/hyperlink" Target="file:///C:\Users\panidx\OneDrive%20-%20InterDigital%20Communications,%20Inc\Documents\3GPP%20RAN\TSGR2_131bis\Docs\R2-2506963.zip" TargetMode="External"/><Relationship Id="rId1002" Type="http://schemas.openxmlformats.org/officeDocument/2006/relationships/hyperlink" Target="file:///C:\Users\panidx\OneDrive%20-%20InterDigital%20Communications,%20Inc\Documents\3GPP%20RAN\TSGR2_131bis\Docs\R2-2507232.zip" TargetMode="External"/><Relationship Id="rId249" Type="http://schemas.openxmlformats.org/officeDocument/2006/relationships/hyperlink" Target="file:///C:\Users\panidx\OneDrive%20-%20InterDigital%20Communications,%20Inc\Documents\3GPP%20RAN\TSGR2_131bis\Docs\R2-2507460.zip" TargetMode="External"/><Relationship Id="rId456" Type="http://schemas.openxmlformats.org/officeDocument/2006/relationships/hyperlink" Target="file:///C:\Users\panidx\OneDrive%20-%20InterDigital%20Communications,%20Inc\Documents\3GPP%20RAN\TSGR2_131bis\Docs\R2-2507402.zip" TargetMode="External"/><Relationship Id="rId663" Type="http://schemas.openxmlformats.org/officeDocument/2006/relationships/hyperlink" Target="file:///C:\Users\panidx\OneDrive%20-%20InterDigital%20Communications,%20Inc\Documents\3GPP%20RAN\TSGR2_131bis\Docs\R2-2507266.zip" TargetMode="External"/><Relationship Id="rId870" Type="http://schemas.openxmlformats.org/officeDocument/2006/relationships/hyperlink" Target="file:///C:\Users\panidx\OneDrive%20-%20InterDigital%20Communications,%20Inc\Documents\3GPP%20RAN\TSGR2_131bis\Docs\R2-2507085.zip" TargetMode="External"/><Relationship Id="rId1086" Type="http://schemas.openxmlformats.org/officeDocument/2006/relationships/hyperlink" Target="file:///C:\Users\panidx\OneDrive%20-%20InterDigital%20Communications,%20Inc\Documents\3GPP%20RAN\TSGR2_131bis\Docs\R2-2506911.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296.zip" TargetMode="External"/><Relationship Id="rId523" Type="http://schemas.openxmlformats.org/officeDocument/2006/relationships/hyperlink" Target="file:///C:\Users\panidx\OneDrive%20-%20InterDigital%20Communications,%20Inc\Documents\3GPP%20RAN\TSGR2_131bis\Docs\R2-2507310.zip" TargetMode="External"/><Relationship Id="rId968" Type="http://schemas.openxmlformats.org/officeDocument/2006/relationships/hyperlink" Target="file:///C:\Users\panidx\OneDrive%20-%20InterDigital%20Communications,%20Inc\Documents\3GPP%20RAN\TSGR2_131bis\Docs\R2-2507113.zip" TargetMode="External"/><Relationship Id="rId1153" Type="http://schemas.openxmlformats.org/officeDocument/2006/relationships/hyperlink" Target="file:///C:\Users\panidx\OneDrive%20-%20InterDigital%20Communications,%20Inc\Documents\3GPP%20RAN\TSGR2_131bis\Docs\R2-2507336.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451.zip" TargetMode="External"/><Relationship Id="rId828" Type="http://schemas.openxmlformats.org/officeDocument/2006/relationships/hyperlink" Target="file:///C:\Users\panidx\OneDrive%20-%20InterDigital%20Communications,%20Inc\Documents\3GPP%20RAN\TSGR2_131bis\Docs\R2-2506766.zip" TargetMode="External"/><Relationship Id="rId1013" Type="http://schemas.openxmlformats.org/officeDocument/2006/relationships/hyperlink" Target="file:///C:\Users\panidx\OneDrive%20-%20InterDigital%20Communications,%20Inc\Documents\3GPP%20RAN\TSGR2_131bis\Docs\R2-2507069.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378.zip" TargetMode="External"/><Relationship Id="rId1097" Type="http://schemas.openxmlformats.org/officeDocument/2006/relationships/hyperlink" Target="file:///C:\Users\panidx\OneDrive%20-%20InterDigital%20Communications,%20Inc\Documents\3GPP%20RAN\TSGR2_131bis\Docs\R2-2507291.zip" TargetMode="External"/><Relationship Id="rId674" Type="http://schemas.openxmlformats.org/officeDocument/2006/relationships/hyperlink" Target="file:///C:\Users\panidx\OneDrive%20-%20InterDigital%20Communications,%20Inc\Documents\3GPP%20RAN\TSGR2_131bis\Docs\R2-2507002.zip" TargetMode="External"/><Relationship Id="rId881" Type="http://schemas.openxmlformats.org/officeDocument/2006/relationships/hyperlink" Target="file:///C:\Users\panidx\OneDrive%20-%20InterDigital%20Communications,%20Inc\Documents\3GPP%20RAN\TSGR2_131bis\Docs\R2-2507641.zip" TargetMode="External"/><Relationship Id="rId979" Type="http://schemas.openxmlformats.org/officeDocument/2006/relationships/hyperlink" Target="file:///C:\Users\panidx\OneDrive%20-%20InterDigital%20Communications,%20Inc\Documents\3GPP%20RAN\TSGR2_131bis\Docs\R2-2507320.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296.zip" TargetMode="External"/><Relationship Id="rId534" Type="http://schemas.openxmlformats.org/officeDocument/2006/relationships/hyperlink" Target="https://www.3gpp.org/ftp/tsg_ran/TSG_RAN/TSGR_109/Docs/RP-251954.zip" TargetMode="External"/><Relationship Id="rId741" Type="http://schemas.openxmlformats.org/officeDocument/2006/relationships/hyperlink" Target="http://ftp.3gpp.org/tsg_ran/TSG_RAN/TSGR_108/Docs/RP-251552.zip" TargetMode="External"/><Relationship Id="rId839" Type="http://schemas.openxmlformats.org/officeDocument/2006/relationships/hyperlink" Target="file:///C:\Users\panidx\OneDrive%20-%20InterDigital%20Communications,%20Inc\Documents\3GPP%20RAN\TSGR2_131bis\Docs\R2-2507240.zip" TargetMode="External"/><Relationship Id="rId1164" Type="http://schemas.openxmlformats.org/officeDocument/2006/relationships/hyperlink" Target="file:///C:\Users\panidx\OneDrive%20-%20InterDigital%20Communications,%20Inc\Documents\3GPP%20RAN\TSGR2_131bis\Docs\R2-2507701.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009.zip" TargetMode="External"/><Relationship Id="rId601" Type="http://schemas.openxmlformats.org/officeDocument/2006/relationships/hyperlink" Target="file:///C:\Users\panidx\OneDrive%20-%20InterDigital%20Communications,%20Inc\Documents\3GPP%20RAN\TSGR2_131bis\Docs\R2-2507086.zip" TargetMode="External"/><Relationship Id="rId1024" Type="http://schemas.openxmlformats.org/officeDocument/2006/relationships/hyperlink" Target="file:///C:\Users\panidx\OneDrive%20-%20InterDigital%20Communications,%20Inc\Documents\3GPP%20RAN\TSGR2_131bis\Docs\R2-2507096.zip" TargetMode="External"/><Relationship Id="rId240" Type="http://schemas.openxmlformats.org/officeDocument/2006/relationships/hyperlink" Target="file:///C:\Users\panidx\OneDrive%20-%20InterDigital%20Communications,%20Inc\Documents\3GPP%20RAN\TSGR2_131bis\Docs\R2-2506745.zip" TargetMode="External"/><Relationship Id="rId478" Type="http://schemas.openxmlformats.org/officeDocument/2006/relationships/hyperlink" Target="file:///C:\Users\panidx\OneDrive%20-%20InterDigital%20Communications,%20Inc\Documents\3GPP%20RAN\TSGR2_131bis\Docs\R2-2507190.zip" TargetMode="External"/><Relationship Id="rId685" Type="http://schemas.openxmlformats.org/officeDocument/2006/relationships/hyperlink" Target="file:///C:\Users\panidx\OneDrive%20-%20InterDigital%20Communications,%20Inc\Documents\3GPP%20RAN\TSGR2_131bis\Docs\R2-2507592.zip" TargetMode="External"/><Relationship Id="rId892" Type="http://schemas.openxmlformats.org/officeDocument/2006/relationships/hyperlink" Target="file:///C:\Users\panidx\OneDrive%20-%20InterDigital%20Communications,%20Inc\Documents\3GPP%20RAN\TSGR2_131bis\Docs\R2-2507079.zip" TargetMode="External"/><Relationship Id="rId906" Type="http://schemas.openxmlformats.org/officeDocument/2006/relationships/hyperlink" Target="file:///C:\Users\panidx\OneDrive%20-%20InterDigital%20Communications,%20Inc\Documents\3GPP%20RAN\TSGR2_131bis\Docs\R2-2506772.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709.zip" TargetMode="External"/><Relationship Id="rId545" Type="http://schemas.openxmlformats.org/officeDocument/2006/relationships/hyperlink" Target="file:///C:\Users\panidx\OneDrive%20-%20InterDigital%20Communications,%20Inc\Documents\3GPP%20RAN\TSGR2_131bis\Docs\R2-2507694.zip" TargetMode="External"/><Relationship Id="rId752" Type="http://schemas.openxmlformats.org/officeDocument/2006/relationships/hyperlink" Target="file:///C:\Users\panidx\OneDrive%20-%20InterDigital%20Communications,%20Inc\Documents\3GPP%20RAN\TSGR2_131bis\Docs\R2-2507456.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6923.zip" TargetMode="External"/><Relationship Id="rId405" Type="http://schemas.openxmlformats.org/officeDocument/2006/relationships/hyperlink" Target="file:///C:\Users\panidx\OneDrive%20-%20InterDigital%20Communications,%20Inc\Documents\3GPP%20RAN\TSGR2_131bis\Docs\R2-2507083.zip" TargetMode="External"/><Relationship Id="rId612" Type="http://schemas.openxmlformats.org/officeDocument/2006/relationships/hyperlink" Target="file:///C:\Users\panidx\OneDrive%20-%20InterDigital%20Communications,%20Inc\Documents\3GPP%20RAN\TSGR2_131bis\Docs\R2-2507242.zip" TargetMode="External"/><Relationship Id="rId1035" Type="http://schemas.openxmlformats.org/officeDocument/2006/relationships/hyperlink" Target="file:///C:\Users\panidx\OneDrive%20-%20InterDigital%20Communications,%20Inc\Documents\3GPP%20RAN\TSGR2_131bis\Docs\R2-2507466.zip" TargetMode="External"/><Relationship Id="rId251" Type="http://schemas.openxmlformats.org/officeDocument/2006/relationships/hyperlink" Target="file:///C:\Users\panidx\OneDrive%20-%20InterDigital%20Communications,%20Inc\Documents\3GPP%20RAN\TSGR2_131bis\Docs\R2-2506752.zip" TargetMode="External"/><Relationship Id="rId489" Type="http://schemas.openxmlformats.org/officeDocument/2006/relationships/hyperlink" Target="file:///C:\Users\panidx\OneDrive%20-%20InterDigital%20Communications,%20Inc\Documents\3GPP%20RAN\TSGR2_131bis\Docs\R2-2506810.zip" TargetMode="External"/><Relationship Id="rId696" Type="http://schemas.openxmlformats.org/officeDocument/2006/relationships/hyperlink" Target="file:///C:\Users\panidx\OneDrive%20-%20InterDigital%20Communications,%20Inc\Documents\3GPP%20RAN\TSGR2_131bis\Docs\R2-2507377.zip" TargetMode="External"/><Relationship Id="rId917" Type="http://schemas.openxmlformats.org/officeDocument/2006/relationships/hyperlink" Target="file:///C:\Users\panidx\OneDrive%20-%20InterDigital%20Communications,%20Inc\Documents\3GPP%20RAN\TSGR2_131bis\Docs\R2-2507176.zip" TargetMode="External"/><Relationship Id="rId1102" Type="http://schemas.openxmlformats.org/officeDocument/2006/relationships/hyperlink" Target="file:///C:\Users\panidx\OneDrive%20-%20InterDigital%20Communications,%20Inc\Documents\3GPP%20RAN\TSGR2_131bis\Docs\R2-2507357.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7558.zip" TargetMode="External"/><Relationship Id="rId556" Type="http://schemas.openxmlformats.org/officeDocument/2006/relationships/hyperlink" Target="file:///C:\Users\panidx\OneDrive%20-%20InterDigital%20Communications,%20Inc\Documents\3GPP%20RAN\TSGR2_131bis\Docs\R2-2507123.zip" TargetMode="External"/><Relationship Id="rId763" Type="http://schemas.openxmlformats.org/officeDocument/2006/relationships/hyperlink" Target="file:///C:\Users\panidx\OneDrive%20-%20InterDigital%20Communications,%20Inc\Documents\3GPP%20RAN\TSGR2_131bis\Docs\R2-2507406.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272.zip" TargetMode="External"/><Relationship Id="rId970" Type="http://schemas.openxmlformats.org/officeDocument/2006/relationships/hyperlink" Target="file:///C:\Users\panidx\OneDrive%20-%20InterDigital%20Communications,%20Inc\Documents\3GPP%20RAN\TSGR2_131bis\Docs\R2-2507157.zip" TargetMode="External"/><Relationship Id="rId1046" Type="http://schemas.openxmlformats.org/officeDocument/2006/relationships/hyperlink" Target="file:///C:\Users\panidx\OneDrive%20-%20InterDigital%20Communications,%20Inc\Documents\3GPP%20RAN\TSGR2_131bis\Docs\R2-2506763.zip" TargetMode="External"/><Relationship Id="rId623" Type="http://schemas.openxmlformats.org/officeDocument/2006/relationships/hyperlink" Target="file:///C:\Users\panidx\OneDrive%20-%20InterDigital%20Communications,%20Inc\Documents\3GPP%20RAN\TSGR2_131bis\Docs\R2-2507244.zip" TargetMode="External"/><Relationship Id="rId830" Type="http://schemas.openxmlformats.org/officeDocument/2006/relationships/hyperlink" Target="file:///C:\Users\panidx\OneDrive%20-%20InterDigital%20Communications,%20Inc\Documents\3GPP%20RAN\TSGR2_131bis\Docs\R2-2506886.zip" TargetMode="External"/><Relationship Id="rId928" Type="http://schemas.openxmlformats.org/officeDocument/2006/relationships/hyperlink" Target="file:///C:\Users\panidx\OneDrive%20-%20InterDigital%20Communications,%20Inc\Documents\3GPP%20RAN\TSGR2_131bis\Docs\R2-2507502.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8.zip" TargetMode="External"/><Relationship Id="rId567" Type="http://schemas.openxmlformats.org/officeDocument/2006/relationships/hyperlink" Target="file:///C:\Users\panidx\OneDrive%20-%20InterDigital%20Communications,%20Inc\Documents\3GPP%20RAN\TSGR2_131bis\Docs\R2-2507664.zip" TargetMode="External"/><Relationship Id="rId1113" Type="http://schemas.openxmlformats.org/officeDocument/2006/relationships/hyperlink" Target="file:///C:\Users\panidx\OneDrive%20-%20InterDigital%20Communications,%20Inc\Documents\3GPP%20RAN\TSGR2_131bis\Docs\R2-2507564.zip"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6713.zip" TargetMode="External"/><Relationship Id="rId981" Type="http://schemas.openxmlformats.org/officeDocument/2006/relationships/hyperlink" Target="file:///C:\Users\panidx\OneDrive%20-%20InterDigital%20Communications,%20Inc\Documents\3GPP%20RAN\TSGR2_131bis\Docs\R2-2507372.zip" TargetMode="External"/><Relationship Id="rId1057" Type="http://schemas.openxmlformats.org/officeDocument/2006/relationships/hyperlink" Target="file:///C:\Users\panidx\OneDrive%20-%20InterDigital%20Communications,%20Inc\Documents\3GPP%20RAN\TSGR2_131bis\Docs\R2-2506743.zip" TargetMode="External"/><Relationship Id="rId427" Type="http://schemas.openxmlformats.org/officeDocument/2006/relationships/hyperlink" Target="file:///C:\Users\panidx\OneDrive%20-%20InterDigital%20Communications,%20Inc\Documents\3GPP%20RAN\TSGR2_131bis\Docs\R2-2506879.zip" TargetMode="External"/><Relationship Id="rId634" Type="http://schemas.openxmlformats.org/officeDocument/2006/relationships/hyperlink" Target="file:///C:\Users\panidx\OneDrive%20-%20InterDigital%20Communications,%20Inc\Documents\3GPP%20RAN\TSGR2_131bis\Docs\R2-2506785.zip" TargetMode="External"/><Relationship Id="rId841" Type="http://schemas.openxmlformats.org/officeDocument/2006/relationships/hyperlink" Target="file:///C:\Users\panidx\OneDrive%20-%20InterDigital%20Communications,%20Inc\Documents\3GPP%20RAN\TSGR2_131bis\Docs\R2-2507297.zip" TargetMode="External"/><Relationship Id="rId273" Type="http://schemas.openxmlformats.org/officeDocument/2006/relationships/hyperlink" Target="file:///C:\Users\panidx\OneDrive%20-%20InterDigital%20Communications,%20Inc\Documents\3GPP%20RAN\TSGR2_131bis\Docs\R2-2507117.zip" TargetMode="External"/><Relationship Id="rId480" Type="http://schemas.openxmlformats.org/officeDocument/2006/relationships/hyperlink" Target="file:///C:\Users\panidx\OneDrive%20-%20InterDigital%20Communications,%20Inc\Documents\3GPP%20RAN\TSGR2_131bis\Docs\R2-2507379.zip" TargetMode="External"/><Relationship Id="rId701" Type="http://schemas.openxmlformats.org/officeDocument/2006/relationships/hyperlink" Target="file:///C:\Users\panidx\OneDrive%20-%20InterDigital%20Communications,%20Inc\Documents\3GPP%20RAN\TSGR2_131bis\Docs\R2-2507376.zip" TargetMode="External"/><Relationship Id="rId939" Type="http://schemas.openxmlformats.org/officeDocument/2006/relationships/hyperlink" Target="file:///C:\Users\panidx\OneDrive%20-%20InterDigital%20Communications,%20Inc\Documents\3GPP%20RAN\TSGR2_131bis\Docs\R2-2506808.zip" TargetMode="External"/><Relationship Id="rId1124" Type="http://schemas.openxmlformats.org/officeDocument/2006/relationships/hyperlink" Target="file:///C:\Users\panidx\OneDrive%20-%20InterDigital%20Communications,%20Inc\Documents\3GPP%20RAN\TSGR2_131bis\Docs\R2-2507562.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7347.zip" TargetMode="External"/><Relationship Id="rId578" Type="http://schemas.openxmlformats.org/officeDocument/2006/relationships/hyperlink" Target="file:///C:\Users\panidx\OneDrive%20-%20InterDigital%20Communications,%20Inc\Documents\3GPP%20RAN\TSGR2_131bis\Docs\R2-2507493.zip" TargetMode="External"/><Relationship Id="rId785" Type="http://schemas.openxmlformats.org/officeDocument/2006/relationships/hyperlink" Target="file:///C:\Users\panidx\OneDrive%20-%20InterDigital%20Communications,%20Inc\Documents\3GPP%20RAN\TSGR2_131bis\Docs\R2-2506739.zip" TargetMode="External"/><Relationship Id="rId992" Type="http://schemas.openxmlformats.org/officeDocument/2006/relationships/hyperlink" Target="file:///C:\Users\panidx\OneDrive%20-%20InterDigital%20Communications,%20Inc\Documents\3GPP%20RAN\TSGR2_131bis\Docs\R2-2507433.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6878.zip" TargetMode="External"/><Relationship Id="rId645" Type="http://schemas.openxmlformats.org/officeDocument/2006/relationships/hyperlink" Target="file:///C:\Users\panidx\OneDrive%20-%20InterDigital%20Communications,%20Inc\Documents\3GPP%20RAN\TSGR2_131bis\Docs\R2-2507409.zip" TargetMode="External"/><Relationship Id="rId852" Type="http://schemas.openxmlformats.org/officeDocument/2006/relationships/hyperlink" Target="https://www.3gpp.org/ftp/tsg_ran/TSG_RAN/TSGR_109/Docs/RP-252755.zip" TargetMode="External"/><Relationship Id="rId1068" Type="http://schemas.openxmlformats.org/officeDocument/2006/relationships/hyperlink" Target="file:///C:\Users\panidx\OneDrive%20-%20InterDigital%20Communications,%20Inc\Documents\3GPP%20RAN\TSGR2_131bis\Docs\R2-2507397.zip" TargetMode="External"/><Relationship Id="rId284" Type="http://schemas.openxmlformats.org/officeDocument/2006/relationships/hyperlink" Target="file:///C:\Users\panidx\OneDrive%20-%20InterDigital%20Communications,%20Inc\Documents\3GPP%20RAN\TSGR2_131bis\Docs\R2-2507338.zip" TargetMode="External"/><Relationship Id="rId491" Type="http://schemas.openxmlformats.org/officeDocument/2006/relationships/hyperlink" Target="file:///C:\Users\panidx\OneDrive%20-%20InterDigital%20Communications,%20Inc\Documents\3GPP%20RAN\TSGR2_131bis\Docs\R2-2507052.zip" TargetMode="External"/><Relationship Id="rId505" Type="http://schemas.openxmlformats.org/officeDocument/2006/relationships/hyperlink" Target="file:///C:\Users\panidx\OneDrive%20-%20InterDigital%20Communications,%20Inc\Documents\3GPP%20RAN\TSGR2_131bis\Docs\R2-2506926.zip" TargetMode="External"/><Relationship Id="rId712" Type="http://schemas.openxmlformats.org/officeDocument/2006/relationships/hyperlink" Target="file:///C:\Users\panidx\OneDrive%20-%20InterDigital%20Communications,%20Inc\Documents\3GPP%20RAN\TSGR2_131bis\Docs\R2-2507455.zip" TargetMode="External"/><Relationship Id="rId1135" Type="http://schemas.openxmlformats.org/officeDocument/2006/relationships/hyperlink" Target="file:///C:\Users\panidx\OneDrive%20-%20InterDigital%20Communications,%20Inc\Documents\3GPP%20RAN\TSGR2_131bis\Docs\R2-2506811.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443.zip" TargetMode="External"/><Relationship Id="rId796" Type="http://schemas.openxmlformats.org/officeDocument/2006/relationships/hyperlink" Target="file:///C:\Users\panidx\OneDrive%20-%20InterDigital%20Communications,%20Inc\Documents\3GPP%20RAN\TSGR2_131bis\Docs\R2-2507194.zip" TargetMode="External"/><Relationship Id="rId351" Type="http://schemas.openxmlformats.org/officeDocument/2006/relationships/hyperlink" Target="file:///C:\Users\panidx\OneDrive%20-%20InterDigital%20Communications,%20Inc\Documents\3GPP%20RAN\TSGR2_131bis\Docs\R2-2507347.zip" TargetMode="External"/><Relationship Id="rId449" Type="http://schemas.openxmlformats.org/officeDocument/2006/relationships/hyperlink" Target="https://www.3gpp.org/ftp/tsg_ran/TSG_RAN/TSGR_109/Docs/RP-252111.zip" TargetMode="External"/><Relationship Id="rId656" Type="http://schemas.openxmlformats.org/officeDocument/2006/relationships/hyperlink" Target="file:///C:\Users\panidx\OneDrive%20-%20InterDigital%20Communications,%20Inc\Documents\3GPP%20RAN\TSGR2_131bis\Docs\R2-2507080.zip" TargetMode="External"/><Relationship Id="rId863" Type="http://schemas.openxmlformats.org/officeDocument/2006/relationships/hyperlink" Target="file:///C:\Users\panidx\OneDrive%20-%20InterDigital%20Communications,%20Inc\Documents\3GPP%20RAN\TSGR2_131bis\Docs\R2-2506919.zip" TargetMode="External"/><Relationship Id="rId1079" Type="http://schemas.openxmlformats.org/officeDocument/2006/relationships/hyperlink" Target="file:///C:\Users\panidx\OneDrive%20-%20InterDigital%20Communications,%20Inc\Documents\3GPP%20RAN\TSGR2_131bis\Docs\R2-2507615.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118.zip" TargetMode="External"/><Relationship Id="rId309" Type="http://schemas.openxmlformats.org/officeDocument/2006/relationships/hyperlink" Target="file:///C:\Users\panidx\OneDrive%20-%20InterDigital%20Communications,%20Inc\Documents\3GPP%20RAN\TSGR2_131bis\Docs\R2-2507181.zip" TargetMode="External"/><Relationship Id="rId516" Type="http://schemas.openxmlformats.org/officeDocument/2006/relationships/hyperlink" Target="file:///C:\Users\panidx\OneDrive%20-%20InterDigital%20Communications,%20Inc\Documents\3GPP%20RAN\TSGR2_131bis\Docs\R2-2507159.zip" TargetMode="External"/><Relationship Id="rId1146" Type="http://schemas.openxmlformats.org/officeDocument/2006/relationships/hyperlink" Target="file:///C:\Users\panidx\OneDrive%20-%20InterDigital%20Communications,%20Inc\Documents\3GPP%20RAN\TSGR2_131bis\Docs\R2-2507189.zip" TargetMode="External"/><Relationship Id="rId723" Type="http://schemas.openxmlformats.org/officeDocument/2006/relationships/hyperlink" Target="file:///C:\Users\panidx\OneDrive%20-%20InterDigital%20Communications,%20Inc\Documents\3GPP%20RAN\TSGR2_131bis\Docs\R2-2506994.zip" TargetMode="External"/><Relationship Id="rId930" Type="http://schemas.openxmlformats.org/officeDocument/2006/relationships/hyperlink" Target="file:///C:\Users\panidx\OneDrive%20-%20InterDigital%20Communications,%20Inc\Documents\3GPP%20RAN\TSGR2_131bis\Docs\R2-2507511.zip" TargetMode="External"/><Relationship Id="rId1006" Type="http://schemas.openxmlformats.org/officeDocument/2006/relationships/hyperlink" Target="file:///C:\Users\panidx\OneDrive%20-%20InterDigital%20Communications,%20Inc\Documents\3GPP%20RAN\TSGR2_131bis\Docs\R2-2507433.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7453.zip" TargetMode="External"/><Relationship Id="rId222" Type="http://schemas.openxmlformats.org/officeDocument/2006/relationships/hyperlink" Target="file:///C:\Users\panidx\OneDrive%20-%20InterDigital%20Communications,%20Inc\Documents\3GPP%20RAN\TSGR2_131bis\Docs\R2-2507055.zip" TargetMode="External"/><Relationship Id="rId667" Type="http://schemas.openxmlformats.org/officeDocument/2006/relationships/hyperlink" Target="file:///C:\Users\panidx\OneDrive%20-%20InterDigital%20Communications,%20Inc\Documents\3GPP%20RAN\TSGR2_131bis\Docs\R2-2507576.zip" TargetMode="External"/><Relationship Id="rId874" Type="http://schemas.openxmlformats.org/officeDocument/2006/relationships/hyperlink" Target="file:///C:\Users\panidx\OneDrive%20-%20InterDigital%20Communications,%20Inc\Documents\3GPP%20RAN\TSGR2_131bis\Docs\R2-2507196.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343.zip" TargetMode="External"/><Relationship Id="rId734" Type="http://schemas.openxmlformats.org/officeDocument/2006/relationships/hyperlink" Target="file:///C:\Users\panidx\OneDrive%20-%20InterDigital%20Communications,%20Inc\Documents\3GPP%20RAN\TSGR2_131bis\Docs\R2-2507541.zip" TargetMode="External"/><Relationship Id="rId941" Type="http://schemas.openxmlformats.org/officeDocument/2006/relationships/hyperlink" Target="file:///C:\Users\panidx\OneDrive%20-%20InterDigital%20Communications,%20Inc\Documents\3GPP%20RAN\TSGR2_131bis\Docs\R2-2507615.zip" TargetMode="External"/><Relationship Id="rId1157" Type="http://schemas.openxmlformats.org/officeDocument/2006/relationships/hyperlink" Target="file:///C:\Users\panidx\OneDrive%20-%20InterDigital%20Communications,%20Inc\Documents\3GPP%20RAN\TSGR2_131bis\Docs\R2-2507391.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7370.zip" TargetMode="External"/><Relationship Id="rId580" Type="http://schemas.openxmlformats.org/officeDocument/2006/relationships/hyperlink" Target="file:///C:\Users\panidx\OneDrive%20-%20InterDigital%20Communications,%20Inc\Documents\3GPP%20RAN\TSGR2_131bis\Docs\R2-2507677.zip" TargetMode="External"/><Relationship Id="rId801" Type="http://schemas.openxmlformats.org/officeDocument/2006/relationships/hyperlink" Target="file:///C:\Users\panidx\OneDrive%20-%20InterDigital%20Communications,%20Inc\Documents\3GPP%20RAN\TSGR2_131bis\Docs\R2-2507603.zip" TargetMode="External"/><Relationship Id="rId1017" Type="http://schemas.openxmlformats.org/officeDocument/2006/relationships/hyperlink" Target="file:///C:\Users\panidx\OneDrive%20-%20InterDigital%20Communications,%20Inc\Documents\3GPP%20RAN\TSGR2_131bis\Docs\R2-2506859.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10.zip" TargetMode="External"/><Relationship Id="rId440" Type="http://schemas.openxmlformats.org/officeDocument/2006/relationships/hyperlink" Target="file:///C:\Users\panidx\OneDrive%20-%20InterDigital%20Communications,%20Inc\Documents\3GPP%20RAN\TSGR2_131bis\Docs\R2-2507051.zip" TargetMode="External"/><Relationship Id="rId678" Type="http://schemas.openxmlformats.org/officeDocument/2006/relationships/hyperlink" Target="file:///C:\Users\panidx\OneDrive%20-%20InterDigital%20Communications,%20Inc\Documents\3GPP%20RAN\TSGR2_131bis\Docs\R2-2507507.zip" TargetMode="External"/><Relationship Id="rId885" Type="http://schemas.openxmlformats.org/officeDocument/2006/relationships/hyperlink" Target="file:///C:\Users\panidx\OneDrive%20-%20InterDigital%20Communications,%20Inc\Documents\3GPP%20RAN\TSGR2_131bis\Docs\R2-2506903.zip" TargetMode="External"/><Relationship Id="rId1070" Type="http://schemas.openxmlformats.org/officeDocument/2006/relationships/hyperlink" Target="file:///C:\Users\panidx\OneDrive%20-%20InterDigital%20Communications,%20Inc\Documents\3GPP%20RAN\TSGR2_131bis\Docs\R2-2506855.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090.zip" TargetMode="External"/><Relationship Id="rId538" Type="http://schemas.openxmlformats.org/officeDocument/2006/relationships/hyperlink" Target="file:///C:\Users\panidx\OneDrive%20-%20InterDigital%20Communications,%20Inc\Documents\3GPP%20RAN\TSGR2_131bis\Docs\R2-2507122.zip" TargetMode="External"/><Relationship Id="rId745" Type="http://schemas.openxmlformats.org/officeDocument/2006/relationships/hyperlink" Target="file:///C:\Users\panidx\OneDrive%20-%20InterDigital%20Communications,%20Inc\Documents\3GPP%20RAN\TSGR2_131bis\Docs\R2-2507048.zip" TargetMode="External"/><Relationship Id="rId952" Type="http://schemas.openxmlformats.org/officeDocument/2006/relationships/hyperlink" Target="file:///C:\Users\panidx\OneDrive%20-%20InterDigital%20Communications,%20Inc\Documents\3GPP%20RAN\TSGR2_131bis\Docs\R2-2506798.zip" TargetMode="External"/><Relationship Id="rId1168" Type="http://schemas.openxmlformats.org/officeDocument/2006/relationships/hyperlink" Target="file:///C:\Users\panidx\OneDrive%20-%20InterDigital%20Communications,%20Inc\Documents\3GPP%20RAN\TSGR2_131bis\Docs\R2-2507705.zip" TargetMode="Externa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236.zip" TargetMode="External"/><Relationship Id="rId591" Type="http://schemas.openxmlformats.org/officeDocument/2006/relationships/hyperlink" Target="file:///C:\Users\panidx\OneDrive%20-%20InterDigital%20Communications,%20Inc\Documents\3GPP%20RAN\TSGR2_131bis\Docs\R2-2507656.zip" TargetMode="External"/><Relationship Id="rId605" Type="http://schemas.openxmlformats.org/officeDocument/2006/relationships/hyperlink" Target="file:///C:\Users\panidx\OneDrive%20-%20InterDigital%20Communications,%20Inc\Documents\3GPP%20RAN\TSGR2_131bis\Docs\R2-2507284.zip" TargetMode="External"/><Relationship Id="rId812" Type="http://schemas.openxmlformats.org/officeDocument/2006/relationships/hyperlink" Target="https://www.3gpp.org/ftp/tsg_ran/TSG_RAN/TSGR_109/Docs/RP-252445.zip" TargetMode="External"/><Relationship Id="rId1028" Type="http://schemas.openxmlformats.org/officeDocument/2006/relationships/hyperlink" Target="file:///C:\Users\panidx\OneDrive%20-%20InterDigital%20Communications,%20Inc\Documents\3GPP%20RAN\TSGR2_131bis\Docs\R2-2507187.zip" TargetMode="External"/><Relationship Id="rId244" Type="http://schemas.openxmlformats.org/officeDocument/2006/relationships/hyperlink" Target="file:///C:\Users\panidx\OneDrive%20-%20InterDigital%20Communications,%20Inc\Documents\3GPP%20RAN\TSGR2_131bis\Docs\R2-2506722.zip" TargetMode="External"/><Relationship Id="rId689" Type="http://schemas.openxmlformats.org/officeDocument/2006/relationships/hyperlink" Target="file:///C:\Users\panidx\OneDrive%20-%20InterDigital%20Communications,%20Inc\Documents\3GPP%20RAN\TSGR2_131bis\Docs\R2-2506906.zip" TargetMode="External"/><Relationship Id="rId896" Type="http://schemas.openxmlformats.org/officeDocument/2006/relationships/hyperlink" Target="file:///C:\Users\panidx\OneDrive%20-%20InterDigital%20Communications,%20Inc\Documents\3GPP%20RAN\TSGR2_131bis\Docs\R2-2506950.zip" TargetMode="External"/><Relationship Id="rId1081" Type="http://schemas.openxmlformats.org/officeDocument/2006/relationships/hyperlink" Target="file:///C:\Users\panidx\OneDrive%20-%20InterDigital%20Communications,%20Inc\Documents\3GPP%20RAN\TSGR2_131bis\Docs\R2-2506770.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6816.zip" TargetMode="External"/><Relationship Id="rId549" Type="http://schemas.openxmlformats.org/officeDocument/2006/relationships/hyperlink" Target="file:///C:\Users\panidx\OneDrive%20-%20InterDigital%20Communications,%20Inc\Documents\3GPP%20RAN\TSGR2_131bis\Docs\R2-2506866.zip" TargetMode="External"/><Relationship Id="rId756" Type="http://schemas.openxmlformats.org/officeDocument/2006/relationships/hyperlink" Target="file:///C:\Users\panidx\OneDrive%20-%20InterDigital%20Communications,%20Inc\Documents\3GPP%20RAN\TSGR2_131bis\Docs\R2-2507468.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475.zip" TargetMode="External"/><Relationship Id="rId395" Type="http://schemas.openxmlformats.org/officeDocument/2006/relationships/hyperlink" Target="file:///C:\Users\panidx\OneDrive%20-%20InterDigital%20Communications,%20Inc\Documents\3GPP%20RAN\TSGR2_131bis\Docs\R2-2507042.zip" TargetMode="External"/><Relationship Id="rId409" Type="http://schemas.openxmlformats.org/officeDocument/2006/relationships/hyperlink" Target="file:///C:\Users\panidx\OneDrive%20-%20InterDigital%20Communications,%20Inc\Documents\3GPP%20RAN\TSGR2_131bis\Docs\R2-2507531.zip" TargetMode="External"/><Relationship Id="rId963" Type="http://schemas.openxmlformats.org/officeDocument/2006/relationships/hyperlink" Target="file:///C:\Users\panidx\OneDrive%20-%20InterDigital%20Communications,%20Inc\Documents\3GPP%20RAN\TSGR2_131bis\Docs\R2-2506938.zip" TargetMode="External"/><Relationship Id="rId1039" Type="http://schemas.openxmlformats.org/officeDocument/2006/relationships/hyperlink" Target="file:///C:\Users\panidx\OneDrive%20-%20InterDigital%20Communications,%20Inc\Documents\3GPP%20RAN\TSGR2_131bis\Docs\R2-2507646.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6871.zip" TargetMode="External"/><Relationship Id="rId823" Type="http://schemas.openxmlformats.org/officeDocument/2006/relationships/hyperlink" Target="file:///C:\Users\panidx\OneDrive%20-%20InterDigital%20Communications,%20Inc\Documents\3GPP%20RAN\TSGR2_131bis\Docs\R2-2507173.zip" TargetMode="External"/><Relationship Id="rId255" Type="http://schemas.openxmlformats.org/officeDocument/2006/relationships/hyperlink" Target="file:///C:\Users\panidx\OneDrive%20-%20InterDigital%20Communications,%20Inc\Documents\3GPP%20RAN\TSGR2_131bis\Docs\R2-2507420.zip" TargetMode="External"/><Relationship Id="rId462" Type="http://schemas.openxmlformats.org/officeDocument/2006/relationships/hyperlink" Target="file:///C:\Users\panidx\OneDrive%20-%20InterDigital%20Communications,%20Inc\Documents\3GPP%20RAN\TSGR2_131bis\Docs\R2-2506924.zip" TargetMode="External"/><Relationship Id="rId1092" Type="http://schemas.openxmlformats.org/officeDocument/2006/relationships/hyperlink" Target="file:///C:\Users\panidx\OneDrive%20-%20InterDigital%20Communications,%20Inc\Documents\3GPP%20RAN\TSGR2_131bis\Docs\R2-2507188.zip" TargetMode="External"/><Relationship Id="rId1106" Type="http://schemas.openxmlformats.org/officeDocument/2006/relationships/hyperlink" Target="file:///C:\Users\panidx\OneDrive%20-%20InterDigital%20Communications,%20Inc\Documents\3GPP%20RAN\TSGR2_131bis\Docs\R2-2507449.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689.zip" TargetMode="External"/><Relationship Id="rId974" Type="http://schemas.openxmlformats.org/officeDocument/2006/relationships/hyperlink" Target="file:///C:\Users\panidx\OneDrive%20-%20InterDigital%20Communications,%20Inc\Documents\3GPP%20RAN\TSGR2_131bis\Docs\R2-2507216.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7438.zip" TargetMode="External"/><Relationship Id="rId834" Type="http://schemas.openxmlformats.org/officeDocument/2006/relationships/hyperlink" Target="file:///C:\Users\panidx\OneDrive%20-%20InterDigital%20Communications,%20Inc\Documents\3GPP%20RAN\TSGR2_131bis\Docs\R2-2506968.zip" TargetMode="External"/><Relationship Id="rId266" Type="http://schemas.openxmlformats.org/officeDocument/2006/relationships/hyperlink" Target="file:///C:\Users\panidx\OneDrive%20-%20InterDigital%20Communications,%20Inc\Documents\3GPP%20RAN\TSGR2_131bis\Docs\R2-2507589.zip" TargetMode="External"/><Relationship Id="rId473" Type="http://schemas.openxmlformats.org/officeDocument/2006/relationships/hyperlink" Target="file:///C:\Users\panidx\OneDrive%20-%20InterDigital%20Communications,%20Inc\Documents\3GPP%20RAN\TSGR2_131bis\Docs\R2-2507528.zip" TargetMode="External"/><Relationship Id="rId680" Type="http://schemas.openxmlformats.org/officeDocument/2006/relationships/hyperlink" Target="file:///C:\Users\panidx\OneDrive%20-%20InterDigital%20Communications,%20Inc\Documents\3GPP%20RAN\TSGR2_131bis\Docs\R2-2507518.zip" TargetMode="External"/><Relationship Id="rId901" Type="http://schemas.openxmlformats.org/officeDocument/2006/relationships/hyperlink" Target="file:///C:\Users\panidx\OneDrive%20-%20InterDigital%20Communications,%20Inc\Documents\3GPP%20RAN\TSGR2_131bis\Docs\R2-2506773.zip" TargetMode="External"/><Relationship Id="rId1117" Type="http://schemas.openxmlformats.org/officeDocument/2006/relationships/hyperlink" Target="file:///C:\Users\brian.martin\AppData\Local\Temp\850fabff-b2c5-4912-8da9-a7448a615c40_R2-2507075(1).zip.R2-2507075(1).zip\R2-2507075%20-%206G%20Mobility.docx"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08.zip" TargetMode="External"/><Relationship Id="rId540" Type="http://schemas.openxmlformats.org/officeDocument/2006/relationships/hyperlink" Target="file:///C:\Users\panidx\OneDrive%20-%20InterDigital%20Communications,%20Inc\Documents\3GPP%20RAN\TSGR2_131bis\Docs\R2-2507522.zip" TargetMode="External"/><Relationship Id="rId778" Type="http://schemas.openxmlformats.org/officeDocument/2006/relationships/hyperlink" Target="file:///C:\Users\panidx\OneDrive%20-%20InterDigital%20Communications,%20Inc\Documents\3GPP%20RAN\TSGR2_131bis\Docs\R2-2507139.zip" TargetMode="External"/><Relationship Id="rId985" Type="http://schemas.openxmlformats.org/officeDocument/2006/relationships/hyperlink" Target="file:///C:\Users\panidx\OneDrive%20-%20InterDigital%20Communications,%20Inc\Documents\3GPP%20RAN\TSGR2_131bis\Docs\R2-2507542.zip" TargetMode="External"/><Relationship Id="rId1170" Type="http://schemas.openxmlformats.org/officeDocument/2006/relationships/footer" Target="footer1.xml"/><Relationship Id="rId638" Type="http://schemas.openxmlformats.org/officeDocument/2006/relationships/hyperlink" Target="file:///C:\Users\panidx\OneDrive%20-%20InterDigital%20Communications,%20Inc\Documents\3GPP%20RAN\TSGR2_131bis\Docs\R2-2507665.zip" TargetMode="External"/><Relationship Id="rId845" Type="http://schemas.openxmlformats.org/officeDocument/2006/relationships/hyperlink" Target="file:///C:\Users\panidx\OneDrive%20-%20InterDigital%20Communications,%20Inc\Documents\3GPP%20RAN\TSGR2_131bis\Docs\R2-2507513.zip" TargetMode="External"/><Relationship Id="rId1030" Type="http://schemas.openxmlformats.org/officeDocument/2006/relationships/hyperlink" Target="file:///C:\Users\panidx\OneDrive%20-%20InterDigital%20Communications,%20Inc\Documents\3GPP%20RAN\TSGR2_131bis\Docs\R2-2507321.zip" TargetMode="External"/><Relationship Id="rId277" Type="http://schemas.openxmlformats.org/officeDocument/2006/relationships/hyperlink" Target="file:///C:\Users\panidx\OneDrive%20-%20InterDigital%20Communications,%20Inc\Documents\3GPP%20RAN\TSGR2_131bis\Docs\R2-2507670.zip" TargetMode="External"/><Relationship Id="rId400" Type="http://schemas.openxmlformats.org/officeDocument/2006/relationships/hyperlink" Target="file:///C:\Users\panidx\OneDrive%20-%20InterDigital%20Communications,%20Inc\Documents\3GPP%20RAN\TSGR2_131bis\Docs\R2-2507530.zip" TargetMode="External"/><Relationship Id="rId484" Type="http://schemas.openxmlformats.org/officeDocument/2006/relationships/hyperlink" Target="file:///C:\Users\panidx\OneDrive%20-%20InterDigital%20Communications,%20Inc\Documents\3GPP%20RAN\TSGR2_131bis\Docs\R2-2507485.zip" TargetMode="External"/><Relationship Id="rId705" Type="http://schemas.openxmlformats.org/officeDocument/2006/relationships/hyperlink" Target="file:///C:\Users\panidx\OneDrive%20-%20InterDigital%20Communications,%20Inc\Documents\3GPP%20RAN\TSGR2_131bis\Docs\R2-2507565.zip" TargetMode="External"/><Relationship Id="rId1128" Type="http://schemas.openxmlformats.org/officeDocument/2006/relationships/hyperlink" Target="file:///C:\Users\panidx\OneDrive%20-%20InterDigital%20Communications,%20Inc\Documents\3GPP%20RAN\TSGR2_131bis\Docs\R2-2507143.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6986.zip" TargetMode="External"/><Relationship Id="rId691" Type="http://schemas.openxmlformats.org/officeDocument/2006/relationships/hyperlink" Target="file:///C:\Users\panidx\OneDrive%20-%20InterDigital%20Communications,%20Inc\Documents\3GPP%20RAN\TSGR2_131bis\Docs\R2-2507021.zip" TargetMode="External"/><Relationship Id="rId789" Type="http://schemas.openxmlformats.org/officeDocument/2006/relationships/hyperlink" Target="file:///C:\Users\panidx\OneDrive%20-%20InterDigital%20Communications,%20Inc\Documents\3GPP%20RAN\TSGR2_131bis\Docs\R2-2506933.zip" TargetMode="External"/><Relationship Id="rId912" Type="http://schemas.openxmlformats.org/officeDocument/2006/relationships/hyperlink" Target="file:///C:\Users\panidx\OneDrive%20-%20InterDigital%20Communications,%20Inc\Documents\3GPP%20RAN\TSGR2_131bis\Docs\R2-2506975.zip" TargetMode="External"/><Relationship Id="rId996" Type="http://schemas.openxmlformats.org/officeDocument/2006/relationships/hyperlink" Target="file:///C:\Users\panidx\OneDrive%20-%20InterDigital%20Communications,%20Inc\Documents\3GPP%20RAN\TSGR2_131bis\Docs\R2-2507111.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6868.zip" TargetMode="External"/><Relationship Id="rId649" Type="http://schemas.openxmlformats.org/officeDocument/2006/relationships/hyperlink" Target="file:///C:\Users\panidx\OneDrive%20-%20InterDigital%20Communications,%20Inc\Documents\3GPP%20RAN\TSGR2_131bis\Docs\R2-2507672.zip" TargetMode="External"/><Relationship Id="rId856" Type="http://schemas.openxmlformats.org/officeDocument/2006/relationships/hyperlink" Target="file:///C:\Users\panidx\OneDrive%20-%20InterDigital%20Communications,%20Inc\Documents\3GPP%20RAN\TSGR2_131bis\Docs\R2-2507445.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118.zip" TargetMode="External"/><Relationship Id="rId411" Type="http://schemas.openxmlformats.org/officeDocument/2006/relationships/hyperlink" Target="file:///C:\Users\panidx\OneDrive%20-%20InterDigital%20Communications,%20Inc\Documents\3GPP%20RAN\TSGR2_131bis\Docs\R2-2507628.zip" TargetMode="External"/><Relationship Id="rId509" Type="http://schemas.openxmlformats.org/officeDocument/2006/relationships/hyperlink" Target="file:///C:\Users\panidx\OneDrive%20-%20InterDigital%20Communications,%20Inc\Documents\3GPP%20RAN\TSGR2_131bis\Docs\R2-2507020.zip" TargetMode="External"/><Relationship Id="rId1041" Type="http://schemas.openxmlformats.org/officeDocument/2006/relationships/hyperlink" Target="file:///C:\Users\panidx\OneDrive%20-%20InterDigital%20Communications,%20Inc\Documents\3GPP%20RAN\TSGR2_131bis\Docs\R2-2506909.zip" TargetMode="External"/><Relationship Id="rId1139" Type="http://schemas.openxmlformats.org/officeDocument/2006/relationships/hyperlink" Target="file:///C:\Users\panidx\OneDrive%20-%20InterDigital%20Communications,%20Inc\Documents\3GPP%20RAN\TSGR2_131bis\Docs\R2-2506916.zip" TargetMode="External"/><Relationship Id="rId495" Type="http://schemas.openxmlformats.org/officeDocument/2006/relationships/hyperlink" Target="file:///C:\Users\panidx\OneDrive%20-%20InterDigital%20Communications,%20Inc\Documents\3GPP%20RAN\TSGR2_131bis\Docs\R2-2507245.zip" TargetMode="External"/><Relationship Id="rId716" Type="http://schemas.openxmlformats.org/officeDocument/2006/relationships/hyperlink" Target="file:///C:\Users\panidx\OneDrive%20-%20InterDigital%20Communications,%20Inc\Documents\3GPP%20RAN\TSGR2_131bis\Docs\R2-2507559.zip" TargetMode="External"/><Relationship Id="rId923" Type="http://schemas.openxmlformats.org/officeDocument/2006/relationships/hyperlink" Target="file:///C:\Users\panidx\OneDrive%20-%20InterDigital%20Communications,%20Inc\Documents\3GPP%20RAN\TSGR2_131bis\Docs\R2-2507319.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6929.zip" TargetMode="External"/><Relationship Id="rId562" Type="http://schemas.openxmlformats.org/officeDocument/2006/relationships/hyperlink" Target="file:///C:\Users\panidx\OneDrive%20-%20InterDigital%20Communications,%20Inc\Documents\3GPP%20RAN\TSGR2_131bis\Docs\R2-2507523.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7662.zip" TargetMode="External"/><Relationship Id="rId867" Type="http://schemas.openxmlformats.org/officeDocument/2006/relationships/hyperlink" Target="file:///C:\Users\panidx\OneDrive%20-%20InterDigital%20Communications,%20Inc\Documents\3GPP%20RAN\TSGR2_131bis\Docs\R2-2507039.zip" TargetMode="External"/><Relationship Id="rId1052" Type="http://schemas.openxmlformats.org/officeDocument/2006/relationships/hyperlink" Target="file:///C:\Users\panidx\OneDrive%20-%20InterDigital%20Communications,%20Inc\Documents\3GPP%20RAN\TSGR2_131bis\Docs\R2-2506800.zip" TargetMode="External"/><Relationship Id="rId299" Type="http://schemas.openxmlformats.org/officeDocument/2006/relationships/hyperlink" Target="file:///C:\Users\panidx\OneDrive%20-%20InterDigital%20Communications,%20Inc\Documents\3GPP%20RAN\TSGR2_131bis\Docs\R2-2507338.zip" TargetMode="External"/><Relationship Id="rId727" Type="http://schemas.openxmlformats.org/officeDocument/2006/relationships/hyperlink" Target="file:///C:\Users\panidx\OneDrive%20-%20InterDigital%20Communications,%20Inc\Documents\3GPP%20RAN\TSGR2_131bis\Docs\R2-2507353.zip" TargetMode="External"/><Relationship Id="rId934" Type="http://schemas.openxmlformats.org/officeDocument/2006/relationships/hyperlink" Target="file:///C:\Users\panidx\OneDrive%20-%20InterDigital%20Communications,%20Inc\Documents\3GPP%20RAN\TSGR2_131bis\Docs\R2-2506854.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6861.zip" TargetMode="External"/><Relationship Id="rId573" Type="http://schemas.openxmlformats.org/officeDocument/2006/relationships/hyperlink" Target="file:///C:\Users\panidx\OneDrive%20-%20InterDigital%20Communications,%20Inc\Documents\3GPP%20RAN\TSGR2_131bis\Docs\R2-2507254.zip" TargetMode="External"/><Relationship Id="rId780" Type="http://schemas.openxmlformats.org/officeDocument/2006/relationships/hyperlink" Target="file:///C:\Users\panidx\OneDrive%20-%20InterDigital%20Communications,%20Inc\Documents\3GPP%20RAN\TSGR2_131bis\Docs\R2-2507263.zip" TargetMode="External"/><Relationship Id="rId226" Type="http://schemas.openxmlformats.org/officeDocument/2006/relationships/hyperlink" Target="file:///C:\Users\panidx\OneDrive%20-%20InterDigital%20Communications,%20Inc\Documents\3GPP%20RAN\TSGR2_131bis\Docs\R2-2507617.zip" TargetMode="External"/><Relationship Id="rId433" Type="http://schemas.openxmlformats.org/officeDocument/2006/relationships/hyperlink" Target="file:///C:\Users\panidx\OneDrive%20-%20InterDigital%20Communications,%20Inc\Documents\3GPP%20RAN\TSGR2_131bis\Docs\R2-2507326.zip" TargetMode="External"/><Relationship Id="rId878" Type="http://schemas.openxmlformats.org/officeDocument/2006/relationships/hyperlink" Target="file:///C:\Users\panidx\OneDrive%20-%20InterDigital%20Communications,%20Inc\Documents\3GPP%20RAN\TSGR2_131bis\Docs\R2-2507324.zip" TargetMode="External"/><Relationship Id="rId1063" Type="http://schemas.openxmlformats.org/officeDocument/2006/relationships/hyperlink" Target="file:///C:\Users\panidx\OneDrive%20-%20InterDigital%20Communications,%20Inc\Documents\3GPP%20RAN\TSGR2_131bis\Docs\R2-2507218.zip" TargetMode="External"/><Relationship Id="rId640" Type="http://schemas.openxmlformats.org/officeDocument/2006/relationships/hyperlink" Target="file:///C:\Users\panidx\OneDrive%20-%20InterDigital%20Communications,%20Inc\Documents\3GPP%20RAN\TSGR2_131bis\Docs\R2-2507667.zip" TargetMode="External"/><Relationship Id="rId738" Type="http://schemas.openxmlformats.org/officeDocument/2006/relationships/hyperlink" Target="file:///C:\Users\panidx\OneDrive%20-%20InterDigital%20Communications,%20Inc\Documents\3GPP%20RAN\TSGR2_131bis\Docs\R2-2507591.zip" TargetMode="External"/><Relationship Id="rId945" Type="http://schemas.openxmlformats.org/officeDocument/2006/relationships/hyperlink" Target="file:///C:\Users\panidx\OneDrive%20-%20InterDigital%20Communications,%20Inc\Documents\3GPP%20RAN\TSGR2_131bis\Docs\R2-2506850.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6863.zip" TargetMode="External"/><Relationship Id="rId500" Type="http://schemas.openxmlformats.org/officeDocument/2006/relationships/hyperlink" Target="file:///C:\Users\panidx\OneDrive%20-%20InterDigital%20Communications,%20Inc\Documents\3GPP%20RAN\TSGR2_131bis\Docs\R2-2507300.zip" TargetMode="External"/><Relationship Id="rId584" Type="http://schemas.openxmlformats.org/officeDocument/2006/relationships/hyperlink" Target="file:///C:\Users\panidx\OneDrive%20-%20InterDigital%20Communications,%20Inc\Documents\3GPP%20RAN\TSGR2_131bis\Docs\R2-2507059.zip" TargetMode="External"/><Relationship Id="rId805" Type="http://schemas.openxmlformats.org/officeDocument/2006/relationships/hyperlink" Target="file:///C:\Users\panidx\OneDrive%20-%20InterDigital%20Communications,%20Inc\Documents\3GPP%20RAN\TSGR2_131bis\Docs\R2-2506707.zip" TargetMode="External"/><Relationship Id="rId1130" Type="http://schemas.openxmlformats.org/officeDocument/2006/relationships/hyperlink" Target="file:///C:\Users\panidx\OneDrive%20-%20InterDigital%20Communications,%20Inc\Documents\3GPP%20RAN\TSGR2_131bis\Docs\R2-250729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7587.zip" TargetMode="External"/><Relationship Id="rId791" Type="http://schemas.openxmlformats.org/officeDocument/2006/relationships/hyperlink" Target="file:///C:\Users\panidx\OneDrive%20-%20InterDigital%20Communications,%20Inc\Documents\3GPP%20RAN\TSGR2_131bis\Docs\R2-2506947.zip" TargetMode="External"/><Relationship Id="rId889" Type="http://schemas.openxmlformats.org/officeDocument/2006/relationships/hyperlink" Target="file:///C:\Users\panidx\OneDrive%20-%20InterDigital%20Communications,%20Inc\Documents\3GPP%20RAN\TSGR2_131bis\Docs\R2-2506855.zip" TargetMode="External"/><Relationship Id="rId1074" Type="http://schemas.openxmlformats.org/officeDocument/2006/relationships/hyperlink" Target="file:///C:\Users\panidx\OneDrive%20-%20InterDigital%20Communications,%20Inc\Documents\3GPP%20RAN\TSGR2_131bis\Docs\R2-2507074.zip" TargetMode="External"/><Relationship Id="rId444" Type="http://schemas.openxmlformats.org/officeDocument/2006/relationships/hyperlink" Target="file:///C:\Users\panidx\OneDrive%20-%20InterDigital%20Communications,%20Inc\Documents\3GPP%20RAN\TSGR2_131bis\Docs\R2-2507177.zip" TargetMode="External"/><Relationship Id="rId651" Type="http://schemas.openxmlformats.org/officeDocument/2006/relationships/hyperlink" Target="file:///C:\Users\panidx\OneDrive%20-%20InterDigital%20Communications,%20Inc\Documents\3GPP%20RAN\TSGR2_131bis\Docs\R2-2507235.zip" TargetMode="External"/><Relationship Id="rId749" Type="http://schemas.openxmlformats.org/officeDocument/2006/relationships/hyperlink" Target="file:///C:\Users\panidx\OneDrive%20-%20InterDigital%20Communications,%20Inc\Documents\3GPP%20RAN\TSGR2_131bis\Docs\R2-2507262.zip" TargetMode="External"/><Relationship Id="rId290" Type="http://schemas.openxmlformats.org/officeDocument/2006/relationships/hyperlink" Target="file:///C:\Users\panidx\OneDrive%20-%20InterDigital%20Communications,%20Inc\Documents\3GPP%20RAN\TSGR2_131bis\Docs\R2-2507476.zip" TargetMode="External"/><Relationship Id="rId304" Type="http://schemas.openxmlformats.org/officeDocument/2006/relationships/hyperlink" Target="file:///C:\Users\panidx\OneDrive%20-%20InterDigital%20Communications,%20Inc\Documents\3GPP%20RAN\TSGR2_131bis\Docs\R2-2507295.zip" TargetMode="External"/><Relationship Id="rId388" Type="http://schemas.openxmlformats.org/officeDocument/2006/relationships/hyperlink" Target="file:///C:\Users\panidx\OneDrive%20-%20InterDigital%20Communications,%20Inc\Documents\3GPP%20RAN\TSGR2_131bis\Docs\R2-2507504.zip" TargetMode="External"/><Relationship Id="rId511" Type="http://schemas.openxmlformats.org/officeDocument/2006/relationships/hyperlink" Target="file:///C:\Users\panidx\OneDrive%20-%20InterDigital%20Communications,%20Inc\Documents\3GPP%20RAN\TSGR2_131bis\Docs\R2-2507057.zip" TargetMode="External"/><Relationship Id="rId609" Type="http://schemas.openxmlformats.org/officeDocument/2006/relationships/hyperlink" Target="file:///C:\Users\panidx\OneDrive%20-%20InterDigital%20Communications,%20Inc\Documents\3GPP%20RAN\TSGR2_131bis\Docs\R2-2507650.zip" TargetMode="External"/><Relationship Id="rId956" Type="http://schemas.openxmlformats.org/officeDocument/2006/relationships/hyperlink" Target="file:///C:\Users\panidx\OneDrive%20-%20InterDigital%20Communications,%20Inc\Documents\3GPP%20RAN\TSGR2_131bis\Docs\R2-2506845.zip" TargetMode="External"/><Relationship Id="rId1141" Type="http://schemas.openxmlformats.org/officeDocument/2006/relationships/hyperlink" Target="file:///C:\Users\panidx\OneDrive%20-%20InterDigital%20Communications,%20Inc\Documents\3GPP%20RAN\TSGR2_131bis\Docs\R2-2506973.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836.zip" TargetMode="External"/><Relationship Id="rId816" Type="http://schemas.openxmlformats.org/officeDocument/2006/relationships/hyperlink" Target="file:///C:\Users\panidx\OneDrive%20-%20InterDigital%20Communications,%20Inc\Documents\3GPP%20RAN\TSGR2_131bis\Docs\R2-2506985.zip" TargetMode="External"/><Relationship Id="rId1001" Type="http://schemas.openxmlformats.org/officeDocument/2006/relationships/hyperlink" Target="file:///C:\Users\panidx\OneDrive%20-%20InterDigital%20Communications,%20Inc\Documents\3GPP%20RAN\TSGR2_131bis\Docs\R2-2507146.zip" TargetMode="External"/><Relationship Id="rId248" Type="http://schemas.openxmlformats.org/officeDocument/2006/relationships/hyperlink" Target="file:///C:\Users\panidx\OneDrive%20-%20InterDigital%20Communications,%20Inc\Documents\3GPP%20RAN\TSGR2_131bis\Docs\R2-2507148.zip" TargetMode="External"/><Relationship Id="rId455" Type="http://schemas.openxmlformats.org/officeDocument/2006/relationships/hyperlink" Target="file:///C:\Users\panidx\OneDrive%20-%20InterDigital%20Communications,%20Inc\Documents\3GPP%20RAN\TSGR2_131bis\Docs\R2-2507401.zip" TargetMode="External"/><Relationship Id="rId662" Type="http://schemas.openxmlformats.org/officeDocument/2006/relationships/hyperlink" Target="file:///C:\Users\panidx\OneDrive%20-%20InterDigital%20Communications,%20Inc\Documents\3GPP%20RAN\TSGR2_131bis\Docs\R2-2507264.zip" TargetMode="External"/><Relationship Id="rId1085" Type="http://schemas.openxmlformats.org/officeDocument/2006/relationships/hyperlink" Target="file:///C:\Users\panidx\OneDrive%20-%20InterDigital%20Communications,%20Inc\Documents\3GPP%20RAN\TSGR2_131bis\Docs\R2-2506897.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60.zip" TargetMode="External"/><Relationship Id="rId522" Type="http://schemas.openxmlformats.org/officeDocument/2006/relationships/hyperlink" Target="file:///C:\Users\panidx\OneDrive%20-%20InterDigital%20Communications,%20Inc\Documents\3GPP%20RAN\TSGR2_131bis\Docs\R2-2507309.zip" TargetMode="External"/><Relationship Id="rId967" Type="http://schemas.openxmlformats.org/officeDocument/2006/relationships/hyperlink" Target="file:///C:\Users\panidx\OneDrive%20-%20InterDigital%20Communications,%20Inc\Documents\3GPP%20RAN\TSGR2_131bis\Docs\R2-2507071.zip" TargetMode="External"/><Relationship Id="rId1152" Type="http://schemas.openxmlformats.org/officeDocument/2006/relationships/hyperlink" Target="file:///C:\Users\panidx\OneDrive%20-%20InterDigital%20Communications,%20Inc\Documents\3GPP%20RAN\TSGR2_131bis\Docs\R2-2507323.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351.zip" TargetMode="External"/><Relationship Id="rId827" Type="http://schemas.openxmlformats.org/officeDocument/2006/relationships/hyperlink" Target="file:///C:\Users\panidx\OneDrive%20-%20InterDigital%20Communications,%20Inc\Documents\3GPP%20RAN\TSGR2_131bis\Docs\R2-2507348.zip" TargetMode="External"/><Relationship Id="rId1012" Type="http://schemas.openxmlformats.org/officeDocument/2006/relationships/hyperlink" Target="file:///C:\Users\panidx\OneDrive%20-%20InterDigital%20Communications,%20Inc\Documents\3GPP%20RAN\TSGR2_131bis\Docs\R2-2506846.zip" TargetMode="External"/><Relationship Id="rId259" Type="http://schemas.openxmlformats.org/officeDocument/2006/relationships/hyperlink" Target="file:///C:\Users\panidx\OneDrive%20-%20InterDigital%20Communications,%20Inc\Documents\3GPP%20RAN\TSGR2_131bis\Docs\R2-2506959.zip" TargetMode="External"/><Relationship Id="rId466" Type="http://schemas.openxmlformats.org/officeDocument/2006/relationships/hyperlink" Target="file:///C:\Users\panidx\OneDrive%20-%20InterDigital%20Communications,%20Inc\Documents\3GPP%20RAN\TSGR2_131bis\Docs\R2-2507238.zip" TargetMode="External"/><Relationship Id="rId673" Type="http://schemas.openxmlformats.org/officeDocument/2006/relationships/hyperlink" Target="file:///C:\Users\panidx\OneDrive%20-%20InterDigital%20Communications,%20Inc\Documents\3GPP%20RAN\TSGR2_131bis\Docs\R2-2507001.zip" TargetMode="External"/><Relationship Id="rId880" Type="http://schemas.openxmlformats.org/officeDocument/2006/relationships/hyperlink" Target="file:///C:\Users\panidx\OneDrive%20-%20InterDigital%20Communications,%20Inc\Documents\3GPP%20RAN\TSGR2_131bis\Docs\R2-2507448.zip" TargetMode="External"/><Relationship Id="rId1096" Type="http://schemas.openxmlformats.org/officeDocument/2006/relationships/hyperlink" Target="file:///C:\Users\panidx\OneDrive%20-%20InterDigital%20Communications,%20Inc\Documents\3GPP%20RAN\TSGR2_131bis\Docs\R2-2507268.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6961.zip" TargetMode="External"/><Relationship Id="rId533" Type="http://schemas.openxmlformats.org/officeDocument/2006/relationships/hyperlink" Target="file:///C:\Users\panidx\OneDrive%20-%20InterDigital%20Communications,%20Inc\Documents\3GPP%20RAN\TSGR2_131bis\Docs\R2-2506842.zip" TargetMode="External"/><Relationship Id="rId978" Type="http://schemas.openxmlformats.org/officeDocument/2006/relationships/hyperlink" Target="file:///C:\Users\panidx\OneDrive%20-%20InterDigital%20Communications,%20Inc\Documents\3GPP%20RAN\TSGR2_131bis\Docs\R2-2507313.zip" TargetMode="External"/><Relationship Id="rId1163" Type="http://schemas.openxmlformats.org/officeDocument/2006/relationships/hyperlink" Target="file:///C:\Users\panidx\OneDrive%20-%20InterDigital%20Communications,%20Inc\Documents\3GPP%20RAN\TSGR2_131bis\Docs\R2-2507584.zip" TargetMode="External"/><Relationship Id="rId740" Type="http://schemas.openxmlformats.org/officeDocument/2006/relationships/hyperlink" Target="file:///C:\Users\panidx\OneDrive%20-%20InterDigital%20Communications,%20Inc\Documents\3GPP%20RAN\TSGR2_131bis\Docs\R2-2507354.zip" TargetMode="External"/><Relationship Id="rId838" Type="http://schemas.openxmlformats.org/officeDocument/2006/relationships/hyperlink" Target="file:///C:\Users\panidx\OneDrive%20-%20InterDigital%20Communications,%20Inc\Documents\3GPP%20RAN\TSGR2_131bis\Docs\R2-2507211.zip" TargetMode="External"/><Relationship Id="rId1023" Type="http://schemas.openxmlformats.org/officeDocument/2006/relationships/hyperlink" Target="file:///C:\Users\panidx\OneDrive%20-%20InterDigital%20Communications,%20Inc\Documents\3GPP%20RAN\TSGR2_131bis\Docs\R2-2507073.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094.zip" TargetMode="External"/><Relationship Id="rId600" Type="http://schemas.openxmlformats.org/officeDocument/2006/relationships/hyperlink" Target="file:///C:\Users\panidx\OneDrive%20-%20InterDigital%20Communications,%20Inc\Documents\3GPP%20RAN\TSGR2_131bis\Docs\R2-2507046.zip" TargetMode="External"/><Relationship Id="rId684" Type="http://schemas.openxmlformats.org/officeDocument/2006/relationships/hyperlink" Target="file:///C:\Users\panidx\OneDrive%20-%20InterDigital%20Communications,%20Inc\Documents\3GPP%20RAN\TSGR2_131bis\Docs\R2-2507497.zip" TargetMode="External"/><Relationship Id="rId337" Type="http://schemas.openxmlformats.org/officeDocument/2006/relationships/hyperlink" Target="file:///C:\Users\panidx\OneDrive%20-%20InterDigital%20Communications,%20Inc\Documents\3GPP%20RAN\TSGR2_131bis\Docs\R2-2506753.zip" TargetMode="External"/><Relationship Id="rId891" Type="http://schemas.openxmlformats.org/officeDocument/2006/relationships/hyperlink" Target="file:///C:\Users\panidx\OneDrive%20-%20InterDigital%20Communications,%20Inc\Documents\3GPP%20RAN\TSGR2_131bis\Docs\R2-2507070.zip" TargetMode="External"/><Relationship Id="rId905" Type="http://schemas.openxmlformats.org/officeDocument/2006/relationships/hyperlink" Target="file:///C:\Users\panidx\OneDrive%20-%20InterDigital%20Communications,%20Inc\Documents\3GPP%20RAN\TSGR2_131bis\Docs\R2-2506767.zip" TargetMode="External"/><Relationship Id="rId989" Type="http://schemas.openxmlformats.org/officeDocument/2006/relationships/hyperlink" Target="file:///C:\Users\panidx\OneDrive%20-%20InterDigital%20Communications,%20Inc\Documents\3GPP%20RAN\TSGR2_131bis\Docs\R2-2506900.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7693.zip" TargetMode="External"/><Relationship Id="rId751" Type="http://schemas.openxmlformats.org/officeDocument/2006/relationships/hyperlink" Target="file:///C:\Users\panidx\OneDrive%20-%20InterDigital%20Communications,%20Inc\Documents\3GPP%20RAN\TSGR2_131bis\Docs\R2-2507442.zip" TargetMode="External"/><Relationship Id="rId849" Type="http://schemas.openxmlformats.org/officeDocument/2006/relationships/hyperlink" Target="file:///C:\Users\panidx\OneDrive%20-%20InterDigital%20Communications,%20Inc\Documents\3GPP%20RAN\TSGR2_131bis\Docs\R2-2507651.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6865.zip" TargetMode="External"/><Relationship Id="rId404" Type="http://schemas.openxmlformats.org/officeDocument/2006/relationships/hyperlink" Target="file:///C:\Users\panidx\OneDrive%20-%20InterDigital%20Communications,%20Inc\Documents\3GPP%20RAN\TSGR2_131bis\Docs\R2-2507043.zip" TargetMode="External"/><Relationship Id="rId611" Type="http://schemas.openxmlformats.org/officeDocument/2006/relationships/hyperlink" Target="file:///C:\Users\panidx\OneDrive%20-%20InterDigital%20Communications,%20Inc\Documents\3GPP%20RAN\TSGR2_131bis\Docs\R2-2507087.zip" TargetMode="External"/><Relationship Id="rId1034" Type="http://schemas.openxmlformats.org/officeDocument/2006/relationships/hyperlink" Target="file:///C:\Users\panidx\OneDrive%20-%20InterDigital%20Communications,%20Inc\Documents\3GPP%20RAN\TSGR2_131bis\Docs\R2-2507392.zip" TargetMode="External"/><Relationship Id="rId250" Type="http://schemas.openxmlformats.org/officeDocument/2006/relationships/hyperlink" Target="file:///C:\Users\panidx\OneDrive%20-%20InterDigital%20Communications,%20Inc\Documents\3GPP%20RAN\TSGR2_131bis\Docs\R2-2506744.zip" TargetMode="External"/><Relationship Id="rId488" Type="http://schemas.openxmlformats.org/officeDocument/2006/relationships/hyperlink" Target="file:///C:\Users\panidx\OneDrive%20-%20InterDigital%20Communications,%20Inc\Documents\3GPP%20RAN\TSGR2_131bis\Docs\R2-2507573.zip" TargetMode="External"/><Relationship Id="rId695" Type="http://schemas.openxmlformats.org/officeDocument/2006/relationships/hyperlink" Target="file:///C:\Users\panidx\OneDrive%20-%20InterDigital%20Communications,%20Inc\Documents\3GPP%20RAN\TSGR2_131bis\Docs\R2-2507265.zip" TargetMode="External"/><Relationship Id="rId709" Type="http://schemas.openxmlformats.org/officeDocument/2006/relationships/hyperlink" Target="file:///C:\Users\panidx\OneDrive%20-%20InterDigital%20Communications,%20Inc\Documents\3GPP%20RAN\TSGR2_131bis\Docs\R2-2506805.zip" TargetMode="External"/><Relationship Id="rId916" Type="http://schemas.openxmlformats.org/officeDocument/2006/relationships/hyperlink" Target="file:///C:\Users\panidx\OneDrive%20-%20InterDigital%20Communications,%20Inc\Documents\3GPP%20RAN\TSGR2_131bis\Docs\R2-2507147.zip" TargetMode="External"/><Relationship Id="rId1101" Type="http://schemas.openxmlformats.org/officeDocument/2006/relationships/hyperlink" Target="file:///C:\Users\panidx\OneDrive%20-%20InterDigital%20Communications,%20Inc\Documents\3GPP%20RAN\TSGR2_131bis\Docs\R2-2507335.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942.zip" TargetMode="External"/><Relationship Id="rId555" Type="http://schemas.openxmlformats.org/officeDocument/2006/relationships/hyperlink" Target="file:///C:\Users\panidx\OneDrive%20-%20InterDigital%20Communications,%20Inc\Documents\3GPP%20RAN\TSGR2_131bis\Docs\R2-2507044.zip" TargetMode="External"/><Relationship Id="rId762" Type="http://schemas.openxmlformats.org/officeDocument/2006/relationships/hyperlink" Target="file:///C:\Users\panidx\OneDrive%20-%20InterDigital%20Communications,%20Inc\Documents\3GPP%20RAN\TSGR2_131bis\Docs\R2-2506951.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179.zip" TargetMode="External"/><Relationship Id="rId622" Type="http://schemas.openxmlformats.org/officeDocument/2006/relationships/hyperlink" Target="file:///C:\Users\panidx\OneDrive%20-%20InterDigital%20Communications,%20Inc\Documents\3GPP%20RAN\TSGR2_131bis\Docs\R2-2507089.zip" TargetMode="External"/><Relationship Id="rId1045" Type="http://schemas.openxmlformats.org/officeDocument/2006/relationships/hyperlink" Target="file:///C:\Users\panidx\OneDrive%20-%20InterDigital%20Communications,%20Inc\Documents\3GPP%20RAN\TSGR2_131bis\Docs\R2-2507114.zip" TargetMode="External"/><Relationship Id="rId261" Type="http://schemas.openxmlformats.org/officeDocument/2006/relationships/hyperlink" Target="file:///C:\Users\panidx\OneDrive%20-%20InterDigital%20Communications,%20Inc\Documents\3GPP%20RAN\TSGR2_131bis\Docs\R2-2506498.zip" TargetMode="External"/><Relationship Id="rId499" Type="http://schemas.openxmlformats.org/officeDocument/2006/relationships/hyperlink" Target="file:///C:\Users\panidx\OneDrive%20-%20InterDigital%20Communications,%20Inc\Documents\3GPP%20RAN\TSGR2_131bis\Docs\R2-2507160.zip" TargetMode="External"/><Relationship Id="rId927" Type="http://schemas.openxmlformats.org/officeDocument/2006/relationships/hyperlink" Target="file:///C:\Users\panidx\OneDrive%20-%20InterDigital%20Communications,%20Inc\Documents\3GPP%20RAN\TSGR2_131bis\Docs\R2-2507450.zip" TargetMode="External"/><Relationship Id="rId1112" Type="http://schemas.openxmlformats.org/officeDocument/2006/relationships/hyperlink" Target="file:///C:\Users\panidx\OneDrive%20-%20InterDigital%20Communications,%20Inc\Documents\3GPP%20RAN\TSGR2_131bis\Docs\R2-2507545.zip"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207.zip" TargetMode="External"/><Relationship Id="rId566" Type="http://schemas.openxmlformats.org/officeDocument/2006/relationships/hyperlink" Target="file:///C:\Users\panidx\OneDrive%20-%20InterDigital%20Communications,%20Inc\Documents\3GPP%20RAN\TSGR2_131bis\Docs\R2-2505822.zip" TargetMode="External"/><Relationship Id="rId773" Type="http://schemas.openxmlformats.org/officeDocument/2006/relationships/hyperlink" Target="file:///C:\Users\panidx\OneDrive%20-%20InterDigital%20Communications,%20Inc\Documents\3GPP%20RAN\TSGR2_131bis\Docs\R2-2507360.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file:///C:\Users\panidx\OneDrive%20-%20InterDigital%20Communications,%20Inc\Documents\3GPP%20RAN\TSGR2_131bis\Docs\R2-2507684.zip" TargetMode="External"/><Relationship Id="rId426" Type="http://schemas.openxmlformats.org/officeDocument/2006/relationships/hyperlink" Target="file:///C:\Users\panidx\OneDrive%20-%20InterDigital%20Communications,%20Inc\Documents\3GPP%20RAN\TSGR2_131bis\Docs\R2-2506849.zip" TargetMode="External"/><Relationship Id="rId633" Type="http://schemas.openxmlformats.org/officeDocument/2006/relationships/hyperlink" Target="file:///C:\Users\panidx\OneDrive%20-%20InterDigital%20Communications,%20Inc\Documents\3GPP%20RAN\TSGR2_131bis\Docs\R2-2506784.zip" TargetMode="External"/><Relationship Id="rId980" Type="http://schemas.openxmlformats.org/officeDocument/2006/relationships/hyperlink" Target="file:///C:\Users\panidx\OneDrive%20-%20InterDigital%20Communications,%20Inc\Documents\3GPP%20RAN\TSGR2_131bis\Docs\R2-2507333.zip" TargetMode="External"/><Relationship Id="rId1056" Type="http://schemas.openxmlformats.org/officeDocument/2006/relationships/hyperlink" Target="file:///C:\Users\panidx\OneDrive%20-%20InterDigital%20Communications,%20Inc\Documents\3GPP%20RAN\TSGR2_131bis\Docs\R2-2507229.zip" TargetMode="External"/><Relationship Id="rId840" Type="http://schemas.openxmlformats.org/officeDocument/2006/relationships/hyperlink" Target="file:///C:\Users\panidx\OneDrive%20-%20InterDigital%20Communications,%20Inc\Documents\3GPP%20RAN\TSGR2_131bis\Docs\R2-2507269.zip" TargetMode="External"/><Relationship Id="rId938" Type="http://schemas.openxmlformats.org/officeDocument/2006/relationships/hyperlink" Target="file:///C:\Users\panidx\OneDrive%20-%20InterDigital%20Communications,%20Inc\Documents\3GPP%20RAN\TSGR2_131bis\Docs\R2-2507313.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090.zip" TargetMode="External"/><Relationship Id="rId577" Type="http://schemas.openxmlformats.org/officeDocument/2006/relationships/hyperlink" Target="file:///C:\Users\panidx\OneDrive%20-%20InterDigital%20Communications,%20Inc\Documents\3GPP%20RAN\TSGR2_131bis\Docs\R2-2507285.zip" TargetMode="External"/><Relationship Id="rId700" Type="http://schemas.openxmlformats.org/officeDocument/2006/relationships/hyperlink" Target="file:///C:\Users\panidx\OneDrive%20-%20InterDigital%20Communications,%20Inc\Documents\3GPP%20RAN\TSGR2_131bis\Docs\R2-2506852.zip" TargetMode="External"/><Relationship Id="rId1123" Type="http://schemas.openxmlformats.org/officeDocument/2006/relationships/hyperlink" Target="file:///C:\Users\panidx\OneDrive%20-%20InterDigital%20Communications,%20Inc\Documents\3GPP%20RAN\TSGR2_131bis\Docs\R2-2507135.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36.zip" TargetMode="External"/><Relationship Id="rId991" Type="http://schemas.openxmlformats.org/officeDocument/2006/relationships/hyperlink" Target="file:///C:\Users\panidx\OneDrive%20-%20InterDigital%20Communications,%20Inc\Documents\3GPP%20RAN\TSGR2_131bis\Docs\R2-2507072.zip" TargetMode="External"/><Relationship Id="rId1067" Type="http://schemas.openxmlformats.org/officeDocument/2006/relationships/hyperlink" Target="file:///C:\Users\panidx\OneDrive%20-%20InterDigital%20Communications,%20Inc\Documents\3GPP%20RAN\TSGR2_131bis\Docs\R2-2507229.zip" TargetMode="External"/><Relationship Id="rId437" Type="http://schemas.openxmlformats.org/officeDocument/2006/relationships/hyperlink" Target="file:///C:\Users\panidx\OneDrive%20-%20InterDigital%20Communications,%20Inc\Documents\3GPP%20RAN\TSGR2_131bis\Docs\R2-2507614.zip" TargetMode="External"/><Relationship Id="rId644" Type="http://schemas.openxmlformats.org/officeDocument/2006/relationships/hyperlink" Target="file:///C:\Users\panidx\OneDrive%20-%20InterDigital%20Communications,%20Inc\Documents\3GPP%20RAN\TSGR2_131bis\Docs\R2-2507233.zip" TargetMode="External"/><Relationship Id="rId851" Type="http://schemas.openxmlformats.org/officeDocument/2006/relationships/hyperlink" Target="https://www.3gpp.org/ftp/tsg_ran/TSG_RAN/TSGR_109/Docs/RP-252113.zip" TargetMode="External"/><Relationship Id="rId283" Type="http://schemas.openxmlformats.org/officeDocument/2006/relationships/hyperlink" Target="file:///C:\Users\panidx\OneDrive%20-%20InterDigital%20Communications,%20Inc\Documents\3GPP%20RAN\TSGR2_131bis\Docs\R2-2507678.zip" TargetMode="External"/><Relationship Id="rId490" Type="http://schemas.openxmlformats.org/officeDocument/2006/relationships/hyperlink" Target="file:///C:\Users\panidx\OneDrive%20-%20InterDigital%20Communications,%20Inc\Documents\3GPP%20RAN\TSGR2_131bis\Docs\R2-2507016.zip" TargetMode="External"/><Relationship Id="rId504" Type="http://schemas.openxmlformats.org/officeDocument/2006/relationships/hyperlink" Target="file:///C:\Users\panidx\OneDrive%20-%20InterDigital%20Communications,%20Inc\Documents\3GPP%20RAN\TSGR2_131bis\Docs\R2-2506841.zip" TargetMode="External"/><Relationship Id="rId711" Type="http://schemas.openxmlformats.org/officeDocument/2006/relationships/hyperlink" Target="file:///C:\Users\panidx\OneDrive%20-%20InterDigital%20Communications,%20Inc\Documents\3GPP%20RAN\TSGR2_131bis\Docs\R2-2507183.zip" TargetMode="External"/><Relationship Id="rId949" Type="http://schemas.openxmlformats.org/officeDocument/2006/relationships/hyperlink" Target="file:///C:\Users\panidx\OneDrive%20-%20InterDigital%20Communications,%20Inc\Documents\3GPP%20RAN\TSGR2_131bis\Docs\R2-2507157.zip" TargetMode="External"/><Relationship Id="rId1134" Type="http://schemas.openxmlformats.org/officeDocument/2006/relationships/hyperlink" Target="file:///C:\Users\panidx\OneDrive%20-%20InterDigital%20Communications,%20Inc\Documents\3GPP%20RAN\TSGR2_131bis\Docs\R2-2506802.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839.zip" TargetMode="External"/><Relationship Id="rId588" Type="http://schemas.openxmlformats.org/officeDocument/2006/relationships/hyperlink" Target="file:///C:\Users\panidx\OneDrive%20-%20InterDigital%20Communications,%20Inc\Documents\3GPP%20RAN\TSGR2_131bis\Docs\R2-2507439.zip" TargetMode="External"/><Relationship Id="rId795" Type="http://schemas.openxmlformats.org/officeDocument/2006/relationships/hyperlink" Target="file:///C:\Users\panidx\OneDrive%20-%20InterDigital%20Communications,%20Inc\Documents\3GPP%20RAN\TSGR2_131bis\Docs\R2-2507193.zip" TargetMode="External"/><Relationship Id="rId809" Type="http://schemas.openxmlformats.org/officeDocument/2006/relationships/hyperlink" Target="file:///C:\Users\panidx\OneDrive%20-%20InterDigital%20Communications,%20Inc\Documents\3GPP%20RAN\TSGR2_131bis\Docs\R2-2506758.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536.zip" TargetMode="External"/><Relationship Id="rId655" Type="http://schemas.openxmlformats.org/officeDocument/2006/relationships/hyperlink" Target="file:///C:\Users\panidx\OneDrive%20-%20InterDigital%20Communications,%20Inc\Documents\3GPP%20RAN\TSGR2_131bis\Docs\R2-2506820.zip" TargetMode="External"/><Relationship Id="rId862" Type="http://schemas.openxmlformats.org/officeDocument/2006/relationships/hyperlink" Target="file:///C:\Users\panidx\OneDrive%20-%20InterDigital%20Communications,%20Inc\Documents\3GPP%20RAN\TSGR2_131bis\Docs\R2-2506912.zip" TargetMode="External"/><Relationship Id="rId1078" Type="http://schemas.openxmlformats.org/officeDocument/2006/relationships/hyperlink" Target="file:///C:\Users\panidx\OneDrive%20-%20InterDigital%20Communications,%20Inc\Documents\3GPP%20RAN\TSGR2_131bis\Docs\R2-2507340.zip" TargetMode="External"/><Relationship Id="rId294" Type="http://schemas.openxmlformats.org/officeDocument/2006/relationships/hyperlink" Target="file:///C:\Users\panidx\OneDrive%20-%20InterDigital%20Communications,%20Inc\Documents\3GPP%20RAN\TSGR2_131bis\Docs\R2-2507673.zip" TargetMode="External"/><Relationship Id="rId308" Type="http://schemas.openxmlformats.org/officeDocument/2006/relationships/hyperlink" Target="file:///C:\Users\panidx\OneDrive%20-%20InterDigital%20Communications,%20Inc\Documents\3GPP%20RAN\TSGR2_131bis\Docs\R2-2507117.zip" TargetMode="External"/><Relationship Id="rId515" Type="http://schemas.openxmlformats.org/officeDocument/2006/relationships/hyperlink" Target="file:///C:\Users\panidx\OneDrive%20-%20InterDigital%20Communications,%20Inc\Documents\3GPP%20RAN\TSGR2_131bis\Docs\R2-2507129.zip" TargetMode="External"/><Relationship Id="rId722" Type="http://schemas.openxmlformats.org/officeDocument/2006/relationships/hyperlink" Target="file:///C:\Users\panidx\OneDrive%20-%20InterDigital%20Communications,%20Inc\Documents\3GPP%20RAN\TSGR2_131bis\Docs\R2-2506983.zip" TargetMode="External"/><Relationship Id="rId1145" Type="http://schemas.openxmlformats.org/officeDocument/2006/relationships/hyperlink" Target="file:///C:\Users\panidx\OneDrive%20-%20InterDigital%20Communications,%20Inc\Documents\3GPP%20RAN\TSGR2_131bis\Docs\R2-2507143.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7256.zip" TargetMode="External"/><Relationship Id="rId599" Type="http://schemas.openxmlformats.org/officeDocument/2006/relationships/hyperlink" Target="file:///C:\Users\panidx\OneDrive%20-%20InterDigital%20Communications,%20Inc\Documents\3GPP%20RAN\TSGR2_131bis\Docs\R2-2506980.zip" TargetMode="External"/><Relationship Id="rId1005" Type="http://schemas.openxmlformats.org/officeDocument/2006/relationships/hyperlink" Target="file:///C:\Users\panidx\OneDrive%20-%20InterDigital%20Communications,%20Inc\Documents\3GPP%20RAN\TSGR2_131bis\Docs\R2-2506887.zip" TargetMode="External"/><Relationship Id="rId459" Type="http://schemas.openxmlformats.org/officeDocument/2006/relationships/hyperlink" Target="file:///C:\Users\panidx\OneDrive%20-%20InterDigital%20Communications,%20Inc\Documents\3GPP%20RAN\TSGR2_131bis\Docs\R2-2507403.zip" TargetMode="External"/><Relationship Id="rId666" Type="http://schemas.openxmlformats.org/officeDocument/2006/relationships/hyperlink" Target="file:///C:\Users\panidx\OneDrive%20-%20InterDigital%20Communications,%20Inc\Documents\3GPP%20RAN\TSGR2_131bis\Docs\R2-2507517.zip" TargetMode="External"/><Relationship Id="rId873" Type="http://schemas.openxmlformats.org/officeDocument/2006/relationships/hyperlink" Target="file:///C:\Users\panidx\OneDrive%20-%20InterDigital%20Communications,%20Inc\Documents\3GPP%20RAN\TSGR2_131bis\Docs\R2-2507137.zip" TargetMode="External"/><Relationship Id="rId1089" Type="http://schemas.openxmlformats.org/officeDocument/2006/relationships/hyperlink" Target="file:///C:\Users\panidx\OneDrive%20-%20InterDigital%20Communications,%20Inc\Documents\3GPP%20RAN\TSGR2_131bis\Docs\R2-2506974.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file:///C:\Users\panidx\OneDrive%20-%20InterDigital%20Communications,%20Inc\Documents\3GPP%20RAN\TSGR2_131bis\Docs\R2-2507009.zip" TargetMode="External"/><Relationship Id="rId319" Type="http://schemas.openxmlformats.org/officeDocument/2006/relationships/hyperlink" Target="file:///C:\Users\panidx\OneDrive%20-%20InterDigital%20Communications,%20Inc\Documents\3GPP%20RAN\TSGR2_131bis\Docs\R2-2506928.zip" TargetMode="External"/><Relationship Id="rId526" Type="http://schemas.openxmlformats.org/officeDocument/2006/relationships/hyperlink" Target="file:///C:\Users\panidx\OneDrive%20-%20InterDigital%20Communications,%20Inc\Documents\3GPP%20RAN\TSGR2_131bis\Docs\R2-2507342.zip" TargetMode="External"/><Relationship Id="rId1156" Type="http://schemas.openxmlformats.org/officeDocument/2006/relationships/hyperlink" Target="file:///C:\Users\panidx\OneDrive%20-%20InterDigital%20Communications,%20Inc\Documents\3GPP%20RAN\TSGR2_131bis\Docs\R2-2507375.zip" TargetMode="External"/><Relationship Id="rId733" Type="http://schemas.openxmlformats.org/officeDocument/2006/relationships/hyperlink" Target="file:///C:\Users\panidx\OneDrive%20-%20InterDigital%20Communications,%20Inc\Documents\3GPP%20RAN\TSGR2_131bis\Docs\R2-2507492.zip" TargetMode="External"/><Relationship Id="rId940" Type="http://schemas.openxmlformats.org/officeDocument/2006/relationships/hyperlink" Target="file:///C:\Users\panidx\OneDrive%20-%20InterDigital%20Communications,%20Inc\Documents\3GPP%20RAN\TSGR2_131bis\Docs\R2-2507113.zip" TargetMode="External"/><Relationship Id="rId1016" Type="http://schemas.openxmlformats.org/officeDocument/2006/relationships/hyperlink" Target="file:///C:\Users\panidx\OneDrive%20-%20InterDigital%20Communications,%20Inc\Documents\3GPP%20RAN\TSGR2_131bis\Docs\R2-2506819.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369.zip" TargetMode="External"/><Relationship Id="rId677" Type="http://schemas.openxmlformats.org/officeDocument/2006/relationships/hyperlink" Target="file:///C:\Users\panidx\OneDrive%20-%20InterDigital%20Communications,%20Inc\Documents\3GPP%20RAN\TSGR2_131bis\Docs\R2-2507364.zip" TargetMode="External"/><Relationship Id="rId800" Type="http://schemas.openxmlformats.org/officeDocument/2006/relationships/hyperlink" Target="file:///C:\Users\panidx\OneDrive%20-%20InterDigital%20Communications,%20Inc\Documents\3GPP%20RAN\TSGR2_131bis\Docs\R2-2507601.zip" TargetMode="External"/><Relationship Id="rId232" Type="http://schemas.openxmlformats.org/officeDocument/2006/relationships/hyperlink" Target="file:///C:\Users\panidx\OneDrive%20-%20InterDigital%20Communications,%20Inc\Documents\3GPP%20RAN\TSGR2_131bis\Docs\R2-2507683.zip" TargetMode="External"/><Relationship Id="rId884" Type="http://schemas.openxmlformats.org/officeDocument/2006/relationships/hyperlink" Target="file:///C:\Users\panidx\OneDrive%20-%20InterDigital%20Communications,%20Inc\Documents\3GPP%20RAN\TSGR2_131bis\Docs\R2-2506761.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6870.zip" TargetMode="External"/><Relationship Id="rId744" Type="http://schemas.openxmlformats.org/officeDocument/2006/relationships/hyperlink" Target="file:///C:\Users\panidx\OneDrive%20-%20InterDigital%20Communications,%20Inc\Documents\3GPP%20RAN\TSGR2_131bis\Docs\R2-2506741.zip" TargetMode="External"/><Relationship Id="rId951" Type="http://schemas.openxmlformats.org/officeDocument/2006/relationships/hyperlink" Target="file:///C:\Users\panidx\OneDrive%20-%20InterDigital%20Communications,%20Inc\Documents\3GPP%20RAN\TSGR2_131bis\Docs\R2-2506768.zip" TargetMode="External"/><Relationship Id="rId1167" Type="http://schemas.openxmlformats.org/officeDocument/2006/relationships/hyperlink" Target="file:///C:\Users\panidx\OneDrive%20-%20InterDigital%20Communications,%20Inc\Documents\3GPP%20RAN\TSGR2_131bis\Docs\R2-2507704.zip" TargetMode="Externa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155.zip" TargetMode="External"/><Relationship Id="rId590" Type="http://schemas.openxmlformats.org/officeDocument/2006/relationships/hyperlink" Target="file:///C:\Users\panidx\OneDrive%20-%20InterDigital%20Communications,%20Inc\Documents\3GPP%20RAN\TSGR2_131bis\Docs\R2-2507555.zip" TargetMode="External"/><Relationship Id="rId604" Type="http://schemas.openxmlformats.org/officeDocument/2006/relationships/hyperlink" Target="file:///C:\Users\panidx\OneDrive%20-%20InterDigital%20Communications,%20Inc\Documents\3GPP%20RAN\TSGR2_131bis\Docs\R2-2507283.zip" TargetMode="External"/><Relationship Id="rId811" Type="http://schemas.openxmlformats.org/officeDocument/2006/relationships/hyperlink" Target="file:///C:\Users\panidx\OneDrive%20-%20InterDigital%20Communications,%20Inc\Documents\3GPP%20RAN\TSGR2_131bis\Docs\R2-2507394.zip" TargetMode="External"/><Relationship Id="rId1027" Type="http://schemas.openxmlformats.org/officeDocument/2006/relationships/hyperlink" Target="file:///C:\Users\panidx\OneDrive%20-%20InterDigital%20Communications,%20Inc\Documents\3GPP%20RAN\TSGR2_131bis\Docs\R2-2507182.zip" TargetMode="External"/><Relationship Id="rId243" Type="http://schemas.openxmlformats.org/officeDocument/2006/relationships/hyperlink" Target="file:///C:\Users\panidx\OneDrive%20-%20InterDigital%20Communications,%20Inc\Documents\3GPP%20RAN\TSGR2_131bis\Docs\R2-250675.zip" TargetMode="External"/><Relationship Id="rId450" Type="http://schemas.openxmlformats.org/officeDocument/2006/relationships/hyperlink" Target="file:///C:\Users\panidx\OneDrive%20-%20InterDigital%20Communications,%20Inc\Documents\3GPP%20RAN\TSGR2_131bis\Docs\R2-2506740.zip" TargetMode="External"/><Relationship Id="rId688" Type="http://schemas.openxmlformats.org/officeDocument/2006/relationships/hyperlink" Target="file:///C:\Users\panidx\OneDrive%20-%20InterDigital%20Communications,%20Inc\Documents\3GPP%20RAN\TSGR2_131bis\Docs\R2-2506847.zip" TargetMode="External"/><Relationship Id="rId895" Type="http://schemas.openxmlformats.org/officeDocument/2006/relationships/hyperlink" Target="file:///C:\Users\panidx\OneDrive%20-%20InterDigital%20Communications,%20Inc\Documents\3GPP%20RAN\TSGR2_131bis\Docs\R2-2507303.zip" TargetMode="External"/><Relationship Id="rId909" Type="http://schemas.openxmlformats.org/officeDocument/2006/relationships/hyperlink" Target="file:///C:\Users\panidx\OneDrive%20-%20InterDigital%20Communications,%20Inc\Documents\3GPP%20RAN\TSGR2_131bis\Docs\R2-2506806.zip" TargetMode="External"/><Relationship Id="rId1080" Type="http://schemas.openxmlformats.org/officeDocument/2006/relationships/hyperlink" Target="file:///C:\Users\panidx\OneDrive%20-%20InterDigital%20Communications,%20Inc\Documents\3GPP%20RAN\TSGR2_131bis\Docs\R2-2507218.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345.zip" TargetMode="External"/><Relationship Id="rId548" Type="http://schemas.openxmlformats.org/officeDocument/2006/relationships/hyperlink" Target="file:///C:\Users\panidx\OneDrive%20-%20InterDigital%20Communications,%20Inc\Documents\3GPP%20RAN\TSGR2_131bis\Docs\R2-2506834.zip" TargetMode="External"/><Relationship Id="rId755" Type="http://schemas.openxmlformats.org/officeDocument/2006/relationships/hyperlink" Target="file:///C:\Users\panidx\OneDrive%20-%20InterDigital%20Communications,%20Inc\Documents\3GPP%20RAN\TSGR2_131bis\Docs\R2-2507467.zip" TargetMode="External"/><Relationship Id="rId962" Type="http://schemas.openxmlformats.org/officeDocument/2006/relationships/hyperlink" Target="file:///C:\Users\panidx\OneDrive%20-%20InterDigital%20Communications,%20Inc\Documents\3GPP%20RAN\TSGR2_131bis\Docs\R2-2506913.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010.zip" TargetMode="External"/><Relationship Id="rId408" Type="http://schemas.openxmlformats.org/officeDocument/2006/relationships/hyperlink" Target="file:///C:\Users\panidx\OneDrive%20-%20InterDigital%20Communications,%20Inc\Documents\3GPP%20RAN\TSGR2_131bis\Docs\R2-2507505.zip" TargetMode="External"/><Relationship Id="rId615" Type="http://schemas.openxmlformats.org/officeDocument/2006/relationships/hyperlink" Target="file:///C:\Users\panidx\OneDrive%20-%20InterDigital%20Communications,%20Inc\Documents\3GPP%20RAN\TSGR2_131bis\Docs\R2-2507642.zip" TargetMode="External"/><Relationship Id="rId822" Type="http://schemas.openxmlformats.org/officeDocument/2006/relationships/hyperlink" Target="file:///C:\Users\panidx\OneDrive%20-%20InterDigital%20Communications,%20Inc\Documents\3GPP%20RAN\TSGR2_131bis\Docs\R2-2507429.zip" TargetMode="External"/><Relationship Id="rId1038" Type="http://schemas.openxmlformats.org/officeDocument/2006/relationships/hyperlink" Target="file:///C:\Users\panidx\OneDrive%20-%20InterDigital%20Communications,%20Inc\Documents\3GPP%20RAN\TSGR2_131bis\Docs\R2-2507578.zip" TargetMode="External"/><Relationship Id="rId254" Type="http://schemas.openxmlformats.org/officeDocument/2006/relationships/hyperlink" Target="file:///C:\Users\panidx\OneDrive%20-%20InterDigital%20Communications,%20Inc\Documents\3GPP%20RAN\TSGR2_131bis\Docs\R2-2507421.zip" TargetMode="External"/><Relationship Id="rId699" Type="http://schemas.openxmlformats.org/officeDocument/2006/relationships/hyperlink" Target="file:///C:\Users\panidx\OneDrive%20-%20InterDigital%20Communications,%20Inc\Documents\3GPP%20RAN\TSGR2_131bis\Docs\R2-2507600.zip" TargetMode="External"/><Relationship Id="rId1091" Type="http://schemas.openxmlformats.org/officeDocument/2006/relationships/hyperlink" Target="file:///C:\Users\panidx\OneDrive%20-%20InterDigital%20Communications,%20Inc\Documents\3GPP%20RAN\TSGR2_131bis\Docs\R2-2507128.zip" TargetMode="External"/><Relationship Id="rId1105" Type="http://schemas.openxmlformats.org/officeDocument/2006/relationships/hyperlink" Target="file:///C:\Users\panidx\OneDrive%20-%20InterDigital%20Communications,%20Inc\Documents\3GPP%20RAN\TSGR2_131bis\Docs\R2-250742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6814.zip" TargetMode="External"/><Relationship Id="rId559" Type="http://schemas.openxmlformats.org/officeDocument/2006/relationships/hyperlink" Target="file:///C:\Users\panidx\OneDrive%20-%20InterDigital%20Communications,%20Inc\Documents\3GPP%20RAN\TSGR2_131bis\Docs\R2-2507380.zip" TargetMode="External"/><Relationship Id="rId766" Type="http://schemas.openxmlformats.org/officeDocument/2006/relationships/hyperlink" Target="file:///C:\Users\panidx\OneDrive%20-%20InterDigital%20Communications,%20Inc\Documents\3GPP%20RAN\TSGR2_131bis\Docs\R2-250710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7119.zip" TargetMode="External"/><Relationship Id="rId419" Type="http://schemas.openxmlformats.org/officeDocument/2006/relationships/hyperlink" Target="file:///C:\Users\panidx\OneDrive%20-%20InterDigital%20Communications,%20Inc\Documents\3GPP%20RAN\TSGR2_131bis\Docs\R2-2507368.zip" TargetMode="External"/><Relationship Id="rId626" Type="http://schemas.openxmlformats.org/officeDocument/2006/relationships/hyperlink" Target="file:///C:\Users\panidx\OneDrive%20-%20InterDigital%20Communications,%20Inc\Documents\3GPP%20RAN\TSGR2_131bis\Docs\R2-2507437.zip" TargetMode="External"/><Relationship Id="rId973" Type="http://schemas.openxmlformats.org/officeDocument/2006/relationships/hyperlink" Target="file:///C:\Users\panidx\OneDrive%20-%20InterDigital%20Communications,%20Inc\Documents\3GPP%20RAN\TSGR2_131bis\Docs\R2-2507202.zip" TargetMode="External"/><Relationship Id="rId1049" Type="http://schemas.openxmlformats.org/officeDocument/2006/relationships/hyperlink" Target="file:///C:\Users\panidx\OneDrive%20-%20InterDigital%20Communications,%20Inc\Documents\3GPP%20RAN\TSGR2_131bis\Docs\R2-2507092.zip" TargetMode="External"/><Relationship Id="rId833" Type="http://schemas.openxmlformats.org/officeDocument/2006/relationships/hyperlink" Target="file:///C:\Users\panidx\OneDrive%20-%20InterDigital%20Communications,%20Inc\Documents\3GPP%20RAN\TSGR2_131bis\Docs\R2-2506956.zip" TargetMode="External"/><Relationship Id="rId1116" Type="http://schemas.openxmlformats.org/officeDocument/2006/relationships/hyperlink" Target="file:///C:\Users\brian.martin\AppData\Local\Temp\850fabff-b2c5-4912-8da9-a7448a615c40_R2-2507075(1).zip.R2-2507075(1).zip\R2-2507075%20-%206G%20Mobility.docx" TargetMode="External"/><Relationship Id="rId265" Type="http://schemas.openxmlformats.org/officeDocument/2006/relationships/hyperlink" Target="file:///C:\Users\panidx\OneDrive%20-%20InterDigital%20Communications,%20Inc\Documents\3GPP%20RAN\TSGR2_131bis\Docs\R2-2506780.zip" TargetMode="External"/><Relationship Id="rId472" Type="http://schemas.openxmlformats.org/officeDocument/2006/relationships/hyperlink" Target="file:///C:\Users\panidx\OneDrive%20-%20InterDigital%20Communications,%20Inc\Documents\3GPP%20RAN\TSGR2_131bis\Docs\R2-2507436.zip" TargetMode="External"/><Relationship Id="rId900" Type="http://schemas.openxmlformats.org/officeDocument/2006/relationships/hyperlink" Target="file:///C:\Users\panidx\OneDrive%20-%20InterDigital%20Communications,%20Inc\Documents\3GPP%20RAN\TSGR2_131bis\Docs\R2-2507138.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04.zip" TargetMode="External"/><Relationship Id="rId777" Type="http://schemas.openxmlformats.org/officeDocument/2006/relationships/hyperlink" Target="file:///C:\Users\panidx\OneDrive%20-%20InterDigital%20Communications,%20Inc\Documents\3GPP%20RAN\TSGR2_131bis\Docs\R2-2507100.zip" TargetMode="External"/><Relationship Id="rId984" Type="http://schemas.openxmlformats.org/officeDocument/2006/relationships/hyperlink" Target="file:///C:\Users\panidx\OneDrive%20-%20InterDigital%20Communications,%20Inc\Documents\3GPP%20RAN\TSGR2_131bis\Docs\R2-2507512.zip" TargetMode="External"/><Relationship Id="rId637" Type="http://schemas.openxmlformats.org/officeDocument/2006/relationships/hyperlink" Target="file:///C:\Users\panidx\OneDrive%20-%20InterDigital%20Communications,%20Inc\Documents\3GPP%20RAN\TSGR2_131bis\Docs\R2-2507424.zip" TargetMode="External"/><Relationship Id="rId844" Type="http://schemas.openxmlformats.org/officeDocument/2006/relationships/hyperlink" Target="file:///C:\Users\panidx\OneDrive%20-%20InterDigital%20Communications,%20Inc\Documents\3GPP%20RAN\TSGR2_131bis\Docs\R2-2507501.zip" TargetMode="External"/><Relationship Id="rId276" Type="http://schemas.openxmlformats.org/officeDocument/2006/relationships/hyperlink" Target="file:///C:\Users\panidx\OneDrive%20-%20InterDigital%20Communications,%20Inc\Documents\3GPP%20RAN\TSGR2_131bis\Docs\R2-2507654.zip" TargetMode="External"/><Relationship Id="rId483" Type="http://schemas.openxmlformats.org/officeDocument/2006/relationships/hyperlink" Target="file:///C:\Users\panidx\OneDrive%20-%20InterDigital%20Communications,%20Inc\Documents\3GPP%20RAN\TSGR2_131bis\Docs\R2-2507462.zip" TargetMode="External"/><Relationship Id="rId690" Type="http://schemas.openxmlformats.org/officeDocument/2006/relationships/hyperlink" Target="file:///C:\Users\panidx\OneDrive%20-%20InterDigital%20Communications,%20Inc\Documents\3GPP%20RAN\TSGR2_131bis\Docs\R2-2506941.zip" TargetMode="External"/><Relationship Id="rId704" Type="http://schemas.openxmlformats.org/officeDocument/2006/relationships/hyperlink" Target="file:///C:\Users\panidx\OneDrive%20-%20InterDigital%20Communications,%20Inc\Documents\3GPP%20RAN\TSGR2_131bis\Docs\R2-2507549.zip" TargetMode="External"/><Relationship Id="rId911" Type="http://schemas.openxmlformats.org/officeDocument/2006/relationships/hyperlink" Target="file:///C:\Users\panidx\OneDrive%20-%20InterDigital%20Communications,%20Inc\Documents\3GPP%20RAN\TSGR2_131bis\Docs\R2-2506917.zip" TargetMode="External"/><Relationship Id="rId1127" Type="http://schemas.openxmlformats.org/officeDocument/2006/relationships/hyperlink" Target="file:///C:\Users\panidx\OneDrive%20-%20InterDigital%20Communications,%20Inc\Documents\3GPP%20RAN\TSGR2_131bis\Docs\R2-250689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557.zip" TargetMode="External"/><Relationship Id="rId550" Type="http://schemas.openxmlformats.org/officeDocument/2006/relationships/hyperlink" Target="file:///C:\Users\panidx\OneDrive%20-%20InterDigital%20Communications,%20Inc\Documents\3GPP%20RAN\TSGR2_131bis\Docs\R2-2506867.zip" TargetMode="External"/><Relationship Id="rId788" Type="http://schemas.openxmlformats.org/officeDocument/2006/relationships/hyperlink" Target="file:///C:\Users\panidx\OneDrive%20-%20InterDigital%20Communications,%20Inc\Documents\3GPP%20RAN\TSGR2_131bis\Docs\R2-2506789.zip" TargetMode="External"/><Relationship Id="rId995" Type="http://schemas.openxmlformats.org/officeDocument/2006/relationships/hyperlink" Target="file:///C:\Users\panidx\OneDrive%20-%20InterDigital%20Communications,%20Inc\Documents\3GPP%20RAN\TSGR2_131bis\Docs\R2-2506957.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671.zip" TargetMode="External"/><Relationship Id="rId855" Type="http://schemas.openxmlformats.org/officeDocument/2006/relationships/hyperlink" Target="file:///C:\Users\panidx\OneDrive%20-%20InterDigital%20Communications,%20Inc\Documents\3GPP%20RAN\TSGR2_131bis\Docs\R2-2507444.zip" TargetMode="External"/><Relationship Id="rId1040" Type="http://schemas.openxmlformats.org/officeDocument/2006/relationships/hyperlink" Target="file:///C:\Users\panidx\OneDrive%20-%20InterDigital%20Communications,%20Inc\Documents\3GPP%20RAN\TSGR2_131bis\Docs\R2-2507514.zip" TargetMode="External"/><Relationship Id="rId287" Type="http://schemas.openxmlformats.org/officeDocument/2006/relationships/hyperlink" Target="file:///C:\Users\panidx\OneDrive%20-%20InterDigital%20Communications,%20Inc\Documents\3GPP%20RAN\TSGR2_131bis\Docs\R2-2507295.zip" TargetMode="External"/><Relationship Id="rId410" Type="http://schemas.openxmlformats.org/officeDocument/2006/relationships/hyperlink" Target="file:///C:\Users\panidx\OneDrive%20-%20InterDigital%20Communications,%20Inc\Documents\3GPP%20RAN\TSGR2_131bis\Docs\R2-2507618.zip" TargetMode="External"/><Relationship Id="rId494" Type="http://schemas.openxmlformats.org/officeDocument/2006/relationships/hyperlink" Target="file:///C:\Users\panidx\OneDrive%20-%20InterDigital%20Communications,%20Inc\Documents\3GPP%20RAN\TSGR2_131bis\Docs\R2-2507130.zip" TargetMode="External"/><Relationship Id="rId508" Type="http://schemas.openxmlformats.org/officeDocument/2006/relationships/hyperlink" Target="file:///C:\Users\panidx\OneDrive%20-%20InterDigital%20Communications,%20Inc\Documents\3GPP%20RAN\TSGR2_131bis\Docs\R2-2507019.zip" TargetMode="External"/><Relationship Id="rId715" Type="http://schemas.openxmlformats.org/officeDocument/2006/relationships/hyperlink" Target="file:///C:\Users\panidx\OneDrive%20-%20InterDigital%20Communications,%20Inc\Documents\3GPP%20RAN\TSGR2_131bis\Docs\R2-2507490.zip" TargetMode="External"/><Relationship Id="rId922" Type="http://schemas.openxmlformats.org/officeDocument/2006/relationships/hyperlink" Target="file:///C:\Users\panidx\OneDrive%20-%20InterDigital%20Communications,%20Inc\Documents\3GPP%20RAN\TSGR2_131bis\Docs\R2-2507312.zip" TargetMode="External"/><Relationship Id="rId1138" Type="http://schemas.openxmlformats.org/officeDocument/2006/relationships/hyperlink" Target="file:///C:\Users\panidx\OneDrive%20-%20InterDigital%20Communications,%20Inc\Documents\3GPP%20RAN\TSGR2_131bis\Docs\R2-2506898.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6921.zip" TargetMode="External"/><Relationship Id="rId799" Type="http://schemas.openxmlformats.org/officeDocument/2006/relationships/hyperlink" Target="file:///C:\Users\panidx\OneDrive%20-%20InterDigital%20Communications,%20Inc\Documents\3GPP%20RAN\TSGR2_131bis\Docs\R2-2507384.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496.zip" TargetMode="External"/><Relationship Id="rId659" Type="http://schemas.openxmlformats.org/officeDocument/2006/relationships/hyperlink" Target="file:///C:\Users\panidx\OneDrive%20-%20InterDigital%20Communications,%20Inc\Documents\3GPP%20RAN\TSGR2_131bis\Docs\R2-2506971.zip" TargetMode="External"/><Relationship Id="rId866" Type="http://schemas.openxmlformats.org/officeDocument/2006/relationships/hyperlink" Target="file:///C:\Users\panidx\OneDrive%20-%20InterDigital%20Communications,%20Inc\Documents\3GPP%20RAN\TSGR2_131bis\Docs\R2-2506991.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673.zip" TargetMode="External"/><Relationship Id="rId421" Type="http://schemas.openxmlformats.org/officeDocument/2006/relationships/hyperlink" Target="file:///C:\Users\panidx\OneDrive%20-%20InterDigital%20Communications,%20Inc\Documents\3GPP%20RAN\TSGR2_131bis\Docs\R2-2507661.zip" TargetMode="External"/><Relationship Id="rId519" Type="http://schemas.openxmlformats.org/officeDocument/2006/relationships/hyperlink" Target="file:///C:\Users\panidx\OneDrive%20-%20InterDigital%20Communications,%20Inc\Documents\3GPP%20RAN\TSGR2_131bis\Docs\R2-2507299.zip" TargetMode="External"/><Relationship Id="rId1051" Type="http://schemas.openxmlformats.org/officeDocument/2006/relationships/hyperlink" Target="file:///C:\Users\panidx\OneDrive%20-%20InterDigital%20Communications,%20Inc\Documents\3GPP%20RAN\TSGR2_131bis\Docs\R2-2507081.zip" TargetMode="External"/><Relationship Id="rId1149" Type="http://schemas.openxmlformats.org/officeDocument/2006/relationships/hyperlink" Target="file:///C:\Users\panidx\OneDrive%20-%20InterDigital%20Communications,%20Inc\Documents\3GPP%20RAN\TSGR2_131bis\Docs\R2-2507247.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259.zip" TargetMode="External"/><Relationship Id="rId933" Type="http://schemas.openxmlformats.org/officeDocument/2006/relationships/hyperlink" Target="file:///C:\Users\panidx\OneDrive%20-%20InterDigital%20Communications,%20Inc\Documents\3GPP%20RAN\TSGR2_131bis\Docs\R2-2506809.zip" TargetMode="External"/><Relationship Id="rId1009" Type="http://schemas.openxmlformats.org/officeDocument/2006/relationships/hyperlink" Target="file:///C:\Users\panidx\OneDrive%20-%20InterDigital%20Communications,%20Inc\Documents\3GPP%20RAN\TSGR2_131bis\Docs\R2-2506900.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6727.zip" TargetMode="External"/><Relationship Id="rId572" Type="http://schemas.openxmlformats.org/officeDocument/2006/relationships/hyperlink" Target="file:///C:\Users\panidx\OneDrive%20-%20InterDigital%20Communications,%20Inc\Documents\3GPP%20RAN\TSGR2_131bis\Docs\R2-2507610.zip" TargetMode="External"/><Relationship Id="rId225" Type="http://schemas.openxmlformats.org/officeDocument/2006/relationships/hyperlink" Target="file:///C:\Users\panidx\OneDrive%20-%20InterDigital%20Communications,%20Inc\Documents\3GPP%20RAN\TSGR2_131bis\Docs\R2-2507617.zip" TargetMode="External"/><Relationship Id="rId432" Type="http://schemas.openxmlformats.org/officeDocument/2006/relationships/hyperlink" Target="file:///C:\Users\panidx\OneDrive%20-%20InterDigital%20Communications,%20Inc\Documents\3GPP%20RAN\TSGR2_131bis\Docs\R2-2507162.zip" TargetMode="External"/><Relationship Id="rId877" Type="http://schemas.openxmlformats.org/officeDocument/2006/relationships/hyperlink" Target="file:///C:\Users\panidx\OneDrive%20-%20InterDigital%20Communications,%20Inc\Documents\3GPP%20RAN\TSGR2_131bis\Docs\R2-2507290.zip" TargetMode="External"/><Relationship Id="rId1062" Type="http://schemas.openxmlformats.org/officeDocument/2006/relationships/hyperlink" Target="file:///C:\Users\panidx\OneDrive%20-%20InterDigital%20Communications,%20Inc\Documents\3GPP%20RAN\TSGR2_131bis\Docs\R2-2507226.zip" TargetMode="External"/><Relationship Id="rId737" Type="http://schemas.openxmlformats.org/officeDocument/2006/relationships/hyperlink" Target="file:///C:\Users\panidx\OneDrive%20-%20InterDigital%20Communications,%20Inc\Documents\3GPP%20RAN\TSGR2_131bis\Docs\R2-2506984.zip" TargetMode="External"/><Relationship Id="rId944" Type="http://schemas.openxmlformats.org/officeDocument/2006/relationships/hyperlink" Target="file:///C:\Users\panidx\OneDrive%20-%20InterDigital%20Communications,%20Inc\Documents\3GPP%20RAN\TSGR2_131bis\Docs\R2-2507071.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639.zip" TargetMode="External"/><Relationship Id="rId583" Type="http://schemas.openxmlformats.org/officeDocument/2006/relationships/hyperlink" Target="file:///C:\Users\panidx\OneDrive%20-%20InterDigital%20Communications,%20Inc\Documents\3GPP%20RAN\TSGR2_131bis\Docs\R2-2506737.zip" TargetMode="External"/><Relationship Id="rId790" Type="http://schemas.openxmlformats.org/officeDocument/2006/relationships/hyperlink" Target="file:///C:\Users\panidx\OneDrive%20-%20InterDigital%20Communications,%20Inc\Documents\3GPP%20RAN\TSGR2_131bis\Docs\R2-2506934.zip" TargetMode="External"/><Relationship Id="rId804" Type="http://schemas.openxmlformats.org/officeDocument/2006/relationships/hyperlink" Target="file:///C:\Users\panidx\OneDrive%20-%20InterDigital%20Communications,%20Inc\Documents\3GPP%20RAN\TSGR2_131bis\Docs\R2-2506705.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7586.zip" TargetMode="External"/><Relationship Id="rId443" Type="http://schemas.openxmlformats.org/officeDocument/2006/relationships/hyperlink" Target="file:///C:\Users\panidx\OneDrive%20-%20InterDigital%20Communications,%20Inc\Documents\3GPP%20RAN\TSGR2_131bis\Docs\R2-2507161.zip" TargetMode="External"/><Relationship Id="rId650" Type="http://schemas.openxmlformats.org/officeDocument/2006/relationships/hyperlink" Target="file:///C:\Users\panidx\OneDrive%20-%20InterDigital%20Communications,%20Inc\Documents\3GPP%20RAN\TSGR2_131bis\Docs\R2-2507234.zip" TargetMode="External"/><Relationship Id="rId888" Type="http://schemas.openxmlformats.org/officeDocument/2006/relationships/hyperlink" Target="file:///C:\Users\panidx\OneDrive%20-%20InterDigital%20Communications,%20Inc\Documents\3GPP%20RAN\TSGR2_131bis\Docs\R2-2506949.zip" TargetMode="External"/><Relationship Id="rId1073" Type="http://schemas.openxmlformats.org/officeDocument/2006/relationships/hyperlink" Target="file:///C:\Users\panidx\OneDrive%20-%20InterDigital%20Communications,%20Inc\Documents\3GPP%20RAN\TSGR2_131bis\Docs\R2-2507615.zip" TargetMode="External"/><Relationship Id="rId303" Type="http://schemas.openxmlformats.org/officeDocument/2006/relationships/hyperlink" Target="file:///C:\Users\panidx\OneDrive%20-%20InterDigital%20Communications,%20Inc\Documents\3GPP%20RAN\TSGR2_131bis\Docs\R2-2507090.zip" TargetMode="External"/><Relationship Id="rId748" Type="http://schemas.openxmlformats.org/officeDocument/2006/relationships/hyperlink" Target="file:///C:\Users\panidx\OneDrive%20-%20InterDigital%20Communications,%20Inc\Documents\3GPP%20RAN\TSGR2_131bis\Docs\R2-2507064.zip" TargetMode="External"/><Relationship Id="rId955" Type="http://schemas.openxmlformats.org/officeDocument/2006/relationships/hyperlink" Target="file:///C:\Users\panidx\OneDrive%20-%20InterDigital%20Communications,%20Inc\Documents\3GPP%20RAN\TSGR2_131bis\Docs\R2-2506828.zip" TargetMode="External"/><Relationship Id="rId1140" Type="http://schemas.openxmlformats.org/officeDocument/2006/relationships/hyperlink" Target="file:///C:\Users\panidx\OneDrive%20-%20InterDigital%20Communications,%20Inc\Documents\3GPP%20RAN\TSGR2_131bis\Docs\R2-2506939.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7350.zip" TargetMode="External"/><Relationship Id="rId510" Type="http://schemas.openxmlformats.org/officeDocument/2006/relationships/hyperlink" Target="file:///C:\Users\panidx\OneDrive%20-%20InterDigital%20Communications,%20Inc\Documents\3GPP%20RAN\TSGR2_131bis\Docs\R2-2507056.zip" TargetMode="External"/><Relationship Id="rId594" Type="http://schemas.openxmlformats.org/officeDocument/2006/relationships/hyperlink" Target="file:///C:\Users\panidx\OneDrive%20-%20InterDigital%20Communications,%20Inc\Documents\3GPP%20RAN\TSGR2_131bis\Docs\R2-2507563.zip" TargetMode="External"/><Relationship Id="rId608" Type="http://schemas.openxmlformats.org/officeDocument/2006/relationships/hyperlink" Target="file:///C:\Users\panidx\OneDrive%20-%20InterDigital%20Communications,%20Inc\Documents\3GPP%20RAN\TSGR2_131bis\Docs\R2-2507643.zip" TargetMode="External"/><Relationship Id="rId815" Type="http://schemas.openxmlformats.org/officeDocument/2006/relationships/hyperlink" Target="file:///C:\Users\panidx\OneDrive%20-%20InterDigital%20Communications,%20Inc\Documents\3GPP%20RAN\TSGR2_131bis\Docs\R2-2506930.zip" TargetMode="External"/><Relationship Id="rId247" Type="http://schemas.openxmlformats.org/officeDocument/2006/relationships/hyperlink" Target="file:///C:\Users\panidx\OneDrive%20-%20InterDigital%20Communications,%20Inc\Documents\3GPP%20RAN\TSGR2_131bis\Docs\R2-2507134.zip" TargetMode="External"/><Relationship Id="rId899" Type="http://schemas.openxmlformats.org/officeDocument/2006/relationships/hyperlink" Target="file:///C:\Users\panidx\OneDrive%20-%20InterDigital%20Communications,%20Inc\Documents\3GPP%20RAN\TSGR2_131bis\Docs\R2-2506992.zip" TargetMode="External"/><Relationship Id="rId1000" Type="http://schemas.openxmlformats.org/officeDocument/2006/relationships/hyperlink" Target="file:///C:\Users\panidx\OneDrive%20-%20InterDigital%20Communications,%20Inc\Documents\3GPP%20RAN\TSGR2_131bis\Docs\R2-2507232.zip" TargetMode="External"/><Relationship Id="rId1084" Type="http://schemas.openxmlformats.org/officeDocument/2006/relationships/hyperlink" Target="file:///C:\Users\panidx\OneDrive%20-%20InterDigital%20Communications,%20Inc\Documents\3GPP%20RAN\TSGR2_131bis\Docs\R2-2506892.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170.zip" TargetMode="External"/><Relationship Id="rId661" Type="http://schemas.openxmlformats.org/officeDocument/2006/relationships/hyperlink" Target="file:///C:\Users\panidx\OneDrive%20-%20InterDigital%20Communications,%20Inc\Documents\3GPP%20RAN\TSGR2_131bis\Docs\R2-2507255.zip" TargetMode="External"/><Relationship Id="rId759" Type="http://schemas.openxmlformats.org/officeDocument/2006/relationships/hyperlink" Target="file:///C:\Users\panidx\OneDrive%20-%20InterDigital%20Communications,%20Inc\Documents\3GPP%20RAN\TSGR2_131bis\Docs\R2-2507339.zip" TargetMode="External"/><Relationship Id="rId966" Type="http://schemas.openxmlformats.org/officeDocument/2006/relationships/hyperlink" Target="file:///C:\Users\panidx\OneDrive%20-%20InterDigital%20Communications,%20Inc\Documents\3GPP%20RAN\TSGR2_131bis\Docs\R2-2507034.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7088.zip" TargetMode="External"/><Relationship Id="rId398" Type="http://schemas.openxmlformats.org/officeDocument/2006/relationships/hyperlink" Target="file:///C:\Users\panidx\OneDrive%20-%20InterDigital%20Communications,%20Inc\Documents\3GPP%20RAN\TSGR2_131bis\Docs\R2-2507308.zip" TargetMode="External"/><Relationship Id="rId521" Type="http://schemas.openxmlformats.org/officeDocument/2006/relationships/hyperlink" Target="file:///C:\Users\panidx\OneDrive%20-%20InterDigital%20Communications,%20Inc\Documents\3GPP%20RAN\TSGR2_131bis\Docs\R2-2507305.zip" TargetMode="External"/><Relationship Id="rId619" Type="http://schemas.openxmlformats.org/officeDocument/2006/relationships/hyperlink" Target="file:///C:\Users\panidx\OneDrive%20-%20InterDigital%20Communications,%20Inc\Documents\3GPP%20RAN\TSGR2_131bis\Docs\R2-2506978.zip" TargetMode="External"/><Relationship Id="rId1151" Type="http://schemas.openxmlformats.org/officeDocument/2006/relationships/hyperlink" Target="file:///C:\Users\panidx\OneDrive%20-%20InterDigital%20Communications,%20Inc\Documents\3GPP%20RAN\TSGR2_131bis\Docs\R2-2507292.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922.zip" TargetMode="External"/><Relationship Id="rId1011" Type="http://schemas.openxmlformats.org/officeDocument/2006/relationships/hyperlink" Target="file:///C:\Users\panidx\OneDrive%20-%20InterDigital%20Communications,%20Inc\Documents\3GPP%20RAN\TSGR2_131bis\Docs\R2-2507574.zip" TargetMode="External"/><Relationship Id="rId1109" Type="http://schemas.openxmlformats.org/officeDocument/2006/relationships/hyperlink" Target="file:///C:\Users\panidx\OneDrive%20-%20InterDigital%20Communications,%20Inc\Documents\3GPP%20RAN\TSGR2_131bis\Docs\R2-2507655.zip" TargetMode="External"/><Relationship Id="rId258" Type="http://schemas.openxmlformats.org/officeDocument/2006/relationships/hyperlink" Target="file:///C:\Users\panidx\OneDrive%20-%20InterDigital%20Communications,%20Inc\Documents\3GPP%20RAN\TSGR2_131bis\Docs\R2-2506958.zip" TargetMode="External"/><Relationship Id="rId465" Type="http://schemas.openxmlformats.org/officeDocument/2006/relationships/hyperlink" Target="file:///C:\Users\panidx\OneDrive%20-%20InterDigital%20Communications,%20Inc\Documents\3GPP%20RAN\TSGR2_131bis\Docs\R2-2507121.zip" TargetMode="External"/><Relationship Id="rId672" Type="http://schemas.openxmlformats.org/officeDocument/2006/relationships/hyperlink" Target="file:///C:\Users\panidx\OneDrive%20-%20InterDigital%20Communications,%20Inc\Documents\3GPP%20RAN\TSGR2_131bis\Docs\R2-2507000.zip" TargetMode="External"/><Relationship Id="rId1095" Type="http://schemas.openxmlformats.org/officeDocument/2006/relationships/hyperlink" Target="file:///C:\Users\panidx\OneDrive%20-%20InterDigital%20Communications,%20Inc\Documents\3GPP%20RAN\TSGR2_131bis\Docs\R2-2507239.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338.zip" TargetMode="External"/><Relationship Id="rId532" Type="http://schemas.openxmlformats.org/officeDocument/2006/relationships/hyperlink" Target="file:///C:\Users\panidx\OneDrive%20-%20InterDigital%20Communications,%20Inc\Documents\3GPP%20RAN\TSGR2_131bis\Docs\R2-2507632.zip" TargetMode="External"/><Relationship Id="rId977" Type="http://schemas.openxmlformats.org/officeDocument/2006/relationships/hyperlink" Target="file:///C:\Users\panidx\OneDrive%20-%20InterDigital%20Communications,%20Inc\Documents\3GPP%20RAN\TSGR2_131bis\Docs\R2-2507302.zip" TargetMode="External"/><Relationship Id="rId1162" Type="http://schemas.openxmlformats.org/officeDocument/2006/relationships/hyperlink" Target="file:///C:\Users\panidx\OneDrive%20-%20InterDigital%20Communications,%20Inc\Documents\3GPP%20RAN\TSGR2_131bis\Docs\R2-2507544.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198.zip" TargetMode="External"/><Relationship Id="rId1022" Type="http://schemas.openxmlformats.org/officeDocument/2006/relationships/hyperlink" Target="file:///C:\Users\panidx\OneDrive%20-%20InterDigital%20Communications,%20Inc\Documents\3GPP%20RAN\TSGR2_131bis\Docs\R2-2507035.zip" TargetMode="External"/><Relationship Id="rId269" Type="http://schemas.openxmlformats.org/officeDocument/2006/relationships/hyperlink" Target="file:///C:\Users\panidx\OneDrive%20-%20InterDigital%20Communications,%20Inc\Documents\3GPP%20RAN\TSGR2_131bis\Docs\R2-2507682.zip" TargetMode="External"/><Relationship Id="rId476" Type="http://schemas.openxmlformats.org/officeDocument/2006/relationships/hyperlink" Target="file:///C:\Users\panidx\OneDrive%20-%20InterDigital%20Communications,%20Inc\Documents\3GPP%20RAN\TSGR2_131bis\Docs\R2-2507078.zip" TargetMode="External"/><Relationship Id="rId683" Type="http://schemas.openxmlformats.org/officeDocument/2006/relationships/hyperlink" Target="file:///C:\Users\panidx\OneDrive%20-%20InterDigital%20Communications,%20Inc\Documents\3GPP%20RAN\TSGR2_131bis\Docs\R2-2506738.zip" TargetMode="External"/><Relationship Id="rId890" Type="http://schemas.openxmlformats.org/officeDocument/2006/relationships/hyperlink" Target="file:///C:\Users\panidx\OneDrive%20-%20InterDigital%20Communications,%20Inc\Documents\3GPP%20RAN\TSGR2_131bis\Docs\R2-2506860.zip" TargetMode="External"/><Relationship Id="rId904" Type="http://schemas.openxmlformats.org/officeDocument/2006/relationships/hyperlink" Target="file:///C:\Users\panidx\OneDrive%20-%20InterDigital%20Communications,%20Inc\Documents\3GPP%20RAN\TSGR2_131bis\Docs\R2-250760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6750.zip" TargetMode="External"/><Relationship Id="rId543" Type="http://schemas.openxmlformats.org/officeDocument/2006/relationships/hyperlink" Target="file:///C:\Users\panidx\OneDrive%20-%20InterDigital%20Communications,%20Inc\Documents\3GPP%20RAN\TSGR2_131bis\Docs\R2-2507692.zip" TargetMode="External"/><Relationship Id="rId988" Type="http://schemas.openxmlformats.org/officeDocument/2006/relationships/hyperlink" Target="file:///C:\Users\panidx\OneDrive%20-%20InterDigital%20Communications,%20Inc\Documents\3GPP%20RAN\TSGR2_131bis\Docs\R2-2507645.zip" TargetMode="External"/><Relationship Id="rId1173" Type="http://schemas.openxmlformats.org/officeDocument/2006/relationships/theme" Target="theme/theme1.xm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011.zip" TargetMode="External"/><Relationship Id="rId750" Type="http://schemas.openxmlformats.org/officeDocument/2006/relationships/hyperlink" Target="file:///C:\Users\panidx\OneDrive%20-%20InterDigital%20Communications,%20Inc\Documents\3GPP%20RAN\TSGR2_131bis\Docs\R2-2507062.zip" TargetMode="External"/><Relationship Id="rId848" Type="http://schemas.openxmlformats.org/officeDocument/2006/relationships/hyperlink" Target="file:///C:\Users\panidx\OneDrive%20-%20InterDigital%20Communications,%20Inc\Documents\3GPP%20RAN\TSGR2_131bis\Docs\R2-2507619.zip" TargetMode="External"/><Relationship Id="rId1033" Type="http://schemas.openxmlformats.org/officeDocument/2006/relationships/hyperlink" Target="file:///C:\Users\panidx\OneDrive%20-%20InterDigital%20Communications,%20Inc\Documents\3GPP%20RAN\TSGR2_131bis\Docs\R2-2507373.zip" TargetMode="External"/><Relationship Id="rId487" Type="http://schemas.openxmlformats.org/officeDocument/2006/relationships/hyperlink" Target="file:///C:\Users\panidx\OneDrive%20-%20InterDigital%20Communications,%20Inc\Documents\3GPP%20RAN\TSGR2_131bis\Docs\R2-2507551.zip" TargetMode="External"/><Relationship Id="rId610" Type="http://schemas.openxmlformats.org/officeDocument/2006/relationships/hyperlink" Target="file:///C:\Users\panidx\OneDrive%20-%20InterDigital%20Communications,%20Inc\Documents\3GPP%20RAN\TSGR2_131bis\Docs\R2-2506979.zip" TargetMode="External"/><Relationship Id="rId694" Type="http://schemas.openxmlformats.org/officeDocument/2006/relationships/hyperlink" Target="file:///C:\Users\panidx\OneDrive%20-%20InterDigital%20Communications,%20Inc\Documents\3GPP%20RAN\TSGR2_131bis\Docs\R2-2507209.zip" TargetMode="External"/><Relationship Id="rId708" Type="http://schemas.openxmlformats.org/officeDocument/2006/relationships/hyperlink" Target="http://ftp.3gpp.org/tsg_ran/TSG_RAN/TSGR_107/Docs/RP-250188.zip" TargetMode="External"/><Relationship Id="rId915" Type="http://schemas.openxmlformats.org/officeDocument/2006/relationships/hyperlink" Target="file:///C:\Users\panidx\OneDrive%20-%20InterDigital%20Communications,%20Inc\Documents\3GPP%20RAN\TSGR2_131bis\Docs\R2-2507141.zip" TargetMode="External"/><Relationship Id="rId347" Type="http://schemas.openxmlformats.org/officeDocument/2006/relationships/hyperlink" Target="file:///C:\Users\panidx\OneDrive%20-%20InterDigital%20Communications,%20Inc\Documents\3GPP%20RAN\TSGR2_131bis\Docs\R2-2507258.zip" TargetMode="External"/><Relationship Id="rId999" Type="http://schemas.openxmlformats.org/officeDocument/2006/relationships/hyperlink" Target="file:///C:\Users\panidx\OneDrive%20-%20InterDigital%20Communications,%20Inc\Documents\3GPP%20RAN\TSGR2_131bis\Docs\R2-2506799.zip" TargetMode="External"/><Relationship Id="rId1100" Type="http://schemas.openxmlformats.org/officeDocument/2006/relationships/hyperlink" Target="file:///C:\Users\panidx\OneDrive%20-%20InterDigital%20Communications,%20Inc\Documents\3GPP%20RAN\TSGR2_131bis\Docs\R2-2507322.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6989.zip" TargetMode="External"/><Relationship Id="rId761" Type="http://schemas.openxmlformats.org/officeDocument/2006/relationships/hyperlink" Target="file:///C:\Users\panidx\OneDrive%20-%20InterDigital%20Communications,%20Inc\Documents\3GPP%20RAN\TSGR2_131bis\Docs\R2-2506948.zip" TargetMode="External"/><Relationship Id="rId859" Type="http://schemas.openxmlformats.org/officeDocument/2006/relationships/hyperlink" Target="file:///C:\Users\panidx\OneDrive%20-%20InterDigital%20Communications,%20Inc\Documents\3GPP%20RAN\TSGR2_131bis\Docs\R2-2506832.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178.zip" TargetMode="External"/><Relationship Id="rId498" Type="http://schemas.openxmlformats.org/officeDocument/2006/relationships/hyperlink" Target="file:///C:\Users\panidx\OneDrive%20-%20InterDigital%20Communications,%20Inc\Documents\3GPP%20RAN\TSGR2_131bis\Docs\R2-2507018.zip" TargetMode="External"/><Relationship Id="rId621" Type="http://schemas.openxmlformats.org/officeDocument/2006/relationships/hyperlink" Target="file:///C:\Users\panidx\OneDrive%20-%20InterDigital%20Communications,%20Inc\Documents\3GPP%20RAN\TSGR2_131bis\Docs\R2-2507061.zip" TargetMode="External"/><Relationship Id="rId1044" Type="http://schemas.openxmlformats.org/officeDocument/2006/relationships/hyperlink" Target="file:///C:\Users\panidx\OneDrive%20-%20InterDigital%20Communications,%20Inc\Documents\3GPP%20RAN\TSGR2_131bis\Docs\R2-2507602.zip" TargetMode="External"/><Relationship Id="rId260" Type="http://schemas.openxmlformats.org/officeDocument/2006/relationships/hyperlink" Target="file:///C:\Users\panidx\OneDrive%20-%20InterDigital%20Communications,%20Inc\Documents\3GPP%20RAN\TSGR2_131bis\Docs\R2-2506995.zip" TargetMode="External"/><Relationship Id="rId719" Type="http://schemas.openxmlformats.org/officeDocument/2006/relationships/hyperlink" Target="file:///C:\Users\panidx\OneDrive%20-%20InterDigital%20Communications,%20Inc\Documents\3GPP%20RAN\TSGR2_131bis\Docs\R2-2506844.zip" TargetMode="External"/><Relationship Id="rId926" Type="http://schemas.openxmlformats.org/officeDocument/2006/relationships/hyperlink" Target="file:///C:\Users\panidx\OneDrive%20-%20InterDigital%20Communications,%20Inc\Documents\3GPP%20RAN\TSGR2_131bis\Docs\R2-2507393.zip" TargetMode="External"/><Relationship Id="rId1111" Type="http://schemas.openxmlformats.org/officeDocument/2006/relationships/hyperlink" Target="file:///C:\Users\panidx\OneDrive%20-%20InterDigital%20Communications,%20Inc\Documents\3GPP%20RAN\TSGR2_131bis\Docs\R2-2507543.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197.zip" TargetMode="External"/><Relationship Id="rId565" Type="http://schemas.openxmlformats.org/officeDocument/2006/relationships/hyperlink" Target="file:///C:\Users\panidx\OneDrive%20-%20InterDigital%20Communications,%20Inc\Documents\3GPP%20RAN\TSGR2_131bis\Docs\R2-2507634.zip" TargetMode="External"/><Relationship Id="rId772" Type="http://schemas.openxmlformats.org/officeDocument/2006/relationships/hyperlink" Target="file:///C:\Users\panidx\OneDrive%20-%20InterDigital%20Communications,%20Inc\Documents\3GPP%20RAN\TSGR2_131bis\Docs\R2-2507358.zip" TargetMode="External"/><Relationship Id="rId218" Type="http://schemas.openxmlformats.org/officeDocument/2006/relationships/hyperlink" Target="file:///C:\Users\panidx\OneDrive%20-%20InterDigital%20Communications,%20Inc\Documents\3GPP%20RAN\TSGR2_131bis\Docs\R2-2507055.zip" TargetMode="External"/><Relationship Id="rId425" Type="http://schemas.openxmlformats.org/officeDocument/2006/relationships/hyperlink" Target="file:///C:\Users\panidx\OneDrive%20-%20InterDigital%20Communications,%20Inc\Documents\3GPP%20RAN\TSGR2_131bis\Docs\R2-2506848.zip" TargetMode="External"/><Relationship Id="rId632" Type="http://schemas.openxmlformats.org/officeDocument/2006/relationships/hyperlink" Target="file:///C:\Users\panidx\OneDrive%20-%20InterDigital%20Communications,%20Inc\Documents\3GPP%20RAN\TSGR2_131bis\Docs\R2-2506783.zip" TargetMode="External"/><Relationship Id="rId1055" Type="http://schemas.openxmlformats.org/officeDocument/2006/relationships/hyperlink" Target="file:///C:\Users\panidx\OneDrive%20-%20InterDigital%20Communications,%20Inc\Documents\3GPP%20RAN\TSGR2_131bis\Docs\R2-2507314.zip" TargetMode="External"/><Relationship Id="rId271" Type="http://schemas.openxmlformats.org/officeDocument/2006/relationships/hyperlink" Target="file:///C:\Users\panidx\OneDrive%20-%20InterDigital%20Communications,%20Inc\Documents\3GPP%20RAN\TSGR2_131bis\Docs\R2-2506778.zip" TargetMode="External"/><Relationship Id="rId937" Type="http://schemas.openxmlformats.org/officeDocument/2006/relationships/hyperlink" Target="file:///C:\Users\panidx\OneDrive%20-%20InterDigital%20Communications,%20Inc\Documents\3GPP%20RAN\TSGR2_131bis\Docs\R2-2506891.zip" TargetMode="External"/><Relationship Id="rId1122" Type="http://schemas.openxmlformats.org/officeDocument/2006/relationships/hyperlink" Target="file:///C:\Users\panidx\OneDrive%20-%20InterDigital%20Communications,%20Inc\Documents\3GPP%20RAN\TSGR2_131bis\Docs\R2-2507135.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008.zip" TargetMode="External"/><Relationship Id="rId576" Type="http://schemas.openxmlformats.org/officeDocument/2006/relationships/hyperlink" Target="file:///C:\Users\panidx\OneDrive%20-%20InterDigital%20Communications,%20Inc\Documents\3GPP%20RAN\TSGR2_131bis\Docs\R2-2507045.zip" TargetMode="External"/><Relationship Id="rId783" Type="http://schemas.openxmlformats.org/officeDocument/2006/relationships/hyperlink" Target="file:///C:\Users\panidx\OneDrive%20-%20InterDigital%20Communications,%20Inc\Documents\3GPP%20RAN\TSGR2_131bis\Docs\R2-2506735.zip" TargetMode="External"/><Relationship Id="rId990" Type="http://schemas.openxmlformats.org/officeDocument/2006/relationships/hyperlink" Target="file:///C:\Users\panidx\OneDrive%20-%20InterDigital%20Communications,%20Inc\Documents\3GPP%20RAN\TSGR2_131bis\Docs\R2-2507146.zip" TargetMode="External"/><Relationship Id="rId229" Type="http://schemas.openxmlformats.org/officeDocument/2006/relationships/hyperlink" Target="file:///C:\Users\panidx\OneDrive%20-%20InterDigital%20Communications,%20Inc\Documents\3GPP%20RAN\TSGR2_131bis\Docs\R2-2507617.zip" TargetMode="External"/><Relationship Id="rId436" Type="http://schemas.openxmlformats.org/officeDocument/2006/relationships/hyperlink" Target="file:///C:\Users\panidx\OneDrive%20-%20InterDigital%20Communications,%20Inc\Documents\3GPP%20RAN\TSGR2_131bis\Docs\R2-2507509.zip" TargetMode="External"/><Relationship Id="rId643" Type="http://schemas.openxmlformats.org/officeDocument/2006/relationships/hyperlink" Target="file:///C:\Users\panidx\OneDrive%20-%20InterDigital%20Communications,%20Inc\Documents\3GPP%20RAN\TSGR2_131bis\Docs\R2-2506993.zip" TargetMode="External"/><Relationship Id="rId1066" Type="http://schemas.openxmlformats.org/officeDocument/2006/relationships/hyperlink" Target="file:///C:\Users\panidx\OneDrive%20-%20InterDigital%20Communications,%20Inc\Documents\3GPP%20RAN\TSGR2_131bis\Docs\R2-2506775.zip" TargetMode="External"/><Relationship Id="rId850" Type="http://schemas.openxmlformats.org/officeDocument/2006/relationships/hyperlink" Target="https://www.3gpp.org/ftp/tsg_ran/TSG_RAN/TSGR_109/Docs/RP-252899.zip" TargetMode="External"/><Relationship Id="rId948" Type="http://schemas.openxmlformats.org/officeDocument/2006/relationships/hyperlink" Target="file:///C:\Users\panidx\OneDrive%20-%20InterDigital%20Communications,%20Inc\Documents\3GPP%20RAN\TSGR2_131bis\Docs\R2-2507113.zip" TargetMode="External"/><Relationship Id="rId1133" Type="http://schemas.openxmlformats.org/officeDocument/2006/relationships/hyperlink" Target="file:///C:\Users\panidx\OneDrive%20-%20InterDigital%20Communications,%20Inc\Documents\3GPP%20RAN\TSGR2_131bis\Docs\R2-2506771.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7629.zip" TargetMode="External"/><Relationship Id="rId587" Type="http://schemas.openxmlformats.org/officeDocument/2006/relationships/hyperlink" Target="file:///C:\Users\panidx\OneDrive%20-%20InterDigital%20Communications,%20Inc\Documents\3GPP%20RAN\TSGR2_131bis\Docs\R2-2507059.zip" TargetMode="External"/><Relationship Id="rId710" Type="http://schemas.openxmlformats.org/officeDocument/2006/relationships/hyperlink" Target="file:///C:\Users\panidx\OneDrive%20-%20InterDigital%20Communications,%20Inc\Documents\3GPP%20RAN\TSGR2_131bis\Docs\R2-2507150.zip" TargetMode="External"/><Relationship Id="rId808" Type="http://schemas.openxmlformats.org/officeDocument/2006/relationships/hyperlink" Target="file:///C:\Users\panidx\OneDrive%20-%20InterDigital%20Communications,%20Inc\Documents\3GPP%20RAN\TSGR2_131bis\Docs\R2-250675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7464.zip" TargetMode="External"/><Relationship Id="rId794" Type="http://schemas.openxmlformats.org/officeDocument/2006/relationships/hyperlink" Target="file:///C:\Users\panidx\OneDrive%20-%20InterDigital%20Communications,%20Inc\Documents\3GPP%20RAN\TSGR2_131bis\Docs\R2-2507171.zip" TargetMode="External"/><Relationship Id="rId1077" Type="http://schemas.openxmlformats.org/officeDocument/2006/relationships/hyperlink" Target="file:///C:\Users\panidx\OneDrive%20-%20InterDigital%20Communications,%20Inc\Documents\3GPP%20RAN\TSGR2_131bis\Docs\R2-2507218.zip" TargetMode="External"/><Relationship Id="rId654" Type="http://schemas.openxmlformats.org/officeDocument/2006/relationships/hyperlink" Target="file:///C:\Users\panidx\OneDrive%20-%20InterDigital%20Communications,%20Inc\Documents\3GPP%20RAN\TSGR2_131bis\Docs\R2-2506718.zip" TargetMode="External"/><Relationship Id="rId861" Type="http://schemas.openxmlformats.org/officeDocument/2006/relationships/hyperlink" Target="file:///C:\Users\panidx\OneDrive%20-%20InterDigital%20Communications,%20Inc\Documents\3GPP%20RAN\TSGR2_131bis\Docs\R2-2506908.zip" TargetMode="External"/><Relationship Id="rId959" Type="http://schemas.openxmlformats.org/officeDocument/2006/relationships/hyperlink" Target="file:///C:\Users\panidx\OneDrive%20-%20InterDigital%20Communications,%20Inc\Documents\3GPP%20RAN\TSGR2_131bis\Docs\R2-2506883.zip" TargetMode="External"/><Relationship Id="rId293" Type="http://schemas.openxmlformats.org/officeDocument/2006/relationships/hyperlink" Target="file:///C:\Users\panidx\OneDrive%20-%20InterDigital%20Communications,%20Inc\Documents\3GPP%20RAN\TSGR2_131bis\Docs\R2-2507652.zip" TargetMode="External"/><Relationship Id="rId307" Type="http://schemas.openxmlformats.org/officeDocument/2006/relationships/hyperlink" Target="file:///C:\Users\panidx\OneDrive%20-%20InterDigital%20Communications,%20Inc\Documents\3GPP%20RAN\TSGR2_131bis\Docs\R2-2506927.zip" TargetMode="External"/><Relationship Id="rId514" Type="http://schemas.openxmlformats.org/officeDocument/2006/relationships/hyperlink" Target="file:///C:\Users\panidx\OneDrive%20-%20InterDigital%20Communications,%20Inc\Documents\3GPP%20RAN\TSGR2_131bis\Docs\R2-2507112.zip" TargetMode="External"/><Relationship Id="rId721" Type="http://schemas.openxmlformats.org/officeDocument/2006/relationships/hyperlink" Target="file:///C:\Users\panidx\OneDrive%20-%20InterDigital%20Communications,%20Inc\Documents\3GPP%20RAN\TSGR2_131bis\Docs\R2-2506946.zip" TargetMode="External"/><Relationship Id="rId1144" Type="http://schemas.openxmlformats.org/officeDocument/2006/relationships/hyperlink" Target="file:///C:\Users\panidx\OneDrive%20-%20InterDigital%20Communications,%20Inc\Documents\3GPP%20RAN\TSGR2_131bis\Docs\R2-2507120.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7210.zip" TargetMode="External"/><Relationship Id="rId598" Type="http://schemas.openxmlformats.org/officeDocument/2006/relationships/hyperlink" Target="file:///C:\Users\panidx\OneDrive%20-%20InterDigital%20Communications,%20Inc\Documents\3GPP%20RAN\TSGR2_131bis\Docs\R2-2506872.zip" TargetMode="External"/><Relationship Id="rId819" Type="http://schemas.openxmlformats.org/officeDocument/2006/relationships/hyperlink" Target="file:///C:\Users\panidx\OneDrive%20-%20InterDigital%20Communications,%20Inc\Documents\3GPP%20RAN\TSGR2_131bis\Docs\R2-2507454.zip" TargetMode="External"/><Relationship Id="rId1004" Type="http://schemas.openxmlformats.org/officeDocument/2006/relationships/hyperlink" Target="file:///C:\Users\panidx\OneDrive%20-%20InterDigital%20Communications,%20Inc\Documents\3GPP%20RAN\TSGR2_131bis\Docs\R2-2507069.zip" TargetMode="External"/><Relationship Id="rId220" Type="http://schemas.openxmlformats.org/officeDocument/2006/relationships/hyperlink" Target="file:///C:\Users\panidx\OneDrive%20-%20InterDigital%20Communications,%20Inc\Documents\3GPP%20RAN\TSGR2_131bis\Docs\R2-2507236.zip" TargetMode="External"/><Relationship Id="rId458" Type="http://schemas.openxmlformats.org/officeDocument/2006/relationships/hyperlink" Target="file:///C:\Users\panidx\OneDrive%20-%20InterDigital%20Communications,%20Inc\Documents\3GPP%20RAN\TSGR2_131bis\Docs\R2-2507658.zip" TargetMode="External"/><Relationship Id="rId665" Type="http://schemas.openxmlformats.org/officeDocument/2006/relationships/hyperlink" Target="file:///C:\Users\panidx\OneDrive%20-%20InterDigital%20Communications,%20Inc\Documents\3GPP%20RAN\TSGR2_131bis\Docs\R2-2507363.zip" TargetMode="External"/><Relationship Id="rId872" Type="http://schemas.openxmlformats.org/officeDocument/2006/relationships/hyperlink" Target="file:///C:\Users\panidx\OneDrive%20-%20InterDigital%20Communications,%20Inc\Documents\3GPP%20RAN\TSGR2_131bis\Docs\R2-2507136.zip" TargetMode="External"/><Relationship Id="rId1088" Type="http://schemas.openxmlformats.org/officeDocument/2006/relationships/hyperlink" Target="file:///C:\Users\panidx\OneDrive%20-%20InterDigital%20Communications,%20Inc\Documents\3GPP%20RAN\TSGR2_131bis\Docs\R2-2506955.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119.zip" TargetMode="External"/><Relationship Id="rId525" Type="http://schemas.openxmlformats.org/officeDocument/2006/relationships/hyperlink" Target="file:///C:\Users\panidx\OneDrive%20-%20InterDigital%20Communications,%20Inc\Documents\3GPP%20RAN\TSGR2_131bis\Docs\R2-2507315.zip" TargetMode="External"/><Relationship Id="rId732" Type="http://schemas.openxmlformats.org/officeDocument/2006/relationships/hyperlink" Target="file:///C:\Users\panidx\OneDrive%20-%20InterDigital%20Communications,%20Inc\Documents\3GPP%20RAN\TSGR2_131bis\Docs\R2-2507491.zip" TargetMode="External"/><Relationship Id="rId1155" Type="http://schemas.openxmlformats.org/officeDocument/2006/relationships/hyperlink" Target="file:///C:\Users\panidx\OneDrive%20-%20InterDigital%20Communications,%20Inc\Documents\3GPP%20RAN\TSGR2_131bis\Docs\R2-2507366.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156.zip" TargetMode="External"/><Relationship Id="rId1015" Type="http://schemas.openxmlformats.org/officeDocument/2006/relationships/hyperlink" Target="file:///C:\Users\panidx\OneDrive%20-%20InterDigital%20Communications,%20Inc\Documents\3GPP%20RAN\TSGR2_131bis\Docs\R2-2506774.zip" TargetMode="External"/><Relationship Id="rId469" Type="http://schemas.openxmlformats.org/officeDocument/2006/relationships/hyperlink" Target="file:///C:\Users\panidx\OneDrive%20-%20InterDigital%20Communications,%20Inc\Documents\3GPP%20RAN\TSGR2_131bis\Docs\R2-2507659.zip" TargetMode="External"/><Relationship Id="rId676" Type="http://schemas.openxmlformats.org/officeDocument/2006/relationships/hyperlink" Target="file:///C:\Users\panidx\OneDrive%20-%20InterDigital%20Communications,%20Inc\Documents\3GPP%20RAN\TSGR2_131bis\Docs\R2-2507281.zip" TargetMode="External"/><Relationship Id="rId883" Type="http://schemas.openxmlformats.org/officeDocument/2006/relationships/hyperlink" Target="file:///C:\Users\panidx\OneDrive%20-%20InterDigital%20Communications,%20Inc\Documents\3GPP%20RAN\TSGR2_131bis\Docs\R2-2506760.zip" TargetMode="External"/><Relationship Id="rId1099" Type="http://schemas.openxmlformats.org/officeDocument/2006/relationships/hyperlink" Target="file:///C:\Users\panidx\OneDrive%20-%20InterDigital%20Communications,%20Inc\Documents\3GPP%20RAN\TSGR2_131bis\Docs\R2-2507317.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683.zip" TargetMode="External"/><Relationship Id="rId329" Type="http://schemas.openxmlformats.org/officeDocument/2006/relationships/hyperlink" Target="file:///C:\Users\panidx\OneDrive%20-%20InterDigital%20Communications,%20Inc\Documents\3GPP%20RAN\TSGR2_131bis\Docs\R2-2507298.zip" TargetMode="External"/><Relationship Id="rId536" Type="http://schemas.openxmlformats.org/officeDocument/2006/relationships/hyperlink" Target="file:///C:\Users\panidx\OneDrive%20-%20InterDigital%20Communications,%20Inc\Documents\3GPP%20RAN\TSGR2_131bis\Docs\R2-2506869.zip" TargetMode="External"/><Relationship Id="rId1166" Type="http://schemas.openxmlformats.org/officeDocument/2006/relationships/hyperlink" Target="file:///C:\Users\panidx\OneDrive%20-%20InterDigital%20Communications,%20Inc\Documents\3GPP%20RAN\TSGR2_131bis\Docs\R2-2507703.zip" TargetMode="Externa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6714.zip" TargetMode="External"/><Relationship Id="rId950" Type="http://schemas.openxmlformats.org/officeDocument/2006/relationships/hyperlink" Target="file:///C:\Users\panidx\OneDrive%20-%20InterDigital%20Communications,%20Inc\Documents\3GPP%20RAN\TSGR2_131bis\Docs\R2-2507127.zip" TargetMode="External"/><Relationship Id="rId1026" Type="http://schemas.openxmlformats.org/officeDocument/2006/relationships/hyperlink" Target="file:///C:\Users\panidx\OneDrive%20-%20InterDigital%20Communications,%20Inc\Documents\3GPP%20RAN\TSGR2_131bis\Docs\R2-2507142.zip" TargetMode="External"/><Relationship Id="rId382" Type="http://schemas.openxmlformats.org/officeDocument/2006/relationships/hyperlink" Target="file:///C:\Users\panidx\OneDrive%20-%20InterDigital%20Communications,%20Inc\Documents\3GPP%20RAN\TSGR2_131bis\Docs\R2-2507082.zip" TargetMode="External"/><Relationship Id="rId603" Type="http://schemas.openxmlformats.org/officeDocument/2006/relationships/hyperlink" Target="file:///C:\Users\panidx\OneDrive%20-%20InterDigital%20Communications,%20Inc\Documents\3GPP%20RAN\TSGR2_131bis\Docs\R2-2507219.zip" TargetMode="External"/><Relationship Id="rId687" Type="http://schemas.openxmlformats.org/officeDocument/2006/relationships/hyperlink" Target="file:///C:\Users\panidx\OneDrive%20-%20InterDigital%20Communications,%20Inc\Documents\3GPP%20RAN\TSGR2_131bis\Docs\R2-2507594.zip" TargetMode="External"/><Relationship Id="rId810" Type="http://schemas.openxmlformats.org/officeDocument/2006/relationships/hyperlink" Target="file:///C:\Users\panidx\OneDrive%20-%20InterDigital%20Communications,%20Inc\Documents\3GPP%20RAN\TSGR2_131bis\Docs\R2-2507175.zip" TargetMode="External"/><Relationship Id="rId908" Type="http://schemas.openxmlformats.org/officeDocument/2006/relationships/hyperlink" Target="file:///C:\Users\panidx\OneDrive%20-%20InterDigital%20Communications,%20Inc\Documents\3GPP%20RAN\TSGR2_131bis\Docs\R2-2506797.zip" TargetMode="External"/><Relationship Id="rId242" Type="http://schemas.openxmlformats.org/officeDocument/2006/relationships/hyperlink" Target="file:///C:\Users\panidx\OneDrive%20-%20InterDigital%20Communications,%20Inc\Documents\3GPP%20RAN\TSGR2_131bis\Docs\R2-2506751.zip" TargetMode="External"/><Relationship Id="rId894" Type="http://schemas.openxmlformats.org/officeDocument/2006/relationships/hyperlink" Target="file:///C:\Users\panidx\OneDrive%20-%20InterDigital%20Communications,%20Inc\Documents\3GPP%20RAN\TSGR2_131bis\Docs\R2-2507371.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33.zip" TargetMode="External"/><Relationship Id="rId754" Type="http://schemas.openxmlformats.org/officeDocument/2006/relationships/hyperlink" Target="file:///C:\Users\panidx\OneDrive%20-%20InterDigital%20Communications,%20Inc\Documents\3GPP%20RAN\TSGR2_131bis\Docs\R2-2507674.zip" TargetMode="External"/><Relationship Id="rId961" Type="http://schemas.openxmlformats.org/officeDocument/2006/relationships/hyperlink" Target="file:///C:\Users\panidx\OneDrive%20-%20InterDigital%20Communications,%20Inc\Documents\3GPP%20RAN\TSGR2_131bis\Docs\R2-2506905.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6981.zip" TargetMode="External"/><Relationship Id="rId407" Type="http://schemas.openxmlformats.org/officeDocument/2006/relationships/hyperlink" Target="file:///C:\Users\panidx\OneDrive%20-%20InterDigital%20Communications,%20Inc\Documents\3GPP%20RAN\TSGR2_131bis\Docs\R2-2507352.zip" TargetMode="External"/><Relationship Id="rId614" Type="http://schemas.openxmlformats.org/officeDocument/2006/relationships/hyperlink" Target="file:///C:\Users\panidx\OneDrive%20-%20InterDigital%20Communications,%20Inc\Documents\3GPP%20RAN\TSGR2_131bis\Docs\R2-2507306.zip" TargetMode="External"/><Relationship Id="rId821" Type="http://schemas.openxmlformats.org/officeDocument/2006/relationships/hyperlink" Target="file:///C:\Users\panidx\OneDrive%20-%20InterDigital%20Communications,%20Inc\Documents\3GPP%20RAN\TSGR2_131bis\Docs\R2-2507212.zip" TargetMode="External"/><Relationship Id="rId1037" Type="http://schemas.openxmlformats.org/officeDocument/2006/relationships/hyperlink" Target="file:///C:\Users\panidx\OneDrive%20-%20InterDigital%20Communications,%20Inc\Documents\3GPP%20RAN\TSGR2_131bis\Docs\R2-2507556.zip" TargetMode="External"/><Relationship Id="rId253" Type="http://schemas.openxmlformats.org/officeDocument/2006/relationships/hyperlink" Target="file:///C:\Users\panidx\OneDrive%20-%20InterDigital%20Communications,%20Inc\Documents\3GPP%20RAN\TSGR2_131bis\Docs\R2-2506759.zip" TargetMode="External"/><Relationship Id="rId460" Type="http://schemas.openxmlformats.org/officeDocument/2006/relationships/hyperlink" Target="file:///C:\Users\panidx\OneDrive%20-%20InterDigital%20Communications,%20Inc\Documents\3GPP%20RAN\TSGR2_131bis\Docs\R2-2507404.zip" TargetMode="External"/><Relationship Id="rId698" Type="http://schemas.openxmlformats.org/officeDocument/2006/relationships/hyperlink" Target="file:///C:\Users\panidx\OneDrive%20-%20InterDigital%20Communications,%20Inc\Documents\3GPP%20RAN\TSGR2_131bis\Docs\R2-2507539.zip" TargetMode="External"/><Relationship Id="rId919" Type="http://schemas.openxmlformats.org/officeDocument/2006/relationships/hyperlink" Target="file:///C:\Users\panidx\OneDrive%20-%20InterDigital%20Communications,%20Inc\Documents\3GPP%20RAN\TSGR2_131bis\Docs\R2-2507185.zip" TargetMode="External"/><Relationship Id="rId1090" Type="http://schemas.openxmlformats.org/officeDocument/2006/relationships/hyperlink" Target="file:///C:\Users\panidx\OneDrive%20-%20InterDigital%20Communications,%20Inc\Documents\3GPP%20RAN\TSGR2_131bis\Docs\R2-2507036.zip" TargetMode="External"/><Relationship Id="rId1104" Type="http://schemas.openxmlformats.org/officeDocument/2006/relationships/hyperlink" Target="file:///C:\Users\panidx\OneDrive%20-%20InterDigital%20Communications,%20Inc\Documents\3GPP%20RAN\TSGR2_131bis\Docs\R2-250738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431.zip" TargetMode="External"/><Relationship Id="rId558" Type="http://schemas.openxmlformats.org/officeDocument/2006/relationships/hyperlink" Target="file:///C:\Users\panidx\OneDrive%20-%20InterDigital%20Communications,%20Inc\Documents\3GPP%20RAN\TSGR2_131bis\Docs\R2-2507329.zip" TargetMode="External"/><Relationship Id="rId765" Type="http://schemas.openxmlformats.org/officeDocument/2006/relationships/hyperlink" Target="file:///C:\Users\panidx\OneDrive%20-%20InterDigital%20Communications,%20Inc\Documents\3GPP%20RAN\TSGR2_131bis\Docs\R2-2507408.zip" TargetMode="External"/><Relationship Id="rId972" Type="http://schemas.openxmlformats.org/officeDocument/2006/relationships/hyperlink" Target="file:///C:\Users\panidx\OneDrive%20-%20InterDigital%20Communications,%20Inc\Documents\3GPP%20RAN\TSGR2_131bis\Docs\R2-2507200.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367.zip" TargetMode="External"/><Relationship Id="rId625" Type="http://schemas.openxmlformats.org/officeDocument/2006/relationships/hyperlink" Target="file:///C:\Users\panidx\OneDrive%20-%20InterDigital%20Communications,%20Inc\Documents\3GPP%20RAN\TSGR2_131bis\Docs\R2-2507359.zip" TargetMode="External"/><Relationship Id="rId832" Type="http://schemas.openxmlformats.org/officeDocument/2006/relationships/hyperlink" Target="file:///C:\Users\panidx\OneDrive%20-%20InterDigital%20Communications,%20Inc\Documents\3GPP%20RAN\TSGR2_131bis\Docs\R2-2506943.zip" TargetMode="External"/><Relationship Id="rId1048" Type="http://schemas.openxmlformats.org/officeDocument/2006/relationships/hyperlink" Target="file:///C:\Users\panidx\OneDrive%20-%20InterDigital%20Communications,%20Inc\Documents\3GPP%20RAN\TSGR2_131bis\Docs\R2-2506786.zip" TargetMode="External"/><Relationship Id="rId264" Type="http://schemas.openxmlformats.org/officeDocument/2006/relationships/hyperlink" Target="file:///C:\Users\panidx\OneDrive%20-%20InterDigital%20Communications,%20Inc\Documents\3GPP%20RAN\TSGR2_131bis\Docs\R2-2506779.zip" TargetMode="External"/><Relationship Id="rId471" Type="http://schemas.openxmlformats.org/officeDocument/2006/relationships/hyperlink" Target="file:///C:\Users\panidx\OneDrive%20-%20InterDigital%20Communications,%20Inc\Documents\3GPP%20RAN\TSGR2_131bis\Docs\R2-2507434.zip" TargetMode="External"/><Relationship Id="rId1115" Type="http://schemas.openxmlformats.org/officeDocument/2006/relationships/hyperlink" Target="file:///C:\Users\panidx\OneDrive%20-%20InterDigital%20Communications,%20Inc\Documents\3GPP%20RAN\TSGR2_131bis\Docs\R2-2507075.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690.zip" TargetMode="External"/><Relationship Id="rId776" Type="http://schemas.openxmlformats.org/officeDocument/2006/relationships/hyperlink" Target="file:///C:\Users\panidx\OneDrive%20-%20InterDigital%20Communications,%20Inc\Documents\3GPP%20RAN\TSGR2_131bis\Docs\R2-2507022.zip" TargetMode="External"/><Relationship Id="rId983" Type="http://schemas.openxmlformats.org/officeDocument/2006/relationships/hyperlink" Target="file:///C:\Users\panidx\OneDrive%20-%20InterDigital%20Communications,%20Inc\Documents\3GPP%20RAN\TSGR2_131bis\Docs\R2-2507461.zip" TargetMode="External"/><Relationship Id="rId331" Type="http://schemas.openxmlformats.org/officeDocument/2006/relationships/hyperlink" Target="file:///C:\Users\panidx\OneDrive%20-%20InterDigital%20Communications,%20Inc\Documents\3GPP%20RAN\TSGR2_131bis\Docs\R2-2507029.zip" TargetMode="External"/><Relationship Id="rId429" Type="http://schemas.openxmlformats.org/officeDocument/2006/relationships/hyperlink" Target="file:///C:\Users\panidx\OneDrive%20-%20InterDigital%20Communications,%20Inc\Documents\3GPP%20RAN\TSGR2_131bis\Docs\R2-2506966.zip" TargetMode="External"/><Relationship Id="rId636" Type="http://schemas.openxmlformats.org/officeDocument/2006/relationships/hyperlink" Target="file:///C:\Users\panidx\OneDrive%20-%20InterDigital%20Communications,%20Inc\Documents\3GPP%20RAN\TSGR2_131bis\Docs\R2-2507423.zip" TargetMode="External"/><Relationship Id="rId1059" Type="http://schemas.openxmlformats.org/officeDocument/2006/relationships/hyperlink" Target="file:///C:\Users\panidx\OneDrive%20-%20InterDigital%20Communications,%20Inc\Documents\3GPP%20RAN\TSGR2_131bis\Docs\R2-2506896.zip" TargetMode="External"/><Relationship Id="rId843" Type="http://schemas.openxmlformats.org/officeDocument/2006/relationships/hyperlink" Target="file:///C:\Users\panidx\OneDrive%20-%20InterDigital%20Communications,%20Inc\Documents\3GPP%20RAN\TSGR2_131bis\Docs\R2-2507458.zip" TargetMode="External"/><Relationship Id="rId1126" Type="http://schemas.openxmlformats.org/officeDocument/2006/relationships/hyperlink" Target="file:///C:\Users\panidx\OneDrive%20-%20InterDigital%20Communications,%20Inc\Documents\3GPP%20RAN\TSGR2_131bis\Docs\R2-2507217.zip" TargetMode="External"/><Relationship Id="rId275" Type="http://schemas.openxmlformats.org/officeDocument/2006/relationships/hyperlink" Target="file:///C:\Users\panidx\OneDrive%20-%20InterDigital%20Communications,%20Inc\Documents\3GPP%20RAN\TSGR2_131bis\Docs\R2-2507534.zip" TargetMode="External"/><Relationship Id="rId482" Type="http://schemas.openxmlformats.org/officeDocument/2006/relationships/hyperlink" Target="file:///C:\Users\panidx\OneDrive%20-%20InterDigital%20Communications,%20Inc\Documents\3GPP%20RAN\TSGR2_131bis\Docs\R2-2507457.zip" TargetMode="External"/><Relationship Id="rId703" Type="http://schemas.openxmlformats.org/officeDocument/2006/relationships/hyperlink" Target="file:///C:\Users\panidx\OneDrive%20-%20InterDigital%20Communications,%20Inc\Documents\3GPP%20RAN\TSGR2_131bis\Docs\R2-2507540.zip" TargetMode="External"/><Relationship Id="rId910" Type="http://schemas.openxmlformats.org/officeDocument/2006/relationships/hyperlink" Target="file:///C:\Users\panidx\OneDrive%20-%20InterDigital%20Communications,%20Inc\Documents\3GPP%20RAN\TSGR2_131bis\Docs\R2-2506893.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62.zip" TargetMode="External"/><Relationship Id="rId787" Type="http://schemas.openxmlformats.org/officeDocument/2006/relationships/hyperlink" Target="file:///C:\Users\panidx\OneDrive%20-%20InterDigital%20Communications,%20Inc\Documents\3GPP%20RAN\TSGR2_131bis\Docs\R2-2506788.zip" TargetMode="External"/><Relationship Id="rId994" Type="http://schemas.openxmlformats.org/officeDocument/2006/relationships/hyperlink" Target="file:///C:\Users\panidx\OneDrive%20-%20InterDigital%20Communications,%20Inc\Documents\3GPP%20RAN\TSGR2_131bis\Docs\R2-2507270.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668.zip" TargetMode="External"/><Relationship Id="rId854" Type="http://schemas.openxmlformats.org/officeDocument/2006/relationships/hyperlink" Target="file:///C:\Users\panidx\OneDrive%20-%20InterDigital%20Communications,%20Inc\Documents\3GPP%20RAN\TSGR2_131bis\Docs\R2-2506831.zip" TargetMode="External"/><Relationship Id="rId286" Type="http://schemas.openxmlformats.org/officeDocument/2006/relationships/hyperlink" Target="file:///C:\Users\panidx\OneDrive%20-%20InterDigital%20Communications,%20Inc\Documents\3GPP%20RAN\TSGR2_131bis\Docs\R2-2507534.zip" TargetMode="External"/><Relationship Id="rId493" Type="http://schemas.openxmlformats.org/officeDocument/2006/relationships/hyperlink" Target="file:///C:\Users\panidx\OneDrive%20-%20InterDigital%20Communications,%20Inc\Documents\3GPP%20RAN\TSGR2_131bis\Docs\R2-2507054.zip" TargetMode="External"/><Relationship Id="rId507" Type="http://schemas.openxmlformats.org/officeDocument/2006/relationships/hyperlink" Target="file:///C:\Users\panidx\OneDrive%20-%20InterDigital%20Communications,%20Inc\Documents\3GPP%20RAN\TSGR2_131bis\Docs\R2-2506964.zip" TargetMode="External"/><Relationship Id="rId714" Type="http://schemas.openxmlformats.org/officeDocument/2006/relationships/hyperlink" Target="file:///C:\Users\panidx\OneDrive%20-%20InterDigital%20Communications,%20Inc\Documents\3GPP%20RAN\TSGR2_131bis\Docs\R2-2507489.zip" TargetMode="External"/><Relationship Id="rId921" Type="http://schemas.openxmlformats.org/officeDocument/2006/relationships/hyperlink" Target="file:///C:\Users\panidx\OneDrive%20-%20InterDigital%20Communications,%20Inc\Documents\3GPP%20RAN\TSGR2_131bis\Docs\R2-2507307.zip" TargetMode="External"/><Relationship Id="rId1137" Type="http://schemas.openxmlformats.org/officeDocument/2006/relationships/hyperlink" Target="file:///C:\Users\panidx\OneDrive%20-%20InterDigital%20Communications,%20Inc\Documents\3GPP%20RAN\TSGR2_131bis\Docs\R2-2506889.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6765.zip" TargetMode="External"/><Relationship Id="rId560" Type="http://schemas.openxmlformats.org/officeDocument/2006/relationships/hyperlink" Target="file:///C:\Users\panidx\OneDrive%20-%20InterDigital%20Communications,%20Inc\Documents\3GPP%20RAN\TSGR2_131bis\Docs\R2-2507440.zip" TargetMode="External"/><Relationship Id="rId798" Type="http://schemas.openxmlformats.org/officeDocument/2006/relationships/hyperlink" Target="file:///C:\Users\panidx\OneDrive%20-%20InterDigital%20Communications,%20Inc\Documents\3GPP%20RAN\TSGR2_131bis\Docs\R2-2507383.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7660.zip" TargetMode="External"/><Relationship Id="rId658" Type="http://schemas.openxmlformats.org/officeDocument/2006/relationships/hyperlink" Target="file:///C:\Users\panidx\OneDrive%20-%20InterDigital%20Communications,%20Inc\Documents\3GPP%20RAN\TSGR2_131bis\Docs\R2-2506822.zip" TargetMode="External"/><Relationship Id="rId865" Type="http://schemas.openxmlformats.org/officeDocument/2006/relationships/hyperlink" Target="file:///C:\Users\panidx\OneDrive%20-%20InterDigital%20Communications,%20Inc\Documents\3GPP%20RAN\TSGR2_131bis\Docs\R2-2506982.zip" TargetMode="External"/><Relationship Id="rId1050" Type="http://schemas.openxmlformats.org/officeDocument/2006/relationships/hyperlink" Target="file:///C:\Users\panidx\OneDrive%20-%20InterDigital%20Communications,%20Inc\Documents\3GPP%20RAN\TSGR2_131bis\Docs\R2-2506763.zip" TargetMode="External"/><Relationship Id="rId297" Type="http://schemas.openxmlformats.org/officeDocument/2006/relationships/hyperlink" Target="file:///C:\Users\panidx\OneDrive%20-%20InterDigital%20Communications,%20Inc\Documents\3GPP%20RAN\TSGR2_131bis\Docs\R2-2507652.zip" TargetMode="External"/><Relationship Id="rId518" Type="http://schemas.openxmlformats.org/officeDocument/2006/relationships/hyperlink" Target="file:///C:\Users\panidx\OneDrive%20-%20InterDigital%20Communications,%20Inc\Documents\3GPP%20RAN\TSGR2_131bis\Docs\R2-2507279.zip" TargetMode="External"/><Relationship Id="rId725" Type="http://schemas.openxmlformats.org/officeDocument/2006/relationships/hyperlink" Target="file:///C:\Users\panidx\OneDrive%20-%20InterDigital%20Communications,%20Inc\Documents\3GPP%20RAN\TSGR2_131bis\Docs\R2-2507257.zip" TargetMode="External"/><Relationship Id="rId932" Type="http://schemas.openxmlformats.org/officeDocument/2006/relationships/hyperlink" Target="file:///C:\Users\panidx\OneDrive%20-%20InterDigital%20Communications,%20Inc\Documents\3GPP%20RAN\TSGR2_131bis\Docs\R2-2507200.zip" TargetMode="External"/><Relationship Id="rId1148" Type="http://schemas.openxmlformats.org/officeDocument/2006/relationships/hyperlink" Target="file:///C:\Users\panidx\OneDrive%20-%20InterDigital%20Communications,%20Inc\Documents\3GPP%20RAN\TSGR2_131bis\Docs\R2-2507221.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552.zip" TargetMode="External"/><Relationship Id="rId1008" Type="http://schemas.openxmlformats.org/officeDocument/2006/relationships/hyperlink" Target="file:///C:\Users\panidx\OneDrive%20-%20InterDigital%20Communications,%20Inc\Documents\3GPP%20RAN\TSGR2_131bis\Docs\R2-2507172.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6835.zip" TargetMode="External"/><Relationship Id="rId669" Type="http://schemas.openxmlformats.org/officeDocument/2006/relationships/hyperlink" Target="file:///C:\Users\panidx\OneDrive%20-%20InterDigital%20Communications,%20Inc\Documents\3GPP%20RAN\TSGR2_131bis\Docs\R2-2506604.zip" TargetMode="External"/><Relationship Id="rId876" Type="http://schemas.openxmlformats.org/officeDocument/2006/relationships/hyperlink" Target="file:///C:\Users\panidx\OneDrive%20-%20InterDigital%20Communications,%20Inc\Documents\3GPP%20RAN\TSGR2_131bis\Docs\R2-2507260.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file:///C:\Users\panidx\OneDrive%20-%20InterDigital%20Communications,%20Inc\Documents\3GPP%20RAN\TSGR2_131bis\Docs\R2-2507617.zip" TargetMode="External"/><Relationship Id="rId431" Type="http://schemas.openxmlformats.org/officeDocument/2006/relationships/hyperlink" Target="file:///C:\Users\panidx\OneDrive%20-%20InterDigital%20Communications,%20Inc\Documents\3GPP%20RAN\TSGR2_131bis\Docs\R2-2507115.zip" TargetMode="External"/><Relationship Id="rId529" Type="http://schemas.openxmlformats.org/officeDocument/2006/relationships/hyperlink" Target="file:///C:\Users\panidx\OneDrive%20-%20InterDigital%20Communications,%20Inc\Documents\3GPP%20RAN\TSGR2_131bis\Docs\R2-2507472.zip" TargetMode="External"/><Relationship Id="rId736" Type="http://schemas.openxmlformats.org/officeDocument/2006/relationships/hyperlink" Target="file:///C:\Users\panidx\OneDrive%20-%20InterDigital%20Communications,%20Inc\Documents\3GPP%20RAN\TSGR2_131bis\Docs\R2-2506803.zip" TargetMode="External"/><Relationship Id="rId1061" Type="http://schemas.openxmlformats.org/officeDocument/2006/relationships/hyperlink" Target="file:///C:\Users\panidx\OneDrive%20-%20InterDigital%20Communications,%20Inc\Documents\3GPP%20RAN\TSGR2_131bis\Docs\R2-2507074.zip" TargetMode="External"/><Relationship Id="rId1159" Type="http://schemas.openxmlformats.org/officeDocument/2006/relationships/hyperlink" Target="file:///C:\Users\panidx\OneDrive%20-%20InterDigital%20Communications,%20Inc\Documents\3GPP%20RAN\TSGR2_131bis\Docs\R2-2507463.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940.zip" TargetMode="External"/><Relationship Id="rId1019" Type="http://schemas.openxmlformats.org/officeDocument/2006/relationships/hyperlink" Target="file:///C:\Users\panidx\OneDrive%20-%20InterDigital%20Communications,%20Inc\Documents\3GPP%20RAN\TSGR2_131bis\Docs\R2-2506890.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7640.zip" TargetMode="External"/><Relationship Id="rId582" Type="http://schemas.openxmlformats.org/officeDocument/2006/relationships/hyperlink" Target="file:///C:\Users\panidx\OneDrive%20-%20InterDigital%20Communications,%20Inc\Documents\3GPP%20RAN\TSGR2_131bis\Docs\R2-2506717.zip" TargetMode="External"/><Relationship Id="rId803" Type="http://schemas.openxmlformats.org/officeDocument/2006/relationships/hyperlink" Target="file:///C:\Users\panidx\OneDrive%20-%20InterDigital%20Communications,%20Inc\Documents\3GPP%20RAN\TSGR2_131bis\Docs\R2-2507613.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34.zip" TargetMode="External"/><Relationship Id="rId442" Type="http://schemas.openxmlformats.org/officeDocument/2006/relationships/hyperlink" Target="file:///C:\Users\panidx\OneDrive%20-%20InterDigital%20Communications,%20Inc\Documents\3GPP%20RAN\TSGR2_131bis\Docs\R2-2507140.zip" TargetMode="External"/><Relationship Id="rId887" Type="http://schemas.openxmlformats.org/officeDocument/2006/relationships/hyperlink" Target="file:///C:\Users\panidx\OneDrive%20-%20InterDigital%20Communications,%20Inc\Documents\3GPP%20RAN\TSGR2_131bis\Docs\R2-2506910.zip" TargetMode="External"/><Relationship Id="rId1072" Type="http://schemas.openxmlformats.org/officeDocument/2006/relationships/hyperlink" Target="file:///C:\Users\panidx\OneDrive%20-%20InterDigital%20Communications,%20Inc\Documents\3GPP%20RAN\TSGR2_131bis\Docs\R2-2507133.zip" TargetMode="External"/><Relationship Id="rId302" Type="http://schemas.openxmlformats.org/officeDocument/2006/relationships/hyperlink" Target="file:///C:\Users\panidx\OneDrive%20-%20InterDigital%20Communications,%20Inc\Documents\3GPP%20RAN\TSGR2_131bis\Docs\R2-2507118.zip" TargetMode="External"/><Relationship Id="rId747" Type="http://schemas.openxmlformats.org/officeDocument/2006/relationships/hyperlink" Target="file:///C:\Users\panidx\OneDrive%20-%20InterDigital%20Communications,%20Inc\Documents\3GPP%20RAN\TSGR2_131bis\Docs\R2-2507063.zip" TargetMode="External"/><Relationship Id="rId954" Type="http://schemas.openxmlformats.org/officeDocument/2006/relationships/hyperlink" Target="file:///C:\Users\panidx\OneDrive%20-%20InterDigital%20Communications,%20Inc\Documents\3GPP%20RAN\TSGR2_131bis\Docs\R2-2506809.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7344.zip" TargetMode="External"/><Relationship Id="rId593" Type="http://schemas.openxmlformats.org/officeDocument/2006/relationships/hyperlink" Target="file:///C:\Users\panidx\OneDrive%20-%20InterDigital%20Communications,%20Inc\Documents\3GPP%20RAN\TSGR2_131bis\Docs\R2-2507561.zip" TargetMode="External"/><Relationship Id="rId607" Type="http://schemas.openxmlformats.org/officeDocument/2006/relationships/hyperlink" Target="file:///C:\Users\panidx\OneDrive%20-%20InterDigital%20Communications,%20Inc\Documents\3GPP%20RAN\TSGR2_131bis\Docs\R2-2507611.zip" TargetMode="External"/><Relationship Id="rId814" Type="http://schemas.openxmlformats.org/officeDocument/2006/relationships/hyperlink" Target="file:///C:\Users\panidx\OneDrive%20-%20InterDigital%20Communications,%20Inc\Documents\3GPP%20RAN\TSGR2_131bis\Docs\R2-2507032.zip" TargetMode="External"/><Relationship Id="rId246" Type="http://schemas.openxmlformats.org/officeDocument/2006/relationships/hyperlink" Target="file:///C:\Users\panidx\OneDrive%20-%20InterDigital%20Communications,%20Inc\Documents\3GPP%20RAN\TSGR2_131bis\Docs\R2-2506757.zip" TargetMode="External"/><Relationship Id="rId453" Type="http://schemas.openxmlformats.org/officeDocument/2006/relationships/hyperlink" Target="file:///C:\Users\panidx\OneDrive%20-%20InterDigital%20Communications,%20Inc\Documents\3GPP%20RAN\TSGR2_131bis\Docs\R2-2507013.zip" TargetMode="External"/><Relationship Id="rId660" Type="http://schemas.openxmlformats.org/officeDocument/2006/relationships/hyperlink" Target="file:///C:\Users\panidx\OneDrive%20-%20InterDigital%20Communications,%20Inc\Documents\3GPP%20RAN\TSGR2_131bis\Docs\R2-2507003.zip" TargetMode="External"/><Relationship Id="rId898" Type="http://schemas.openxmlformats.org/officeDocument/2006/relationships/hyperlink" Target="file:///C:\Users\panidx\OneDrive%20-%20InterDigital%20Communications,%20Inc\Documents\3GPP%20RAN\TSGR2_131bis\Docs\R2-2507644.zip" TargetMode="External"/><Relationship Id="rId1083" Type="http://schemas.openxmlformats.org/officeDocument/2006/relationships/hyperlink" Target="file:///C:\Users\panidx\OneDrive%20-%20InterDigital%20Communications,%20Inc\Documents\3GPP%20RAN\TSGR2_131bis\Docs\R2-2506851.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670.zip" TargetMode="External"/><Relationship Id="rId758" Type="http://schemas.openxmlformats.org/officeDocument/2006/relationships/hyperlink" Target="file:///C:\Users\panidx\OneDrive%20-%20InterDigital%20Communications,%20Inc\Documents\3GPP%20RAN\TSGR2_131bis\Docs\R2-2507581.zip" TargetMode="External"/><Relationship Id="rId965" Type="http://schemas.openxmlformats.org/officeDocument/2006/relationships/hyperlink" Target="file:///C:\Users\panidx\OneDrive%20-%20InterDigital%20Communications,%20Inc\Documents\3GPP%20RAN\TSGR2_131bis\Docs\R2-2506952.zip" TargetMode="External"/><Relationship Id="rId1150" Type="http://schemas.openxmlformats.org/officeDocument/2006/relationships/hyperlink" Target="file:///C:\Users\panidx\OneDrive%20-%20InterDigital%20Communications,%20Inc\Documents\3GPP%20RAN\TSGR2_131bis\Docs\R2-2507278.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174.zip" TargetMode="External"/><Relationship Id="rId520" Type="http://schemas.openxmlformats.org/officeDocument/2006/relationships/hyperlink" Target="file:///C:\Users\panidx\OneDrive%20-%20InterDigital%20Communications,%20Inc\Documents\3GPP%20RAN\TSGR2_131bis\Docs\R2-2507301.zip" TargetMode="External"/><Relationship Id="rId618" Type="http://schemas.openxmlformats.org/officeDocument/2006/relationships/hyperlink" Target="file:///C:\Users\panidx\OneDrive%20-%20InterDigital%20Communications,%20Inc\Documents\3GPP%20RAN\TSGR2_131bis\Docs\R2-2506944.zip" TargetMode="External"/><Relationship Id="rId825" Type="http://schemas.openxmlformats.org/officeDocument/2006/relationships/hyperlink" Target="file:///C:\Users\panidx\OneDrive%20-%20InterDigital%20Communications,%20Inc\Documents\3GPP%20RAN\TSGR2_131bis\Docs\R2-2506963.zip" TargetMode="External"/><Relationship Id="rId257" Type="http://schemas.openxmlformats.org/officeDocument/2006/relationships/hyperlink" Target="file:///C:\Users\panidx\OneDrive%20-%20InterDigital%20Communications,%20Inc\Documents\3GPP%20RAN\TSGR2_131bis\Docs\R2-2507412.zip" TargetMode="External"/><Relationship Id="rId464" Type="http://schemas.openxmlformats.org/officeDocument/2006/relationships/hyperlink" Target="file:///C:\Users\panidx\OneDrive%20-%20InterDigital%20Communications,%20Inc\Documents\3GPP%20RAN\TSGR2_131bis\Docs\R2-2507093.zip" TargetMode="External"/><Relationship Id="rId1010" Type="http://schemas.openxmlformats.org/officeDocument/2006/relationships/hyperlink" Target="file:///C:\Users\panidx\OneDrive%20-%20InterDigital%20Communications,%20Inc\Documents\3GPP%20RAN\TSGR2_131bis\Docs\R2-2507072.zip" TargetMode="External"/><Relationship Id="rId1094" Type="http://schemas.openxmlformats.org/officeDocument/2006/relationships/hyperlink" Target="file:///C:\Users\panidx\OneDrive%20-%20InterDigital%20Communications,%20Inc\Documents\3GPP%20RAN\TSGR2_131bis\Docs\R2-2507225.zip" TargetMode="External"/><Relationship Id="rId1108" Type="http://schemas.openxmlformats.org/officeDocument/2006/relationships/hyperlink" Target="file:///C:\Users\panidx\OneDrive%20-%20InterDigital%20Communications,%20Inc\Documents\3GPP%20RAN\TSGR2_131bis\Docs\R2-250765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6999.zip" TargetMode="External"/><Relationship Id="rId769" Type="http://schemas.openxmlformats.org/officeDocument/2006/relationships/hyperlink" Target="file:///C:\Users\panidx\OneDrive%20-%20InterDigital%20Communications,%20Inc\Documents\3GPP%20RAN\TSGR2_131bis\Docs\R2-2507289.zip" TargetMode="External"/><Relationship Id="rId976" Type="http://schemas.openxmlformats.org/officeDocument/2006/relationships/hyperlink" Target="file:///C:\Users\panidx\OneDrive%20-%20InterDigital%20Communications,%20Inc\Documents\3GPP%20RAN\TSGR2_131bis\Docs\R2-2507250.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file:///C:\Users\panidx\OneDrive%20-%20InterDigital%20Communications,%20Inc\Documents\3GPP%20RAN\TSGR2_131bis\Docs\R2-2507532.zip" TargetMode="External"/><Relationship Id="rId629" Type="http://schemas.openxmlformats.org/officeDocument/2006/relationships/hyperlink" Target="file:///C:\Users\panidx\OneDrive%20-%20InterDigital%20Communications,%20Inc\Documents\3GPP%20RAN\TSGR2_131bis\Docs\R2-2507635.zip" TargetMode="External"/><Relationship Id="rId1161" Type="http://schemas.openxmlformats.org/officeDocument/2006/relationships/hyperlink" Target="file:///C:\Users\panidx\OneDrive%20-%20InterDigital%20Communications,%20Inc\Documents\3GPP%20RAN\TSGR2_131bis\Docs\R2-2507500.zip" TargetMode="External"/><Relationship Id="rId836" Type="http://schemas.openxmlformats.org/officeDocument/2006/relationships/hyperlink" Target="file:///C:\Users\panidx\OneDrive%20-%20InterDigital%20Communications,%20Inc\Documents\3GPP%20RAN\TSGR2_131bis\Docs\R2-2507102.zip" TargetMode="External"/><Relationship Id="rId1021" Type="http://schemas.openxmlformats.org/officeDocument/2006/relationships/hyperlink" Target="file:///C:\Users\panidx\OneDrive%20-%20InterDigital%20Communications,%20Inc\Documents\3GPP%20RAN\TSGR2_131bis\Docs\R2-2506932.zip" TargetMode="External"/><Relationship Id="rId1119" Type="http://schemas.openxmlformats.org/officeDocument/2006/relationships/hyperlink" Target="file:///C:\Users\panidx\OneDrive%20-%20InterDigital%20Communications,%20Inc\Documents\3GPP%20RAN\TSGR2_131bis\Docs\R2-2506858.zip" TargetMode="External"/><Relationship Id="rId903" Type="http://schemas.openxmlformats.org/officeDocument/2006/relationships/hyperlink" Target="file:///C:\Users\panidx\OneDrive%20-%20InterDigital%20Communications,%20Inc\Documents\3GPP%20RAN\TSGR2_131bis\Docs\R2-2507126.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678.zip" TargetMode="External"/><Relationship Id="rId486" Type="http://schemas.openxmlformats.org/officeDocument/2006/relationships/hyperlink" Target="file:///C:\Users\panidx\OneDrive%20-%20InterDigital%20Communications,%20Inc\Documents\3GPP%20RAN\TSGR2_131bis\Docs\R2-2507537.zip" TargetMode="External"/><Relationship Id="rId693" Type="http://schemas.openxmlformats.org/officeDocument/2006/relationships/hyperlink" Target="file:///C:\Users\panidx\OneDrive%20-%20InterDigital%20Communications,%20Inc\Documents\3GPP%20RAN\TSGR2_131bis\Docs\R2-2507199.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6915.zip" TargetMode="External"/><Relationship Id="rId553" Type="http://schemas.openxmlformats.org/officeDocument/2006/relationships/hyperlink" Target="file:///C:\Users\panidx\OneDrive%20-%20InterDigital%20Communications,%20Inc\Documents\3GPP%20RAN\TSGR2_131bis\Docs\R2-2506935.zip" TargetMode="External"/><Relationship Id="rId760" Type="http://schemas.openxmlformats.org/officeDocument/2006/relationships/hyperlink" Target="file:///C:\Users\panidx\OneDrive%20-%20InterDigital%20Communications,%20Inc\Documents\3GPP%20RAN\TSGR2_131bis\Docs\R2-2506876.zip" TargetMode="External"/><Relationship Id="rId998" Type="http://schemas.openxmlformats.org/officeDocument/2006/relationships/hyperlink" Target="file:///C:\Users\panidx\OneDrive%20-%20InterDigital%20Communications,%20Inc\Documents\3GPP%20RAN\TSGR2_131bis\Docs\R2-250707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6719.zip" TargetMode="External"/><Relationship Id="rId858" Type="http://schemas.openxmlformats.org/officeDocument/2006/relationships/hyperlink" Target="file:///C:\Users\panidx\OneDrive%20-%20InterDigital%20Communications,%20Inc\Documents\3GPP%20RAN\TSGR2_131bis\Docs\R2-2507447.zip" TargetMode="External"/><Relationship Id="rId1043" Type="http://schemas.openxmlformats.org/officeDocument/2006/relationships/hyperlink" Target="file:///C:\Users\panidx\OneDrive%20-%20InterDigital%20Communications,%20Inc\Documents\3GPP%20RAN\TSGR2_131bis\Docs\R2-2506775.zip" TargetMode="External"/><Relationship Id="rId620" Type="http://schemas.openxmlformats.org/officeDocument/2006/relationships/hyperlink" Target="file:///C:\Users\panidx\OneDrive%20-%20InterDigital%20Communications,%20Inc\Documents\3GPP%20RAN\TSGR2_131bis\Docs\R2-2507047.zip" TargetMode="External"/><Relationship Id="rId718" Type="http://schemas.openxmlformats.org/officeDocument/2006/relationships/hyperlink" Target="file:///C:\Users\panidx\OneDrive%20-%20InterDigital%20Communications,%20Inc\Documents\3GPP%20RAN\TSGR2_131bis\Docs\R2-2506843.zip" TargetMode="External"/><Relationship Id="rId925" Type="http://schemas.openxmlformats.org/officeDocument/2006/relationships/hyperlink" Target="file:///C:\Users\panidx\OneDrive%20-%20InterDigital%20Communications,%20Inc\Documents\3GPP%20RAN\TSGR2_131bis\Docs\R2-2507361.zip" TargetMode="External"/><Relationship Id="rId1110" Type="http://schemas.openxmlformats.org/officeDocument/2006/relationships/hyperlink" Target="file:///C:\Users\panidx\OneDrive%20-%20InterDigital%20Communications,%20Inc\Documents\3GPP%20RAN\TSGR2_131bis\Docs\R2-2507515.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80.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007.zip" TargetMode="External"/><Relationship Id="rId575" Type="http://schemas.openxmlformats.org/officeDocument/2006/relationships/hyperlink" Target="file:///C:\Users\panidx\OneDrive%20-%20InterDigital%20Communications,%20Inc\Documents\3GPP%20RAN\TSGR2_131bis\Docs\R2-2507524.zip" TargetMode="External"/><Relationship Id="rId782" Type="http://schemas.openxmlformats.org/officeDocument/2006/relationships/hyperlink" Target="file:///C:\Users\panidx\OneDrive%20-%20InterDigital%20Communications,%20Inc\Documents\3GPP%20RAN\TSGR2_131bis\Docs\R2-2506730.zip" TargetMode="External"/><Relationship Id="rId228" Type="http://schemas.openxmlformats.org/officeDocument/2006/relationships/hyperlink" Target="file:///C:\Users\panidx\OneDrive%20-%20InterDigital%20Communications,%20Inc\Documents\3GPP%20RAN\TSGR2_131bis\Docs\R2-2507617.zip" TargetMode="External"/><Relationship Id="rId435" Type="http://schemas.openxmlformats.org/officeDocument/2006/relationships/hyperlink" Target="file:///C:\Users\panidx\OneDrive%20-%20InterDigital%20Communications,%20Inc\Documents\3GPP%20RAN\TSGR2_131bis\Docs\R2-2507465.zip" TargetMode="External"/><Relationship Id="rId642" Type="http://schemas.openxmlformats.org/officeDocument/2006/relationships/hyperlink" Target="file:///C:\Users\panidx\OneDrive%20-%20InterDigital%20Communications,%20Inc\Documents\3GPP%20RAN\TSGR2_131bis\Docs\R2-2506782.zip" TargetMode="External"/><Relationship Id="rId1065" Type="http://schemas.openxmlformats.org/officeDocument/2006/relationships/hyperlink" Target="file:///C:\Users\panidx\OneDrive%20-%20InterDigital%20Communications,%20Inc\Documents\3GPP%20RAN\TSGR2_131bis\Docs\R2-2506787.zip" TargetMode="External"/><Relationship Id="rId502" Type="http://schemas.openxmlformats.org/officeDocument/2006/relationships/hyperlink" Target="file:///C:\Users\panidx\OneDrive%20-%20InterDigital%20Communications,%20Inc\Documents\3GPP%20RAN\TSGR2_131bis\Docs\R2-2507510.zip" TargetMode="External"/><Relationship Id="rId947" Type="http://schemas.openxmlformats.org/officeDocument/2006/relationships/hyperlink" Target="file:///C:\Users\panidx\OneDrive%20-%20InterDigital%20Communications,%20Inc\Documents\3GPP%20RAN\TSGR2_131bis\Docs\R2-2506798.zip" TargetMode="External"/><Relationship Id="rId1132" Type="http://schemas.openxmlformats.org/officeDocument/2006/relationships/hyperlink" Target="file:///C:\Users\panidx\OneDrive%20-%20InterDigital%20Communications,%20Inc\Documents\3GPP%20RAN\TSGR2_131bis\Docs\R2-2506776.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6749.zip" TargetMode="External"/><Relationship Id="rId292" Type="http://schemas.openxmlformats.org/officeDocument/2006/relationships/hyperlink" Target="file:///C:\Users\panidx\OneDrive%20-%20InterDigital%20Communications,%20Inc\Documents\3GPP%20RAN\TSGR2_131bis\Docs\R2-2507090.zip" TargetMode="External"/><Relationship Id="rId597" Type="http://schemas.openxmlformats.org/officeDocument/2006/relationships/hyperlink" Target="file:///C:\Users\panidx\OneDrive%20-%20InterDigital%20Communications,%20Inc\Documents\3GPP%20RAN\TSGR2_131bis\Docs\R2-2506838.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7658.zip" TargetMode="External"/><Relationship Id="rId1087" Type="http://schemas.openxmlformats.org/officeDocument/2006/relationships/hyperlink" Target="file:///C:\Users\panidx\OneDrive%20-%20InterDigital%20Communications,%20Inc\Documents\3GPP%20RAN\TSGR2_131bis\Docs\R2-2506918.zip" TargetMode="External"/><Relationship Id="rId664" Type="http://schemas.openxmlformats.org/officeDocument/2006/relationships/hyperlink" Target="file:///C:\Users\panidx\OneDrive%20-%20InterDigital%20Communications,%20Inc\Documents\3GPP%20RAN\TSGR2_131bis\Docs\R2-2507280.zip" TargetMode="External"/><Relationship Id="rId871" Type="http://schemas.openxmlformats.org/officeDocument/2006/relationships/hyperlink" Target="file:///C:\Users\panidx\OneDrive%20-%20InterDigital%20Communications,%20Inc\Documents\3GPP%20RAN\TSGR2_131bis\Docs\R2-2507125.zip" TargetMode="External"/><Relationship Id="rId969" Type="http://schemas.openxmlformats.org/officeDocument/2006/relationships/hyperlink" Target="file:///C:\Users\panidx\OneDrive%20-%20InterDigital%20Communications,%20Inc\Documents\3GPP%20RAN\TSGR2_131bis\Docs\R2-2507127.zip" TargetMode="External"/><Relationship Id="rId317" Type="http://schemas.openxmlformats.org/officeDocument/2006/relationships/hyperlink" Target="file:///C:\Users\panidx\OneDrive%20-%20InterDigital%20Communications,%20Inc\Documents\3GPP%20RAN\TSGR2_131bis\Docs\R2-2507337.zip" TargetMode="External"/><Relationship Id="rId524" Type="http://schemas.openxmlformats.org/officeDocument/2006/relationships/hyperlink" Target="file:///C:\Users\panidx\OneDrive%20-%20InterDigital%20Communications,%20Inc\Documents\3GPP%20RAN\TSGR2_131bis\Docs\R2-2507311.zip" TargetMode="External"/><Relationship Id="rId731" Type="http://schemas.openxmlformats.org/officeDocument/2006/relationships/hyperlink" Target="file:///C:\Users\panidx\OneDrive%20-%20InterDigital%20Communications,%20Inc\Documents\3GPP%20RAN\TSGR2_131bis\Docs\R2-2507452.zip" TargetMode="External"/><Relationship Id="rId1154" Type="http://schemas.openxmlformats.org/officeDocument/2006/relationships/hyperlink" Target="file:///C:\Users\panidx\OneDrive%20-%20InterDigital%20Communications,%20Inc\Documents\3GPP%20RAN\TSGR2_131bis\Docs\R2-2507365.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875.zip" TargetMode="External"/><Relationship Id="rId1014" Type="http://schemas.openxmlformats.org/officeDocument/2006/relationships/hyperlink" Target="file:///C:\Users\panidx\OneDrive%20-%20InterDigital%20Communications,%20Inc\Documents\3GPP%20RAN\TSGR2_131bis\Docs\R2-2506769.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041.zip" TargetMode="External"/><Relationship Id="rId241" Type="http://schemas.openxmlformats.org/officeDocument/2006/relationships/hyperlink" Target="file:///C:\Users\panidx\OneDrive%20-%20InterDigital%20Communications,%20Inc\Documents\3GPP%20RAN\TSGR2_131bis\Docs\R2-2506752.zip" TargetMode="External"/><Relationship Id="rId479" Type="http://schemas.openxmlformats.org/officeDocument/2006/relationships/hyperlink" Target="file:///C:\Users\panidx\OneDrive%20-%20InterDigital%20Communications,%20Inc\Documents\3GPP%20RAN\TSGR2_131bis\Docs\R2-2507304.zip" TargetMode="External"/><Relationship Id="rId686" Type="http://schemas.openxmlformats.org/officeDocument/2006/relationships/hyperlink" Target="file:///C:\Users\panidx\OneDrive%20-%20InterDigital%20Communications,%20Inc\Documents\3GPP%20RAN\TSGR2_131bis\Docs\R2-2507593.zip" TargetMode="External"/><Relationship Id="rId893" Type="http://schemas.openxmlformats.org/officeDocument/2006/relationships/hyperlink" Target="file:///C:\Users\panidx\OneDrive%20-%20InterDigital%20Communications,%20Inc\Documents\3GPP%20RAN\TSGR2_131bis\Docs\R2-2507205.zip" TargetMode="External"/><Relationship Id="rId339" Type="http://schemas.openxmlformats.org/officeDocument/2006/relationships/hyperlink" Target="file:///C:\Users\panidx\OneDrive%20-%20InterDigital%20Communications,%20Inc\Documents\3GPP%20RAN\TSGR2_131bis\Docs\R2-2506920.zip" TargetMode="External"/><Relationship Id="rId546" Type="http://schemas.openxmlformats.org/officeDocument/2006/relationships/hyperlink" Target="file:///C:\Users\panidx\OneDrive%20-%20InterDigital%20Communications,%20Inc\Documents\3GPP%20RAN\TSGR2_131bis\Docs\R2-2506807.zip" TargetMode="External"/><Relationship Id="rId753" Type="http://schemas.openxmlformats.org/officeDocument/2006/relationships/hyperlink" Target="file:///C:\Users\panidx\OneDrive%20-%20InterDigital%20Communications,%20Inc\Documents\3GPP%20RAN\TSGR2_131bis\Docs\R2-2507612.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253.zip" TargetMode="External"/><Relationship Id="rId960" Type="http://schemas.openxmlformats.org/officeDocument/2006/relationships/hyperlink" Target="file:///C:\Users\panidx\OneDrive%20-%20InterDigital%20Communications,%20Inc\Documents\3GPP%20RAN\TSGR2_131bis\Docs\R2-2506894.zip" TargetMode="External"/><Relationship Id="rId1036" Type="http://schemas.openxmlformats.org/officeDocument/2006/relationships/hyperlink" Target="file:///C:\Users\panidx\OneDrive%20-%20InterDigital%20Communications,%20Inc\Documents\3GPP%20RAN\TSGR2_131bis\Docs\R2-2507503.zip" TargetMode="External"/><Relationship Id="rId613" Type="http://schemas.openxmlformats.org/officeDocument/2006/relationships/hyperlink" Target="file:///C:\Users\panidx\OneDrive%20-%20InterDigital%20Communications,%20Inc\Documents\3GPP%20RAN\TSGR2_131bis\Docs\R2-2507286.zip" TargetMode="External"/><Relationship Id="rId820" Type="http://schemas.openxmlformats.org/officeDocument/2006/relationships/hyperlink" Target="file:///C:\Users\panidx\OneDrive%20-%20InterDigital%20Communications,%20Inc\Documents\3GPP%20RAN\TSGR2_131bis\Docs\R2-2507033.zip" TargetMode="External"/><Relationship Id="rId918" Type="http://schemas.openxmlformats.org/officeDocument/2006/relationships/hyperlink" Target="file:///C:\Users\panidx\OneDrive%20-%20InterDigital%20Communications,%20Inc\Documents\3GPP%20RAN\TSGR2_131bis\Docs\R2-2507184.zip" TargetMode="External"/><Relationship Id="rId1103" Type="http://schemas.openxmlformats.org/officeDocument/2006/relationships/hyperlink" Target="file:///C:\Users\panidx\OneDrive%20-%20InterDigital%20Communications,%20Inc\Documents\3GPP%20RAN\TSGR2_131bis\Docs\R2-2507374.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8.zip" TargetMode="External"/><Relationship Id="rId470" Type="http://schemas.openxmlformats.org/officeDocument/2006/relationships/hyperlink" Target="file:///C:\Users\panidx\OneDrive%20-%20InterDigital%20Communications,%20Inc\Documents\3GPP%20RAN\TSGR2_131bis\Docs\R2-2507659.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7030.zip" TargetMode="External"/><Relationship Id="rId568" Type="http://schemas.openxmlformats.org/officeDocument/2006/relationships/hyperlink" Target="file:///C:\Users\panidx\OneDrive%20-%20InterDigital%20Communications,%20Inc\Documents\3GPP%20RAN\TSGR2_131bis\Docs\R2-2507675.zip" TargetMode="External"/><Relationship Id="rId775" Type="http://schemas.openxmlformats.org/officeDocument/2006/relationships/hyperlink" Target="file:///C:\Users\panidx\OneDrive%20-%20InterDigital%20Communications,%20Inc\Documents\3GPP%20RAN\TSGR2_131bis\Docs\R2-2506715.zip" TargetMode="External"/><Relationship Id="rId982" Type="http://schemas.openxmlformats.org/officeDocument/2006/relationships/hyperlink" Target="file:///C:\Users\panidx\OneDrive%20-%20InterDigital%20Communications,%20Inc\Documents\3GPP%20RAN\TSGR2_131bis\Docs\R2-2507389.zip" TargetMode="External"/><Relationship Id="rId428" Type="http://schemas.openxmlformats.org/officeDocument/2006/relationships/hyperlink" Target="file:///C:\Users\panidx\OneDrive%20-%20InterDigital%20Communications,%20Inc\Documents\3GPP%20RAN\TSGR2_131bis\Docs\R2-2506936.zip" TargetMode="External"/><Relationship Id="rId635" Type="http://schemas.openxmlformats.org/officeDocument/2006/relationships/hyperlink" Target="file:///C:\Users\panidx\OneDrive%20-%20InterDigital%20Communications,%20Inc\Documents\3GPP%20RAN\TSGR2_131bis\Docs\R2-2507422.zip" TargetMode="External"/><Relationship Id="rId842" Type="http://schemas.openxmlformats.org/officeDocument/2006/relationships/hyperlink" Target="file:///C:\Users\panidx\OneDrive%20-%20InterDigital%20Communications,%20Inc\Documents\3GPP%20RAN\TSGR2_131bis\Docs\R2-2507318.zip" TargetMode="External"/><Relationship Id="rId1058" Type="http://schemas.openxmlformats.org/officeDocument/2006/relationships/hyperlink" Target="file:///C:\Users\panidx\OneDrive%20-%20InterDigital%20Communications,%20Inc\Documents\3GPP%20RAN\TSGR2_131bis\Docs\R2-25067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154</TotalTime>
  <Pages>83</Pages>
  <Words>64441</Words>
  <Characters>367320</Characters>
  <Application>Microsoft Office Word</Application>
  <DocSecurity>0</DocSecurity>
  <Lines>3061</Lines>
  <Paragraphs>861</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430900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86</cp:revision>
  <cp:lastPrinted>2019-04-30T12:04:00Z</cp:lastPrinted>
  <dcterms:created xsi:type="dcterms:W3CDTF">2025-10-11T14:55:00Z</dcterms:created>
  <dcterms:modified xsi:type="dcterms:W3CDTF">2025-10-12T16:43:00Z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