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FE0B99" w:rsidRDefault="00F93751">
      <w:pPr>
        <w:pStyle w:val="Header"/>
        <w:rPr>
          <w:rFonts w:eastAsia="宋体" w:hint="eastAsia"/>
          <w:lang w:val="en-US" w:eastAsia="zh-CN"/>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1F70837" w14:textId="5C5874D9" w:rsidR="002E50E7" w:rsidRDefault="002E50E7" w:rsidP="002E50E7">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20</w:t>
      </w:r>
      <w:r w:rsidR="00146FE2" w:rsidRPr="00146FE2">
        <w:rPr>
          <w:rFonts w:eastAsia="宋体" w:hint="eastAsia"/>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14:paraId="02B8FF88" w14:textId="6F3DD37C" w:rsidR="002E50E7" w:rsidRDefault="002E50E7" w:rsidP="002E50E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E2FB783" w14:textId="5F61802D" w:rsidR="002E50E7" w:rsidRDefault="002E50E7" w:rsidP="002E50E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E53DAA1" w14:textId="77777777" w:rsidR="002E50E7" w:rsidRPr="002E50E7" w:rsidRDefault="002E50E7" w:rsidP="002E50E7">
      <w:pPr>
        <w:pStyle w:val="Doc-text2"/>
        <w:rPr>
          <w:rFonts w:eastAsia="宋体"/>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60AA99BA" w14:textId="1295A7AF" w:rsidR="00725734" w:rsidRDefault="00725734" w:rsidP="00725734">
      <w:pPr>
        <w:pStyle w:val="EmailDiscussion"/>
        <w:numPr>
          <w:ilvl w:val="0"/>
          <w:numId w:val="22"/>
        </w:numPr>
        <w:tabs>
          <w:tab w:val="left" w:pos="1619"/>
        </w:tabs>
      </w:pPr>
      <w:r>
        <w:t>[</w:t>
      </w:r>
      <w:r w:rsidRPr="00820274">
        <w:t>Post1</w:t>
      </w:r>
      <w:r w:rsidRPr="00820274">
        <w:rPr>
          <w:rFonts w:eastAsia="宋体" w:hint="eastAsia"/>
          <w:lang w:eastAsia="zh-CN"/>
        </w:rPr>
        <w:t>31bis</w:t>
      </w:r>
      <w:r w:rsidRPr="00820274">
        <w:t>][</w:t>
      </w:r>
      <w:r w:rsidRPr="00820274">
        <w:rPr>
          <w:rFonts w:eastAsia="宋体"/>
          <w:lang w:eastAsia="zh-CN"/>
        </w:rPr>
        <w:t>20</w:t>
      </w:r>
      <w:r w:rsidR="00146FE2" w:rsidRPr="00820274">
        <w:rPr>
          <w:rFonts w:eastAsia="宋体" w:hint="eastAsia"/>
          <w:lang w:eastAsia="zh-CN"/>
        </w:rPr>
        <w:t>8</w:t>
      </w:r>
      <w:r w:rsidRPr="00820274">
        <w:t>][</w:t>
      </w:r>
      <w:r w:rsidRPr="00820274">
        <w:rPr>
          <w:rFonts w:eastAsia="Malgun Gothic" w:cs="Arial"/>
          <w:szCs w:val="20"/>
          <w:lang w:val="en-US" w:eastAsia="en-US"/>
        </w:rPr>
        <w:t>LPWUS</w:t>
      </w:r>
      <w:r>
        <w:t xml:space="preserve">] </w:t>
      </w:r>
      <w:r>
        <w:rPr>
          <w:rFonts w:eastAsia="宋体" w:hint="eastAsia"/>
          <w:lang w:eastAsia="zh-CN"/>
        </w:rPr>
        <w:t>CR for TS 38.331</w:t>
      </w:r>
      <w:r>
        <w:t xml:space="preserve"> (</w:t>
      </w:r>
      <w:r>
        <w:rPr>
          <w:rFonts w:eastAsia="宋体" w:hint="eastAsia"/>
          <w:lang w:eastAsia="zh-CN"/>
        </w:rPr>
        <w:t>vivo</w:t>
      </w:r>
      <w:r>
        <w:t>)</w:t>
      </w:r>
    </w:p>
    <w:p w14:paraId="0BD85BD3" w14:textId="3C467EA4" w:rsidR="00725734" w:rsidRDefault="00725734" w:rsidP="0072573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6476CAC" w14:textId="77777777" w:rsidR="00725734" w:rsidRDefault="00725734" w:rsidP="0072573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90B9B4E" w14:textId="77777777" w:rsidR="00725734" w:rsidRPr="00725734" w:rsidRDefault="00725734" w:rsidP="00725734">
      <w:pPr>
        <w:pStyle w:val="Doc-text2"/>
        <w:rPr>
          <w:rFonts w:eastAsia="宋体"/>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lastRenderedPageBreak/>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55FD0634" w:rsidR="00407492" w:rsidRPr="00CE5F39" w:rsidRDefault="00CE5F39" w:rsidP="00CE5F39">
      <w:pPr>
        <w:pStyle w:val="Doc-text2"/>
        <w:rPr>
          <w:rFonts w:eastAsia="宋体"/>
        </w:rPr>
      </w:pPr>
      <w:r>
        <w:rPr>
          <w:rFonts w:hint="eastAsia"/>
          <w:lang w:eastAsia="zh-CN"/>
        </w:rPr>
        <w:t>-</w:t>
      </w:r>
      <w:r>
        <w:rPr>
          <w:rFonts w:hint="eastAsia"/>
          <w:lang w:eastAsia="zh-CN"/>
        </w:rPr>
        <w:tab/>
      </w:r>
      <w:r>
        <w:rPr>
          <w:rFonts w:eastAsia="宋体" w:hint="eastAsia"/>
          <w:lang w:eastAsia="zh-CN"/>
        </w:rPr>
        <w:t xml:space="preserve">vivo think the </w:t>
      </w:r>
      <w:r>
        <w:rPr>
          <w:rFonts w:eastAsia="宋体"/>
          <w:lang w:eastAsia="zh-CN"/>
        </w:rPr>
        <w:t>behaviour</w:t>
      </w:r>
      <w:r>
        <w:rPr>
          <w:rFonts w:eastAsia="宋体" w:hint="eastAsia"/>
          <w:lang w:eastAsia="zh-CN"/>
        </w:rPr>
        <w:t xml:space="preserve"> is not </w:t>
      </w:r>
      <w:r w:rsidR="003C5BD0">
        <w:rPr>
          <w:rFonts w:eastAsia="宋体" w:hint="eastAsia"/>
          <w:lang w:eastAsia="zh-CN"/>
        </w:rPr>
        <w:t xml:space="preserve">the same as </w:t>
      </w:r>
      <w:r>
        <w:rPr>
          <w:rFonts w:eastAsia="宋体" w:hint="eastAsia"/>
          <w:lang w:eastAsia="zh-CN"/>
        </w:rPr>
        <w:t xml:space="preserve">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6050881A" w14:textId="77777777" w:rsidR="00725734" w:rsidRDefault="00725734" w:rsidP="00725734">
      <w:pPr>
        <w:pStyle w:val="Doc-title"/>
        <w:rPr>
          <w:rFonts w:eastAsia="宋体"/>
          <w:u w:val="single"/>
          <w:lang w:eastAsia="zh-CN"/>
        </w:rPr>
      </w:pPr>
    </w:p>
    <w:p w14:paraId="0C8240D7" w14:textId="6DD28962" w:rsidR="00725734" w:rsidRPr="00F15E46" w:rsidRDefault="00725734" w:rsidP="00725734">
      <w:pPr>
        <w:pStyle w:val="EmailDiscussion"/>
        <w:numPr>
          <w:ilvl w:val="0"/>
          <w:numId w:val="22"/>
        </w:numPr>
        <w:tabs>
          <w:tab w:val="left" w:pos="1619"/>
        </w:tabs>
      </w:pPr>
      <w:r w:rsidRPr="00F15E46">
        <w:t>[Post1</w:t>
      </w:r>
      <w:r w:rsidRPr="00F15E46">
        <w:rPr>
          <w:rFonts w:eastAsia="宋体" w:hint="eastAsia"/>
          <w:lang w:eastAsia="zh-CN"/>
        </w:rPr>
        <w:t>31bis</w:t>
      </w:r>
      <w:r w:rsidRPr="00F15E46">
        <w:t>][</w:t>
      </w:r>
      <w:r w:rsidRPr="00F15E46">
        <w:rPr>
          <w:rFonts w:eastAsia="宋体"/>
          <w:lang w:eastAsia="zh-CN"/>
        </w:rPr>
        <w:t>20</w:t>
      </w:r>
      <w:r w:rsidR="00146FE2" w:rsidRPr="00F15E46">
        <w:rPr>
          <w:rFonts w:eastAsia="宋体" w:hint="eastAsia"/>
          <w:lang w:eastAsia="zh-CN"/>
        </w:rPr>
        <w:t>9</w:t>
      </w:r>
      <w:r w:rsidRPr="00F15E46">
        <w:t>][</w:t>
      </w:r>
      <w:r w:rsidRPr="00F15E46">
        <w:rPr>
          <w:rFonts w:eastAsia="Malgun Gothic" w:cs="Arial"/>
          <w:szCs w:val="20"/>
          <w:lang w:val="en-US" w:eastAsia="en-US"/>
        </w:rPr>
        <w:t>LPWUS</w:t>
      </w:r>
      <w:r w:rsidRPr="00F15E46">
        <w:t xml:space="preserve">] </w:t>
      </w:r>
      <w:r w:rsidRPr="00F15E46">
        <w:rPr>
          <w:rFonts w:eastAsia="宋体" w:hint="eastAsia"/>
          <w:lang w:eastAsia="zh-CN"/>
        </w:rPr>
        <w:t>CR for TS 38.321</w:t>
      </w:r>
      <w:r w:rsidRPr="00F15E46">
        <w:t xml:space="preserve"> (</w:t>
      </w:r>
      <w:r w:rsidR="003737BE" w:rsidRPr="00F15E46">
        <w:rPr>
          <w:rFonts w:eastAsia="宋体" w:hint="eastAsia"/>
          <w:lang w:eastAsia="zh-CN"/>
        </w:rPr>
        <w:t>Apple</w:t>
      </w:r>
      <w:r w:rsidRPr="00F15E46">
        <w:t>)</w:t>
      </w:r>
    </w:p>
    <w:p w14:paraId="7BFE2117" w14:textId="63916128" w:rsidR="00725734" w:rsidRPr="00F15E46" w:rsidRDefault="00725734" w:rsidP="00725734">
      <w:pPr>
        <w:pStyle w:val="EmailDiscussion2"/>
        <w:ind w:left="1619" w:firstLine="0"/>
        <w:rPr>
          <w:rFonts w:eastAsia="宋体"/>
          <w:lang w:eastAsia="zh-CN"/>
        </w:rPr>
      </w:pPr>
      <w:r w:rsidRPr="00F15E46">
        <w:rPr>
          <w:rFonts w:eastAsia="宋体"/>
          <w:lang w:eastAsia="zh-CN"/>
        </w:rPr>
        <w:t xml:space="preserve">Intended outcome: </w:t>
      </w:r>
      <w:r w:rsidRPr="00F15E46">
        <w:rPr>
          <w:rFonts w:eastAsia="宋体" w:hint="eastAsia"/>
          <w:lang w:eastAsia="zh-CN"/>
        </w:rPr>
        <w:t xml:space="preserve">Update the CR for </w:t>
      </w:r>
      <w:r w:rsidR="00C81ADD" w:rsidRPr="00F15E46">
        <w:rPr>
          <w:rFonts w:eastAsia="宋体"/>
          <w:lang w:eastAsia="zh-CN"/>
        </w:rPr>
        <w:t>endorsement</w:t>
      </w:r>
    </w:p>
    <w:p w14:paraId="5F4856E8" w14:textId="77777777" w:rsidR="00725734" w:rsidRDefault="00725734" w:rsidP="00725734">
      <w:pPr>
        <w:pStyle w:val="EmailDiscussion2"/>
        <w:ind w:left="1619" w:firstLine="0"/>
        <w:rPr>
          <w:rFonts w:eastAsia="宋体"/>
          <w:lang w:eastAsia="zh-CN"/>
        </w:rPr>
      </w:pPr>
      <w:r w:rsidRPr="00F15E46">
        <w:rPr>
          <w:rFonts w:eastAsia="宋体"/>
          <w:lang w:eastAsia="zh-CN"/>
        </w:rPr>
        <w:t xml:space="preserve">Deadline:  </w:t>
      </w:r>
      <w:r w:rsidRPr="00F15E46">
        <w:rPr>
          <w:rFonts w:eastAsia="宋体" w:hint="eastAsia"/>
          <w:lang w:eastAsia="zh-CN"/>
        </w:rPr>
        <w:t>Short</w:t>
      </w:r>
    </w:p>
    <w:p w14:paraId="68D22133" w14:textId="77777777" w:rsidR="00725734" w:rsidRPr="004E2ECC" w:rsidRDefault="00725734"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6C67C6" w:rsidRDefault="0085710C" w:rsidP="0085710C">
      <w:pPr>
        <w:pStyle w:val="EmailDiscussion"/>
      </w:pPr>
      <w:r w:rsidRPr="006C67C6">
        <w:t>[AT1</w:t>
      </w:r>
      <w:r w:rsidRPr="006C67C6">
        <w:rPr>
          <w:rFonts w:hint="eastAsia"/>
          <w:lang w:eastAsia="zh-CN"/>
        </w:rPr>
        <w:t>31bis</w:t>
      </w:r>
      <w:r w:rsidRPr="006C67C6">
        <w:t>][20</w:t>
      </w:r>
      <w:r w:rsidRPr="006C67C6">
        <w:rPr>
          <w:rFonts w:hint="eastAsia"/>
          <w:lang w:eastAsia="zh-CN"/>
        </w:rPr>
        <w:t>1</w:t>
      </w:r>
      <w:r w:rsidRPr="006C67C6">
        <w:t>][</w:t>
      </w:r>
      <w:r w:rsidRPr="006C67C6">
        <w:rPr>
          <w:rFonts w:eastAsia="Malgun Gothic" w:cs="Arial"/>
          <w:szCs w:val="20"/>
          <w:lang w:val="en-US" w:eastAsia="en-US"/>
        </w:rPr>
        <w:t>LPWUS</w:t>
      </w:r>
      <w:r w:rsidRPr="006C67C6">
        <w:t xml:space="preserve">] </w:t>
      </w:r>
      <w:r w:rsidRPr="006C67C6">
        <w:rPr>
          <w:rFonts w:hint="eastAsia"/>
          <w:lang w:eastAsia="zh-CN"/>
        </w:rPr>
        <w:t xml:space="preserve">Impact with co-existence with LPWUS and </w:t>
      </w:r>
      <w:r w:rsidRPr="006C67C6">
        <w:t xml:space="preserve"> paging adaptation (</w:t>
      </w:r>
      <w:r w:rsidR="00EC77C3" w:rsidRPr="006C67C6">
        <w:rPr>
          <w:rFonts w:eastAsia="宋体" w:hint="eastAsia"/>
          <w:lang w:eastAsia="zh-CN"/>
        </w:rPr>
        <w:t>CATT</w:t>
      </w:r>
      <w:r w:rsidRPr="006C67C6">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lastRenderedPageBreak/>
        <w:tab/>
        <w:t xml:space="preserve">Deadline: </w:t>
      </w:r>
      <w:r w:rsidR="00160561">
        <w:rPr>
          <w:rFonts w:eastAsia="宋体" w:hint="eastAsia"/>
          <w:lang w:eastAsia="zh-CN"/>
        </w:rPr>
        <w:t>before Thursday CB</w:t>
      </w:r>
    </w:p>
    <w:p w14:paraId="4C1A74A1" w14:textId="77777777" w:rsidR="002378C4" w:rsidRDefault="002378C4" w:rsidP="006778DA">
      <w:pPr>
        <w:pStyle w:val="Doc-text2"/>
        <w:ind w:left="0" w:firstLine="0"/>
        <w:rPr>
          <w:rFonts w:eastAsia="宋体"/>
          <w:lang w:eastAsia="zh-CN"/>
        </w:rPr>
      </w:pPr>
    </w:p>
    <w:p w14:paraId="40CC2910" w14:textId="74397E0A" w:rsidR="006778DA" w:rsidRPr="00610E89" w:rsidRDefault="006778DA" w:rsidP="00610E89">
      <w:pPr>
        <w:pStyle w:val="Doc-title"/>
        <w:rPr>
          <w:lang w:eastAsia="zh-CN"/>
        </w:rPr>
      </w:pPr>
      <w:r w:rsidRPr="00160561">
        <w:t>R2-2507731</w:t>
      </w:r>
      <w:r w:rsidR="00610E89">
        <w:rPr>
          <w:rFonts w:hint="eastAsia"/>
          <w:lang w:eastAsia="zh-CN"/>
        </w:rPr>
        <w:tab/>
      </w:r>
      <w:r w:rsidR="00610E89" w:rsidRPr="00610E89">
        <w:rPr>
          <w:lang w:eastAsia="zh-CN"/>
        </w:rPr>
        <w:t>Impact with co-existence with LPWUS and paging adaptation</w:t>
      </w:r>
    </w:p>
    <w:p w14:paraId="4CFEC901" w14:textId="2F1628E6" w:rsidR="006778DA" w:rsidRPr="006778DA" w:rsidRDefault="006778DA" w:rsidP="006778DA">
      <w:pPr>
        <w:pStyle w:val="Agreement"/>
        <w:rPr>
          <w:lang w:eastAsia="zh-CN"/>
        </w:rPr>
      </w:pPr>
      <w:r>
        <w:rPr>
          <w:rFonts w:hint="eastAsia"/>
          <w:lang w:eastAsia="zh-CN"/>
        </w:rPr>
        <w:t>Noted</w:t>
      </w:r>
    </w:p>
    <w:p w14:paraId="73502F5D" w14:textId="77777777" w:rsidR="006778DA" w:rsidRDefault="006778DA" w:rsidP="006778DA">
      <w:pPr>
        <w:pStyle w:val="Doc-text2"/>
        <w:ind w:left="0" w:firstLine="0"/>
        <w:rPr>
          <w:rFonts w:eastAsia="宋体"/>
          <w:lang w:eastAsia="zh-CN"/>
        </w:rPr>
      </w:pPr>
    </w:p>
    <w:p w14:paraId="3E901C95" w14:textId="42A9A7D0" w:rsidR="006778DA" w:rsidRPr="00610E89" w:rsidRDefault="006778DA" w:rsidP="00610E89">
      <w:pPr>
        <w:pStyle w:val="Agreement"/>
        <w:rPr>
          <w:rFonts w:eastAsia="宋体"/>
          <w:lang w:eastAsia="zh-CN"/>
        </w:rPr>
      </w:pPr>
      <w:r w:rsidRPr="00610E89">
        <w:rPr>
          <w:rFonts w:eastAsia="宋体"/>
          <w:lang w:eastAsia="zh-CN"/>
        </w:rPr>
        <w:t xml:space="preserve">RAN2 confirms that </w:t>
      </w:r>
      <w:r w:rsidRPr="00610E89">
        <w:t>LP-WUS and paging adaptation can be configured and used together</w:t>
      </w:r>
      <w:r w:rsidRPr="00610E89">
        <w:rPr>
          <w:rFonts w:eastAsia="宋体"/>
          <w:lang w:eastAsia="zh-CN"/>
        </w:rPr>
        <w:t>.</w:t>
      </w:r>
    </w:p>
    <w:p w14:paraId="7C224F36" w14:textId="77777777" w:rsidR="006778DA" w:rsidRDefault="006778DA" w:rsidP="006778DA">
      <w:pPr>
        <w:pStyle w:val="ListParagraph"/>
        <w:ind w:left="1860"/>
        <w:rPr>
          <w:rFonts w:ascii="Times New Roman" w:eastAsia="宋体" w:hAnsi="Times New Roman"/>
          <w:b/>
          <w:highlight w:val="lightGray"/>
          <w:lang w:eastAsia="zh-CN"/>
        </w:rPr>
      </w:pPr>
    </w:p>
    <w:p w14:paraId="7BD5395F" w14:textId="77777777" w:rsidR="00610E89" w:rsidRDefault="00610E89" w:rsidP="00610E89">
      <w:pPr>
        <w:pStyle w:val="Doc-text2"/>
        <w:rPr>
          <w:rFonts w:eastAsia="宋体"/>
          <w:lang w:eastAsia="zh-CN"/>
        </w:rPr>
      </w:pPr>
      <w:r w:rsidRPr="00610E89">
        <w:rPr>
          <w:rFonts w:hint="eastAsia"/>
          <w:lang w:eastAsia="zh-CN"/>
        </w:rPr>
        <w:t>P2</w:t>
      </w:r>
    </w:p>
    <w:p w14:paraId="26F374C7" w14:textId="2D2EF108" w:rsidR="00610E89" w:rsidRPr="0004539B" w:rsidRDefault="00610E89" w:rsidP="00610E89">
      <w:pPr>
        <w:pStyle w:val="Doc-text2"/>
        <w:rPr>
          <w:rFonts w:eastAsia="宋体"/>
          <w:lang w:eastAsia="zh-CN"/>
        </w:rPr>
      </w:pPr>
      <w:r>
        <w:rPr>
          <w:rFonts w:hint="eastAsia"/>
          <w:lang w:eastAsia="zh-CN"/>
        </w:rPr>
        <w:t>-</w:t>
      </w:r>
      <w:r>
        <w:rPr>
          <w:rFonts w:hint="eastAsia"/>
          <w:lang w:eastAsia="zh-CN"/>
        </w:rPr>
        <w:tab/>
        <w:t xml:space="preserve">OPPO </w:t>
      </w:r>
      <w:proofErr w:type="spellStart"/>
      <w:r>
        <w:rPr>
          <w:rFonts w:hint="eastAsia"/>
          <w:lang w:eastAsia="zh-CN"/>
        </w:rPr>
        <w:t>thinik</w:t>
      </w:r>
      <w:proofErr w:type="spellEnd"/>
      <w:r>
        <w:rPr>
          <w:rFonts w:hint="eastAsia"/>
          <w:lang w:eastAsia="zh-CN"/>
        </w:rPr>
        <w:t xml:space="preserve"> O2 is clearer so prefer it. </w:t>
      </w:r>
      <w:r w:rsidR="0004539B">
        <w:rPr>
          <w:rFonts w:eastAsia="宋体" w:hint="eastAsia"/>
          <w:lang w:eastAsia="zh-CN"/>
        </w:rPr>
        <w:t>Ericsson</w:t>
      </w:r>
      <w:r w:rsidR="00815909">
        <w:rPr>
          <w:rFonts w:eastAsia="宋体" w:hint="eastAsia"/>
          <w:lang w:eastAsia="zh-CN"/>
        </w:rPr>
        <w:t>, NEC</w:t>
      </w:r>
      <w:r w:rsidR="00BE658F">
        <w:rPr>
          <w:rFonts w:eastAsia="宋体" w:hint="eastAsia"/>
          <w:lang w:eastAsia="zh-CN"/>
        </w:rPr>
        <w:t>, LG E</w:t>
      </w:r>
      <w:r w:rsidR="00960A24">
        <w:rPr>
          <w:rFonts w:eastAsia="宋体" w:hint="eastAsia"/>
          <w:lang w:eastAsia="zh-CN"/>
        </w:rPr>
        <w:t xml:space="preserve"> </w:t>
      </w:r>
      <w:r w:rsidR="0004539B">
        <w:rPr>
          <w:rFonts w:eastAsia="宋体" w:hint="eastAsia"/>
          <w:lang w:eastAsia="zh-CN"/>
        </w:rPr>
        <w:t xml:space="preserve">also </w:t>
      </w:r>
      <w:proofErr w:type="gramStart"/>
      <w:r w:rsidR="0004539B">
        <w:rPr>
          <w:rFonts w:eastAsia="宋体" w:hint="eastAsia"/>
          <w:lang w:eastAsia="zh-CN"/>
        </w:rPr>
        <w:t>support</w:t>
      </w:r>
      <w:proofErr w:type="gramEnd"/>
      <w:r w:rsidR="0004539B">
        <w:rPr>
          <w:rFonts w:eastAsia="宋体" w:hint="eastAsia"/>
          <w:lang w:eastAsia="zh-CN"/>
        </w:rPr>
        <w:t xml:space="preserve"> O2. </w:t>
      </w:r>
    </w:p>
    <w:p w14:paraId="2E5CF056" w14:textId="591D406E" w:rsidR="00610E89" w:rsidRDefault="00610E89" w:rsidP="00610E8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BE658F">
        <w:rPr>
          <w:rFonts w:eastAsia="宋体" w:hint="eastAsia"/>
          <w:lang w:eastAsia="zh-CN"/>
        </w:rPr>
        <w:t>Xiaomi</w:t>
      </w:r>
      <w:proofErr w:type="spellEnd"/>
      <w:r w:rsidR="00BE658F">
        <w:rPr>
          <w:rFonts w:eastAsia="宋体" w:hint="eastAsia"/>
          <w:lang w:eastAsia="zh-CN"/>
        </w:rPr>
        <w:t xml:space="preserve"> think O2 is ok in general, but want to check </w:t>
      </w:r>
      <w:r w:rsidR="00960A24">
        <w:rPr>
          <w:rFonts w:eastAsia="宋体" w:hint="eastAsia"/>
          <w:lang w:eastAsia="zh-CN"/>
        </w:rPr>
        <w:t xml:space="preserve">whether </w:t>
      </w:r>
      <w:r w:rsidR="00960A24">
        <w:rPr>
          <w:rFonts w:eastAsia="宋体"/>
          <w:lang w:eastAsia="zh-CN"/>
        </w:rPr>
        <w:t>there is</w:t>
      </w:r>
      <w:r w:rsidR="00960A24">
        <w:rPr>
          <w:rFonts w:eastAsia="宋体" w:hint="eastAsia"/>
          <w:lang w:eastAsia="zh-CN"/>
        </w:rPr>
        <w:t xml:space="preserve"> </w:t>
      </w:r>
      <w:r w:rsidR="00960A24">
        <w:rPr>
          <w:rFonts w:eastAsia="宋体"/>
          <w:lang w:eastAsia="zh-CN"/>
        </w:rPr>
        <w:t>additional</w:t>
      </w:r>
      <w:r w:rsidR="00960A24">
        <w:rPr>
          <w:rFonts w:eastAsia="宋体" w:hint="eastAsia"/>
          <w:lang w:eastAsia="zh-CN"/>
        </w:rPr>
        <w:t xml:space="preserve"> issue since now it extend the length of the list to 8.</w:t>
      </w:r>
    </w:p>
    <w:p w14:paraId="7CE19C70" w14:textId="70141BD0" w:rsidR="00960A24" w:rsidRPr="00610E89" w:rsidRDefault="00960A24" w:rsidP="00610E89">
      <w:pPr>
        <w:pStyle w:val="Doc-text2"/>
        <w:rPr>
          <w:rFonts w:eastAsia="宋体"/>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wonder</w:t>
      </w:r>
      <w:proofErr w:type="gramEnd"/>
      <w:r>
        <w:rPr>
          <w:rFonts w:eastAsia="宋体" w:hint="eastAsia"/>
          <w:lang w:eastAsia="zh-CN"/>
        </w:rPr>
        <w:t xml:space="preserve"> if we go O2 whether we need to extend the </w:t>
      </w:r>
      <w:r>
        <w:rPr>
          <w:rFonts w:eastAsia="宋体"/>
          <w:lang w:eastAsia="zh-CN"/>
        </w:rPr>
        <w:t>length</w:t>
      </w:r>
      <w:r>
        <w:rPr>
          <w:rFonts w:eastAsia="宋体" w:hint="eastAsia"/>
          <w:lang w:eastAsia="zh-CN"/>
        </w:rPr>
        <w:t xml:space="preserve"> of the list, and not </w:t>
      </w:r>
      <w:r>
        <w:rPr>
          <w:rFonts w:eastAsia="宋体"/>
          <w:lang w:eastAsia="zh-CN"/>
        </w:rPr>
        <w:t>sure if</w:t>
      </w:r>
      <w:r>
        <w:rPr>
          <w:rFonts w:eastAsia="宋体" w:hint="eastAsia"/>
          <w:lang w:eastAsia="zh-CN"/>
        </w:rPr>
        <w:t xml:space="preserve"> there is R1 impact. </w:t>
      </w:r>
      <w:r>
        <w:rPr>
          <w:rFonts w:eastAsia="宋体"/>
          <w:lang w:eastAsia="zh-CN"/>
        </w:rPr>
        <w:t>V</w:t>
      </w:r>
      <w:r>
        <w:rPr>
          <w:rFonts w:eastAsia="宋体" w:hint="eastAsia"/>
          <w:lang w:eastAsia="zh-CN"/>
        </w:rPr>
        <w:t xml:space="preserve">ivo think no impact to R1. </w:t>
      </w:r>
    </w:p>
    <w:p w14:paraId="121475C2" w14:textId="77777777" w:rsidR="00960A24" w:rsidRPr="00960A24" w:rsidRDefault="00960A24" w:rsidP="006778DA">
      <w:pPr>
        <w:pStyle w:val="ListParagraph"/>
        <w:ind w:left="1860"/>
        <w:rPr>
          <w:rFonts w:ascii="Times New Roman" w:eastAsia="宋体" w:hAnsi="Times New Roman"/>
          <w:b/>
          <w:lang w:eastAsia="zh-CN"/>
        </w:rPr>
      </w:pPr>
    </w:p>
    <w:p w14:paraId="30A6CC50" w14:textId="5B852CC8" w:rsidR="00610E89" w:rsidRPr="00594EB9" w:rsidRDefault="00960A24" w:rsidP="00960A24">
      <w:pPr>
        <w:pStyle w:val="Agreement"/>
        <w:rPr>
          <w:lang w:eastAsia="zh-CN"/>
        </w:rPr>
      </w:pPr>
      <w:r w:rsidRPr="00594EB9">
        <w:rPr>
          <w:lang w:eastAsia="zh-CN"/>
        </w:rPr>
        <w:t xml:space="preserve">Separate LP-WUS configuration for legacy UEs and UEs supporting paging adaptation. </w:t>
      </w:r>
      <w:r w:rsidR="00594EB9">
        <w:rPr>
          <w:rFonts w:eastAsia="宋体" w:hint="eastAsia"/>
          <w:lang w:eastAsia="zh-CN"/>
        </w:rPr>
        <w:t>I</w:t>
      </w:r>
      <w:r w:rsidRPr="00594EB9">
        <w:rPr>
          <w:lang w:eastAsia="zh-CN"/>
        </w:rPr>
        <w:t xml:space="preserve">ntroduce a separate </w:t>
      </w:r>
      <w:proofErr w:type="spellStart"/>
      <w:r w:rsidRPr="00594EB9">
        <w:rPr>
          <w:lang w:eastAsia="zh-CN"/>
        </w:rPr>
        <w:t>lpwus-LoFrameOffsetList</w:t>
      </w:r>
      <w:proofErr w:type="spellEnd"/>
      <w:r w:rsidRPr="00594EB9">
        <w:rPr>
          <w:lang w:eastAsia="zh-CN"/>
        </w:rPr>
        <w:t xml:space="preserve"> configuration for LP-WUS with paging adaptation.</w:t>
      </w:r>
    </w:p>
    <w:p w14:paraId="3F3F57B5" w14:textId="77777777" w:rsidR="00315CF5" w:rsidRDefault="00315CF5" w:rsidP="006778DA">
      <w:pPr>
        <w:pStyle w:val="Doc-text2"/>
        <w:ind w:left="0" w:firstLine="0"/>
        <w:rPr>
          <w:rFonts w:eastAsia="宋体"/>
          <w:lang w:eastAsia="zh-CN"/>
        </w:rPr>
      </w:pPr>
    </w:p>
    <w:p w14:paraId="37BBE6C0" w14:textId="77777777" w:rsidR="006778DA" w:rsidRPr="004E5474" w:rsidRDefault="006778DA" w:rsidP="006778DA">
      <w:pPr>
        <w:pStyle w:val="Doc-text2"/>
        <w:ind w:left="0" w:firstLine="0"/>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lastRenderedPageBreak/>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5D1BD712" w:rsidR="002952D6" w:rsidRPr="005C349C" w:rsidRDefault="005C349C" w:rsidP="00040CCC">
      <w:pPr>
        <w:pStyle w:val="Doc-text2"/>
        <w:rPr>
          <w:rFonts w:eastAsia="宋体"/>
          <w:lang w:eastAsia="zh-CN"/>
        </w:rPr>
      </w:pPr>
      <w:r>
        <w:rPr>
          <w:rFonts w:eastAsia="宋体" w:hint="eastAsia"/>
          <w:lang w:eastAsia="zh-CN"/>
        </w:rPr>
        <w:t>Discussions in CB session</w:t>
      </w:r>
    </w:p>
    <w:p w14:paraId="13B63C94" w14:textId="64684905" w:rsidR="00040CCC" w:rsidRDefault="00040CCC" w:rsidP="00040CCC">
      <w:pPr>
        <w:pStyle w:val="Doc-text2"/>
        <w:rPr>
          <w:rFonts w:eastAsia="宋体"/>
          <w:lang w:eastAsia="zh-CN"/>
        </w:rPr>
      </w:pPr>
      <w:r>
        <w:rPr>
          <w:rFonts w:eastAsia="宋体" w:hint="eastAsia"/>
          <w:lang w:eastAsia="zh-CN"/>
        </w:rPr>
        <w:t>-</w:t>
      </w:r>
      <w:r>
        <w:rPr>
          <w:rFonts w:eastAsia="宋体" w:hint="eastAsia"/>
          <w:lang w:eastAsia="zh-CN"/>
        </w:rPr>
        <w:tab/>
        <w:t xml:space="preserve">Ericsson not sure how such UAI, if introduced, is triggered by UE, and think simply relying on UE </w:t>
      </w:r>
      <w:r>
        <w:rPr>
          <w:rFonts w:eastAsia="宋体"/>
          <w:lang w:eastAsia="zh-CN"/>
        </w:rPr>
        <w:t>implementation</w:t>
      </w:r>
      <w:r>
        <w:rPr>
          <w:rFonts w:eastAsia="宋体" w:hint="eastAsia"/>
          <w:lang w:eastAsia="zh-CN"/>
        </w:rPr>
        <w:t xml:space="preserve"> is not so clear solution. </w:t>
      </w:r>
      <w:proofErr w:type="spellStart"/>
      <w:r>
        <w:rPr>
          <w:rFonts w:eastAsia="宋体" w:hint="eastAsia"/>
          <w:lang w:eastAsia="zh-CN"/>
        </w:rPr>
        <w:t>InterDigital</w:t>
      </w:r>
      <w:proofErr w:type="spellEnd"/>
      <w:r w:rsidR="00FA114D">
        <w:rPr>
          <w:rFonts w:eastAsia="宋体" w:hint="eastAsia"/>
          <w:lang w:eastAsia="zh-CN"/>
        </w:rPr>
        <w:t>, Nokia</w:t>
      </w:r>
      <w:r>
        <w:rPr>
          <w:rFonts w:eastAsia="宋体" w:hint="eastAsia"/>
          <w:lang w:eastAsia="zh-CN"/>
        </w:rPr>
        <w:t xml:space="preserve"> share this view</w:t>
      </w:r>
      <w:r w:rsidR="00B72744">
        <w:rPr>
          <w:rFonts w:eastAsia="宋体" w:hint="eastAsia"/>
          <w:lang w:eastAsia="zh-CN"/>
        </w:rPr>
        <w:t xml:space="preserve">, and think UE </w:t>
      </w:r>
      <w:r w:rsidR="00B72744">
        <w:rPr>
          <w:rFonts w:eastAsia="宋体"/>
          <w:lang w:eastAsia="zh-CN"/>
        </w:rPr>
        <w:t>behaviour</w:t>
      </w:r>
      <w:r w:rsidR="00B72744">
        <w:rPr>
          <w:rFonts w:eastAsia="宋体" w:hint="eastAsia"/>
          <w:lang w:eastAsia="zh-CN"/>
        </w:rPr>
        <w:t xml:space="preserve"> should be </w:t>
      </w:r>
      <w:r w:rsidR="00B72744">
        <w:rPr>
          <w:rFonts w:eastAsia="宋体"/>
          <w:lang w:eastAsia="zh-CN"/>
        </w:rPr>
        <w:t>specified</w:t>
      </w:r>
      <w:r w:rsidR="00B72744">
        <w:rPr>
          <w:rFonts w:eastAsia="宋体" w:hint="eastAsia"/>
          <w:lang w:eastAsia="zh-CN"/>
        </w:rPr>
        <w:t xml:space="preserve">. </w:t>
      </w:r>
    </w:p>
    <w:p w14:paraId="1D3E1115" w14:textId="2D8D2F0E" w:rsidR="00040CCC" w:rsidRPr="00E457FF" w:rsidRDefault="00040CCC" w:rsidP="00040CCC">
      <w:pPr>
        <w:pStyle w:val="Doc-text2"/>
        <w:rPr>
          <w:rFonts w:eastAsia="宋体"/>
          <w:lang w:eastAsia="zh-CN"/>
        </w:rPr>
      </w:pPr>
      <w:r>
        <w:rPr>
          <w:rFonts w:eastAsia="宋体" w:hint="eastAsia"/>
          <w:lang w:eastAsia="zh-CN"/>
        </w:rPr>
        <w:t>-</w:t>
      </w:r>
      <w:r>
        <w:rPr>
          <w:rFonts w:eastAsia="宋体" w:hint="eastAsia"/>
          <w:lang w:eastAsia="zh-CN"/>
        </w:rPr>
        <w:tab/>
      </w:r>
      <w:r w:rsidR="00527E31">
        <w:rPr>
          <w:rFonts w:eastAsia="宋体" w:hint="eastAsia"/>
          <w:lang w:eastAsia="zh-CN"/>
        </w:rPr>
        <w:t xml:space="preserve">OPPO </w:t>
      </w:r>
      <w:proofErr w:type="gramStart"/>
      <w:r w:rsidR="00527E31">
        <w:rPr>
          <w:rFonts w:eastAsia="宋体" w:hint="eastAsia"/>
          <w:lang w:eastAsia="zh-CN"/>
        </w:rPr>
        <w:t>do</w:t>
      </w:r>
      <w:proofErr w:type="gramEnd"/>
      <w:r w:rsidR="00527E31">
        <w:rPr>
          <w:rFonts w:eastAsia="宋体" w:hint="eastAsia"/>
          <w:lang w:eastAsia="zh-CN"/>
        </w:rPr>
        <w:t xml:space="preserve"> not think there is an issue w/o such UAI. </w:t>
      </w:r>
      <w:r w:rsidR="00504DA8">
        <w:rPr>
          <w:rFonts w:eastAsia="宋体" w:hint="eastAsia"/>
          <w:lang w:eastAsia="zh-CN"/>
        </w:rPr>
        <w:t>N</w:t>
      </w:r>
      <w:r w:rsidR="00504DA8">
        <w:rPr>
          <w:rFonts w:eastAsia="宋体"/>
          <w:lang w:eastAsia="zh-CN"/>
        </w:rPr>
        <w:t>o</w:t>
      </w:r>
      <w:r w:rsidR="00504DA8">
        <w:rPr>
          <w:rFonts w:eastAsia="宋体" w:hint="eastAsia"/>
          <w:lang w:eastAsia="zh-CN"/>
        </w:rPr>
        <w:t xml:space="preserve">kia think there is </w:t>
      </w:r>
      <w:r w:rsidR="00504DA8">
        <w:rPr>
          <w:rFonts w:eastAsia="宋体"/>
          <w:lang w:eastAsia="zh-CN"/>
        </w:rPr>
        <w:t>issue</w:t>
      </w:r>
      <w:r w:rsidR="00504DA8">
        <w:rPr>
          <w:rFonts w:eastAsia="宋体" w:hint="eastAsia"/>
          <w:lang w:eastAsia="zh-CN"/>
        </w:rPr>
        <w:t xml:space="preserve"> since NW has no idea </w:t>
      </w:r>
      <w:r w:rsidR="00504DA8" w:rsidRPr="00E457FF">
        <w:rPr>
          <w:rFonts w:eastAsia="宋体" w:hint="eastAsia"/>
          <w:lang w:eastAsia="zh-CN"/>
        </w:rPr>
        <w:t xml:space="preserve">about whether UE can </w:t>
      </w:r>
      <w:r w:rsidR="00504DA8" w:rsidRPr="00E457FF">
        <w:rPr>
          <w:rFonts w:eastAsia="宋体"/>
          <w:lang w:eastAsia="zh-CN"/>
        </w:rPr>
        <w:t>receive</w:t>
      </w:r>
      <w:r w:rsidR="00504DA8" w:rsidRPr="00E457FF">
        <w:rPr>
          <w:rFonts w:eastAsia="宋体" w:hint="eastAsia"/>
          <w:lang w:eastAsia="zh-CN"/>
        </w:rPr>
        <w:t xml:space="preserve"> the LPWUS, and also UE may keep monitor even if it is out of LPWUS coverage. </w:t>
      </w:r>
    </w:p>
    <w:p w14:paraId="4F4A88E3" w14:textId="41F5D0DB" w:rsidR="00527E31" w:rsidRDefault="00527E31" w:rsidP="00040CCC">
      <w:pPr>
        <w:pStyle w:val="Doc-text2"/>
        <w:rPr>
          <w:rFonts w:eastAsia="宋体"/>
          <w:lang w:eastAsia="zh-CN"/>
        </w:rPr>
      </w:pPr>
      <w:r w:rsidRPr="00E457FF">
        <w:rPr>
          <w:rFonts w:eastAsia="宋体" w:hint="eastAsia"/>
          <w:lang w:eastAsia="zh-CN"/>
        </w:rPr>
        <w:t>-</w:t>
      </w:r>
      <w:r w:rsidRPr="00E457FF">
        <w:rPr>
          <w:rFonts w:eastAsia="宋体" w:hint="eastAsia"/>
          <w:lang w:eastAsia="zh-CN"/>
        </w:rPr>
        <w:tab/>
        <w:t>Qualcomm</w:t>
      </w:r>
      <w:r w:rsidR="00341886" w:rsidRPr="00E457FF">
        <w:rPr>
          <w:rFonts w:eastAsia="宋体" w:hint="eastAsia"/>
          <w:lang w:eastAsia="zh-CN"/>
        </w:rPr>
        <w:t xml:space="preserve"> think the trigger should be when UE moving out of the LPWUS coverage. </w:t>
      </w:r>
      <w:proofErr w:type="spellStart"/>
      <w:r w:rsidR="00341886" w:rsidRPr="00E457FF">
        <w:rPr>
          <w:rFonts w:eastAsia="宋体" w:hint="eastAsia"/>
          <w:lang w:eastAsia="zh-CN"/>
        </w:rPr>
        <w:t>Xiaomi</w:t>
      </w:r>
      <w:proofErr w:type="spellEnd"/>
      <w:r w:rsidR="00341886" w:rsidRPr="00E457FF">
        <w:rPr>
          <w:rFonts w:eastAsia="宋体" w:hint="eastAsia"/>
          <w:lang w:eastAsia="zh-CN"/>
        </w:rPr>
        <w:t xml:space="preserve"> think there is </w:t>
      </w:r>
      <w:r w:rsidR="006F7A03" w:rsidRPr="00E457FF">
        <w:rPr>
          <w:rFonts w:eastAsia="宋体" w:hint="eastAsia"/>
          <w:lang w:eastAsia="zh-CN"/>
        </w:rPr>
        <w:t xml:space="preserve">no </w:t>
      </w:r>
      <w:r w:rsidR="00341886" w:rsidRPr="00E457FF">
        <w:rPr>
          <w:rFonts w:eastAsia="宋体" w:hint="eastAsia"/>
          <w:lang w:eastAsia="zh-CN"/>
        </w:rPr>
        <w:t xml:space="preserve">LR </w:t>
      </w:r>
      <w:r w:rsidR="00341886" w:rsidRPr="00E457FF">
        <w:rPr>
          <w:rFonts w:eastAsia="宋体"/>
          <w:lang w:eastAsia="zh-CN"/>
        </w:rPr>
        <w:t>measurement</w:t>
      </w:r>
      <w:r w:rsidR="00341886" w:rsidRPr="00E457FF">
        <w:rPr>
          <w:rFonts w:eastAsia="宋体" w:hint="eastAsia"/>
          <w:lang w:eastAsia="zh-CN"/>
        </w:rPr>
        <w:t xml:space="preserve"> for UEs in connected state so this does not work.</w:t>
      </w:r>
      <w:r w:rsidR="00341886">
        <w:rPr>
          <w:rFonts w:eastAsia="宋体" w:hint="eastAsia"/>
          <w:lang w:eastAsia="zh-CN"/>
        </w:rPr>
        <w:t xml:space="preserve"> </w:t>
      </w:r>
      <w:r w:rsidR="00F20691">
        <w:rPr>
          <w:rFonts w:eastAsia="宋体" w:hint="eastAsia"/>
          <w:lang w:eastAsia="zh-CN"/>
        </w:rPr>
        <w:t xml:space="preserve">LG E think for the case described by Qualcomm, NW/UE can rely on </w:t>
      </w:r>
      <w:r w:rsidR="00F20691">
        <w:rPr>
          <w:rFonts w:eastAsia="宋体"/>
          <w:lang w:eastAsia="zh-CN"/>
        </w:rPr>
        <w:t>measurement</w:t>
      </w:r>
      <w:r w:rsidR="00F20691">
        <w:rPr>
          <w:rFonts w:eastAsia="宋体" w:hint="eastAsia"/>
          <w:lang w:eastAsia="zh-CN"/>
        </w:rPr>
        <w:t xml:space="preserve"> report. </w:t>
      </w:r>
      <w:r w:rsidR="00C82226">
        <w:rPr>
          <w:rFonts w:eastAsia="宋体" w:hint="eastAsia"/>
          <w:lang w:eastAsia="zh-CN"/>
        </w:rPr>
        <w:t>Nokia</w:t>
      </w:r>
      <w:r w:rsidR="00A80C63">
        <w:rPr>
          <w:rFonts w:eastAsia="宋体" w:hint="eastAsia"/>
          <w:lang w:eastAsia="zh-CN"/>
        </w:rPr>
        <w:t xml:space="preserve">, </w:t>
      </w:r>
      <w:proofErr w:type="spellStart"/>
      <w:r w:rsidR="00114F3D">
        <w:rPr>
          <w:rFonts w:eastAsia="宋体" w:hint="eastAsia"/>
          <w:lang w:eastAsia="zh-CN"/>
        </w:rPr>
        <w:t>InterDigital</w:t>
      </w:r>
      <w:proofErr w:type="spellEnd"/>
      <w:r w:rsidR="00C82226">
        <w:rPr>
          <w:rFonts w:eastAsia="宋体" w:hint="eastAsia"/>
          <w:lang w:eastAsia="zh-CN"/>
        </w:rPr>
        <w:t xml:space="preserve"> </w:t>
      </w:r>
      <w:proofErr w:type="gramStart"/>
      <w:r w:rsidR="00C82226">
        <w:rPr>
          <w:rFonts w:eastAsia="宋体" w:hint="eastAsia"/>
          <w:lang w:eastAsia="zh-CN"/>
        </w:rPr>
        <w:t>think</w:t>
      </w:r>
      <w:proofErr w:type="gramEnd"/>
      <w:r w:rsidR="00C82226">
        <w:rPr>
          <w:rFonts w:eastAsia="宋体" w:hint="eastAsia"/>
          <w:lang w:eastAsia="zh-CN"/>
        </w:rPr>
        <w:t xml:space="preserve"> it is difficult to only leave it to NW </w:t>
      </w:r>
      <w:r w:rsidR="00C82226">
        <w:rPr>
          <w:rFonts w:eastAsia="宋体"/>
          <w:lang w:eastAsia="zh-CN"/>
        </w:rPr>
        <w:t>implementation</w:t>
      </w:r>
      <w:r w:rsidR="00C82226">
        <w:rPr>
          <w:rFonts w:eastAsia="宋体" w:hint="eastAsia"/>
          <w:lang w:eastAsia="zh-CN"/>
        </w:rPr>
        <w:t xml:space="preserve">. </w:t>
      </w:r>
    </w:p>
    <w:p w14:paraId="7D13E262" w14:textId="40136414" w:rsidR="00E457FF" w:rsidRDefault="00E457FF" w:rsidP="00040CC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sidR="009C225A">
        <w:rPr>
          <w:rFonts w:eastAsia="宋体" w:hint="eastAsia"/>
          <w:lang w:eastAsia="zh-CN"/>
        </w:rPr>
        <w:t>think</w:t>
      </w:r>
      <w:proofErr w:type="gramEnd"/>
      <w:r w:rsidR="009C225A">
        <w:rPr>
          <w:rFonts w:eastAsia="宋体" w:hint="eastAsia"/>
          <w:lang w:eastAsia="zh-CN"/>
        </w:rPr>
        <w:t xml:space="preserve"> in the offline discussions everyone think there is an issue. </w:t>
      </w:r>
    </w:p>
    <w:p w14:paraId="6B20B52C" w14:textId="745B781B" w:rsidR="00127CD4" w:rsidRDefault="00127CD4" w:rsidP="00040CC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can </w:t>
      </w:r>
      <w:r>
        <w:rPr>
          <w:rFonts w:eastAsia="宋体"/>
          <w:lang w:eastAsia="zh-CN"/>
        </w:rPr>
        <w:t>just</w:t>
      </w:r>
      <w:r>
        <w:rPr>
          <w:rFonts w:eastAsia="宋体" w:hint="eastAsia"/>
          <w:lang w:eastAsia="zh-CN"/>
        </w:rPr>
        <w:t xml:space="preserve"> close this </w:t>
      </w:r>
      <w:r>
        <w:rPr>
          <w:rFonts w:eastAsia="宋体"/>
          <w:lang w:eastAsia="zh-CN"/>
        </w:rPr>
        <w:t>issue</w:t>
      </w:r>
      <w:r>
        <w:rPr>
          <w:rFonts w:eastAsia="宋体" w:hint="eastAsia"/>
          <w:lang w:eastAsia="zh-CN"/>
        </w:rPr>
        <w:t xml:space="preserve"> by </w:t>
      </w:r>
      <w:r>
        <w:rPr>
          <w:rFonts w:eastAsia="宋体"/>
          <w:lang w:eastAsia="zh-CN"/>
        </w:rPr>
        <w:t>rejecting</w:t>
      </w:r>
      <w:r>
        <w:rPr>
          <w:rFonts w:eastAsia="宋体" w:hint="eastAsia"/>
          <w:lang w:eastAsia="zh-CN"/>
        </w:rPr>
        <w:t xml:space="preserve"> the RILs. </w:t>
      </w:r>
      <w:r>
        <w:rPr>
          <w:rFonts w:eastAsia="宋体"/>
          <w:lang w:eastAsia="zh-CN"/>
        </w:rPr>
        <w:t>V</w:t>
      </w:r>
      <w:r>
        <w:rPr>
          <w:rFonts w:eastAsia="宋体" w:hint="eastAsia"/>
          <w:lang w:eastAsia="zh-CN"/>
        </w:rPr>
        <w:t xml:space="preserve">ivo think that is fine. Nokia has strong concern and want to discuss further. </w:t>
      </w: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lastRenderedPageBreak/>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46EF7651" w:rsidR="004F5269" w:rsidRDefault="00943A61" w:rsidP="00943A61">
      <w:pPr>
        <w:pStyle w:val="Doc-text2"/>
        <w:rPr>
          <w:rFonts w:eastAsia="宋体"/>
          <w:lang w:eastAsia="zh-CN"/>
        </w:rPr>
      </w:pPr>
      <w:r>
        <w:rPr>
          <w:rFonts w:eastAsia="宋体" w:hint="eastAsia"/>
          <w:lang w:eastAsia="zh-CN"/>
        </w:rPr>
        <w:t xml:space="preserve">Discussion </w:t>
      </w:r>
      <w:r w:rsidR="00A61599">
        <w:rPr>
          <w:rFonts w:eastAsia="宋体" w:hint="eastAsia"/>
          <w:lang w:eastAsia="zh-CN"/>
        </w:rPr>
        <w:t>in the CB</w:t>
      </w:r>
      <w:r w:rsidR="009F3FD8">
        <w:rPr>
          <w:rFonts w:eastAsia="宋体" w:hint="eastAsia"/>
          <w:lang w:eastAsia="zh-CN"/>
        </w:rPr>
        <w:t xml:space="preserve"> on </w:t>
      </w:r>
      <w:proofErr w:type="spellStart"/>
      <w:r w:rsidR="009F3FD8">
        <w:rPr>
          <w:rFonts w:eastAsia="宋体" w:hint="eastAsia"/>
          <w:lang w:eastAsia="zh-CN"/>
        </w:rPr>
        <w:t>Xiaomi</w:t>
      </w:r>
      <w:proofErr w:type="spellEnd"/>
      <w:r w:rsidR="009F3FD8">
        <w:rPr>
          <w:rFonts w:eastAsia="宋体" w:hint="eastAsia"/>
          <w:lang w:eastAsia="zh-CN"/>
        </w:rPr>
        <w:t xml:space="preserve"> P1</w:t>
      </w:r>
    </w:p>
    <w:p w14:paraId="4A53D0CA" w14:textId="76460F97" w:rsidR="00A61599" w:rsidRDefault="00A61599" w:rsidP="00943A61">
      <w:pPr>
        <w:pStyle w:val="Doc-text2"/>
        <w:rPr>
          <w:rFonts w:eastAsia="宋体"/>
          <w:lang w:eastAsia="zh-CN"/>
        </w:rPr>
      </w:pPr>
      <w:r>
        <w:rPr>
          <w:rFonts w:eastAsia="宋体" w:hint="eastAsia"/>
          <w:lang w:eastAsia="zh-CN"/>
        </w:rPr>
        <w:t>-</w:t>
      </w:r>
      <w:r>
        <w:rPr>
          <w:rFonts w:eastAsia="宋体" w:hint="eastAsia"/>
          <w:lang w:eastAsia="zh-CN"/>
        </w:rPr>
        <w:tab/>
      </w:r>
      <w:r w:rsidR="008954C9">
        <w:rPr>
          <w:rFonts w:eastAsia="宋体" w:hint="eastAsia"/>
          <w:lang w:eastAsia="zh-CN"/>
        </w:rPr>
        <w:t>M</w:t>
      </w:r>
      <w:r w:rsidR="009E5298">
        <w:rPr>
          <w:rFonts w:eastAsia="宋体" w:hint="eastAsia"/>
          <w:lang w:eastAsia="zh-CN"/>
        </w:rPr>
        <w:t xml:space="preserve">ultiple </w:t>
      </w:r>
      <w:r w:rsidR="009E5298">
        <w:rPr>
          <w:rFonts w:eastAsia="宋体"/>
          <w:lang w:eastAsia="zh-CN"/>
        </w:rPr>
        <w:t>companies</w:t>
      </w:r>
      <w:r w:rsidR="009E5298">
        <w:rPr>
          <w:rFonts w:eastAsia="宋体" w:hint="eastAsia"/>
          <w:lang w:eastAsia="zh-CN"/>
        </w:rPr>
        <w:t xml:space="preserve"> cannot </w:t>
      </w:r>
      <w:r w:rsidR="009E5298">
        <w:rPr>
          <w:rFonts w:eastAsia="宋体"/>
          <w:lang w:eastAsia="zh-CN"/>
        </w:rPr>
        <w:t>accept</w:t>
      </w:r>
      <w:r w:rsidR="009E5298">
        <w:rPr>
          <w:rFonts w:eastAsia="宋体" w:hint="eastAsia"/>
          <w:lang w:eastAsia="zh-CN"/>
        </w:rPr>
        <w:t xml:space="preserve"> </w:t>
      </w:r>
      <w:proofErr w:type="spellStart"/>
      <w:r w:rsidR="009E5298">
        <w:rPr>
          <w:rFonts w:eastAsia="宋体" w:hint="eastAsia"/>
          <w:lang w:eastAsia="zh-CN"/>
        </w:rPr>
        <w:t>Xiaomi</w:t>
      </w:r>
      <w:proofErr w:type="spellEnd"/>
      <w:r w:rsidR="009E5298">
        <w:rPr>
          <w:rFonts w:eastAsia="宋体" w:hint="eastAsia"/>
          <w:lang w:eastAsia="zh-CN"/>
        </w:rPr>
        <w:t xml:space="preserve"> P1 after some offline discussions. </w:t>
      </w:r>
    </w:p>
    <w:p w14:paraId="3DF82E58" w14:textId="77777777" w:rsidR="009F3FD8" w:rsidRDefault="009F3FD8" w:rsidP="00943A61">
      <w:pPr>
        <w:pStyle w:val="Doc-text2"/>
        <w:rPr>
          <w:rFonts w:eastAsia="宋体"/>
          <w:lang w:eastAsia="zh-CN"/>
        </w:rPr>
      </w:pPr>
    </w:p>
    <w:p w14:paraId="7516C679" w14:textId="07D3AD81" w:rsidR="009F3FD8" w:rsidRDefault="009F3FD8" w:rsidP="00943A61">
      <w:pPr>
        <w:pStyle w:val="Doc-text2"/>
        <w:rPr>
          <w:rFonts w:eastAsia="宋体"/>
          <w:lang w:eastAsia="zh-CN"/>
        </w:rPr>
      </w:pPr>
      <w:r>
        <w:rPr>
          <w:rFonts w:eastAsia="宋体" w:hint="eastAsia"/>
          <w:lang w:eastAsia="zh-CN"/>
        </w:rPr>
        <w:t>Discussion in the CB on vivo P5/6/7</w:t>
      </w:r>
    </w:p>
    <w:p w14:paraId="22DC20F5" w14:textId="2B757E26" w:rsidR="009E5298" w:rsidRDefault="009F3FD8" w:rsidP="00943A6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do not need this, since they are up to NW implementation. </w:t>
      </w:r>
      <w:r w:rsidR="006E2BEF">
        <w:rPr>
          <w:rFonts w:eastAsia="宋体" w:hint="eastAsia"/>
          <w:lang w:eastAsia="zh-CN"/>
        </w:rPr>
        <w:t>OPPO</w:t>
      </w:r>
      <w:r w:rsidR="00717EAE">
        <w:rPr>
          <w:rFonts w:eastAsia="宋体" w:hint="eastAsia"/>
          <w:lang w:eastAsia="zh-CN"/>
        </w:rPr>
        <w:t>, LG E</w:t>
      </w:r>
      <w:r w:rsidR="006E2BEF">
        <w:rPr>
          <w:rFonts w:eastAsia="宋体" w:hint="eastAsia"/>
          <w:lang w:eastAsia="zh-CN"/>
        </w:rPr>
        <w:t xml:space="preserve"> </w:t>
      </w:r>
      <w:proofErr w:type="gramStart"/>
      <w:r w:rsidR="006E2BEF">
        <w:rPr>
          <w:rFonts w:eastAsia="宋体" w:hint="eastAsia"/>
          <w:lang w:eastAsia="zh-CN"/>
        </w:rPr>
        <w:t>agree</w:t>
      </w:r>
      <w:proofErr w:type="gramEnd"/>
      <w:r w:rsidR="006E2BEF">
        <w:rPr>
          <w:rFonts w:eastAsia="宋体" w:hint="eastAsia"/>
          <w:lang w:eastAsia="zh-CN"/>
        </w:rPr>
        <w:t xml:space="preserve"> with this view. </w:t>
      </w:r>
      <w:r w:rsidR="00AF51C5">
        <w:rPr>
          <w:rFonts w:eastAsia="宋体" w:hint="eastAsia"/>
          <w:lang w:eastAsia="zh-CN"/>
        </w:rPr>
        <w:t xml:space="preserve">Nokia think nothing is </w:t>
      </w:r>
      <w:r w:rsidR="00AF51C5">
        <w:rPr>
          <w:rFonts w:eastAsia="宋体"/>
          <w:lang w:eastAsia="zh-CN"/>
        </w:rPr>
        <w:t>broken</w:t>
      </w:r>
      <w:r w:rsidR="00AF51C5">
        <w:rPr>
          <w:rFonts w:eastAsia="宋体" w:hint="eastAsia"/>
          <w:lang w:eastAsia="zh-CN"/>
        </w:rPr>
        <w:t xml:space="preserve"> w/o these proposals. </w:t>
      </w:r>
    </w:p>
    <w:p w14:paraId="14011E0C" w14:textId="7622161E" w:rsidR="00F9303F" w:rsidRDefault="00F9303F" w:rsidP="00943A61">
      <w:pPr>
        <w:pStyle w:val="Doc-text2"/>
        <w:rPr>
          <w:rFonts w:eastAsia="宋体"/>
          <w:lang w:eastAsia="zh-CN"/>
        </w:rPr>
      </w:pPr>
      <w:r>
        <w:rPr>
          <w:rFonts w:eastAsia="宋体" w:hint="eastAsia"/>
          <w:lang w:eastAsia="zh-CN"/>
        </w:rPr>
        <w:t>-</w:t>
      </w:r>
      <w:r>
        <w:rPr>
          <w:rFonts w:eastAsia="宋体" w:hint="eastAsia"/>
          <w:lang w:eastAsia="zh-CN"/>
        </w:rPr>
        <w:tab/>
        <w:t xml:space="preserve">Ericsson these are useless, and think we should only specify as </w:t>
      </w:r>
      <w:proofErr w:type="spellStart"/>
      <w:r>
        <w:rPr>
          <w:rFonts w:eastAsia="宋体" w:hint="eastAsia"/>
          <w:lang w:eastAsia="zh-CN"/>
        </w:rPr>
        <w:t>Xiaomi</w:t>
      </w:r>
      <w:proofErr w:type="spellEnd"/>
      <w:r>
        <w:rPr>
          <w:rFonts w:eastAsia="宋体" w:hint="eastAsia"/>
          <w:lang w:eastAsia="zh-CN"/>
        </w:rPr>
        <w:t xml:space="preserve"> P1 proposed. </w:t>
      </w:r>
    </w:p>
    <w:p w14:paraId="5C3E5306" w14:textId="77777777" w:rsidR="00CD6DBD" w:rsidRDefault="00CD6DBD" w:rsidP="00943A61">
      <w:pPr>
        <w:pStyle w:val="Doc-text2"/>
        <w:rPr>
          <w:rFonts w:eastAsia="宋体"/>
          <w:lang w:eastAsia="zh-CN"/>
        </w:rPr>
      </w:pPr>
    </w:p>
    <w:p w14:paraId="2ED11F44" w14:textId="731BDFC8" w:rsidR="00943A61" w:rsidRPr="00CD6DBD" w:rsidRDefault="00CD6DBD" w:rsidP="00CD6DBD">
      <w:pPr>
        <w:pStyle w:val="Doc-text2"/>
        <w:rPr>
          <w:rFonts w:eastAsia="宋体"/>
          <w:b/>
          <w:lang w:eastAsia="zh-CN"/>
        </w:rPr>
      </w:pPr>
      <w:r w:rsidRPr="00CD6DBD">
        <w:rPr>
          <w:rFonts w:eastAsia="宋体"/>
          <w:b/>
          <w:lang w:eastAsia="zh-CN"/>
        </w:rPr>
        <w:t>T</w:t>
      </w:r>
      <w:r w:rsidRPr="00CD6DBD">
        <w:rPr>
          <w:rFonts w:eastAsia="宋体" w:hint="eastAsia"/>
          <w:b/>
          <w:lang w:eastAsia="zh-CN"/>
        </w:rPr>
        <w:t>he following are the general understanding</w:t>
      </w:r>
      <w:r>
        <w:rPr>
          <w:rFonts w:eastAsia="宋体" w:hint="eastAsia"/>
          <w:b/>
          <w:lang w:eastAsia="zh-CN"/>
        </w:rPr>
        <w:t xml:space="preserve"> in R2 except for two </w:t>
      </w:r>
      <w:r>
        <w:rPr>
          <w:rFonts w:eastAsia="宋体"/>
          <w:b/>
          <w:lang w:eastAsia="zh-CN"/>
        </w:rPr>
        <w:t>companies</w:t>
      </w:r>
      <w:r>
        <w:rPr>
          <w:rFonts w:eastAsia="宋体" w:hint="eastAsia"/>
          <w:b/>
          <w:lang w:eastAsia="zh-CN"/>
        </w:rPr>
        <w:t xml:space="preserve"> (such understanding </w:t>
      </w:r>
      <w:proofErr w:type="spellStart"/>
      <w:r>
        <w:rPr>
          <w:rFonts w:eastAsia="宋体" w:hint="eastAsia"/>
          <w:b/>
          <w:lang w:eastAsia="zh-CN"/>
        </w:rPr>
        <w:t>dose</w:t>
      </w:r>
      <w:proofErr w:type="spellEnd"/>
      <w:r>
        <w:rPr>
          <w:rFonts w:eastAsia="宋体" w:hint="eastAsia"/>
          <w:b/>
          <w:lang w:eastAsia="zh-CN"/>
        </w:rPr>
        <w:t xml:space="preserve"> not </w:t>
      </w:r>
      <w:r>
        <w:rPr>
          <w:rFonts w:eastAsia="宋体"/>
          <w:b/>
          <w:lang w:eastAsia="zh-CN"/>
        </w:rPr>
        <w:t>require</w:t>
      </w:r>
      <w:r>
        <w:rPr>
          <w:rFonts w:eastAsia="宋体" w:hint="eastAsia"/>
          <w:b/>
          <w:lang w:eastAsia="zh-CN"/>
        </w:rPr>
        <w:t xml:space="preserve"> </w:t>
      </w:r>
      <w:r>
        <w:rPr>
          <w:rFonts w:eastAsia="宋体"/>
          <w:b/>
          <w:lang w:eastAsia="zh-CN"/>
        </w:rPr>
        <w:t>specification</w:t>
      </w:r>
      <w:r>
        <w:rPr>
          <w:rFonts w:eastAsia="宋体" w:hint="eastAsia"/>
          <w:b/>
          <w:lang w:eastAsia="zh-CN"/>
        </w:rPr>
        <w:t xml:space="preserve"> change)</w:t>
      </w:r>
      <w:r w:rsidRPr="00CD6DBD">
        <w:rPr>
          <w:rFonts w:eastAsia="宋体" w:hint="eastAsia"/>
          <w:b/>
          <w:lang w:eastAsia="zh-CN"/>
        </w:rPr>
        <w:t>:</w:t>
      </w:r>
    </w:p>
    <w:p w14:paraId="4B7A8760" w14:textId="56079054" w:rsidR="00943A61" w:rsidRPr="00CD6DBD" w:rsidRDefault="00943A61" w:rsidP="00CD6DBD">
      <w:pPr>
        <w:pStyle w:val="Agreement"/>
      </w:pPr>
      <w:r w:rsidRPr="00CD6DBD">
        <w:t>The MR-based thresholds of the entry condition for serving cell RRM offloading should be higher than or equal to the thresholds of the entry condition for LP-WUS monitoring.</w:t>
      </w:r>
    </w:p>
    <w:p w14:paraId="4D2056FD" w14:textId="7B38CA18" w:rsidR="00943A61" w:rsidRPr="00CD6DBD" w:rsidRDefault="00943A61" w:rsidP="00CD6DBD">
      <w:pPr>
        <w:pStyle w:val="Agreement"/>
      </w:pPr>
      <w:r w:rsidRPr="00CD6DBD">
        <w:t>The LR-based thresholds of the entry condition for serving cell RRM offloading should be higher than or equal to the thresholds of the entry condition for LP-WUS monitoring.</w:t>
      </w:r>
    </w:p>
    <w:p w14:paraId="6CB60558" w14:textId="4CADE3EB" w:rsidR="00943A61" w:rsidRPr="00CD6DBD" w:rsidRDefault="00943A61" w:rsidP="00CD6DBD">
      <w:pPr>
        <w:pStyle w:val="Agreement"/>
      </w:pPr>
      <w:r w:rsidRPr="00CD6DBD">
        <w:t>The LR-based thresholds of the exit condition for serving cell RRM offloading should be higher than or equal to the thresholds of the exit condition for LP-WUS monitoring.</w:t>
      </w: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lastRenderedPageBreak/>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056332A0" w:rsidR="00447C70" w:rsidRDefault="00447C70" w:rsidP="007163A1">
      <w:pPr>
        <w:pStyle w:val="Doc-text2"/>
        <w:rPr>
          <w:rFonts w:eastAsia="宋体"/>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r w:rsidR="0087429A">
        <w:rPr>
          <w:rFonts w:eastAsia="宋体"/>
          <w:lang w:eastAsia="zh-CN"/>
        </w:rPr>
        <w:t>requirements</w:t>
      </w:r>
      <w:r>
        <w:rPr>
          <w:rFonts w:eastAsia="宋体" w:hint="eastAsia"/>
          <w:lang w:eastAsia="zh-CN"/>
        </w:rPr>
        <w:t xml:space="preserve">, </w:t>
      </w:r>
      <w:r w:rsidR="0087429A">
        <w:rPr>
          <w:rFonts w:eastAsia="宋体" w:hint="eastAsia"/>
          <w:lang w:eastAsia="zh-CN"/>
        </w:rPr>
        <w:t>they</w:t>
      </w:r>
      <w:r>
        <w:rPr>
          <w:rFonts w:eastAsia="宋体" w:hint="eastAsia"/>
          <w:lang w:eastAsia="zh-CN"/>
        </w:rPr>
        <w:t xml:space="preserve">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7A04EE3C" w14:textId="146700A7" w:rsidR="009F39B1" w:rsidRPr="007163A1" w:rsidRDefault="009F39B1" w:rsidP="007163A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do not think we need to postpone. OPPO do not see need to </w:t>
      </w:r>
      <w:r>
        <w:rPr>
          <w:rFonts w:eastAsia="宋体"/>
          <w:lang w:eastAsia="zh-CN"/>
        </w:rPr>
        <w:t>this</w:t>
      </w:r>
      <w:r>
        <w:rPr>
          <w:rFonts w:eastAsia="宋体" w:hint="eastAsia"/>
          <w:lang w:eastAsia="zh-CN"/>
        </w:rPr>
        <w:t xml:space="preserve"> new timer. </w:t>
      </w:r>
    </w:p>
    <w:p w14:paraId="394854AE" w14:textId="77777777" w:rsidR="007163A1" w:rsidRDefault="007163A1" w:rsidP="004E5474">
      <w:pPr>
        <w:pStyle w:val="Doc-text2"/>
        <w:ind w:left="0" w:firstLine="0"/>
        <w:rPr>
          <w:rFonts w:eastAsia="宋体"/>
          <w:lang w:eastAsia="zh-CN"/>
        </w:rPr>
      </w:pPr>
    </w:p>
    <w:p w14:paraId="53592753" w14:textId="2151F283" w:rsidR="000C4106" w:rsidRPr="009F39B1" w:rsidRDefault="000C4106" w:rsidP="009F39B1">
      <w:pPr>
        <w:pStyle w:val="Agreement"/>
      </w:pPr>
      <w:r w:rsidRPr="009F39B1">
        <w:t>E035</w:t>
      </w:r>
      <w:r w:rsidRPr="009F39B1">
        <w:rPr>
          <w:rFonts w:hint="eastAsia"/>
        </w:rPr>
        <w:t xml:space="preserve"> is rejected. </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lastRenderedPageBreak/>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2E24A4CF" w14:textId="5DDBC214" w:rsidR="009C02BA" w:rsidRPr="00262A01" w:rsidRDefault="009C02BA" w:rsidP="009C02BA">
      <w:pPr>
        <w:pStyle w:val="Doc-text2"/>
        <w:ind w:left="0" w:firstLine="0"/>
        <w:rPr>
          <w:rFonts w:eastAsia="宋体"/>
          <w:u w:val="single"/>
          <w:lang w:eastAsia="zh-CN"/>
        </w:rPr>
      </w:pPr>
      <w:r w:rsidRPr="004B1A95">
        <w:rPr>
          <w:rFonts w:eastAsia="宋体" w:hint="eastAsia"/>
          <w:u w:val="single"/>
          <w:lang w:eastAsia="zh-CN"/>
        </w:rPr>
        <w:t xml:space="preserve">On P6 in </w:t>
      </w:r>
      <w:r w:rsidRPr="004B1A95">
        <w:rPr>
          <w:u w:val="single"/>
          <w:lang w:eastAsia="zh-CN"/>
        </w:rPr>
        <w:t>R2-2507104</w:t>
      </w:r>
      <w:r w:rsidR="00262A01" w:rsidRPr="004B1A95">
        <w:rPr>
          <w:rFonts w:eastAsia="宋体" w:hint="eastAsia"/>
          <w:u w:val="single"/>
          <w:lang w:eastAsia="zh-CN"/>
        </w:rPr>
        <w:t xml:space="preserve"> (</w:t>
      </w:r>
      <w:r w:rsidR="00262A01" w:rsidRPr="004B1A95">
        <w:rPr>
          <w:rFonts w:eastAsia="宋体"/>
          <w:u w:val="single"/>
          <w:lang w:eastAsia="zh-CN"/>
        </w:rPr>
        <w:t xml:space="preserve">Proposal 6: Further discuss the necessity to explicitly describe “option1-1/1-2” based on 38.300 </w:t>
      </w:r>
      <w:proofErr w:type="gramStart"/>
      <w:r w:rsidR="00262A01" w:rsidRPr="004B1A95">
        <w:rPr>
          <w:rFonts w:eastAsia="宋体"/>
          <w:u w:val="single"/>
          <w:lang w:eastAsia="zh-CN"/>
        </w:rPr>
        <w:t>description</w:t>
      </w:r>
      <w:proofErr w:type="gramEnd"/>
      <w:r w:rsidR="00262A01" w:rsidRPr="004B1A95">
        <w:rPr>
          <w:rFonts w:eastAsia="宋体"/>
          <w:u w:val="single"/>
          <w:lang w:eastAsia="zh-CN"/>
        </w:rPr>
        <w:t>.  (</w:t>
      </w:r>
      <w:proofErr w:type="gramStart"/>
      <w:r w:rsidR="00262A01" w:rsidRPr="004B1A95">
        <w:rPr>
          <w:rFonts w:eastAsia="宋体"/>
          <w:u w:val="single"/>
          <w:lang w:eastAsia="zh-CN"/>
        </w:rPr>
        <w:t>based</w:t>
      </w:r>
      <w:proofErr w:type="gramEnd"/>
      <w:r w:rsidR="00262A01" w:rsidRPr="004B1A95">
        <w:rPr>
          <w:rFonts w:eastAsia="宋体"/>
          <w:u w:val="single"/>
          <w:lang w:eastAsia="zh-CN"/>
        </w:rPr>
        <w:t xml:space="preserve"> on contribution)</w:t>
      </w:r>
      <w:r w:rsidR="00262A01" w:rsidRPr="004B1A95">
        <w:rPr>
          <w:rFonts w:eastAsia="宋体" w:hint="eastAsia"/>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0FFC1C65" w14:textId="59E4312E" w:rsidR="00AE1BE3" w:rsidRPr="00AE1BE3" w:rsidRDefault="00AE1BE3" w:rsidP="00AE1BE3">
      <w:pPr>
        <w:pStyle w:val="Agreement"/>
        <w:rPr>
          <w:lang w:eastAsia="zh-CN"/>
        </w:rPr>
      </w:pPr>
      <w:r>
        <w:rPr>
          <w:rFonts w:hint="eastAsia"/>
          <w:lang w:eastAsia="zh-CN"/>
        </w:rPr>
        <w:lastRenderedPageBreak/>
        <w:t>Noted</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rFonts w:eastAsia="宋体"/>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1738C9F" w14:textId="6A23DE35" w:rsidR="00D96B6D" w:rsidRPr="00D96B6D" w:rsidRDefault="00D96B6D" w:rsidP="00D96B6D">
      <w:pPr>
        <w:pStyle w:val="Agreement"/>
        <w:rPr>
          <w:lang w:eastAsia="zh-CN"/>
        </w:rPr>
      </w:pPr>
      <w:r>
        <w:rPr>
          <w:rFonts w:hint="eastAsia"/>
          <w:lang w:eastAsia="zh-CN"/>
        </w:rPr>
        <w:t>Noted</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Default="00363ABB" w:rsidP="00363ABB">
      <w:pPr>
        <w:pStyle w:val="Doc-text2"/>
        <w:ind w:left="0" w:firstLine="0"/>
        <w:rPr>
          <w:rFonts w:eastAsia="宋体"/>
          <w:lang w:eastAsia="zh-CN"/>
        </w:rPr>
      </w:pPr>
    </w:p>
    <w:p w14:paraId="7D109248" w14:textId="2D889898" w:rsidR="00D96B6D" w:rsidRDefault="007440A9" w:rsidP="007440A9">
      <w:pPr>
        <w:pStyle w:val="Doc-text2"/>
        <w:rPr>
          <w:rFonts w:eastAsia="宋体"/>
          <w:lang w:eastAsia="zh-CN"/>
        </w:rPr>
      </w:pPr>
      <w:r>
        <w:rPr>
          <w:rFonts w:hint="eastAsia"/>
          <w:lang w:eastAsia="zh-CN"/>
        </w:rPr>
        <w:t>Discussions</w:t>
      </w:r>
    </w:p>
    <w:p w14:paraId="35F6D6D2" w14:textId="5B6ECCAB" w:rsidR="007440A9" w:rsidRDefault="007440A9" w:rsidP="007440A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in RRC we mention Options 1-1/1-2, but they need to refer to some place. </w:t>
      </w:r>
      <w:r>
        <w:rPr>
          <w:rFonts w:eastAsia="宋体"/>
          <w:lang w:eastAsia="zh-CN"/>
        </w:rPr>
        <w:t>V</w:t>
      </w:r>
      <w:r>
        <w:rPr>
          <w:rFonts w:eastAsia="宋体" w:hint="eastAsia"/>
          <w:lang w:eastAsia="zh-CN"/>
        </w:rPr>
        <w:t xml:space="preserve">ivo think these terms are not in R1 spec </w:t>
      </w:r>
      <w:r>
        <w:rPr>
          <w:rFonts w:eastAsia="宋体"/>
          <w:lang w:eastAsia="zh-CN"/>
        </w:rPr>
        <w:t>either</w:t>
      </w:r>
      <w:r>
        <w:rPr>
          <w:rFonts w:eastAsia="宋体" w:hint="eastAsia"/>
          <w:lang w:eastAsia="zh-CN"/>
        </w:rPr>
        <w:t xml:space="preserve">. </w:t>
      </w:r>
      <w:r>
        <w:rPr>
          <w:rFonts w:eastAsia="宋体"/>
          <w:lang w:eastAsia="zh-CN"/>
        </w:rPr>
        <w:t>V</w:t>
      </w:r>
      <w:r>
        <w:rPr>
          <w:rFonts w:eastAsia="宋体" w:hint="eastAsia"/>
          <w:lang w:eastAsia="zh-CN"/>
        </w:rPr>
        <w:t xml:space="preserve">ivo think if Option 1 and 2 are not the best wording </w:t>
      </w:r>
      <w:proofErr w:type="spellStart"/>
      <w:r>
        <w:rPr>
          <w:rFonts w:eastAsia="宋体" w:hint="eastAsia"/>
          <w:lang w:eastAsia="zh-CN"/>
        </w:rPr>
        <w:t xml:space="preserve">we </w:t>
      </w:r>
      <w:proofErr w:type="gramStart"/>
      <w:r>
        <w:rPr>
          <w:rFonts w:eastAsia="宋体" w:hint="eastAsia"/>
          <w:lang w:eastAsia="zh-CN"/>
        </w:rPr>
        <w:t>an</w:t>
      </w:r>
      <w:proofErr w:type="spellEnd"/>
      <w:proofErr w:type="gramEnd"/>
      <w:r>
        <w:rPr>
          <w:rFonts w:eastAsia="宋体" w:hint="eastAsia"/>
          <w:lang w:eastAsia="zh-CN"/>
        </w:rPr>
        <w:t xml:space="preserve"> consider further refinement. </w:t>
      </w:r>
    </w:p>
    <w:p w14:paraId="44AE9CDB" w14:textId="1561EAF5" w:rsidR="007440A9" w:rsidRPr="007440A9" w:rsidRDefault="007440A9" w:rsidP="007440A9">
      <w:pPr>
        <w:pStyle w:val="Doc-text2"/>
        <w:rPr>
          <w:rFonts w:eastAsia="宋体"/>
        </w:rPr>
      </w:pPr>
      <w:r>
        <w:rPr>
          <w:rFonts w:eastAsia="宋体" w:hint="eastAsia"/>
          <w:lang w:eastAsia="zh-CN"/>
        </w:rPr>
        <w:t>-</w:t>
      </w:r>
      <w:r>
        <w:rPr>
          <w:rFonts w:eastAsia="宋体" w:hint="eastAsia"/>
          <w:lang w:eastAsia="zh-CN"/>
        </w:rPr>
        <w:tab/>
        <w:t xml:space="preserve">Ericsson think it would be good if we only use these terms in RRC but in a self </w:t>
      </w:r>
      <w:proofErr w:type="spellStart"/>
      <w:r>
        <w:rPr>
          <w:rFonts w:eastAsia="宋体" w:hint="eastAsia"/>
          <w:lang w:eastAsia="zh-CN"/>
        </w:rPr>
        <w:t>explainary</w:t>
      </w:r>
      <w:proofErr w:type="spellEnd"/>
      <w:r>
        <w:rPr>
          <w:rFonts w:eastAsia="宋体" w:hint="eastAsia"/>
          <w:lang w:eastAsia="zh-CN"/>
        </w:rPr>
        <w:t xml:space="preserve"> way. </w:t>
      </w:r>
    </w:p>
    <w:p w14:paraId="2BB3DAD7" w14:textId="77777777" w:rsidR="00D96B6D" w:rsidRDefault="00D96B6D" w:rsidP="00363ABB">
      <w:pPr>
        <w:pStyle w:val="Doc-text2"/>
        <w:ind w:left="0" w:firstLine="0"/>
        <w:rPr>
          <w:rFonts w:eastAsia="宋体"/>
          <w:lang w:eastAsia="zh-CN"/>
        </w:rPr>
      </w:pPr>
    </w:p>
    <w:p w14:paraId="57691A6A" w14:textId="77777777" w:rsidR="0068088A" w:rsidRDefault="0068088A" w:rsidP="0068088A">
      <w:pPr>
        <w:pStyle w:val="Doc-title"/>
        <w:rPr>
          <w:rFonts w:eastAsia="宋体"/>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1A3258D1" w14:textId="3857AA86" w:rsidR="0068088A" w:rsidRPr="0068088A" w:rsidRDefault="0068088A" w:rsidP="0068088A">
      <w:pPr>
        <w:pStyle w:val="Agreement"/>
        <w:rPr>
          <w:lang w:eastAsia="zh-CN"/>
        </w:rPr>
      </w:pPr>
      <w:r>
        <w:rPr>
          <w:rFonts w:hint="eastAsia"/>
          <w:lang w:eastAsia="zh-CN"/>
        </w:rPr>
        <w:t>Noted</w:t>
      </w:r>
    </w:p>
    <w:p w14:paraId="03CA8A15" w14:textId="7746B94C" w:rsidR="0068088A" w:rsidRPr="0068088A" w:rsidRDefault="0068088A" w:rsidP="0068088A">
      <w:pPr>
        <w:pStyle w:val="Doc-text2"/>
        <w:rPr>
          <w:i/>
          <w:lang w:eastAsia="zh-CN"/>
        </w:rPr>
      </w:pPr>
      <w:r w:rsidRPr="0068088A">
        <w:rPr>
          <w:bCs/>
          <w:i/>
          <w:highlight w:val="lightGray"/>
          <w:lang w:eastAsia="zh-CN"/>
        </w:rPr>
        <w:t>Proposal 3</w:t>
      </w:r>
      <w:r w:rsidRPr="0068088A">
        <w:rPr>
          <w:i/>
          <w:highlight w:val="lightGray"/>
          <w:lang w:eastAsia="zh-CN"/>
        </w:rPr>
        <w:t>: RAN2 confirms that the MR does not need to wake up for an available CG or SR occasions if there is no actual uplink transmission on that CG/SR occasion.</w:t>
      </w:r>
    </w:p>
    <w:p w14:paraId="1F8549B3" w14:textId="77777777" w:rsidR="0068088A" w:rsidRDefault="0068088A" w:rsidP="00363ABB">
      <w:pPr>
        <w:pStyle w:val="Doc-text2"/>
        <w:ind w:left="0" w:firstLine="0"/>
        <w:rPr>
          <w:rFonts w:eastAsia="宋体"/>
          <w:lang w:eastAsia="zh-CN"/>
        </w:rPr>
      </w:pPr>
    </w:p>
    <w:p w14:paraId="56056EEC" w14:textId="637BECE1" w:rsidR="00FB1874" w:rsidRDefault="00665794" w:rsidP="00665794">
      <w:pPr>
        <w:pStyle w:val="Doc-text2"/>
        <w:rPr>
          <w:rFonts w:eastAsia="宋体"/>
          <w:lang w:eastAsia="zh-CN"/>
        </w:rPr>
      </w:pPr>
      <w:r>
        <w:rPr>
          <w:rFonts w:hint="eastAsia"/>
          <w:lang w:eastAsia="zh-CN"/>
        </w:rPr>
        <w:t>Discussion</w:t>
      </w:r>
    </w:p>
    <w:p w14:paraId="2289DBB3" w14:textId="584B6A1E" w:rsidR="00665794" w:rsidRDefault="00665794" w:rsidP="0066579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spellStart"/>
      <w:r>
        <w:rPr>
          <w:rFonts w:eastAsia="宋体" w:hint="eastAsia"/>
          <w:lang w:eastAsia="zh-CN"/>
        </w:rPr>
        <w:t>Xiaomi</w:t>
      </w:r>
      <w:proofErr w:type="spellEnd"/>
      <w:r>
        <w:rPr>
          <w:rFonts w:eastAsia="宋体" w:hint="eastAsia"/>
          <w:lang w:eastAsia="zh-CN"/>
        </w:rPr>
        <w:t xml:space="preserve"> and Huawei think this is not </w:t>
      </w:r>
      <w:r>
        <w:rPr>
          <w:rFonts w:eastAsia="宋体"/>
          <w:lang w:eastAsia="zh-CN"/>
        </w:rPr>
        <w:t>essential</w:t>
      </w:r>
      <w:r>
        <w:rPr>
          <w:rFonts w:eastAsia="宋体" w:hint="eastAsia"/>
          <w:lang w:eastAsia="zh-CN"/>
        </w:rPr>
        <w:t xml:space="preserve">. </w:t>
      </w:r>
    </w:p>
    <w:p w14:paraId="1CA7334A" w14:textId="72FC67B1" w:rsidR="005B322D" w:rsidRDefault="005B322D" w:rsidP="00665794">
      <w:pPr>
        <w:pStyle w:val="Doc-text2"/>
        <w:rPr>
          <w:rFonts w:eastAsia="宋体"/>
          <w:lang w:eastAsia="zh-CN"/>
        </w:rPr>
      </w:pPr>
      <w:r>
        <w:rPr>
          <w:rFonts w:eastAsia="宋体" w:hint="eastAsia"/>
          <w:lang w:eastAsia="zh-CN"/>
        </w:rPr>
        <w:t>-</w:t>
      </w:r>
      <w:r>
        <w:rPr>
          <w:rFonts w:eastAsia="宋体" w:hint="eastAsia"/>
          <w:lang w:eastAsia="zh-CN"/>
        </w:rPr>
        <w:tab/>
        <w:t xml:space="preserve">Ericsson wonder how frequent is the issue happening. </w:t>
      </w:r>
    </w:p>
    <w:p w14:paraId="28FDED15" w14:textId="60152528" w:rsidR="00042730" w:rsidRDefault="00042730" w:rsidP="00665794">
      <w:pPr>
        <w:pStyle w:val="Doc-text2"/>
        <w:rPr>
          <w:rFonts w:eastAsia="宋体"/>
          <w:lang w:eastAsia="zh-CN"/>
        </w:rPr>
      </w:pPr>
      <w:r>
        <w:rPr>
          <w:rFonts w:eastAsia="宋体" w:hint="eastAsia"/>
          <w:lang w:eastAsia="zh-CN"/>
        </w:rPr>
        <w:t>-</w:t>
      </w:r>
      <w:r>
        <w:rPr>
          <w:rFonts w:eastAsia="宋体" w:hint="eastAsia"/>
          <w:lang w:eastAsia="zh-CN"/>
        </w:rPr>
        <w:tab/>
        <w:t xml:space="preserve">QC think since UE do not operate in MR and LR at the same time, so this issue might not exist. </w:t>
      </w:r>
    </w:p>
    <w:p w14:paraId="44B3DA4B" w14:textId="77777777" w:rsidR="005E6DF6" w:rsidRDefault="00BA6D13" w:rsidP="00665794">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there is a confliction btw MR and LR, and we should solve. </w:t>
      </w:r>
    </w:p>
    <w:p w14:paraId="452665DB" w14:textId="77777777" w:rsidR="00162DDD" w:rsidRDefault="00162DDD" w:rsidP="00363ABB">
      <w:pPr>
        <w:pStyle w:val="Doc-text2"/>
        <w:ind w:left="0" w:firstLine="0"/>
        <w:rPr>
          <w:rFonts w:eastAsia="宋体"/>
          <w:lang w:eastAsia="zh-CN"/>
        </w:rPr>
      </w:pPr>
    </w:p>
    <w:p w14:paraId="43694898" w14:textId="7438732E" w:rsidR="00162DDD" w:rsidRDefault="00C27F4F" w:rsidP="00162DDD">
      <w:pPr>
        <w:pStyle w:val="Agreement"/>
        <w:rPr>
          <w:lang w:eastAsia="zh-CN"/>
        </w:rPr>
      </w:pPr>
      <w:r w:rsidRPr="00C27F4F">
        <w:rPr>
          <w:lang w:eastAsia="zh-CN"/>
        </w:rPr>
        <w:t xml:space="preserve">RAN2 </w:t>
      </w:r>
      <w:r w:rsidRPr="00C27F4F">
        <w:rPr>
          <w:rFonts w:hint="eastAsia"/>
          <w:lang w:eastAsia="zh-CN"/>
        </w:rPr>
        <w:t xml:space="preserve">understand that </w:t>
      </w:r>
      <w:r w:rsidR="00162DDD">
        <w:rPr>
          <w:rFonts w:hint="eastAsia"/>
          <w:lang w:eastAsia="zh-CN"/>
        </w:rPr>
        <w:t xml:space="preserve">uplink </w:t>
      </w:r>
      <w:r w:rsidR="00162DDD">
        <w:rPr>
          <w:lang w:eastAsia="zh-CN"/>
        </w:rPr>
        <w:t>transmission</w:t>
      </w:r>
      <w:r w:rsidR="00162DDD">
        <w:rPr>
          <w:rFonts w:hint="eastAsia"/>
          <w:lang w:eastAsia="zh-CN"/>
        </w:rPr>
        <w:t xml:space="preserve"> should not be impacted by LP-WUS operation. </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lastRenderedPageBreak/>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rFonts w:eastAsia="宋体"/>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49E0297" w14:textId="77777777" w:rsidR="00EB26E1" w:rsidRDefault="00EB26E1" w:rsidP="00EB26E1">
      <w:pPr>
        <w:pStyle w:val="Doc-text2"/>
        <w:rPr>
          <w:rFonts w:eastAsia="宋体"/>
          <w:lang w:eastAsia="zh-CN"/>
        </w:rPr>
      </w:pPr>
    </w:p>
    <w:p w14:paraId="0FF63823" w14:textId="3EFF602C" w:rsidR="00EB26E1" w:rsidRDefault="00EB26E1" w:rsidP="00F11992">
      <w:pPr>
        <w:pStyle w:val="Agreement"/>
        <w:rPr>
          <w:rFonts w:eastAsia="宋体"/>
          <w:lang w:eastAsia="zh-CN"/>
        </w:rPr>
      </w:pPr>
      <w:r>
        <w:rPr>
          <w:lang w:eastAsia="zh-CN"/>
        </w:rPr>
        <w:t>W</w:t>
      </w:r>
      <w:r>
        <w:rPr>
          <w:rFonts w:hint="eastAsia"/>
          <w:lang w:eastAsia="zh-CN"/>
        </w:rPr>
        <w:t xml:space="preserve">ill be updated </w:t>
      </w:r>
      <w:r w:rsidR="00F11992">
        <w:rPr>
          <w:rFonts w:eastAsia="宋体" w:hint="eastAsia"/>
          <w:lang w:eastAsia="zh-CN"/>
        </w:rPr>
        <w:t>in the post meeting email discussion</w:t>
      </w:r>
    </w:p>
    <w:p w14:paraId="73D44ACA" w14:textId="5BCFD057" w:rsidR="00EB26E1" w:rsidRDefault="00EB26E1" w:rsidP="00EB26E1">
      <w:pPr>
        <w:pStyle w:val="Doc-text2"/>
        <w:rPr>
          <w:rFonts w:eastAsia="宋体"/>
          <w:lang w:eastAsia="zh-CN"/>
        </w:rPr>
      </w:pPr>
      <w:r>
        <w:rPr>
          <w:rFonts w:eastAsia="宋体" w:hint="eastAsia"/>
          <w:lang w:eastAsia="zh-CN"/>
        </w:rPr>
        <w:t>Discussions</w:t>
      </w:r>
    </w:p>
    <w:p w14:paraId="4E78819B" w14:textId="1E5DEEC7" w:rsidR="00EB26E1" w:rsidRPr="00EB26E1" w:rsidRDefault="00EB26E1" w:rsidP="00EB26E1">
      <w:pPr>
        <w:pStyle w:val="Doc-text2"/>
        <w:rPr>
          <w:rFonts w:eastAsia="宋体"/>
          <w:lang w:eastAsia="zh-CN"/>
        </w:rPr>
      </w:pPr>
      <w:r>
        <w:rPr>
          <w:rFonts w:eastAsia="宋体" w:hint="eastAsia"/>
          <w:lang w:eastAsia="zh-CN"/>
        </w:rPr>
        <w:t>-</w:t>
      </w:r>
      <w:r>
        <w:rPr>
          <w:rFonts w:eastAsia="宋体" w:hint="eastAsia"/>
          <w:lang w:eastAsia="zh-CN"/>
        </w:rPr>
        <w:tab/>
        <w:t xml:space="preserve">Nokia point out that with the addition then the old </w:t>
      </w:r>
      <w:r>
        <w:rPr>
          <w:rFonts w:eastAsia="宋体"/>
          <w:lang w:eastAsia="zh-CN"/>
        </w:rPr>
        <w:t>sentence</w:t>
      </w:r>
      <w:r>
        <w:rPr>
          <w:rFonts w:eastAsia="宋体" w:hint="eastAsia"/>
          <w:lang w:eastAsia="zh-CN"/>
        </w:rPr>
        <w:t xml:space="preserve"> </w:t>
      </w:r>
      <w:r>
        <w:rPr>
          <w:rFonts w:eastAsia="宋体"/>
          <w:lang w:eastAsia="zh-CN"/>
        </w:rPr>
        <w:t>‘</w:t>
      </w:r>
      <w:r w:rsidRPr="00EB26E1">
        <w:rPr>
          <w:rFonts w:eastAsia="宋体"/>
          <w:lang w:eastAsia="zh-CN"/>
        </w:rPr>
        <w:t>LP-WUS i</w:t>
      </w:r>
      <w:r>
        <w:rPr>
          <w:rFonts w:eastAsia="宋体"/>
          <w:lang w:eastAsia="zh-CN"/>
        </w:rPr>
        <w:t>s monitored outside active-time’</w:t>
      </w:r>
      <w:r>
        <w:rPr>
          <w:rFonts w:eastAsia="宋体" w:hint="eastAsia"/>
          <w:lang w:eastAsia="zh-CN"/>
        </w:rPr>
        <w:t xml:space="preserve"> is not needed. </w:t>
      </w:r>
    </w:p>
    <w:p w14:paraId="5D54DB56" w14:textId="77777777" w:rsidR="00893371" w:rsidRDefault="00893371" w:rsidP="00921BC6">
      <w:pPr>
        <w:pStyle w:val="Doc-text2"/>
        <w:ind w:left="0" w:firstLine="0"/>
        <w:rPr>
          <w:rFonts w:eastAsia="宋体"/>
          <w:noProof/>
          <w:lang w:eastAsia="zh-CN"/>
        </w:rPr>
      </w:pPr>
    </w:p>
    <w:p w14:paraId="4FB0ADFA" w14:textId="4056B049" w:rsidR="00F11992" w:rsidRDefault="00F11992" w:rsidP="00F11992">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10</w:t>
      </w:r>
      <w:r w:rsidRPr="00146FE2">
        <w:t>][</w:t>
      </w:r>
      <w:r w:rsidRPr="00146FE2">
        <w:rPr>
          <w:rFonts w:eastAsia="Malgun Gothic" w:cs="Arial"/>
          <w:szCs w:val="20"/>
          <w:lang w:val="en-US" w:eastAsia="en-US"/>
        </w:rPr>
        <w:t>LPWUS</w:t>
      </w:r>
      <w:r>
        <w:t xml:space="preserve">] </w:t>
      </w:r>
      <w:r>
        <w:rPr>
          <w:rFonts w:eastAsia="宋体" w:hint="eastAsia"/>
          <w:lang w:eastAsia="zh-CN"/>
        </w:rPr>
        <w:t>CR for TS 38.300</w:t>
      </w:r>
      <w:r>
        <w:t xml:space="preserve"> (</w:t>
      </w:r>
      <w:r>
        <w:rPr>
          <w:rFonts w:eastAsia="宋体" w:hint="eastAsia"/>
          <w:lang w:eastAsia="zh-CN"/>
        </w:rPr>
        <w:t>Ericsson</w:t>
      </w:r>
      <w:r>
        <w:t>)</w:t>
      </w:r>
    </w:p>
    <w:p w14:paraId="480F234A" w14:textId="77777777" w:rsidR="00F11992" w:rsidRDefault="00F11992" w:rsidP="00F11992">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07C9B510" w14:textId="77777777" w:rsidR="00F11992" w:rsidRDefault="00F11992" w:rsidP="00F11992">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EEC508" w14:textId="77777777" w:rsidR="003F69DA" w:rsidRDefault="003F69DA" w:rsidP="00921BC6">
      <w:pPr>
        <w:pStyle w:val="Doc-text2"/>
        <w:ind w:left="0" w:firstLine="0"/>
        <w:rPr>
          <w:rFonts w:eastAsia="宋体"/>
          <w:noProof/>
          <w:lang w:eastAsia="zh-CN"/>
        </w:rPr>
      </w:pP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52EB62EA" w14:textId="77777777" w:rsidR="003A11D6" w:rsidRDefault="003A11D6" w:rsidP="00921BC6">
      <w:pPr>
        <w:pStyle w:val="Doc-text2"/>
        <w:rPr>
          <w:rFonts w:eastAsia="宋体"/>
          <w:lang w:eastAsia="zh-CN"/>
        </w:rPr>
      </w:pPr>
    </w:p>
    <w:p w14:paraId="0DF89F65" w14:textId="3DEA8884" w:rsidR="003A11D6" w:rsidRPr="003A11D6" w:rsidRDefault="003A11D6" w:rsidP="003A11D6">
      <w:pPr>
        <w:pStyle w:val="Agreement"/>
        <w:rPr>
          <w:lang w:val="en-US" w:eastAsia="zh-CN"/>
        </w:rPr>
      </w:pPr>
      <w:r w:rsidRPr="003A11D6">
        <w:rPr>
          <w:lang w:val="en-US" w:eastAsia="zh-CN"/>
        </w:rPr>
        <w:lastRenderedPageBreak/>
        <w:t xml:space="preserve">For MR-DC, UE can be configured to report MCG specific UE assistance information if the MN is </w:t>
      </w:r>
      <w:proofErr w:type="gramStart"/>
      <w:r w:rsidRPr="003A11D6">
        <w:rPr>
          <w:lang w:val="en-US" w:eastAsia="zh-CN"/>
        </w:rPr>
        <w:t xml:space="preserve">a </w:t>
      </w:r>
      <w:proofErr w:type="spellStart"/>
      <w:r w:rsidRPr="003A11D6">
        <w:rPr>
          <w:lang w:val="en-US" w:eastAsia="zh-CN"/>
        </w:rPr>
        <w:t>gNB</w:t>
      </w:r>
      <w:proofErr w:type="spellEnd"/>
      <w:proofErr w:type="gramEnd"/>
      <w:r w:rsidRPr="003A11D6">
        <w:rPr>
          <w:lang w:val="en-US" w:eastAsia="zh-CN"/>
        </w:rPr>
        <w:t xml:space="preserve"> and/or SCG specific UE assistance information if the SN is a </w:t>
      </w:r>
      <w:proofErr w:type="spellStart"/>
      <w:r w:rsidRPr="003A11D6">
        <w:rPr>
          <w:lang w:val="en-US" w:eastAsia="zh-CN"/>
        </w:rPr>
        <w:t>gNB</w:t>
      </w:r>
      <w:proofErr w:type="spellEnd"/>
      <w:r w:rsidRPr="003A11D6">
        <w:rPr>
          <w:lang w:val="en-US" w:eastAsia="zh-CN"/>
        </w:rPr>
        <w:t>, if it has preferred time offset for PDCCH monitoring after LP-WUS monitoring</w:t>
      </w:r>
      <w:r w:rsidRPr="003A11D6">
        <w:rPr>
          <w:rFonts w:hint="eastAsia"/>
          <w:lang w:val="en-US" w:eastAsia="zh-CN"/>
        </w:rPr>
        <w:t>.</w:t>
      </w:r>
    </w:p>
    <w:p w14:paraId="1607A250" w14:textId="6984054B" w:rsidR="003A11D6" w:rsidRPr="003A11D6" w:rsidRDefault="003A11D6" w:rsidP="003A11D6">
      <w:pPr>
        <w:pStyle w:val="Agreement"/>
        <w:rPr>
          <w:lang w:val="en-US" w:eastAsia="zh-CN"/>
        </w:rPr>
      </w:pPr>
      <w:r w:rsidRPr="003A11D6">
        <w:rPr>
          <w:lang w:val="en-US" w:eastAsia="zh-CN"/>
        </w:rPr>
        <w:t>UE can report preferred time offset for PDCCH monitoring after LP-WUS monitoring for MCG and/or SCG independently for NR-DC.</w:t>
      </w:r>
    </w:p>
    <w:p w14:paraId="17F43096" w14:textId="77777777" w:rsidR="003A11D6" w:rsidRPr="00090184" w:rsidRDefault="003A11D6" w:rsidP="00921BC6">
      <w:pPr>
        <w:pStyle w:val="Doc-text2"/>
        <w:rPr>
          <w:rFonts w:eastAsia="宋体"/>
          <w:lang w:eastAsia="zh-CN"/>
        </w:rPr>
      </w:pPr>
    </w:p>
    <w:p w14:paraId="546B8B6F" w14:textId="77777777" w:rsidR="00921BC6" w:rsidRDefault="00921BC6" w:rsidP="00921BC6">
      <w:pPr>
        <w:pStyle w:val="Doc-title"/>
        <w:rPr>
          <w:rFonts w:eastAsia="宋体"/>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13830F83" w14:textId="597644DB" w:rsidR="00FA6DDB" w:rsidRPr="00FA6DDB" w:rsidRDefault="00FA6DDB" w:rsidP="00FA6DDB">
      <w:pPr>
        <w:pStyle w:val="Agreement"/>
        <w:rPr>
          <w:lang w:eastAsia="zh-CN"/>
        </w:rPr>
      </w:pPr>
      <w:r>
        <w:rPr>
          <w:lang w:eastAsia="zh-CN"/>
        </w:rPr>
        <w:t>E</w:t>
      </w:r>
      <w:r>
        <w:rPr>
          <w:rFonts w:hint="eastAsia"/>
          <w:lang w:eastAsia="zh-CN"/>
        </w:rPr>
        <w:t xml:space="preserve">ndorsed </w:t>
      </w:r>
    </w:p>
    <w:p w14:paraId="65B53B90" w14:textId="77777777" w:rsidR="0052115A" w:rsidRDefault="0052115A" w:rsidP="001672B3">
      <w:pPr>
        <w:pStyle w:val="Doc-text2"/>
        <w:ind w:left="0" w:firstLine="0"/>
        <w:rPr>
          <w:rFonts w:eastAsia="宋体"/>
          <w:lang w:eastAsia="zh-CN"/>
        </w:rPr>
      </w:pPr>
    </w:p>
    <w:p w14:paraId="74BB034A" w14:textId="77777777" w:rsidR="0052115A" w:rsidRDefault="0052115A"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Default="0012794D" w:rsidP="0012794D">
      <w:pPr>
        <w:pStyle w:val="Doc-text2"/>
        <w:ind w:left="0" w:firstLine="0"/>
        <w:rPr>
          <w:rFonts w:eastAsia="宋体"/>
          <w:lang w:eastAsia="zh-CN"/>
        </w:rPr>
      </w:pPr>
    </w:p>
    <w:p w14:paraId="2AF5A5A2" w14:textId="51F2CEDD" w:rsidR="00C76AD1" w:rsidRDefault="00C76AD1" w:rsidP="00C76AD1">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w:t>
      </w:r>
      <w:r w:rsidR="00146FE2" w:rsidRPr="00146FE2">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CR for TS 38.306</w:t>
      </w:r>
      <w:r>
        <w:t xml:space="preserve"> (</w:t>
      </w:r>
      <w:r>
        <w:rPr>
          <w:rFonts w:eastAsia="宋体" w:hint="eastAsia"/>
          <w:lang w:eastAsia="zh-CN"/>
        </w:rPr>
        <w:t>Huawe</w:t>
      </w:r>
      <w:r w:rsidR="00EF38E1">
        <w:rPr>
          <w:rFonts w:eastAsia="宋体" w:hint="eastAsia"/>
          <w:lang w:eastAsia="zh-CN"/>
        </w:rPr>
        <w:t>i</w:t>
      </w:r>
      <w:r>
        <w:t>)</w:t>
      </w:r>
    </w:p>
    <w:p w14:paraId="2CDFF66B" w14:textId="77777777" w:rsidR="00C76AD1" w:rsidRDefault="00C76AD1" w:rsidP="00C76A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6FD340D" w14:textId="77777777" w:rsidR="00C76AD1" w:rsidRDefault="00C76AD1" w:rsidP="00C76A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lastRenderedPageBreak/>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58520162" w:rsidR="00D817D4" w:rsidRPr="00D817D4" w:rsidRDefault="00D817D4" w:rsidP="00D817D4">
      <w:pPr>
        <w:pStyle w:val="Agreement"/>
        <w:rPr>
          <w:lang w:eastAsia="zh-CN"/>
        </w:rPr>
      </w:pPr>
      <w:r>
        <w:rPr>
          <w:rFonts w:hint="eastAsia"/>
          <w:lang w:eastAsia="zh-CN"/>
        </w:rPr>
        <w:t>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D24B09F" w14:textId="664DC58F" w:rsidR="00385F24" w:rsidRPr="00385F24" w:rsidRDefault="00385F24" w:rsidP="00385F24">
      <w:pPr>
        <w:pStyle w:val="Agreement"/>
        <w:rPr>
          <w:lang w:eastAsia="zh-CN"/>
        </w:rPr>
      </w:pPr>
      <w:r>
        <w:rPr>
          <w:rFonts w:hint="eastAsia"/>
          <w:lang w:eastAsia="zh-CN"/>
        </w:rPr>
        <w:t>Noted</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Default="00986647" w:rsidP="002D6189">
      <w:pPr>
        <w:pStyle w:val="Doc-text2"/>
        <w:rPr>
          <w:rFonts w:eastAsia="宋体"/>
          <w:lang w:eastAsia="zh-CN"/>
        </w:rPr>
      </w:pPr>
    </w:p>
    <w:p w14:paraId="74BBEB97" w14:textId="027817A0" w:rsidR="00385F24" w:rsidRDefault="00470B99" w:rsidP="002D6189">
      <w:pPr>
        <w:pStyle w:val="Doc-text2"/>
        <w:rPr>
          <w:rFonts w:eastAsia="宋体"/>
          <w:lang w:eastAsia="zh-CN"/>
        </w:rPr>
      </w:pPr>
      <w:r>
        <w:rPr>
          <w:rFonts w:eastAsia="宋体" w:hint="eastAsia"/>
          <w:lang w:eastAsia="zh-CN"/>
        </w:rPr>
        <w:t>Discussion</w:t>
      </w:r>
    </w:p>
    <w:p w14:paraId="542F102B" w14:textId="749F4E68" w:rsidR="00470B99" w:rsidRDefault="00470B99" w:rsidP="002D6189">
      <w:pPr>
        <w:pStyle w:val="Doc-text2"/>
        <w:rPr>
          <w:rFonts w:eastAsia="宋体"/>
          <w:lang w:eastAsia="zh-CN"/>
        </w:rPr>
      </w:pPr>
      <w:r>
        <w:rPr>
          <w:rFonts w:eastAsia="宋体" w:hint="eastAsia"/>
          <w:lang w:eastAsia="zh-CN"/>
        </w:rPr>
        <w:t>-</w:t>
      </w:r>
      <w:r>
        <w:rPr>
          <w:rFonts w:eastAsia="宋体" w:hint="eastAsia"/>
          <w:lang w:eastAsia="zh-CN"/>
        </w:rPr>
        <w:tab/>
        <w:t xml:space="preserve">Ericsson think the condition is not needed since it is already clear in stage 2 </w:t>
      </w:r>
    </w:p>
    <w:p w14:paraId="6849F112" w14:textId="77777777" w:rsidR="00385F24" w:rsidRDefault="00385F24" w:rsidP="002D6189">
      <w:pPr>
        <w:pStyle w:val="Doc-text2"/>
        <w:rPr>
          <w:rFonts w:eastAsia="宋体"/>
          <w:lang w:eastAsia="zh-CN"/>
        </w:rPr>
      </w:pPr>
    </w:p>
    <w:p w14:paraId="539B8B9F" w14:textId="28CE0F29" w:rsidR="00470B99" w:rsidRPr="00470B99" w:rsidRDefault="00470B99" w:rsidP="00470B99">
      <w:pPr>
        <w:pStyle w:val="Agreement"/>
        <w:rPr>
          <w:lang w:eastAsia="zh-CN"/>
        </w:rPr>
      </w:pPr>
      <w:r>
        <w:rPr>
          <w:rFonts w:eastAsia="宋体" w:hint="eastAsia"/>
          <w:lang w:eastAsia="zh-CN"/>
        </w:rPr>
        <w:t>N</w:t>
      </w:r>
      <w:r w:rsidRPr="00470B99">
        <w:rPr>
          <w:lang w:eastAsia="zh-CN"/>
        </w:rPr>
        <w:t xml:space="preserve">o correction will be considered for MAC-1 in </w:t>
      </w:r>
      <w:r w:rsidR="003878C2">
        <w:rPr>
          <w:rFonts w:eastAsia="宋体" w:hint="eastAsia"/>
          <w:lang w:eastAsia="zh-CN"/>
        </w:rPr>
        <w:t>the MAC</w:t>
      </w:r>
      <w:r w:rsidRPr="00470B99">
        <w:rPr>
          <w:lang w:eastAsia="zh-CN"/>
        </w:rPr>
        <w:t xml:space="preserve"> CR.</w:t>
      </w:r>
    </w:p>
    <w:p w14:paraId="0FDE0612" w14:textId="77777777" w:rsidR="00470B99" w:rsidRPr="004D78F3" w:rsidRDefault="00470B99" w:rsidP="002D6189">
      <w:pPr>
        <w:pStyle w:val="Doc-text2"/>
        <w:rPr>
          <w:rFonts w:eastAsia="宋体"/>
          <w:lang w:eastAsia="zh-CN"/>
        </w:rPr>
      </w:pPr>
    </w:p>
    <w:p w14:paraId="005B800F" w14:textId="77777777" w:rsidR="002572EE" w:rsidRDefault="002572EE" w:rsidP="002572EE">
      <w:pPr>
        <w:pStyle w:val="Doc-title"/>
        <w:rPr>
          <w:rFonts w:eastAsia="宋体"/>
          <w:lang w:eastAsia="zh-CN"/>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325418C3" w14:textId="33E8042F" w:rsidR="001B0A9C" w:rsidRDefault="001B0A9C" w:rsidP="001B0A9C">
      <w:pPr>
        <w:pStyle w:val="Doc-text2"/>
        <w:rPr>
          <w:rFonts w:eastAsia="宋体"/>
          <w:lang w:eastAsia="zh-CN"/>
        </w:rPr>
      </w:pPr>
      <w:r>
        <w:rPr>
          <w:rFonts w:eastAsia="宋体" w:hint="eastAsia"/>
          <w:lang w:eastAsia="zh-CN"/>
        </w:rPr>
        <w:t>Discussion</w:t>
      </w:r>
    </w:p>
    <w:p w14:paraId="25B2E913" w14:textId="77777777" w:rsidR="001B0A9C" w:rsidRDefault="001B0A9C" w:rsidP="001B0A9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r>
        <w:rPr>
          <w:rFonts w:eastAsia="宋体"/>
          <w:lang w:eastAsia="zh-CN"/>
        </w:rPr>
        <w:t>‘</w:t>
      </w:r>
      <w:r>
        <w:rPr>
          <w:rFonts w:eastAsia="宋体" w:hint="eastAsia"/>
          <w:lang w:eastAsia="zh-CN"/>
        </w:rPr>
        <w:t>RO</w:t>
      </w:r>
      <w:r>
        <w:rPr>
          <w:rFonts w:eastAsia="宋体"/>
          <w:lang w:eastAsia="zh-CN"/>
        </w:rPr>
        <w:t>’</w:t>
      </w:r>
      <w:r>
        <w:rPr>
          <w:rFonts w:eastAsia="宋体" w:hint="eastAsia"/>
          <w:lang w:eastAsia="zh-CN"/>
        </w:rPr>
        <w:t xml:space="preserve"> in the OCT 4 of </w:t>
      </w:r>
      <w:r w:rsidRPr="001B0A9C">
        <w:rPr>
          <w:rFonts w:eastAsia="宋体"/>
          <w:lang w:eastAsia="zh-CN"/>
        </w:rPr>
        <w:t>Enhanced LTM Cell Switch Command MAC CE</w:t>
      </w:r>
      <w:r>
        <w:rPr>
          <w:rFonts w:eastAsia="宋体" w:hint="eastAsia"/>
          <w:lang w:eastAsia="zh-CN"/>
        </w:rPr>
        <w:t xml:space="preserve"> should be moved to the other type since the current byte is optional and it may not exist. Samsung think this comment is valid. </w:t>
      </w:r>
    </w:p>
    <w:p w14:paraId="49DB304D" w14:textId="77777777" w:rsidR="001B0A9C" w:rsidRDefault="001B0A9C" w:rsidP="001B0A9C">
      <w:pPr>
        <w:pStyle w:val="Doc-text2"/>
        <w:rPr>
          <w:rFonts w:eastAsia="宋体"/>
          <w:lang w:eastAsia="zh-CN"/>
        </w:rPr>
      </w:pPr>
    </w:p>
    <w:p w14:paraId="2195B011" w14:textId="2AC7B714" w:rsidR="00B42048" w:rsidRDefault="00B42048" w:rsidP="00B42048">
      <w:pPr>
        <w:pStyle w:val="Agreement"/>
        <w:rPr>
          <w:lang w:eastAsia="zh-CN"/>
        </w:rPr>
      </w:pPr>
      <w:r>
        <w:rPr>
          <w:rFonts w:eastAsia="宋体" w:hint="eastAsia"/>
          <w:lang w:eastAsia="zh-CN"/>
        </w:rPr>
        <w:t xml:space="preserve">RO is placed next to the NCC field. CR will be updated </w:t>
      </w:r>
      <w:r>
        <w:rPr>
          <w:rFonts w:eastAsia="宋体"/>
          <w:lang w:eastAsia="zh-CN"/>
        </w:rPr>
        <w:t>accordingly</w:t>
      </w:r>
      <w:r w:rsidR="002B5CA0">
        <w:rPr>
          <w:rFonts w:eastAsia="宋体" w:hint="eastAsia"/>
          <w:lang w:eastAsia="zh-CN"/>
        </w:rPr>
        <w:t xml:space="preserve"> (will be handled via post meeting email)</w:t>
      </w:r>
      <w:r>
        <w:rPr>
          <w:rFonts w:eastAsia="宋体" w:hint="eastAsia"/>
          <w:lang w:eastAsia="zh-CN"/>
        </w:rPr>
        <w:t xml:space="preserve">. </w:t>
      </w:r>
    </w:p>
    <w:p w14:paraId="71A851D9" w14:textId="1FB84176" w:rsidR="00C35619" w:rsidRDefault="00C35619" w:rsidP="00D32CF3">
      <w:pPr>
        <w:pStyle w:val="Doc-text2"/>
        <w:ind w:left="1619" w:firstLine="0"/>
        <w:rPr>
          <w:rFonts w:eastAsia="宋体"/>
          <w:lang w:eastAsia="zh-CN"/>
        </w:rPr>
      </w:pPr>
    </w:p>
    <w:p w14:paraId="6618677C" w14:textId="10C7D7CF" w:rsidR="00D32CF3" w:rsidRDefault="00D32CF3" w:rsidP="00D32CF3">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12</w:t>
      </w:r>
      <w:r w:rsidRPr="00146FE2">
        <w:t>][</w:t>
      </w:r>
      <w:r>
        <w:rPr>
          <w:rFonts w:eastAsia="宋体" w:hint="eastAsia"/>
          <w:lang w:eastAsia="zh-CN"/>
        </w:rPr>
        <w:t>SBFD</w:t>
      </w:r>
      <w:r>
        <w:t xml:space="preserve">] </w:t>
      </w:r>
      <w:r>
        <w:rPr>
          <w:rFonts w:eastAsia="宋体" w:hint="eastAsia"/>
          <w:lang w:eastAsia="zh-CN"/>
        </w:rPr>
        <w:t>CR for TS 38.321</w:t>
      </w:r>
      <w:r>
        <w:t xml:space="preserve"> (</w:t>
      </w:r>
      <w:r>
        <w:rPr>
          <w:rFonts w:eastAsia="宋体" w:hint="eastAsia"/>
          <w:lang w:eastAsia="zh-CN"/>
        </w:rPr>
        <w:t>Samsung</w:t>
      </w:r>
      <w:r>
        <w:t>)</w:t>
      </w:r>
    </w:p>
    <w:p w14:paraId="5146E75F" w14:textId="77777777" w:rsidR="00D32CF3" w:rsidRDefault="00D32CF3" w:rsidP="00D32CF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82713DC" w14:textId="77777777" w:rsidR="00D32CF3" w:rsidRDefault="00D32CF3" w:rsidP="00D32CF3">
      <w:pPr>
        <w:pStyle w:val="EmailDiscussion2"/>
        <w:ind w:left="1619" w:firstLine="0"/>
        <w:rPr>
          <w:rFonts w:eastAsia="宋体"/>
          <w:lang w:eastAsia="zh-CN"/>
        </w:rPr>
      </w:pPr>
      <w:r>
        <w:rPr>
          <w:rFonts w:eastAsia="宋体"/>
          <w:lang w:eastAsia="zh-CN"/>
        </w:rPr>
        <w:lastRenderedPageBreak/>
        <w:t xml:space="preserve">Deadline:  </w:t>
      </w:r>
      <w:r>
        <w:rPr>
          <w:rFonts w:eastAsia="宋体" w:hint="eastAsia"/>
          <w:lang w:eastAsia="zh-CN"/>
        </w:rPr>
        <w:t>Short</w:t>
      </w:r>
    </w:p>
    <w:p w14:paraId="2F9C716D" w14:textId="77777777" w:rsidR="00D32CF3" w:rsidRDefault="00D32CF3" w:rsidP="001B0A9C">
      <w:pPr>
        <w:pStyle w:val="Doc-text2"/>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1F1C461" w14:textId="57FF0E84" w:rsidR="00116F7B" w:rsidRPr="00116F7B" w:rsidRDefault="00116F7B" w:rsidP="00116F7B">
      <w:pPr>
        <w:pStyle w:val="Agreement"/>
        <w:rPr>
          <w:lang w:eastAsia="zh-CN"/>
        </w:rPr>
      </w:pPr>
      <w:r>
        <w:rPr>
          <w:rFonts w:hint="eastAsia"/>
          <w:lang w:eastAsia="zh-CN"/>
        </w:rPr>
        <w:t>Noted</w:t>
      </w:r>
    </w:p>
    <w:p w14:paraId="141C026E"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[MAC-2] Proposal 1: RAN2 to prioritize Options 3 and 4, over Options 1 and 2, to minimize the risk of further </w:t>
      </w:r>
      <w:proofErr w:type="spellStart"/>
      <w:r w:rsidRPr="00465F1A">
        <w:rPr>
          <w:rFonts w:eastAsia="宋体"/>
          <w:i/>
          <w:highlight w:val="lightGray"/>
          <w:lang w:eastAsia="zh-CN"/>
        </w:rPr>
        <w:t>mis</w:t>
      </w:r>
      <w:proofErr w:type="spellEnd"/>
      <w:r w:rsidRPr="00465F1A">
        <w:rPr>
          <w:rFonts w:eastAsia="宋体"/>
          <w:i/>
          <w:highlight w:val="lightGray"/>
          <w:lang w:eastAsia="zh-CN"/>
        </w:rPr>
        <w:t>-interpretation, where</w:t>
      </w:r>
    </w:p>
    <w:p w14:paraId="1196047D"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1: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or the rach-ConfigCommon-r17".</w:t>
      </w:r>
    </w:p>
    <w:p w14:paraId="4336F0AC"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2: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w:t>
      </w:r>
    </w:p>
    <w:p w14:paraId="2DBBD858"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3: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not included in the </w:t>
      </w:r>
      <w:proofErr w:type="spellStart"/>
      <w:r w:rsidRPr="00465F1A">
        <w:rPr>
          <w:rFonts w:eastAsia="宋体"/>
          <w:i/>
          <w:highlight w:val="lightGray"/>
          <w:lang w:eastAsia="zh-CN"/>
        </w:rPr>
        <w:t>sbfd</w:t>
      </w:r>
      <w:proofErr w:type="spellEnd"/>
      <w:r w:rsidRPr="00465F1A">
        <w:rPr>
          <w:rFonts w:eastAsia="宋体"/>
          <w:i/>
          <w:highlight w:val="lightGray"/>
          <w:lang w:eastAsia="zh-CN"/>
        </w:rPr>
        <w:t>-RACH-</w:t>
      </w:r>
      <w:proofErr w:type="spellStart"/>
      <w:r w:rsidRPr="00465F1A">
        <w:rPr>
          <w:rFonts w:eastAsia="宋体"/>
          <w:i/>
          <w:highlight w:val="lightGray"/>
          <w:lang w:eastAsia="zh-CN"/>
        </w:rPr>
        <w:t>DualConfig</w:t>
      </w:r>
      <w:proofErr w:type="spellEnd"/>
      <w:r w:rsidRPr="00465F1A">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465F1A">
        <w:rPr>
          <w:rFonts w:eastAsia="宋体"/>
          <w:i/>
          <w:highlight w:val="lightGray"/>
          <w:lang w:eastAsia="zh-CN"/>
        </w:rPr>
        <w:t xml:space="preserve">- Option 4: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85D2E17" w14:textId="6B9705A1" w:rsidR="002C64F3" w:rsidRPr="002C64F3" w:rsidRDefault="002C64F3" w:rsidP="002C64F3">
      <w:pPr>
        <w:pStyle w:val="Agreement"/>
        <w:rPr>
          <w:lang w:eastAsia="zh-CN"/>
        </w:rPr>
      </w:pPr>
      <w:r>
        <w:rPr>
          <w:rFonts w:hint="eastAsia"/>
          <w:lang w:eastAsia="zh-CN"/>
        </w:rPr>
        <w:t>Noted</w:t>
      </w:r>
    </w:p>
    <w:p w14:paraId="0E0C0D5B" w14:textId="7A930BB1" w:rsidR="00776BB8" w:rsidRPr="00776BB8" w:rsidRDefault="00776BB8" w:rsidP="00776BB8">
      <w:pPr>
        <w:pStyle w:val="Doc-text2"/>
        <w:rPr>
          <w:rFonts w:eastAsia="宋体"/>
          <w:i/>
          <w:lang w:eastAsia="zh-CN"/>
        </w:rPr>
      </w:pPr>
      <w:r w:rsidRPr="00465F1A">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B3345D9" w14:textId="1831B6A4" w:rsidR="00A077ED" w:rsidRPr="00A077ED" w:rsidRDefault="00A077ED" w:rsidP="00A077ED">
      <w:pPr>
        <w:pStyle w:val="Agreement"/>
        <w:rPr>
          <w:lang w:eastAsia="zh-CN"/>
        </w:rPr>
      </w:pPr>
      <w:r>
        <w:rPr>
          <w:rFonts w:hint="eastAsia"/>
          <w:lang w:eastAsia="zh-CN"/>
        </w:rPr>
        <w:t>Noted</w:t>
      </w:r>
    </w:p>
    <w:p w14:paraId="480BF6E8" w14:textId="77777777" w:rsidR="00776BB8" w:rsidRPr="007F58DA" w:rsidRDefault="00776BB8" w:rsidP="00776BB8">
      <w:pPr>
        <w:pStyle w:val="Doc-text2"/>
        <w:rPr>
          <w:rFonts w:eastAsia="宋体"/>
          <w:i/>
          <w:lang w:eastAsia="zh-CN"/>
        </w:rPr>
      </w:pPr>
      <w:proofErr w:type="gramStart"/>
      <w:r w:rsidRPr="00465F1A">
        <w:rPr>
          <w:rFonts w:eastAsia="宋体"/>
          <w:i/>
          <w:highlight w:val="lightGray"/>
          <w:lang w:eastAsia="zh-CN"/>
        </w:rPr>
        <w:t>Proposal 1.</w:t>
      </w:r>
      <w:proofErr w:type="gramEnd"/>
      <w:r w:rsidRPr="00465F1A">
        <w:rPr>
          <w:rFonts w:eastAsia="宋体"/>
          <w:i/>
          <w:highlight w:val="lightGray"/>
          <w:lang w:eastAsia="zh-CN"/>
        </w:rPr>
        <w:t xml:space="preserve"> [MAC-2] Use the format of ‘not in </w:t>
      </w:r>
      <w:proofErr w:type="spellStart"/>
      <w:r w:rsidRPr="00465F1A">
        <w:rPr>
          <w:rFonts w:eastAsia="宋体"/>
          <w:i/>
          <w:highlight w:val="lightGray"/>
          <w:lang w:eastAsia="zh-CN"/>
        </w:rPr>
        <w:t>yyy</w:t>
      </w:r>
      <w:proofErr w:type="spellEnd"/>
      <w:r w:rsidRPr="00465F1A">
        <w:rPr>
          <w:rFonts w:eastAsia="宋体"/>
          <w:i/>
          <w:highlight w:val="lightGray"/>
          <w:lang w:eastAsia="zh-CN"/>
        </w:rPr>
        <w:t xml:space="preserve">’ to specify that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rFonts w:eastAsia="宋体"/>
          <w:lang w:eastAsia="zh-CN"/>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30A05231" w14:textId="1273E6FA" w:rsidR="00465F1A" w:rsidRPr="00465F1A" w:rsidRDefault="00465F1A" w:rsidP="00465F1A">
      <w:pPr>
        <w:pStyle w:val="Agreement"/>
        <w:rPr>
          <w:lang w:eastAsia="zh-CN"/>
        </w:rPr>
      </w:pPr>
      <w:r>
        <w:rPr>
          <w:rFonts w:hint="eastAsia"/>
          <w:lang w:eastAsia="zh-CN"/>
        </w:rPr>
        <w:t>Noted</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066A24A0" w14:textId="77777777" w:rsidR="00465F1A" w:rsidRDefault="00465F1A" w:rsidP="004D78F3">
      <w:pPr>
        <w:pStyle w:val="Doc-text2"/>
        <w:ind w:left="0" w:firstLine="0"/>
        <w:rPr>
          <w:rFonts w:eastAsia="宋体"/>
          <w:lang w:eastAsia="zh-CN"/>
        </w:rPr>
      </w:pPr>
    </w:p>
    <w:p w14:paraId="310BB04B" w14:textId="40169CCD" w:rsidR="00465F1A" w:rsidRDefault="00B229D2" w:rsidP="00B229D2">
      <w:pPr>
        <w:pStyle w:val="Agreement"/>
        <w:rPr>
          <w:lang w:eastAsia="zh-CN"/>
        </w:rPr>
      </w:pPr>
      <w:r>
        <w:rPr>
          <w:rFonts w:eastAsia="宋体" w:hint="eastAsia"/>
          <w:lang w:eastAsia="zh-CN"/>
        </w:rPr>
        <w:t>I</w:t>
      </w:r>
      <w:r w:rsidRPr="00B229D2">
        <w:rPr>
          <w:rFonts w:eastAsia="宋体"/>
          <w:lang w:eastAsia="zh-CN"/>
        </w:rPr>
        <w:t>f Msg3 PUSCH transmission is performed in non-SBFD symbols</w:t>
      </w:r>
      <w:r>
        <w:rPr>
          <w:rFonts w:eastAsia="宋体" w:hint="eastAsia"/>
          <w:lang w:eastAsia="zh-CN"/>
        </w:rPr>
        <w:t>, i</w:t>
      </w:r>
      <w:r w:rsidR="00465F1A" w:rsidRPr="00465F1A">
        <w:rPr>
          <w:lang w:eastAsia="zh-CN"/>
        </w:rPr>
        <w:t xml:space="preserve">ndicate the </w:t>
      </w:r>
      <w:proofErr w:type="spellStart"/>
      <w:r w:rsidR="00465F1A" w:rsidRPr="00465F1A">
        <w:rPr>
          <w:lang w:eastAsia="zh-CN"/>
        </w:rPr>
        <w:t>preambleReceivedTargetPower</w:t>
      </w:r>
      <w:proofErr w:type="spellEnd"/>
      <w:r w:rsidR="00465F1A" w:rsidRPr="00465F1A">
        <w:rPr>
          <w:lang w:eastAsia="zh-CN"/>
        </w:rPr>
        <w:t xml:space="preserve"> configured for the first PRACH occasions".</w:t>
      </w:r>
    </w:p>
    <w:p w14:paraId="69BDB9FC" w14:textId="77777777" w:rsidR="00912B56" w:rsidRDefault="00912B56"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4EC6BD17" w14:textId="04E55D48" w:rsidR="009C27F3" w:rsidRPr="009C27F3" w:rsidRDefault="009C27F3" w:rsidP="009C27F3">
      <w:pPr>
        <w:pStyle w:val="Agreement"/>
        <w:rPr>
          <w:lang w:eastAsia="zh-CN"/>
        </w:rPr>
      </w:pPr>
      <w:r>
        <w:rPr>
          <w:rFonts w:hint="eastAsia"/>
          <w:lang w:eastAsia="zh-CN"/>
        </w:rPr>
        <w:t>Noted</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2EB9D10A" w14:textId="650951B6" w:rsidR="00803BCC" w:rsidRPr="00803BCC" w:rsidRDefault="00803BCC" w:rsidP="00803BCC">
      <w:pPr>
        <w:pStyle w:val="Agreement"/>
        <w:rPr>
          <w:lang w:eastAsia="zh-CN"/>
        </w:rPr>
      </w:pPr>
      <w:r>
        <w:rPr>
          <w:rFonts w:hint="eastAsia"/>
          <w:lang w:eastAsia="zh-CN"/>
        </w:rPr>
        <w:lastRenderedPageBreak/>
        <w:t>Noted</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4E45EA">
      <w:pPr>
        <w:pStyle w:val="Doc-text2"/>
        <w:rPr>
          <w:rFonts w:eastAsia="宋体"/>
          <w:lang w:eastAsia="zh-CN"/>
        </w:rPr>
      </w:pPr>
    </w:p>
    <w:p w14:paraId="2246F9E0" w14:textId="22C3BC48" w:rsidR="004E45EA" w:rsidRDefault="004E45EA" w:rsidP="004E45EA">
      <w:pPr>
        <w:pStyle w:val="Doc-text2"/>
        <w:rPr>
          <w:rFonts w:eastAsia="宋体"/>
          <w:lang w:eastAsia="zh-CN"/>
        </w:rPr>
      </w:pPr>
      <w:r>
        <w:rPr>
          <w:rFonts w:eastAsia="宋体" w:hint="eastAsia"/>
          <w:lang w:eastAsia="zh-CN"/>
        </w:rPr>
        <w:t>Discussion</w:t>
      </w:r>
    </w:p>
    <w:p w14:paraId="4A1ACC08" w14:textId="42C8F805" w:rsidR="004E45EA" w:rsidRDefault="004E45EA" w:rsidP="004E45EA">
      <w:pPr>
        <w:pStyle w:val="Doc-text2"/>
        <w:rPr>
          <w:rFonts w:eastAsia="宋体"/>
          <w:lang w:eastAsia="zh-CN"/>
        </w:rPr>
      </w:pPr>
      <w:r>
        <w:rPr>
          <w:rFonts w:eastAsia="宋体" w:hint="eastAsia"/>
          <w:lang w:eastAsia="zh-CN"/>
        </w:rPr>
        <w:t>-</w:t>
      </w:r>
      <w:r>
        <w:rPr>
          <w:rFonts w:eastAsia="宋体" w:hint="eastAsia"/>
          <w:lang w:eastAsia="zh-CN"/>
        </w:rPr>
        <w:tab/>
      </w:r>
      <w:r w:rsidR="00326408">
        <w:rPr>
          <w:rFonts w:eastAsia="宋体" w:hint="eastAsia"/>
          <w:lang w:eastAsia="zh-CN"/>
        </w:rPr>
        <w:t xml:space="preserve">Charter support Nokia proposal since there is power difference in different ROs. </w:t>
      </w:r>
    </w:p>
    <w:p w14:paraId="32DFC12B" w14:textId="5A9284DB" w:rsidR="00326408" w:rsidRDefault="00326408" w:rsidP="004E45EA">
      <w:pPr>
        <w:pStyle w:val="Doc-text2"/>
        <w:rPr>
          <w:rFonts w:eastAsia="宋体"/>
          <w:lang w:eastAsia="zh-CN"/>
        </w:rPr>
      </w:pPr>
      <w:r>
        <w:rPr>
          <w:rFonts w:eastAsia="宋体" w:hint="eastAsia"/>
          <w:lang w:eastAsia="zh-CN"/>
        </w:rPr>
        <w:t>-</w:t>
      </w:r>
      <w:r>
        <w:rPr>
          <w:rFonts w:eastAsia="宋体" w:hint="eastAsia"/>
          <w:lang w:eastAsia="zh-CN"/>
        </w:rPr>
        <w:tab/>
        <w:t>ZTE</w:t>
      </w:r>
      <w:r w:rsidR="005B4966">
        <w:rPr>
          <w:rFonts w:eastAsia="宋体" w:hint="eastAsia"/>
          <w:lang w:eastAsia="zh-CN"/>
        </w:rPr>
        <w:t xml:space="preserve"> </w:t>
      </w:r>
      <w:proofErr w:type="gramStart"/>
      <w:r w:rsidR="005B4966">
        <w:rPr>
          <w:rFonts w:eastAsia="宋体" w:hint="eastAsia"/>
          <w:lang w:eastAsia="zh-CN"/>
        </w:rPr>
        <w:t>do</w:t>
      </w:r>
      <w:proofErr w:type="gramEnd"/>
      <w:r w:rsidR="005B4966">
        <w:rPr>
          <w:rFonts w:eastAsia="宋体" w:hint="eastAsia"/>
          <w:lang w:eastAsia="zh-CN"/>
        </w:rPr>
        <w:t xml:space="preserve"> not think the power difference is large and think UE can adjust anyway. </w:t>
      </w:r>
    </w:p>
    <w:p w14:paraId="60816C9B" w14:textId="6F689264" w:rsidR="005B4966" w:rsidRDefault="00326408" w:rsidP="004E45EA">
      <w:pPr>
        <w:pStyle w:val="Doc-text2"/>
        <w:rPr>
          <w:rFonts w:eastAsia="宋体"/>
          <w:lang w:eastAsia="zh-CN"/>
        </w:rPr>
      </w:pPr>
      <w:r>
        <w:rPr>
          <w:rFonts w:eastAsia="宋体" w:hint="eastAsia"/>
          <w:lang w:eastAsia="zh-CN"/>
        </w:rPr>
        <w:t>-</w:t>
      </w:r>
      <w:r>
        <w:rPr>
          <w:rFonts w:eastAsia="宋体" w:hint="eastAsia"/>
          <w:lang w:eastAsia="zh-CN"/>
        </w:rPr>
        <w:tab/>
      </w:r>
      <w:r w:rsidR="005B4966">
        <w:rPr>
          <w:rFonts w:eastAsia="宋体" w:hint="eastAsia"/>
          <w:lang w:eastAsia="zh-CN"/>
        </w:rPr>
        <w:t xml:space="preserve">Samsung </w:t>
      </w:r>
      <w:proofErr w:type="gramStart"/>
      <w:r w:rsidR="005B4966">
        <w:rPr>
          <w:rFonts w:eastAsia="宋体" w:hint="eastAsia"/>
          <w:lang w:eastAsia="zh-CN"/>
        </w:rPr>
        <w:t>think</w:t>
      </w:r>
      <w:proofErr w:type="gramEnd"/>
      <w:r w:rsidR="005B4966">
        <w:rPr>
          <w:rFonts w:eastAsia="宋体" w:hint="eastAsia"/>
          <w:lang w:eastAsia="zh-CN"/>
        </w:rPr>
        <w:t xml:space="preserve"> the </w:t>
      </w:r>
      <w:r w:rsidR="005B4966">
        <w:rPr>
          <w:rFonts w:eastAsia="宋体"/>
          <w:lang w:eastAsia="zh-CN"/>
        </w:rPr>
        <w:t>difference</w:t>
      </w:r>
      <w:r w:rsidR="005B4966">
        <w:rPr>
          <w:rFonts w:eastAsia="宋体" w:hint="eastAsia"/>
          <w:lang w:eastAsia="zh-CN"/>
        </w:rPr>
        <w:t xml:space="preserve"> can be addressed by proper NW </w:t>
      </w:r>
      <w:r w:rsidR="005B4966">
        <w:rPr>
          <w:rFonts w:eastAsia="宋体"/>
          <w:lang w:eastAsia="zh-CN"/>
        </w:rPr>
        <w:t>configuration</w:t>
      </w:r>
      <w:r w:rsidR="005B4966">
        <w:rPr>
          <w:rFonts w:eastAsia="宋体" w:hint="eastAsia"/>
          <w:lang w:eastAsia="zh-CN"/>
        </w:rPr>
        <w:t xml:space="preserve">, so no need to have compensation. </w:t>
      </w:r>
      <w:r w:rsidR="0003455C">
        <w:rPr>
          <w:rFonts w:eastAsia="宋体"/>
          <w:lang w:eastAsia="zh-CN"/>
        </w:rPr>
        <w:t>V</w:t>
      </w:r>
      <w:r w:rsidR="0003455C">
        <w:rPr>
          <w:rFonts w:eastAsia="宋体" w:hint="eastAsia"/>
          <w:lang w:eastAsia="zh-CN"/>
        </w:rPr>
        <w:t xml:space="preserve">ivo agree this view. </w:t>
      </w:r>
      <w:r w:rsidR="005B4966">
        <w:rPr>
          <w:rFonts w:eastAsia="宋体" w:hint="eastAsia"/>
          <w:lang w:eastAsia="zh-CN"/>
        </w:rPr>
        <w:t>CATT</w:t>
      </w:r>
      <w:r w:rsidR="00930957">
        <w:rPr>
          <w:rFonts w:eastAsia="宋体" w:hint="eastAsia"/>
          <w:lang w:eastAsia="zh-CN"/>
        </w:rPr>
        <w:t xml:space="preserve"> and Huawei</w:t>
      </w:r>
      <w:r w:rsidR="005B4966">
        <w:rPr>
          <w:rFonts w:eastAsia="宋体" w:hint="eastAsia"/>
          <w:lang w:eastAsia="zh-CN"/>
        </w:rPr>
        <w:t xml:space="preserve"> think R1 already discussed this issue, </w:t>
      </w:r>
      <w:r w:rsidR="00D5523A">
        <w:rPr>
          <w:rFonts w:eastAsia="宋体" w:hint="eastAsia"/>
          <w:lang w:eastAsia="zh-CN"/>
        </w:rPr>
        <w:t>and think this is out of R2 scope. CATT</w:t>
      </w:r>
      <w:r w:rsidR="005A26DB">
        <w:rPr>
          <w:rFonts w:eastAsia="宋体" w:hint="eastAsia"/>
          <w:lang w:eastAsia="zh-CN"/>
        </w:rPr>
        <w:t xml:space="preserve">, </w:t>
      </w:r>
      <w:proofErr w:type="spellStart"/>
      <w:r w:rsidR="00D5523A">
        <w:rPr>
          <w:rFonts w:eastAsia="宋体" w:hint="eastAsia"/>
          <w:lang w:eastAsia="zh-CN"/>
        </w:rPr>
        <w:t>InterDigital</w:t>
      </w:r>
      <w:proofErr w:type="spellEnd"/>
      <w:r w:rsidR="005A26DB">
        <w:rPr>
          <w:rFonts w:eastAsia="宋体" w:hint="eastAsia"/>
          <w:lang w:eastAsia="zh-CN"/>
        </w:rPr>
        <w:t>, and vivo</w:t>
      </w:r>
      <w:r w:rsidR="00D5523A">
        <w:rPr>
          <w:rFonts w:eastAsia="宋体" w:hint="eastAsia"/>
          <w:lang w:eastAsia="zh-CN"/>
        </w:rPr>
        <w:t xml:space="preserve"> support </w:t>
      </w:r>
      <w:proofErr w:type="spellStart"/>
      <w:r w:rsidR="00D5523A">
        <w:rPr>
          <w:rFonts w:eastAsia="宋体" w:hint="eastAsia"/>
          <w:lang w:eastAsia="zh-CN"/>
        </w:rPr>
        <w:t>Xiaomi</w:t>
      </w:r>
      <w:proofErr w:type="spellEnd"/>
      <w:r w:rsidR="00D5523A">
        <w:rPr>
          <w:rFonts w:eastAsia="宋体" w:hint="eastAsia"/>
          <w:lang w:eastAsia="zh-CN"/>
        </w:rPr>
        <w:t xml:space="preserve"> </w:t>
      </w:r>
      <w:r w:rsidR="00D5523A">
        <w:rPr>
          <w:rFonts w:eastAsia="宋体"/>
          <w:lang w:eastAsia="zh-CN"/>
        </w:rPr>
        <w:t>proposal</w:t>
      </w:r>
      <w:r w:rsidR="00D5523A">
        <w:rPr>
          <w:rFonts w:eastAsia="宋体" w:hint="eastAsia"/>
          <w:lang w:eastAsia="zh-CN"/>
        </w:rPr>
        <w:t xml:space="preserve">. </w:t>
      </w:r>
    </w:p>
    <w:p w14:paraId="1853C848" w14:textId="7128E6D7" w:rsidR="00A272F6" w:rsidRDefault="00A272F6" w:rsidP="004E45EA">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F07E31">
        <w:rPr>
          <w:rFonts w:eastAsia="宋体" w:hint="eastAsia"/>
          <w:lang w:eastAsia="zh-CN"/>
        </w:rPr>
        <w:t xml:space="preserve">think </w:t>
      </w:r>
      <w:r>
        <w:rPr>
          <w:rFonts w:eastAsia="宋体" w:hint="eastAsia"/>
          <w:lang w:eastAsia="zh-CN"/>
        </w:rPr>
        <w:t>Nokia proposal</w:t>
      </w:r>
      <w:r w:rsidR="00F07E31">
        <w:rPr>
          <w:rFonts w:eastAsia="宋体" w:hint="eastAsia"/>
          <w:lang w:eastAsia="zh-CN"/>
        </w:rPr>
        <w:t xml:space="preserve"> is </w:t>
      </w:r>
      <w:proofErr w:type="gramStart"/>
      <w:r w:rsidR="00F07E31">
        <w:rPr>
          <w:rFonts w:eastAsia="宋体" w:hint="eastAsia"/>
          <w:lang w:eastAsia="zh-CN"/>
        </w:rPr>
        <w:t>useful</w:t>
      </w:r>
      <w:r>
        <w:rPr>
          <w:rFonts w:eastAsia="宋体" w:hint="eastAsia"/>
          <w:lang w:eastAsia="zh-CN"/>
        </w:rPr>
        <w:t>,</w:t>
      </w:r>
      <w:proofErr w:type="gramEnd"/>
      <w:r>
        <w:rPr>
          <w:rFonts w:eastAsia="宋体" w:hint="eastAsia"/>
          <w:lang w:eastAsia="zh-CN"/>
        </w:rPr>
        <w:t xml:space="preserve"> and </w:t>
      </w:r>
      <w:r>
        <w:rPr>
          <w:rFonts w:eastAsia="宋体"/>
          <w:lang w:eastAsia="zh-CN"/>
        </w:rPr>
        <w:t>think</w:t>
      </w:r>
      <w:r>
        <w:rPr>
          <w:rFonts w:eastAsia="宋体" w:hint="eastAsia"/>
          <w:lang w:eastAsia="zh-CN"/>
        </w:rPr>
        <w:t xml:space="preserve"> </w:t>
      </w:r>
      <w:r w:rsidR="00F07E31">
        <w:rPr>
          <w:rFonts w:eastAsia="宋体" w:hint="eastAsia"/>
          <w:lang w:eastAsia="zh-CN"/>
        </w:rPr>
        <w:t xml:space="preserve">for 2step RACH and 4step RACH the coverage of msg3 is similar so no </w:t>
      </w:r>
      <w:r w:rsidR="004C5560">
        <w:rPr>
          <w:rFonts w:eastAsia="宋体" w:hint="eastAsia"/>
          <w:lang w:eastAsia="zh-CN"/>
        </w:rPr>
        <w:t>there wasn</w:t>
      </w:r>
      <w:r w:rsidR="004C5560">
        <w:rPr>
          <w:rFonts w:eastAsia="宋体"/>
          <w:lang w:eastAsia="zh-CN"/>
        </w:rPr>
        <w:t>’</w:t>
      </w:r>
      <w:r w:rsidR="004C5560">
        <w:rPr>
          <w:rFonts w:eastAsia="宋体" w:hint="eastAsia"/>
          <w:lang w:eastAsia="zh-CN"/>
        </w:rPr>
        <w:t xml:space="preserve">t </w:t>
      </w:r>
      <w:proofErr w:type="spellStart"/>
      <w:r w:rsidR="00F07E31">
        <w:rPr>
          <w:rFonts w:eastAsia="宋体" w:hint="eastAsia"/>
          <w:lang w:eastAsia="zh-CN"/>
        </w:rPr>
        <w:t>pathloss</w:t>
      </w:r>
      <w:proofErr w:type="spellEnd"/>
      <w:r w:rsidR="00F07E31">
        <w:rPr>
          <w:rFonts w:eastAsia="宋体" w:hint="eastAsia"/>
          <w:lang w:eastAsia="zh-CN"/>
        </w:rPr>
        <w:t xml:space="preserve"> difference, and think the case of SBFD RO is </w:t>
      </w:r>
      <w:r w:rsidR="00F07E31">
        <w:rPr>
          <w:rFonts w:eastAsia="宋体"/>
          <w:lang w:eastAsia="zh-CN"/>
        </w:rPr>
        <w:t>differen</w:t>
      </w:r>
      <w:r w:rsidR="00F07E31">
        <w:rPr>
          <w:rFonts w:eastAsia="宋体" w:hint="eastAsia"/>
          <w:lang w:eastAsia="zh-CN"/>
        </w:rPr>
        <w:t xml:space="preserve">t. </w:t>
      </w:r>
    </w:p>
    <w:p w14:paraId="63DDCFA9" w14:textId="77777777" w:rsidR="00F03600" w:rsidRDefault="00F07E31" w:rsidP="004E45EA">
      <w:pPr>
        <w:pStyle w:val="Doc-text2"/>
        <w:rPr>
          <w:rFonts w:eastAsia="宋体"/>
          <w:lang w:eastAsia="zh-CN"/>
        </w:rPr>
      </w:pPr>
      <w:r>
        <w:rPr>
          <w:rFonts w:eastAsia="宋体" w:hint="eastAsia"/>
          <w:lang w:eastAsia="zh-CN"/>
        </w:rPr>
        <w:t>-</w:t>
      </w:r>
      <w:r>
        <w:rPr>
          <w:rFonts w:eastAsia="宋体" w:hint="eastAsia"/>
          <w:lang w:eastAsia="zh-CN"/>
        </w:rPr>
        <w:tab/>
        <w:t>Huawei</w:t>
      </w:r>
      <w:r w:rsidR="005A26DB">
        <w:rPr>
          <w:rFonts w:eastAsia="宋体" w:hint="eastAsia"/>
          <w:lang w:eastAsia="zh-CN"/>
        </w:rPr>
        <w:t xml:space="preserve"> </w:t>
      </w:r>
      <w:proofErr w:type="gramStart"/>
      <w:r w:rsidR="005A26DB">
        <w:rPr>
          <w:rFonts w:eastAsia="宋体" w:hint="eastAsia"/>
          <w:lang w:eastAsia="zh-CN"/>
        </w:rPr>
        <w:t>think</w:t>
      </w:r>
      <w:proofErr w:type="gramEnd"/>
      <w:r w:rsidR="005A26DB">
        <w:rPr>
          <w:rFonts w:eastAsia="宋体" w:hint="eastAsia"/>
          <w:lang w:eastAsia="zh-CN"/>
        </w:rPr>
        <w:t xml:space="preserve"> no </w:t>
      </w:r>
      <w:r w:rsidR="005A26DB">
        <w:rPr>
          <w:rFonts w:eastAsia="宋体"/>
          <w:lang w:eastAsia="zh-CN"/>
        </w:rPr>
        <w:t>compensation</w:t>
      </w:r>
      <w:r w:rsidR="005A26DB">
        <w:rPr>
          <w:rFonts w:eastAsia="宋体" w:hint="eastAsia"/>
          <w:lang w:eastAsia="zh-CN"/>
        </w:rPr>
        <w:t xml:space="preserve"> is acceptable in R1. </w:t>
      </w:r>
    </w:p>
    <w:p w14:paraId="2FDFD320" w14:textId="615E3E84" w:rsidR="00F07E31" w:rsidRDefault="00F03600" w:rsidP="004E45EA">
      <w:pPr>
        <w:pStyle w:val="Doc-text2"/>
        <w:rPr>
          <w:rFonts w:eastAsia="宋体"/>
          <w:lang w:eastAsia="zh-CN"/>
        </w:rPr>
      </w:pPr>
      <w:r>
        <w:rPr>
          <w:rFonts w:eastAsia="宋体" w:hint="eastAsia"/>
          <w:lang w:eastAsia="zh-CN"/>
        </w:rPr>
        <w:t>-</w:t>
      </w:r>
      <w:r>
        <w:rPr>
          <w:rFonts w:eastAsia="宋体" w:hint="eastAsia"/>
          <w:lang w:eastAsia="zh-CN"/>
        </w:rPr>
        <w:tab/>
      </w:r>
      <w:r w:rsidR="00713265">
        <w:rPr>
          <w:rFonts w:eastAsia="宋体" w:hint="eastAsia"/>
          <w:lang w:eastAsia="zh-CN"/>
        </w:rPr>
        <w:t xml:space="preserve">Nokia think R2 can discuss this issue. </w:t>
      </w:r>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with </w:t>
      </w:r>
      <w:r>
        <w:rPr>
          <w:rFonts w:eastAsia="宋体"/>
          <w:lang w:eastAsia="zh-CN"/>
        </w:rPr>
        <w:t>this</w:t>
      </w:r>
      <w:r>
        <w:rPr>
          <w:rFonts w:eastAsia="宋体" w:hint="eastAsia"/>
          <w:lang w:eastAsia="zh-CN"/>
        </w:rPr>
        <w:t xml:space="preserve"> view</w:t>
      </w:r>
      <w:r w:rsidR="008B73CF">
        <w:rPr>
          <w:rFonts w:eastAsia="宋体" w:hint="eastAsia"/>
          <w:lang w:eastAsia="zh-CN"/>
        </w:rPr>
        <w:t xml:space="preserve"> and </w:t>
      </w:r>
      <w:r w:rsidR="008B73CF">
        <w:rPr>
          <w:rFonts w:eastAsia="宋体"/>
          <w:lang w:eastAsia="zh-CN"/>
        </w:rPr>
        <w:t>think</w:t>
      </w:r>
      <w:r w:rsidR="008B73CF">
        <w:rPr>
          <w:rFonts w:eastAsia="宋体" w:hint="eastAsia"/>
          <w:lang w:eastAsia="zh-CN"/>
        </w:rPr>
        <w:t xml:space="preserve"> Nokia proposal make sense. </w:t>
      </w:r>
    </w:p>
    <w:p w14:paraId="041A7081" w14:textId="2CE4AF03" w:rsidR="00713265" w:rsidRDefault="00713265" w:rsidP="004E45EA">
      <w:pPr>
        <w:pStyle w:val="Doc-text2"/>
        <w:rPr>
          <w:rFonts w:eastAsia="宋体"/>
          <w:lang w:eastAsia="zh-CN"/>
        </w:rPr>
      </w:pPr>
      <w:r>
        <w:rPr>
          <w:rFonts w:eastAsia="宋体" w:hint="eastAsia"/>
          <w:lang w:eastAsia="zh-CN"/>
        </w:rPr>
        <w:t>-</w:t>
      </w:r>
      <w:r>
        <w:rPr>
          <w:rFonts w:eastAsia="宋体" w:hint="eastAsia"/>
          <w:lang w:eastAsia="zh-CN"/>
        </w:rPr>
        <w:tab/>
        <w:t xml:space="preserve">Nokia think this needed since it give NW more flexibility in configuration. Nokia think there is power </w:t>
      </w:r>
      <w:r>
        <w:rPr>
          <w:rFonts w:eastAsia="宋体"/>
          <w:lang w:eastAsia="zh-CN"/>
        </w:rPr>
        <w:t>difference</w:t>
      </w:r>
      <w:r>
        <w:rPr>
          <w:rFonts w:eastAsia="宋体" w:hint="eastAsia"/>
          <w:lang w:eastAsia="zh-CN"/>
        </w:rPr>
        <w:t xml:space="preserve"> also due to the fact that some of the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panel</w:t>
      </w:r>
      <w:r>
        <w:rPr>
          <w:rFonts w:eastAsia="宋体" w:hint="eastAsia"/>
          <w:lang w:eastAsia="zh-CN"/>
        </w:rPr>
        <w:t xml:space="preserve">s are used for UL direction. </w:t>
      </w:r>
    </w:p>
    <w:p w14:paraId="59B50216" w14:textId="7E8ECCEB"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it is difficult to estimate the exact difference, and do not think R1 has clear view. </w:t>
      </w:r>
    </w:p>
    <w:p w14:paraId="4758566C" w14:textId="7F7C852C"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suggest</w:t>
      </w:r>
      <w:proofErr w:type="gramEnd"/>
      <w:r>
        <w:rPr>
          <w:rFonts w:eastAsia="宋体" w:hint="eastAsia"/>
          <w:lang w:eastAsia="zh-CN"/>
        </w:rPr>
        <w:t xml:space="preserve"> to discuss R1 if there is real issue about this.</w:t>
      </w:r>
      <w:r w:rsidR="00BD03F8">
        <w:rPr>
          <w:rFonts w:eastAsia="宋体" w:hint="eastAsia"/>
          <w:lang w:eastAsia="zh-CN"/>
        </w:rPr>
        <w:t xml:space="preserve"> Samsung</w:t>
      </w:r>
      <w:r w:rsidR="00F90BD8">
        <w:rPr>
          <w:rFonts w:eastAsia="宋体" w:hint="eastAsia"/>
          <w:lang w:eastAsia="zh-CN"/>
        </w:rPr>
        <w:t>, CATT</w:t>
      </w:r>
      <w:r w:rsidR="00BD03F8">
        <w:rPr>
          <w:rFonts w:eastAsia="宋体" w:hint="eastAsia"/>
          <w:lang w:eastAsia="zh-CN"/>
        </w:rPr>
        <w:t xml:space="preserve"> </w:t>
      </w:r>
      <w:proofErr w:type="gramStart"/>
      <w:r w:rsidR="00BD03F8">
        <w:rPr>
          <w:rFonts w:eastAsia="宋体" w:hint="eastAsia"/>
          <w:lang w:eastAsia="zh-CN"/>
        </w:rPr>
        <w:t>agree</w:t>
      </w:r>
      <w:proofErr w:type="gramEnd"/>
      <w:r w:rsidR="00BD03F8">
        <w:rPr>
          <w:rFonts w:eastAsia="宋体" w:hint="eastAsia"/>
          <w:lang w:eastAsia="zh-CN"/>
        </w:rPr>
        <w:t xml:space="preserve">. </w:t>
      </w:r>
    </w:p>
    <w:p w14:paraId="190733C0" w14:textId="77777777" w:rsidR="009570FE" w:rsidRDefault="009570FE" w:rsidP="00BA3916">
      <w:pPr>
        <w:pStyle w:val="Doc-text2"/>
        <w:ind w:left="0" w:firstLine="0"/>
        <w:rPr>
          <w:rFonts w:eastAsia="宋体"/>
          <w:lang w:eastAsia="zh-CN"/>
        </w:rPr>
      </w:pPr>
    </w:p>
    <w:p w14:paraId="3C017737" w14:textId="77777777" w:rsidR="00BA3916" w:rsidRDefault="00BA3916" w:rsidP="00BA3916">
      <w:pPr>
        <w:pStyle w:val="Doc-title"/>
        <w:rPr>
          <w:rFonts w:eastAsia="宋体"/>
          <w:lang w:eastAsia="zh-CN"/>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00482E40" w14:textId="1403B663" w:rsidR="00A52123" w:rsidRDefault="00A52123" w:rsidP="00A52123">
      <w:pPr>
        <w:pStyle w:val="Agreement"/>
        <w:rPr>
          <w:rFonts w:eastAsia="宋体"/>
          <w:lang w:eastAsia="zh-CN"/>
        </w:rPr>
      </w:pPr>
      <w:r>
        <w:rPr>
          <w:rFonts w:hint="eastAsia"/>
          <w:lang w:eastAsia="zh-CN"/>
        </w:rPr>
        <w:t>Noted</w:t>
      </w:r>
    </w:p>
    <w:p w14:paraId="135BF638" w14:textId="0AE08B91" w:rsidR="004642A6" w:rsidRPr="004642A6" w:rsidRDefault="004642A6" w:rsidP="004642A6">
      <w:pPr>
        <w:pStyle w:val="Agreement"/>
        <w:rPr>
          <w:lang w:eastAsia="zh-CN"/>
        </w:rPr>
      </w:pPr>
      <w:r>
        <w:rPr>
          <w:rFonts w:hint="eastAsia"/>
          <w:lang w:eastAsia="zh-CN"/>
        </w:rPr>
        <w:t>Postponed</w:t>
      </w:r>
    </w:p>
    <w:p w14:paraId="519391D2" w14:textId="0E6FDF94" w:rsidR="00BA3916" w:rsidRPr="00BA3916" w:rsidRDefault="00BA3916" w:rsidP="00BA3916">
      <w:pPr>
        <w:pStyle w:val="Doc-text2"/>
        <w:rPr>
          <w:rFonts w:eastAsia="宋体"/>
          <w:i/>
          <w:lang w:eastAsia="zh-CN"/>
        </w:rPr>
      </w:pPr>
      <w:r w:rsidRPr="00BA3916">
        <w:rPr>
          <w:rFonts w:eastAsia="宋体"/>
          <w:i/>
          <w:highlight w:val="lightGray"/>
          <w:lang w:eastAsia="zh-CN"/>
        </w:rPr>
        <w:t xml:space="preserve">Proposal for MAC-x: Agree the TP of bypassing the immediate Msg1 repetition number </w:t>
      </w:r>
      <w:proofErr w:type="spellStart"/>
      <w:r w:rsidRPr="00BA3916">
        <w:rPr>
          <w:rFonts w:eastAsia="宋体"/>
          <w:i/>
          <w:highlight w:val="lightGray"/>
          <w:lang w:eastAsia="zh-CN"/>
        </w:rPr>
        <w:t>fallback</w:t>
      </w:r>
      <w:proofErr w:type="spellEnd"/>
      <w:r w:rsidRPr="00BA3916">
        <w:rPr>
          <w:rFonts w:eastAsia="宋体"/>
          <w:i/>
          <w:highlight w:val="lightGray"/>
          <w:lang w:eastAsia="zh-CN"/>
        </w:rPr>
        <w:t xml:space="preserve"> when the UE performs RO type </w:t>
      </w:r>
      <w:proofErr w:type="spellStart"/>
      <w:r w:rsidRPr="00BA3916">
        <w:rPr>
          <w:rFonts w:eastAsia="宋体"/>
          <w:i/>
          <w:highlight w:val="lightGray"/>
          <w:lang w:eastAsia="zh-CN"/>
        </w:rPr>
        <w:t>fallback</w:t>
      </w:r>
      <w:proofErr w:type="spellEnd"/>
      <w:r w:rsidRPr="00BA3916">
        <w:rPr>
          <w:rFonts w:eastAsia="宋体"/>
          <w:i/>
          <w:highlight w:val="lightGray"/>
          <w:lang w:eastAsia="zh-CN"/>
        </w:rPr>
        <w:t>.</w:t>
      </w:r>
    </w:p>
    <w:p w14:paraId="03D167DD" w14:textId="77777777" w:rsidR="00BA3916" w:rsidRDefault="00BA3916" w:rsidP="00BA3916">
      <w:pPr>
        <w:pStyle w:val="Doc-text2"/>
        <w:ind w:left="0" w:firstLine="0"/>
        <w:rPr>
          <w:rFonts w:eastAsia="宋体"/>
          <w:lang w:eastAsia="zh-CN"/>
        </w:rPr>
      </w:pPr>
    </w:p>
    <w:p w14:paraId="138A4EE6" w14:textId="2FB68A41" w:rsidR="00BA3916" w:rsidRDefault="0059586E" w:rsidP="0059586E">
      <w:pPr>
        <w:pStyle w:val="Doc-text2"/>
        <w:rPr>
          <w:rFonts w:eastAsia="宋体"/>
          <w:lang w:eastAsia="zh-CN"/>
        </w:rPr>
      </w:pPr>
      <w:r>
        <w:rPr>
          <w:rFonts w:hint="eastAsia"/>
          <w:lang w:eastAsia="zh-CN"/>
        </w:rPr>
        <w:t>Discussion</w:t>
      </w:r>
    </w:p>
    <w:p w14:paraId="6F9A9144" w14:textId="77777777" w:rsidR="00404B66" w:rsidRDefault="0059586E" w:rsidP="0059586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the issue but want to refine the changes. </w:t>
      </w:r>
    </w:p>
    <w:p w14:paraId="78F62AB9" w14:textId="029130E5" w:rsidR="0059586E" w:rsidRDefault="00404B66" w:rsidP="0059586E">
      <w:pPr>
        <w:pStyle w:val="Doc-text2"/>
        <w:rPr>
          <w:rFonts w:eastAsia="宋体"/>
          <w:lang w:eastAsia="zh-CN"/>
        </w:rPr>
      </w:pPr>
      <w:r>
        <w:rPr>
          <w:rFonts w:eastAsia="宋体" w:hint="eastAsia"/>
          <w:lang w:eastAsia="zh-CN"/>
        </w:rPr>
        <w:t>-</w:t>
      </w:r>
      <w:r>
        <w:rPr>
          <w:rFonts w:eastAsia="宋体" w:hint="eastAsia"/>
          <w:lang w:eastAsia="zh-CN"/>
        </w:rPr>
        <w:tab/>
      </w:r>
      <w:r w:rsidR="0059586E">
        <w:rPr>
          <w:rFonts w:eastAsia="宋体" w:hint="eastAsia"/>
          <w:lang w:eastAsia="zh-CN"/>
        </w:rPr>
        <w:t xml:space="preserve">Samsung </w:t>
      </w:r>
      <w:proofErr w:type="gramStart"/>
      <w:r w:rsidR="0059586E">
        <w:rPr>
          <w:rFonts w:eastAsia="宋体" w:hint="eastAsia"/>
          <w:lang w:eastAsia="zh-CN"/>
        </w:rPr>
        <w:t>think</w:t>
      </w:r>
      <w:proofErr w:type="gramEnd"/>
      <w:r w:rsidR="0059586E">
        <w:rPr>
          <w:rFonts w:eastAsia="宋体" w:hint="eastAsia"/>
          <w:lang w:eastAsia="zh-CN"/>
        </w:rPr>
        <w:t xml:space="preserve"> this could be solved by NW </w:t>
      </w:r>
      <w:r w:rsidR="0059586E">
        <w:rPr>
          <w:rFonts w:eastAsia="宋体"/>
          <w:lang w:eastAsia="zh-CN"/>
        </w:rPr>
        <w:t>configuration</w:t>
      </w:r>
      <w:r w:rsidR="0059586E">
        <w:rPr>
          <w:rFonts w:eastAsia="宋体" w:hint="eastAsia"/>
          <w:lang w:eastAsia="zh-CN"/>
        </w:rPr>
        <w:t xml:space="preserve">. </w:t>
      </w:r>
      <w:r>
        <w:rPr>
          <w:rFonts w:eastAsia="宋体" w:hint="eastAsia"/>
          <w:lang w:eastAsia="zh-CN"/>
        </w:rPr>
        <w:t xml:space="preserve">LG E also </w:t>
      </w:r>
      <w:proofErr w:type="gramStart"/>
      <w:r>
        <w:rPr>
          <w:rFonts w:eastAsia="宋体" w:hint="eastAsia"/>
          <w:lang w:eastAsia="zh-CN"/>
        </w:rPr>
        <w:t>think</w:t>
      </w:r>
      <w:proofErr w:type="gramEnd"/>
      <w:r>
        <w:rPr>
          <w:rFonts w:eastAsia="宋体" w:hint="eastAsia"/>
          <w:lang w:eastAsia="zh-CN"/>
        </w:rPr>
        <w:t xml:space="preserve"> this not critical. </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rFonts w:eastAsia="宋体"/>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4C2384D6" w14:textId="2684036D" w:rsidR="003A3751" w:rsidRPr="003A3751" w:rsidRDefault="003A3751" w:rsidP="003A3751">
      <w:pPr>
        <w:pStyle w:val="Agreement"/>
        <w:rPr>
          <w:lang w:eastAsia="zh-CN"/>
        </w:rPr>
      </w:pPr>
      <w:r>
        <w:rPr>
          <w:rFonts w:hint="eastAsia"/>
          <w:lang w:eastAsia="zh-CN"/>
        </w:rPr>
        <w:lastRenderedPageBreak/>
        <w:t>Noted</w:t>
      </w:r>
    </w:p>
    <w:p w14:paraId="71EE64B0" w14:textId="77777777" w:rsidR="0032146F" w:rsidRDefault="0032146F" w:rsidP="0032146F">
      <w:pPr>
        <w:pStyle w:val="Doc-title"/>
        <w:rPr>
          <w:rFonts w:eastAsia="宋体"/>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02F6934F" w14:textId="4AA083CB" w:rsidR="003A3751" w:rsidRPr="003A3751" w:rsidRDefault="003A3751" w:rsidP="003A3751">
      <w:pPr>
        <w:pStyle w:val="Agreement"/>
        <w:rPr>
          <w:lang w:eastAsia="zh-CN"/>
        </w:rPr>
      </w:pPr>
      <w:r>
        <w:rPr>
          <w:rFonts w:hint="eastAsia"/>
          <w:lang w:eastAsia="zh-CN"/>
        </w:rPr>
        <w:t>Noted</w:t>
      </w:r>
    </w:p>
    <w:p w14:paraId="62773493" w14:textId="77777777" w:rsidR="0032146F" w:rsidRPr="005C6D8A" w:rsidRDefault="0032146F" w:rsidP="0032146F">
      <w:pPr>
        <w:pStyle w:val="Doc-title"/>
        <w:rPr>
          <w:rFonts w:eastAsia="宋体"/>
          <w:lang w:eastAsia="zh-CN"/>
        </w:rPr>
      </w:pPr>
      <w:r w:rsidRPr="005C6D8A">
        <w:rPr>
          <w:lang w:eastAsia="zh-CN"/>
        </w:rPr>
        <w:t>R2-2506999</w:t>
      </w:r>
      <w:r w:rsidRPr="005C6D8A">
        <w:rPr>
          <w:lang w:eastAsia="zh-CN"/>
        </w:rPr>
        <w:tab/>
        <w:t>Corrections to WI SBFD</w:t>
      </w:r>
      <w:r w:rsidRPr="005C6D8A">
        <w:rPr>
          <w:lang w:eastAsia="zh-CN"/>
        </w:rPr>
        <w:tab/>
        <w:t>Huawei, HiSilicon (Rapporteur)</w:t>
      </w:r>
      <w:r w:rsidRPr="005C6D8A">
        <w:rPr>
          <w:lang w:eastAsia="zh-CN"/>
        </w:rPr>
        <w:tab/>
        <w:t>CR</w:t>
      </w:r>
      <w:r w:rsidRPr="005C6D8A">
        <w:rPr>
          <w:lang w:eastAsia="zh-CN"/>
        </w:rPr>
        <w:tab/>
        <w:t>Rel-19</w:t>
      </w:r>
      <w:r w:rsidRPr="005C6D8A">
        <w:rPr>
          <w:lang w:eastAsia="zh-CN"/>
        </w:rPr>
        <w:tab/>
        <w:t>38.331</w:t>
      </w:r>
      <w:r w:rsidRPr="005C6D8A">
        <w:rPr>
          <w:lang w:eastAsia="zh-CN"/>
        </w:rPr>
        <w:tab/>
        <w:t>19.0.0</w:t>
      </w:r>
      <w:r w:rsidRPr="005C6D8A">
        <w:rPr>
          <w:lang w:eastAsia="zh-CN"/>
        </w:rPr>
        <w:tab/>
        <w:t>5499</w:t>
      </w:r>
      <w:r w:rsidRPr="005C6D8A">
        <w:rPr>
          <w:lang w:eastAsia="zh-CN"/>
        </w:rPr>
        <w:tab/>
        <w:t>-</w:t>
      </w:r>
      <w:r w:rsidRPr="005C6D8A">
        <w:rPr>
          <w:lang w:eastAsia="zh-CN"/>
        </w:rPr>
        <w:tab/>
        <w:t>F</w:t>
      </w:r>
      <w:r w:rsidRPr="005C6D8A">
        <w:rPr>
          <w:lang w:eastAsia="zh-CN"/>
        </w:rPr>
        <w:tab/>
        <w:t>NR_duplex_evo-Core</w:t>
      </w:r>
    </w:p>
    <w:p w14:paraId="5A0CA9E7" w14:textId="4F87D85D" w:rsidR="0098592A" w:rsidRPr="005C6D8A" w:rsidRDefault="0098592A" w:rsidP="0098592A">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Pr="005C6D8A">
        <w:rPr>
          <w:rFonts w:hint="eastAsia"/>
          <w:lang w:eastAsia="zh-CN"/>
        </w:rPr>
        <w:t>.</w:t>
      </w:r>
    </w:p>
    <w:p w14:paraId="1FDF48DC" w14:textId="77777777" w:rsidR="00AE05C3" w:rsidRDefault="00AE05C3" w:rsidP="00464210">
      <w:pPr>
        <w:pStyle w:val="Doc-title"/>
        <w:rPr>
          <w:rFonts w:eastAsia="宋体"/>
          <w:lang w:eastAsia="zh-CN"/>
        </w:rPr>
      </w:pPr>
    </w:p>
    <w:p w14:paraId="5F1E7BB4" w14:textId="56C8C77C" w:rsidR="00F65A6F" w:rsidRDefault="00F65A6F" w:rsidP="00F65A6F">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13</w:t>
      </w:r>
      <w:r w:rsidRPr="00146FE2">
        <w:t>][</w:t>
      </w:r>
      <w:r w:rsidRPr="00146FE2">
        <w:rPr>
          <w:rFonts w:eastAsia="宋体" w:hint="eastAsia"/>
          <w:lang w:eastAsia="zh-CN"/>
        </w:rPr>
        <w:t>SBFD</w:t>
      </w:r>
      <w:r>
        <w:t xml:space="preserve">] </w:t>
      </w:r>
      <w:r>
        <w:rPr>
          <w:rFonts w:eastAsia="宋体" w:hint="eastAsia"/>
          <w:lang w:eastAsia="zh-CN"/>
        </w:rPr>
        <w:t>CR for TS 38.331</w:t>
      </w:r>
      <w:r>
        <w:t xml:space="preserve"> (</w:t>
      </w:r>
      <w:r>
        <w:rPr>
          <w:rFonts w:eastAsia="宋体" w:hint="eastAsia"/>
          <w:lang w:eastAsia="zh-CN"/>
        </w:rPr>
        <w:t>Huawei</w:t>
      </w:r>
      <w:r>
        <w:t>)</w:t>
      </w:r>
    </w:p>
    <w:p w14:paraId="2F7C87ED" w14:textId="77777777" w:rsidR="00F65A6F" w:rsidRDefault="00F65A6F" w:rsidP="00F65A6F">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7775947" w14:textId="77777777" w:rsidR="00F65A6F" w:rsidRDefault="00F65A6F" w:rsidP="00F65A6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B79F7E5" w14:textId="77777777" w:rsidR="00F65A6F" w:rsidRDefault="00F65A6F" w:rsidP="00F65A6F">
      <w:pPr>
        <w:pStyle w:val="Doc-text2"/>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1689455" w14:textId="68730E43" w:rsidR="00392105" w:rsidRPr="00392105" w:rsidRDefault="00392105" w:rsidP="00392105">
      <w:pPr>
        <w:pStyle w:val="Agreement"/>
        <w:rPr>
          <w:lang w:eastAsia="zh-CN"/>
        </w:rPr>
      </w:pPr>
      <w:r>
        <w:rPr>
          <w:rFonts w:hint="eastAsia"/>
          <w:lang w:eastAsia="zh-CN"/>
        </w:rPr>
        <w:t>Noted</w:t>
      </w:r>
    </w:p>
    <w:p w14:paraId="696F694F" w14:textId="77777777" w:rsidR="004809CB" w:rsidRPr="001C56F1" w:rsidRDefault="004809CB" w:rsidP="004809CB">
      <w:pPr>
        <w:pStyle w:val="Doc-text2"/>
        <w:rPr>
          <w:rFonts w:eastAsia="宋体"/>
          <w:i/>
          <w:highlight w:val="lightGray"/>
          <w:lang w:val="en-US" w:eastAsia="zh-CN"/>
        </w:rPr>
      </w:pPr>
      <w:r w:rsidRPr="001C56F1">
        <w:rPr>
          <w:rFonts w:eastAsia="宋体"/>
          <w:i/>
          <w:highlight w:val="lightGray"/>
          <w:lang w:val="en-US" w:eastAsia="zh-CN"/>
        </w:rPr>
        <w:t xml:space="preserve">Proposal 1: For RIL C100, in </w:t>
      </w:r>
      <w:proofErr w:type="spellStart"/>
      <w:r w:rsidRPr="001C56F1">
        <w:rPr>
          <w:rFonts w:eastAsia="宋体"/>
          <w:i/>
          <w:highlight w:val="lightGray"/>
          <w:lang w:val="en-US" w:eastAsia="zh-CN"/>
        </w:rPr>
        <w:t>BeamfailureRecoveryConfig</w:t>
      </w:r>
      <w:proofErr w:type="spellEnd"/>
      <w:r w:rsidRPr="001C56F1">
        <w:rPr>
          <w:rFonts w:eastAsia="宋体"/>
          <w:i/>
          <w:highlight w:val="lightGray"/>
          <w:lang w:val="en-US" w:eastAsia="zh-CN"/>
        </w:rPr>
        <w:t xml:space="preserve">, support to add ‘or of the fallback CBRA’ in the field description of </w:t>
      </w:r>
      <w:proofErr w:type="spellStart"/>
      <w:r w:rsidRPr="001C56F1">
        <w:rPr>
          <w:rFonts w:eastAsia="宋体"/>
          <w:i/>
          <w:highlight w:val="lightGray"/>
          <w:lang w:val="en-US" w:eastAsia="zh-CN"/>
        </w:rPr>
        <w:t>ra-OccasionType</w:t>
      </w:r>
      <w:proofErr w:type="spellEnd"/>
      <w:r w:rsidRPr="001C56F1">
        <w:rPr>
          <w:rFonts w:eastAsia="宋体"/>
          <w:i/>
          <w:highlight w:val="lightGray"/>
          <w:lang w:val="en-US" w:eastAsia="zh-CN"/>
        </w:rPr>
        <w:t>, instead of deleting ‘of CFRA’.</w:t>
      </w:r>
    </w:p>
    <w:p w14:paraId="7227F647" w14:textId="77777777" w:rsidR="004809CB" w:rsidRPr="008F2B89" w:rsidRDefault="004809CB" w:rsidP="004809CB">
      <w:pPr>
        <w:pStyle w:val="Doc-text2"/>
        <w:rPr>
          <w:rFonts w:eastAsia="宋体"/>
          <w:i/>
          <w:highlight w:val="lightGray"/>
          <w:lang w:val="en-US" w:eastAsia="zh-CN"/>
        </w:rPr>
      </w:pPr>
      <w:r w:rsidRPr="001C56F1">
        <w:rPr>
          <w:rFonts w:eastAsia="宋体"/>
          <w:i/>
          <w:highlight w:val="lightGray"/>
          <w:lang w:val="en-US" w:eastAsia="zh-CN"/>
        </w:rPr>
        <w:t>Proposal 2: For RIL C104, move the ra-OccasionType-r19 to be under CFRA field in RACH-</w:t>
      </w:r>
      <w:proofErr w:type="spellStart"/>
      <w:r w:rsidRPr="008F2B89">
        <w:rPr>
          <w:rFonts w:eastAsia="宋体"/>
          <w:i/>
          <w:highlight w:val="lightGray"/>
          <w:lang w:val="en-US" w:eastAsia="zh-CN"/>
        </w:rPr>
        <w:t>ConfigDedicated</w:t>
      </w:r>
      <w:proofErr w:type="spellEnd"/>
      <w:r w:rsidRPr="008F2B89">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8F2B89">
        <w:rPr>
          <w:rFonts w:eastAsia="宋体"/>
          <w:i/>
          <w:highlight w:val="lightGray"/>
          <w:lang w:val="en-US" w:eastAsia="zh-CN"/>
        </w:rPr>
        <w:t xml:space="preserve">Proposal 3: For RIL L701, there is no need to restrict that </w:t>
      </w:r>
      <w:proofErr w:type="spellStart"/>
      <w:r w:rsidRPr="008F2B89">
        <w:rPr>
          <w:rFonts w:eastAsia="宋体"/>
          <w:i/>
          <w:highlight w:val="lightGray"/>
          <w:lang w:val="en-US" w:eastAsia="zh-CN"/>
        </w:rPr>
        <w:t>rach-ConfigCommon</w:t>
      </w:r>
      <w:proofErr w:type="spellEnd"/>
      <w:r w:rsidRPr="008F2B89">
        <w:rPr>
          <w:rFonts w:eastAsia="宋体"/>
          <w:i/>
          <w:highlight w:val="lightGray"/>
          <w:lang w:val="en-US" w:eastAsia="zh-CN"/>
        </w:rPr>
        <w:t xml:space="preserve"> and </w:t>
      </w:r>
      <w:proofErr w:type="spellStart"/>
      <w:r w:rsidRPr="008F2B89">
        <w:rPr>
          <w:rFonts w:eastAsia="宋体"/>
          <w:i/>
          <w:highlight w:val="lightGray"/>
          <w:lang w:val="en-US" w:eastAsia="zh-CN"/>
        </w:rPr>
        <w:t>sbfd</w:t>
      </w:r>
      <w:proofErr w:type="spellEnd"/>
      <w:r w:rsidRPr="008F2B89">
        <w:rPr>
          <w:rFonts w:eastAsia="宋体"/>
          <w:i/>
          <w:highlight w:val="lightGray"/>
          <w:lang w:val="en-US" w:eastAsia="zh-CN"/>
        </w:rPr>
        <w:t>-RACH-</w:t>
      </w:r>
      <w:proofErr w:type="spellStart"/>
      <w:r w:rsidRPr="008F2B89">
        <w:rPr>
          <w:rFonts w:eastAsia="宋体"/>
          <w:i/>
          <w:highlight w:val="lightGray"/>
          <w:lang w:val="en-US" w:eastAsia="zh-CN"/>
        </w:rPr>
        <w:t>DualConfig</w:t>
      </w:r>
      <w:proofErr w:type="spellEnd"/>
      <w:r w:rsidRPr="008F2B89">
        <w:rPr>
          <w:rFonts w:eastAsia="宋体"/>
          <w:i/>
          <w:highlight w:val="lightGray"/>
          <w:lang w:val="en-US" w:eastAsia="zh-CN"/>
        </w:rPr>
        <w:t xml:space="preserve"> with same </w:t>
      </w:r>
      <w:proofErr w:type="spellStart"/>
      <w:r w:rsidRPr="008F2B89">
        <w:rPr>
          <w:rFonts w:eastAsia="宋体"/>
          <w:i/>
          <w:highlight w:val="lightGray"/>
          <w:lang w:val="en-US" w:eastAsia="zh-CN"/>
        </w:rPr>
        <w:t>FeatureCombination</w:t>
      </w:r>
      <w:proofErr w:type="spellEnd"/>
      <w:r w:rsidRPr="008F2B89">
        <w:rPr>
          <w:rFonts w:eastAsia="宋体"/>
          <w:i/>
          <w:highlight w:val="lightGray"/>
          <w:lang w:val="en-US" w:eastAsia="zh-CN"/>
        </w:rPr>
        <w:t xml:space="preserve"> should be provided in the same </w:t>
      </w:r>
      <w:proofErr w:type="spellStart"/>
      <w:r w:rsidRPr="008F2B89">
        <w:rPr>
          <w:rFonts w:eastAsia="宋体"/>
          <w:i/>
          <w:highlight w:val="lightGray"/>
          <w:lang w:val="en-US" w:eastAsia="zh-CN"/>
        </w:rPr>
        <w:t>additionalRACH-Config</w:t>
      </w:r>
      <w:proofErr w:type="spellEnd"/>
      <w:r w:rsidRPr="008F2B89">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8F05754" w14:textId="52160E1E" w:rsidR="00F131CF" w:rsidRPr="00F131CF" w:rsidRDefault="00F131CF" w:rsidP="00F131CF">
      <w:pPr>
        <w:pStyle w:val="Agreement"/>
        <w:rPr>
          <w:lang w:eastAsia="zh-CN"/>
        </w:rPr>
      </w:pPr>
      <w:r>
        <w:rPr>
          <w:rFonts w:hint="eastAsia"/>
          <w:lang w:eastAsia="zh-CN"/>
        </w:rPr>
        <w:t>Noted</w:t>
      </w:r>
    </w:p>
    <w:p w14:paraId="6B698EB9" w14:textId="77777777" w:rsidR="004809CB" w:rsidRPr="008F2B89" w:rsidRDefault="004809CB" w:rsidP="004809CB">
      <w:pPr>
        <w:pStyle w:val="Doc-text2"/>
        <w:rPr>
          <w:rFonts w:eastAsia="宋体"/>
          <w:i/>
          <w:highlight w:val="lightGray"/>
          <w:lang w:eastAsia="zh-CN"/>
        </w:rPr>
      </w:pPr>
      <w:proofErr w:type="gramStart"/>
      <w:r w:rsidRPr="008F2B89">
        <w:rPr>
          <w:rFonts w:eastAsia="宋体"/>
          <w:i/>
          <w:highlight w:val="lightGray"/>
          <w:lang w:eastAsia="zh-CN"/>
        </w:rPr>
        <w:t>Proposal 1.</w:t>
      </w:r>
      <w:proofErr w:type="gramEnd"/>
      <w:r w:rsidRPr="008F2B89">
        <w:rPr>
          <w:rFonts w:eastAsia="宋体"/>
          <w:i/>
          <w:highlight w:val="lightGray"/>
          <w:lang w:eastAsia="zh-CN"/>
        </w:rPr>
        <w:t xml:space="preserve"> [L701] Configure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in the same </w:t>
      </w:r>
      <w:proofErr w:type="spellStart"/>
      <w:r w:rsidRPr="008F2B89">
        <w:rPr>
          <w:rFonts w:eastAsia="宋体"/>
          <w:i/>
          <w:highlight w:val="lightGray"/>
          <w:lang w:eastAsia="zh-CN"/>
        </w:rPr>
        <w:t>additionalRACH-Config</w:t>
      </w:r>
      <w:proofErr w:type="spellEnd"/>
      <w:r w:rsidRPr="008F2B89">
        <w:rPr>
          <w:rFonts w:eastAsia="宋体"/>
          <w:i/>
          <w:highlight w:val="lightGray"/>
          <w:lang w:eastAsia="zh-CN"/>
        </w:rPr>
        <w:t xml:space="preserve"> IE, if the both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are configured for a specific </w:t>
      </w:r>
      <w:proofErr w:type="spellStart"/>
      <w:r w:rsidRPr="008F2B89">
        <w:rPr>
          <w:rFonts w:eastAsia="宋体"/>
          <w:i/>
          <w:highlight w:val="lightGray"/>
          <w:lang w:eastAsia="zh-CN"/>
        </w:rPr>
        <w:t>FeatureCombination</w:t>
      </w:r>
      <w:proofErr w:type="spellEnd"/>
      <w:r w:rsidRPr="008F2B89">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32908966" w14:textId="605E7E57" w:rsidR="00877C58" w:rsidRPr="00877C58" w:rsidRDefault="00877C58" w:rsidP="00877C58">
      <w:pPr>
        <w:pStyle w:val="Agreement"/>
        <w:rPr>
          <w:lang w:val="en-US" w:eastAsia="zh-CN"/>
        </w:rPr>
      </w:pPr>
      <w:r w:rsidRPr="00877C58">
        <w:rPr>
          <w:lang w:val="en-US" w:eastAsia="zh-CN"/>
        </w:rPr>
        <w:t xml:space="preserve">For RIL C100, in </w:t>
      </w:r>
      <w:proofErr w:type="spellStart"/>
      <w:r w:rsidRPr="00877C58">
        <w:rPr>
          <w:lang w:val="en-US" w:eastAsia="zh-CN"/>
        </w:rPr>
        <w:t>BeamfailureRecoveryConfig</w:t>
      </w:r>
      <w:proofErr w:type="spellEnd"/>
      <w:r w:rsidRPr="00877C58">
        <w:rPr>
          <w:lang w:val="en-US" w:eastAsia="zh-CN"/>
        </w:rPr>
        <w:t xml:space="preserve">, support to add ‘or of the fallback CBRA’ in the field description of </w:t>
      </w:r>
      <w:proofErr w:type="spellStart"/>
      <w:r w:rsidRPr="00877C58">
        <w:rPr>
          <w:lang w:val="en-US" w:eastAsia="zh-CN"/>
        </w:rPr>
        <w:t>ra-OccasionType</w:t>
      </w:r>
      <w:proofErr w:type="spellEnd"/>
      <w:r w:rsidRPr="00877C58">
        <w:rPr>
          <w:lang w:val="en-US" w:eastAsia="zh-CN"/>
        </w:rPr>
        <w:t>, instead of deleting ‘of CFRA’.</w:t>
      </w:r>
    </w:p>
    <w:p w14:paraId="6DF3CAAB" w14:textId="5C85F213" w:rsidR="00877C58" w:rsidRPr="00877C58" w:rsidRDefault="00877C58" w:rsidP="00877C58">
      <w:pPr>
        <w:pStyle w:val="Agreement"/>
        <w:rPr>
          <w:lang w:val="en-US" w:eastAsia="zh-CN"/>
        </w:rPr>
      </w:pPr>
      <w:r w:rsidRPr="00877C58">
        <w:rPr>
          <w:lang w:val="en-US" w:eastAsia="zh-CN"/>
        </w:rPr>
        <w:t xml:space="preserve"> For RIL C104, move the ra-OccasionType-r19 to be under CFRA field in RACH-</w:t>
      </w:r>
      <w:proofErr w:type="spellStart"/>
      <w:r w:rsidRPr="00877C58">
        <w:rPr>
          <w:lang w:val="en-US" w:eastAsia="zh-CN"/>
        </w:rPr>
        <w:t>ConfigDedicated</w:t>
      </w:r>
      <w:proofErr w:type="spellEnd"/>
      <w:r w:rsidRPr="00877C58">
        <w:rPr>
          <w:lang w:val="en-US" w:eastAsia="zh-CN"/>
        </w:rPr>
        <w:t>, and to add ‘or of the fallback CBRA’ in the field description.</w:t>
      </w:r>
    </w:p>
    <w:p w14:paraId="403B008A" w14:textId="77777777" w:rsidR="00877C58" w:rsidRDefault="00877C58" w:rsidP="009F435D">
      <w:pPr>
        <w:pStyle w:val="Doc-text2"/>
        <w:rPr>
          <w:rFonts w:eastAsia="宋体"/>
          <w:lang w:eastAsia="zh-CN"/>
        </w:rPr>
      </w:pPr>
    </w:p>
    <w:p w14:paraId="718DCBBD" w14:textId="77777777" w:rsidR="009F435D" w:rsidRDefault="009F435D" w:rsidP="009F435D">
      <w:pPr>
        <w:pStyle w:val="Doc-text2"/>
        <w:rPr>
          <w:rFonts w:eastAsia="宋体"/>
          <w:lang w:eastAsia="zh-CN"/>
        </w:rPr>
      </w:pPr>
    </w:p>
    <w:p w14:paraId="67CE105D" w14:textId="135C89F7" w:rsidR="009F435D" w:rsidRDefault="009F435D" w:rsidP="009F435D">
      <w:pPr>
        <w:pStyle w:val="Doc-text2"/>
        <w:rPr>
          <w:rFonts w:eastAsia="宋体"/>
          <w:lang w:eastAsia="zh-CN"/>
        </w:rPr>
      </w:pPr>
      <w:r>
        <w:rPr>
          <w:rFonts w:eastAsia="宋体" w:hint="eastAsia"/>
          <w:lang w:eastAsia="zh-CN"/>
        </w:rPr>
        <w:t xml:space="preserve">P3 in </w:t>
      </w:r>
      <w:r>
        <w:rPr>
          <w:lang w:eastAsia="zh-CN"/>
        </w:rPr>
        <w:t>R2-2507281</w:t>
      </w:r>
    </w:p>
    <w:p w14:paraId="60258412" w14:textId="1F8989DE" w:rsid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Ericsson, N</w:t>
      </w:r>
      <w:r>
        <w:rPr>
          <w:rFonts w:eastAsia="宋体"/>
          <w:lang w:eastAsia="zh-CN"/>
        </w:rPr>
        <w:t>o</w:t>
      </w:r>
      <w:r>
        <w:rPr>
          <w:rFonts w:eastAsia="宋体" w:hint="eastAsia"/>
          <w:lang w:eastAsia="zh-CN"/>
        </w:rPr>
        <w:t xml:space="preserve">kia agree with ZTE proposal. </w:t>
      </w:r>
    </w:p>
    <w:p w14:paraId="2FBDBB22" w14:textId="11005094" w:rsidR="009F435D" w:rsidRP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 xml:space="preserve">Samsung, CATT, </w:t>
      </w:r>
      <w:proofErr w:type="spellStart"/>
      <w:r>
        <w:rPr>
          <w:rFonts w:eastAsia="宋体" w:hint="eastAsia"/>
          <w:lang w:eastAsia="zh-CN"/>
        </w:rPr>
        <w:t>Xiaomi</w:t>
      </w:r>
      <w:proofErr w:type="spellEnd"/>
      <w:r w:rsidR="008879F7">
        <w:rPr>
          <w:rFonts w:eastAsia="宋体" w:hint="eastAsia"/>
          <w:lang w:eastAsia="zh-CN"/>
        </w:rPr>
        <w:t>, Qualcomm, Apple</w:t>
      </w:r>
      <w:r>
        <w:rPr>
          <w:rFonts w:eastAsia="宋体" w:hint="eastAsia"/>
          <w:lang w:eastAsia="zh-CN"/>
        </w:rPr>
        <w:t xml:space="preserve"> think LG E </w:t>
      </w:r>
      <w:r>
        <w:rPr>
          <w:rFonts w:eastAsia="宋体"/>
          <w:lang w:eastAsia="zh-CN"/>
        </w:rPr>
        <w:t>proposal</w:t>
      </w:r>
      <w:r>
        <w:rPr>
          <w:rFonts w:eastAsia="宋体" w:hint="eastAsia"/>
          <w:lang w:eastAsia="zh-CN"/>
        </w:rPr>
        <w:t xml:space="preserve"> is ok. </w:t>
      </w:r>
    </w:p>
    <w:p w14:paraId="5B26A093" w14:textId="77777777" w:rsidR="00877C58" w:rsidRDefault="00877C58" w:rsidP="0032146F">
      <w:pPr>
        <w:pStyle w:val="Doc-text2"/>
        <w:ind w:left="0" w:firstLine="0"/>
        <w:rPr>
          <w:rFonts w:eastAsia="宋体"/>
          <w:lang w:eastAsia="zh-CN"/>
        </w:rPr>
      </w:pPr>
    </w:p>
    <w:p w14:paraId="73EB15EB" w14:textId="6A294D14" w:rsidR="00877C58" w:rsidRPr="00545467" w:rsidRDefault="00545467" w:rsidP="00545467">
      <w:pPr>
        <w:pStyle w:val="Agreement"/>
      </w:pPr>
      <w:r w:rsidRPr="00545467">
        <w:rPr>
          <w:rFonts w:hint="eastAsia"/>
        </w:rPr>
        <w:t xml:space="preserve">If </w:t>
      </w:r>
      <w:r w:rsidRPr="00545467">
        <w:t xml:space="preserve">both </w:t>
      </w:r>
      <w:proofErr w:type="spellStart"/>
      <w:r w:rsidRPr="00545467">
        <w:t>rach-ConfigCommon</w:t>
      </w:r>
      <w:proofErr w:type="spellEnd"/>
      <w:r w:rsidRPr="00545467">
        <w:t xml:space="preserve"> and </w:t>
      </w:r>
      <w:proofErr w:type="spellStart"/>
      <w:r w:rsidRPr="00545467">
        <w:t>sbfd</w:t>
      </w:r>
      <w:proofErr w:type="spellEnd"/>
      <w:r w:rsidRPr="00545467">
        <w:t>-RACH-</w:t>
      </w:r>
      <w:proofErr w:type="spellStart"/>
      <w:r w:rsidRPr="00545467">
        <w:t>DualConfig</w:t>
      </w:r>
      <w:proofErr w:type="spellEnd"/>
      <w:r w:rsidRPr="00545467">
        <w:t xml:space="preserve"> are configured for </w:t>
      </w:r>
      <w:r w:rsidRPr="00545467">
        <w:rPr>
          <w:rFonts w:hint="eastAsia"/>
        </w:rPr>
        <w:t xml:space="preserve">the </w:t>
      </w:r>
      <w:r w:rsidRPr="00545467">
        <w:t>same</w:t>
      </w:r>
      <w:r w:rsidRPr="00545467">
        <w:rPr>
          <w:rFonts w:hint="eastAsia"/>
        </w:rPr>
        <w:t xml:space="preserve"> </w:t>
      </w:r>
      <w:proofErr w:type="spellStart"/>
      <w:r w:rsidRPr="00545467">
        <w:t>FeatureCombinatio</w:t>
      </w:r>
      <w:r w:rsidRPr="00545467">
        <w:rPr>
          <w:rFonts w:hint="eastAsia"/>
        </w:rPr>
        <w:t>n</w:t>
      </w:r>
      <w:proofErr w:type="spellEnd"/>
      <w:r w:rsidRPr="00545467">
        <w:rPr>
          <w:rFonts w:hint="eastAsia"/>
        </w:rPr>
        <w:t xml:space="preserve">, </w:t>
      </w:r>
      <w:proofErr w:type="spellStart"/>
      <w:r w:rsidR="008F2B89" w:rsidRPr="00545467">
        <w:t>rach-ConfigCommon</w:t>
      </w:r>
      <w:proofErr w:type="spellEnd"/>
      <w:r w:rsidR="008F2B89" w:rsidRPr="00545467">
        <w:t xml:space="preserve"> and </w:t>
      </w:r>
      <w:proofErr w:type="spellStart"/>
      <w:r w:rsidR="008F2B89" w:rsidRPr="00545467">
        <w:t>sbfd</w:t>
      </w:r>
      <w:proofErr w:type="spellEnd"/>
      <w:r w:rsidR="008F2B89" w:rsidRPr="00545467">
        <w:t>-RACH-</w:t>
      </w:r>
      <w:proofErr w:type="spellStart"/>
      <w:r w:rsidR="008F2B89" w:rsidRPr="00545467">
        <w:t>DualConfig</w:t>
      </w:r>
      <w:proofErr w:type="spellEnd"/>
      <w:r w:rsidRPr="00545467">
        <w:rPr>
          <w:rFonts w:hint="eastAsia"/>
        </w:rPr>
        <w:t xml:space="preserve"> are configured</w:t>
      </w:r>
      <w:r w:rsidR="008F2B89" w:rsidRPr="00545467">
        <w:t xml:space="preserve"> in the</w:t>
      </w:r>
      <w:r w:rsidRPr="00545467">
        <w:t xml:space="preserve"> same </w:t>
      </w:r>
      <w:proofErr w:type="spellStart"/>
      <w:r w:rsidRPr="00545467">
        <w:t>additionalRACH-Config</w:t>
      </w:r>
      <w:proofErr w:type="spellEnd"/>
      <w:r w:rsidRPr="00545467">
        <w:t xml:space="preserve"> IE</w:t>
      </w:r>
      <w:r w:rsidRPr="00545467">
        <w:rPr>
          <w:rFonts w:eastAsia="宋体" w:hint="eastAsia"/>
          <w:lang w:eastAsia="zh-CN"/>
        </w:rPr>
        <w:t xml:space="preserve">. </w:t>
      </w:r>
    </w:p>
    <w:p w14:paraId="1A6843C6" w14:textId="77777777" w:rsidR="00877C58" w:rsidRDefault="00877C58"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07A3FFDE" w14:textId="2303B6EA" w:rsidR="007135C4" w:rsidRPr="007135C4" w:rsidRDefault="007135C4" w:rsidP="007135C4">
      <w:pPr>
        <w:pStyle w:val="Agreement"/>
        <w:rPr>
          <w:lang w:eastAsia="zh-CN"/>
        </w:rPr>
      </w:pPr>
      <w:r>
        <w:rPr>
          <w:rFonts w:hint="eastAsia"/>
          <w:lang w:eastAsia="zh-CN"/>
        </w:rPr>
        <w:t>Noted</w:t>
      </w:r>
    </w:p>
    <w:p w14:paraId="758A2D0E" w14:textId="77777777" w:rsidR="007135C4" w:rsidRDefault="007135C4" w:rsidP="007135C4">
      <w:pPr>
        <w:pStyle w:val="Doc-text2"/>
        <w:rPr>
          <w:rFonts w:eastAsia="宋体"/>
          <w:lang w:eastAsia="zh-CN"/>
        </w:rPr>
      </w:pPr>
    </w:p>
    <w:p w14:paraId="3EE282B1" w14:textId="77777777" w:rsidR="007135C4" w:rsidRPr="007135C4" w:rsidRDefault="007135C4" w:rsidP="007135C4">
      <w:pPr>
        <w:pStyle w:val="Doc-text2"/>
        <w:rPr>
          <w:i/>
          <w:highlight w:val="lightGray"/>
          <w:lang w:eastAsia="zh-CN"/>
        </w:rPr>
      </w:pPr>
      <w:r w:rsidRPr="007135C4">
        <w:rPr>
          <w:i/>
          <w:highlight w:val="lightGray"/>
          <w:lang w:eastAsia="en-US"/>
        </w:rPr>
        <w:t xml:space="preserve">Proposal 1: </w:t>
      </w:r>
      <w:r w:rsidRPr="007135C4">
        <w:rPr>
          <w:rFonts w:hint="eastAsia"/>
          <w:i/>
          <w:highlight w:val="lightGray"/>
          <w:lang w:eastAsia="zh-CN"/>
        </w:rPr>
        <w:t xml:space="preserve">There is one open issue in </w:t>
      </w:r>
      <w:r w:rsidRPr="007135C4">
        <w:rPr>
          <w:i/>
          <w:highlight w:val="lightGray"/>
          <w:lang w:eastAsia="zh-CN"/>
        </w:rPr>
        <w:t>TS 38.300</w:t>
      </w:r>
      <w:r w:rsidRPr="007135C4">
        <w:rPr>
          <w:rFonts w:hint="eastAsia"/>
          <w:i/>
          <w:highlight w:val="lightGray"/>
          <w:lang w:eastAsia="zh-CN"/>
        </w:rPr>
        <w:t xml:space="preserve">: whether SBFD with </w:t>
      </w:r>
      <w:r w:rsidRPr="007135C4">
        <w:rPr>
          <w:i/>
          <w:highlight w:val="lightGray"/>
          <w:lang w:eastAsia="zh-CN"/>
        </w:rPr>
        <w:t>CA operation</w:t>
      </w:r>
      <w:r w:rsidRPr="007135C4">
        <w:rPr>
          <w:rFonts w:hint="eastAsia"/>
          <w:i/>
          <w:highlight w:val="lightGray"/>
          <w:lang w:eastAsia="zh-CN"/>
        </w:rPr>
        <w:t xml:space="preserve"> is required in clause </w:t>
      </w:r>
      <w:r w:rsidRPr="007135C4">
        <w:rPr>
          <w:i/>
          <w:highlight w:val="lightGray"/>
          <w:lang w:eastAsia="zh-CN"/>
        </w:rPr>
        <w:t>X.1 General</w:t>
      </w:r>
      <w:r w:rsidRPr="007135C4">
        <w:rPr>
          <w:rFonts w:hint="eastAsia"/>
          <w:i/>
          <w:highlight w:val="lightGray"/>
          <w:lang w:eastAsia="zh-CN"/>
        </w:rPr>
        <w:t>.</w:t>
      </w:r>
    </w:p>
    <w:p w14:paraId="12BC98A5" w14:textId="77777777" w:rsidR="007135C4" w:rsidRPr="007135C4" w:rsidRDefault="007135C4" w:rsidP="007135C4">
      <w:pPr>
        <w:pStyle w:val="Doc-text2"/>
        <w:rPr>
          <w:i/>
          <w:lang w:eastAsia="zh-CN"/>
        </w:rPr>
      </w:pPr>
      <w:r w:rsidRPr="007135C4">
        <w:rPr>
          <w:i/>
          <w:highlight w:val="lightGray"/>
          <w:lang w:eastAsia="en-US"/>
        </w:rPr>
        <w:lastRenderedPageBreak/>
        <w:t xml:space="preserve">Proposal </w:t>
      </w:r>
      <w:r w:rsidRPr="007135C4">
        <w:rPr>
          <w:rFonts w:hint="eastAsia"/>
          <w:i/>
          <w:highlight w:val="lightGray"/>
          <w:lang w:eastAsia="zh-CN"/>
        </w:rPr>
        <w:t>2</w:t>
      </w:r>
      <w:r w:rsidRPr="007135C4">
        <w:rPr>
          <w:i/>
          <w:highlight w:val="lightGray"/>
          <w:lang w:eastAsia="en-US"/>
        </w:rPr>
        <w:t xml:space="preserve">: </w:t>
      </w:r>
      <w:r w:rsidRPr="007135C4">
        <w:rPr>
          <w:rFonts w:hint="eastAsia"/>
          <w:i/>
          <w:highlight w:val="lightGray"/>
          <w:lang w:eastAsia="zh-CN"/>
        </w:rPr>
        <w:t xml:space="preserve">Add more cases of RO type selection to TS 38.300: </w:t>
      </w:r>
      <w:r w:rsidRPr="007135C4">
        <w:rPr>
          <w:i/>
          <w:highlight w:val="lightGray"/>
          <w:lang w:eastAsia="zh-CN"/>
        </w:rPr>
        <w:t>1) CFRA triggered by dedicated RRC signalling</w:t>
      </w:r>
      <w:r w:rsidRPr="007135C4">
        <w:rPr>
          <w:rFonts w:hint="eastAsia"/>
          <w:i/>
          <w:highlight w:val="lightGray"/>
          <w:lang w:eastAsia="zh-CN"/>
        </w:rPr>
        <w:t>,</w:t>
      </w:r>
      <w:r w:rsidRPr="007135C4">
        <w:rPr>
          <w:i/>
          <w:highlight w:val="lightGray"/>
          <w:lang w:eastAsia="zh-CN"/>
        </w:rPr>
        <w:t xml:space="preserve"> 2) CBRA RO selection for initial PRACH transmissions.</w:t>
      </w:r>
      <w:r w:rsidRPr="007135C4">
        <w:rPr>
          <w:rFonts w:hint="eastAsia"/>
          <w:i/>
          <w:highlight w:val="lightGray"/>
          <w:lang w:eastAsia="zh-CN"/>
        </w:rPr>
        <w:t xml:space="preserve"> Take the CR in </w:t>
      </w:r>
      <w:r w:rsidRPr="007135C4">
        <w:rPr>
          <w:i/>
          <w:highlight w:val="lightGray"/>
          <w:lang w:eastAsia="zh-CN"/>
        </w:rPr>
        <w:t>R2-2506823</w:t>
      </w:r>
      <w:r w:rsidRPr="007135C4">
        <w:rPr>
          <w:rFonts w:hint="eastAsia"/>
          <w:i/>
          <w:highlight w:val="lightGray"/>
          <w:lang w:eastAsia="zh-CN"/>
        </w:rPr>
        <w:t xml:space="preserve"> as baseline.</w:t>
      </w:r>
    </w:p>
    <w:p w14:paraId="0D6D8DB8" w14:textId="77777777" w:rsidR="007135C4" w:rsidRPr="007135C4" w:rsidRDefault="007135C4" w:rsidP="007135C4">
      <w:pPr>
        <w:pStyle w:val="Doc-text2"/>
        <w:rPr>
          <w:rFonts w:eastAsia="宋体"/>
          <w:lang w:eastAsia="zh-CN"/>
        </w:rPr>
      </w:pPr>
    </w:p>
    <w:p w14:paraId="4783D2EC" w14:textId="77777777" w:rsidR="00427825" w:rsidRDefault="00427825" w:rsidP="00427825">
      <w:pPr>
        <w:pStyle w:val="Doc-title"/>
        <w:rPr>
          <w:rFonts w:eastAsia="宋体"/>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503D0F79" w14:textId="49BFA87E" w:rsidR="00BA6BAD" w:rsidRPr="005C6D8A" w:rsidRDefault="00BA6BAD" w:rsidP="00873DF5">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00873DF5">
        <w:rPr>
          <w:rFonts w:eastAsia="宋体" w:hint="eastAsia"/>
          <w:lang w:eastAsia="zh-CN"/>
        </w:rPr>
        <w:t xml:space="preserve">, can take into account </w:t>
      </w:r>
      <w:r w:rsidR="00873DF5">
        <w:rPr>
          <w:rFonts w:eastAsia="宋体"/>
          <w:lang w:eastAsia="zh-CN"/>
        </w:rPr>
        <w:t>prop</w:t>
      </w:r>
      <w:r w:rsidR="00873DF5">
        <w:rPr>
          <w:rFonts w:eastAsia="宋体" w:hint="eastAsia"/>
          <w:lang w:eastAsia="zh-CN"/>
        </w:rPr>
        <w:t xml:space="preserve">osals and TP in </w:t>
      </w:r>
      <w:r w:rsidR="00873DF5">
        <w:rPr>
          <w:lang w:eastAsia="zh-CN"/>
        </w:rPr>
        <w:t>R2-2507002</w:t>
      </w:r>
      <w:r w:rsidR="00873DF5">
        <w:rPr>
          <w:rFonts w:eastAsia="宋体" w:hint="eastAsia"/>
          <w:lang w:eastAsia="zh-CN"/>
        </w:rPr>
        <w:t xml:space="preserve"> and </w:t>
      </w:r>
      <w:r w:rsidR="00873DF5" w:rsidRPr="00873DF5">
        <w:rPr>
          <w:rFonts w:eastAsia="宋体"/>
          <w:lang w:eastAsia="zh-CN"/>
        </w:rPr>
        <w:t>R2-2507364</w:t>
      </w:r>
      <w:r w:rsidR="00873DF5">
        <w:rPr>
          <w:rFonts w:eastAsia="宋体" w:hint="eastAsia"/>
          <w:lang w:eastAsia="zh-CN"/>
        </w:rPr>
        <w:t xml:space="preserve">. </w:t>
      </w:r>
    </w:p>
    <w:p w14:paraId="0EE2ABDB" w14:textId="77777777" w:rsidR="00BA6BAD" w:rsidRDefault="00BA6BAD" w:rsidP="00BA6BAD">
      <w:pPr>
        <w:pStyle w:val="Doc-text2"/>
        <w:rPr>
          <w:rFonts w:eastAsia="宋体"/>
          <w:lang w:eastAsia="zh-CN"/>
        </w:rPr>
      </w:pPr>
    </w:p>
    <w:p w14:paraId="0E394EC0" w14:textId="6C3F708A" w:rsidR="00716250" w:rsidRDefault="00716250" w:rsidP="00716250">
      <w:pPr>
        <w:pStyle w:val="EmailDiscussion"/>
        <w:numPr>
          <w:ilvl w:val="0"/>
          <w:numId w:val="22"/>
        </w:numPr>
        <w:tabs>
          <w:tab w:val="left" w:pos="1619"/>
        </w:tabs>
      </w:pPr>
      <w:r>
        <w:t>[Post1</w:t>
      </w:r>
      <w:r>
        <w:rPr>
          <w:rFonts w:eastAsia="宋体" w:hint="eastAsia"/>
          <w:lang w:eastAsia="zh-CN"/>
        </w:rPr>
        <w:t>31bis</w:t>
      </w:r>
      <w:r>
        <w:t>][</w:t>
      </w:r>
      <w:r w:rsidR="00146FE2">
        <w:rPr>
          <w:rFonts w:eastAsia="宋体" w:hint="eastAsia"/>
          <w:lang w:eastAsia="zh-CN"/>
        </w:rPr>
        <w:t>214</w:t>
      </w:r>
      <w:r>
        <w:t>][</w:t>
      </w:r>
      <w:r w:rsidR="009B67E4">
        <w:rPr>
          <w:rFonts w:eastAsia="宋体" w:hint="eastAsia"/>
          <w:lang w:eastAsia="zh-CN"/>
        </w:rPr>
        <w:t>SBFD</w:t>
      </w:r>
      <w:r>
        <w:t xml:space="preserve">] </w:t>
      </w:r>
      <w:r>
        <w:rPr>
          <w:rFonts w:eastAsia="宋体" w:hint="eastAsia"/>
          <w:lang w:eastAsia="zh-CN"/>
        </w:rPr>
        <w:t>CR for TS 38.</w:t>
      </w:r>
      <w:r w:rsidR="009B67E4">
        <w:rPr>
          <w:rFonts w:eastAsia="宋体" w:hint="eastAsia"/>
          <w:lang w:eastAsia="zh-CN"/>
        </w:rPr>
        <w:t>300</w:t>
      </w:r>
      <w:r>
        <w:t xml:space="preserve"> (</w:t>
      </w:r>
      <w:r w:rsidR="009B67E4">
        <w:rPr>
          <w:rFonts w:eastAsia="宋体" w:hint="eastAsia"/>
          <w:lang w:eastAsia="zh-CN"/>
        </w:rPr>
        <w:t>CATT</w:t>
      </w:r>
      <w:r>
        <w:t>)</w:t>
      </w:r>
    </w:p>
    <w:p w14:paraId="478ED2D2" w14:textId="77777777" w:rsidR="00716250" w:rsidRDefault="00716250" w:rsidP="0071625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3AAF89" w14:textId="77777777" w:rsidR="00716250" w:rsidRDefault="00716250" w:rsidP="0071625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FEEFBA8" w14:textId="77777777" w:rsidR="00716250" w:rsidRPr="00BA6BAD" w:rsidRDefault="00716250" w:rsidP="00BA6BAD">
      <w:pPr>
        <w:pStyle w:val="Doc-text2"/>
        <w:rPr>
          <w:rFonts w:eastAsia="宋体"/>
          <w:lang w:eastAsia="zh-CN"/>
        </w:rPr>
      </w:pPr>
    </w:p>
    <w:p w14:paraId="273F8A44" w14:textId="77777777" w:rsidR="00427825" w:rsidRDefault="00427825" w:rsidP="00427825">
      <w:pPr>
        <w:pStyle w:val="Doc-title"/>
        <w:rPr>
          <w:rFonts w:eastAsia="宋体"/>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38C23A2E" w14:textId="5CBB5C46" w:rsidR="00891DFA" w:rsidRPr="00891DFA" w:rsidRDefault="00891DFA" w:rsidP="00891DFA">
      <w:pPr>
        <w:pStyle w:val="Agreement"/>
        <w:rPr>
          <w:lang w:eastAsia="zh-CN"/>
        </w:rPr>
      </w:pPr>
      <w:r>
        <w:rPr>
          <w:rFonts w:hint="eastAsia"/>
          <w:lang w:eastAsia="zh-CN"/>
        </w:rPr>
        <w:t>Noted</w:t>
      </w:r>
    </w:p>
    <w:p w14:paraId="5187697A" w14:textId="79D06C2C" w:rsidR="00BA6BAD" w:rsidRPr="00BF5E79" w:rsidRDefault="00BF5E79" w:rsidP="00BA6BAD">
      <w:pPr>
        <w:pStyle w:val="Doc-text2"/>
        <w:rPr>
          <w:rFonts w:eastAsia="宋体"/>
          <w:i/>
          <w:lang w:eastAsia="zh-CN"/>
        </w:rPr>
      </w:pPr>
      <w:r w:rsidRPr="00BF5E79">
        <w:rPr>
          <w:rFonts w:eastAsia="宋体"/>
          <w:i/>
          <w:highlight w:val="lightGray"/>
          <w:lang w:eastAsia="zh-CN"/>
        </w:rPr>
        <w:t>Proposal 1: No need to add description on CA for stage-2 spec.</w:t>
      </w:r>
    </w:p>
    <w:p w14:paraId="66A3C8CE" w14:textId="77777777" w:rsidR="00BA6BAD" w:rsidRPr="00BA6BAD" w:rsidRDefault="00BA6BAD" w:rsidP="00BA6BAD">
      <w:pPr>
        <w:pStyle w:val="Doc-text2"/>
        <w:rPr>
          <w:rFonts w:eastAsia="宋体"/>
          <w:lang w:eastAsia="zh-CN"/>
        </w:rPr>
      </w:pP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797167AA" w14:textId="68B9F591" w:rsidR="0065582D" w:rsidRPr="0065582D" w:rsidRDefault="0065582D" w:rsidP="0065582D">
      <w:pPr>
        <w:pStyle w:val="Agreement"/>
        <w:rPr>
          <w:lang w:eastAsia="zh-CN"/>
        </w:rPr>
      </w:pPr>
      <w:r>
        <w:rPr>
          <w:rFonts w:hint="eastAsia"/>
          <w:lang w:eastAsia="zh-CN"/>
        </w:rPr>
        <w:t>Noted</w:t>
      </w:r>
    </w:p>
    <w:p w14:paraId="14E958EB" w14:textId="77777777" w:rsidR="0065582D" w:rsidRDefault="0065582D" w:rsidP="00427825">
      <w:pPr>
        <w:pStyle w:val="Doc-title"/>
        <w:rPr>
          <w:rFonts w:eastAsia="宋体"/>
          <w:lang w:eastAsia="zh-CN"/>
        </w:rPr>
      </w:pPr>
    </w:p>
    <w:p w14:paraId="0CEFCB9D" w14:textId="77777777" w:rsidR="00427825" w:rsidRDefault="00427825" w:rsidP="00427825">
      <w:pPr>
        <w:pStyle w:val="Doc-title"/>
        <w:rPr>
          <w:rFonts w:eastAsia="宋体"/>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655D8833" w14:textId="6076614B" w:rsidR="00DB56C7" w:rsidRPr="00DB56C7" w:rsidRDefault="00DB56C7" w:rsidP="00F26B93">
      <w:pPr>
        <w:pStyle w:val="Agreement"/>
        <w:rPr>
          <w:lang w:eastAsia="zh-CN"/>
        </w:rPr>
      </w:pPr>
      <w:r>
        <w:rPr>
          <w:rFonts w:hint="eastAsia"/>
          <w:lang w:eastAsia="zh-CN"/>
        </w:rPr>
        <w:t>Noted</w:t>
      </w:r>
    </w:p>
    <w:p w14:paraId="4A171730" w14:textId="77777777" w:rsidR="0065582D" w:rsidRPr="0065582D" w:rsidRDefault="0065582D" w:rsidP="0065582D">
      <w:pPr>
        <w:pStyle w:val="Doc-text2"/>
        <w:rPr>
          <w:i/>
          <w:highlight w:val="lightGray"/>
          <w:lang w:val="en-US" w:eastAsia="ko-KR"/>
        </w:rPr>
      </w:pPr>
      <w:r w:rsidRPr="0065582D">
        <w:rPr>
          <w:bCs/>
          <w:i/>
          <w:highlight w:val="lightGray"/>
          <w:lang w:val="en-US" w:eastAsia="ko-KR"/>
        </w:rPr>
        <w:t xml:space="preserve">Proposal </w:t>
      </w:r>
      <w:r w:rsidRPr="0065582D">
        <w:rPr>
          <w:rFonts w:hint="eastAsia"/>
          <w:bCs/>
          <w:i/>
          <w:highlight w:val="lightGray"/>
          <w:lang w:val="en-US" w:eastAsia="ko-KR"/>
        </w:rPr>
        <w:t>1</w:t>
      </w:r>
      <w:r w:rsidRPr="0065582D">
        <w:rPr>
          <w:bCs/>
          <w:i/>
          <w:highlight w:val="lightGray"/>
          <w:lang w:val="en-US" w:eastAsia="ko-KR"/>
        </w:rPr>
        <w:t>:</w:t>
      </w:r>
      <w:r w:rsidRPr="0065582D">
        <w:rPr>
          <w:rFonts w:hint="eastAsia"/>
          <w:i/>
          <w:highlight w:val="lightGray"/>
          <w:lang w:val="en-US" w:eastAsia="ko-KR"/>
        </w:rPr>
        <w:t xml:space="preserve"> Support SBFD operation with CA scenario for stage-2 specification.  </w:t>
      </w:r>
    </w:p>
    <w:p w14:paraId="72E16D51" w14:textId="77777777" w:rsidR="0065582D" w:rsidRPr="0065582D" w:rsidRDefault="0065582D" w:rsidP="0065582D">
      <w:pPr>
        <w:pStyle w:val="Doc-text2"/>
        <w:rPr>
          <w:rFonts w:cs="Arial"/>
          <w:i/>
        </w:rPr>
      </w:pPr>
      <w:r w:rsidRPr="0065582D">
        <w:rPr>
          <w:rFonts w:cs="Arial"/>
          <w:i/>
          <w:highlight w:val="lightGray"/>
        </w:rPr>
        <w:t>Proposal 2:</w:t>
      </w:r>
      <w:r w:rsidRPr="0065582D">
        <w:rPr>
          <w:rFonts w:cs="Arial" w:hint="eastAsia"/>
          <w:i/>
          <w:highlight w:val="lightGray"/>
          <w:lang w:eastAsia="ko-KR"/>
        </w:rPr>
        <w:t xml:space="preserve"> </w:t>
      </w:r>
      <w:r w:rsidRPr="0065582D">
        <w:rPr>
          <w:rFonts w:cs="Arial"/>
          <w:i/>
          <w:highlight w:val="lightGray"/>
        </w:rPr>
        <w:t xml:space="preserve">Adopt the changes to </w:t>
      </w:r>
      <w:r w:rsidRPr="0065582D">
        <w:rPr>
          <w:rFonts w:cs="Arial" w:hint="eastAsia"/>
          <w:i/>
          <w:highlight w:val="lightGray"/>
          <w:lang w:eastAsia="ko-KR"/>
        </w:rPr>
        <w:t>stage-2</w:t>
      </w:r>
      <w:r w:rsidRPr="0065582D">
        <w:rPr>
          <w:rFonts w:cs="Arial"/>
          <w:i/>
          <w:highlight w:val="lightGray"/>
        </w:rPr>
        <w:t xml:space="preserve"> </w:t>
      </w:r>
      <w:r w:rsidRPr="0065582D">
        <w:rPr>
          <w:rFonts w:cs="Arial" w:hint="eastAsia"/>
          <w:i/>
          <w:highlight w:val="lightGray"/>
          <w:lang w:eastAsia="ko-KR"/>
        </w:rPr>
        <w:t xml:space="preserve">38.300 </w:t>
      </w:r>
      <w:r w:rsidRPr="0065582D">
        <w:rPr>
          <w:rFonts w:cs="Arial"/>
          <w:i/>
          <w:highlight w:val="lightGray"/>
        </w:rPr>
        <w:t>specification</w:t>
      </w:r>
      <w:r w:rsidRPr="0065582D">
        <w:rPr>
          <w:rFonts w:cs="Arial" w:hint="eastAsia"/>
          <w:i/>
          <w:highlight w:val="lightGray"/>
          <w:lang w:eastAsia="ko-KR"/>
        </w:rPr>
        <w:t xml:space="preserve"> </w:t>
      </w:r>
      <w:r w:rsidRPr="0065582D">
        <w:rPr>
          <w:rFonts w:cs="Arial"/>
          <w:i/>
          <w:highlight w:val="lightGray"/>
        </w:rPr>
        <w:t>provided in the appendix.</w:t>
      </w:r>
      <w:r w:rsidRPr="0065582D">
        <w:rPr>
          <w:rFonts w:hint="eastAsia"/>
          <w:i/>
          <w:lang w:val="en-US" w:eastAsia="ko-KR"/>
        </w:rPr>
        <w:t xml:space="preserve"> </w:t>
      </w:r>
    </w:p>
    <w:p w14:paraId="043D98AF" w14:textId="77777777" w:rsidR="0065582D" w:rsidRPr="0065582D" w:rsidRDefault="0065582D" w:rsidP="0065582D">
      <w:pPr>
        <w:pStyle w:val="Doc-text2"/>
        <w:rPr>
          <w:rFonts w:eastAsia="宋体"/>
          <w:lang w:eastAsia="zh-CN"/>
        </w:rPr>
      </w:pPr>
    </w:p>
    <w:p w14:paraId="410E9E82" w14:textId="7C502297" w:rsidR="0065582D" w:rsidRDefault="0065582D" w:rsidP="0065582D">
      <w:pPr>
        <w:pStyle w:val="Doc-text2"/>
        <w:rPr>
          <w:rFonts w:eastAsia="宋体"/>
          <w:lang w:eastAsia="zh-CN"/>
        </w:rPr>
      </w:pPr>
      <w:r>
        <w:rPr>
          <w:rFonts w:eastAsia="宋体" w:hint="eastAsia"/>
          <w:lang w:eastAsia="zh-CN"/>
        </w:rPr>
        <w:t xml:space="preserve">P1in </w:t>
      </w:r>
      <w:r>
        <w:rPr>
          <w:lang w:eastAsia="zh-CN"/>
        </w:rPr>
        <w:t>R2-2507508</w:t>
      </w:r>
    </w:p>
    <w:p w14:paraId="5704F2E1" w14:textId="433E3BEA"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w:t>
      </w:r>
      <w:r w:rsidR="00C63C1F">
        <w:rPr>
          <w:rFonts w:eastAsia="宋体" w:hint="eastAsia"/>
          <w:lang w:eastAsia="zh-CN"/>
        </w:rPr>
        <w:t xml:space="preserve">we </w:t>
      </w:r>
      <w:r w:rsidR="00C63C1F">
        <w:rPr>
          <w:rFonts w:eastAsia="宋体"/>
          <w:lang w:eastAsia="zh-CN"/>
        </w:rPr>
        <w:t>should</w:t>
      </w:r>
      <w:r w:rsidR="00C63C1F">
        <w:rPr>
          <w:rFonts w:eastAsia="宋体" w:hint="eastAsia"/>
          <w:lang w:eastAsia="zh-CN"/>
        </w:rPr>
        <w:t xml:space="preserve"> </w:t>
      </w:r>
      <w:r w:rsidR="00C63C1F">
        <w:rPr>
          <w:rFonts w:eastAsia="宋体"/>
          <w:lang w:eastAsia="zh-CN"/>
        </w:rPr>
        <w:t>discuss</w:t>
      </w:r>
      <w:r w:rsidR="00C63C1F">
        <w:rPr>
          <w:rFonts w:eastAsia="宋体" w:hint="eastAsia"/>
          <w:lang w:eastAsia="zh-CN"/>
        </w:rPr>
        <w:t xml:space="preserve"> this in R</w:t>
      </w:r>
      <w:r w:rsidR="005D7162">
        <w:rPr>
          <w:rFonts w:eastAsia="宋体" w:hint="eastAsia"/>
          <w:lang w:eastAsia="zh-CN"/>
        </w:rPr>
        <w:t>2</w:t>
      </w:r>
      <w:r w:rsidR="00C63C1F">
        <w:rPr>
          <w:rFonts w:eastAsia="宋体" w:hint="eastAsia"/>
          <w:lang w:eastAsia="zh-CN"/>
        </w:rPr>
        <w:t xml:space="preserve">, and think R1 can discuss whether to add it or not. </w:t>
      </w:r>
      <w:r>
        <w:rPr>
          <w:rFonts w:eastAsia="宋体" w:hint="eastAsia"/>
          <w:lang w:eastAsia="zh-CN"/>
        </w:rPr>
        <w:t xml:space="preserve"> </w:t>
      </w:r>
    </w:p>
    <w:p w14:paraId="7EA596B6" w14:textId="0A3C9DBE"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r>
      <w:r w:rsidR="00385D5F">
        <w:rPr>
          <w:rFonts w:eastAsia="宋体" w:hint="eastAsia"/>
          <w:lang w:eastAsia="zh-CN"/>
        </w:rPr>
        <w:t xml:space="preserve">Ericsson </w:t>
      </w:r>
      <w:proofErr w:type="gramStart"/>
      <w:r w:rsidR="00385D5F">
        <w:rPr>
          <w:rFonts w:eastAsia="宋体" w:hint="eastAsia"/>
          <w:lang w:eastAsia="zh-CN"/>
        </w:rPr>
        <w:t>think</w:t>
      </w:r>
      <w:proofErr w:type="gramEnd"/>
      <w:r w:rsidR="00385D5F">
        <w:rPr>
          <w:rFonts w:eastAsia="宋体" w:hint="eastAsia"/>
          <w:lang w:eastAsia="zh-CN"/>
        </w:rPr>
        <w:t xml:space="preserve"> it is good to capture system wise aspect in stage 2. </w:t>
      </w:r>
      <w:r w:rsidR="002B2F81">
        <w:rPr>
          <w:rFonts w:eastAsia="宋体" w:hint="eastAsia"/>
          <w:lang w:eastAsia="zh-CN"/>
        </w:rPr>
        <w:t xml:space="preserve">Ericsson </w:t>
      </w:r>
      <w:proofErr w:type="gramStart"/>
      <w:r w:rsidR="002B2F81">
        <w:rPr>
          <w:rFonts w:eastAsia="宋体" w:hint="eastAsia"/>
          <w:lang w:eastAsia="zh-CN"/>
        </w:rPr>
        <w:t>think</w:t>
      </w:r>
      <w:proofErr w:type="gramEnd"/>
      <w:r w:rsidR="002B2F81">
        <w:rPr>
          <w:rFonts w:eastAsia="宋体" w:hint="eastAsia"/>
          <w:lang w:eastAsia="zh-CN"/>
        </w:rPr>
        <w:t xml:space="preserve"> we could provide some wording regarding CA+SBFD and then let R1 check. </w:t>
      </w:r>
      <w:r w:rsidR="00A82581">
        <w:rPr>
          <w:rFonts w:eastAsia="宋体" w:hint="eastAsia"/>
          <w:lang w:eastAsia="zh-CN"/>
        </w:rPr>
        <w:t xml:space="preserve">Qualcomm think this should be discussed in R1. </w:t>
      </w:r>
    </w:p>
    <w:p w14:paraId="4CC2564F" w14:textId="601D5989"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t xml:space="preserve">ZTE explains that CA and SBFD are agreed by R1 and think there is no stage 3 </w:t>
      </w:r>
      <w:proofErr w:type="gramStart"/>
      <w:r>
        <w:rPr>
          <w:rFonts w:eastAsia="宋体" w:hint="eastAsia"/>
          <w:lang w:eastAsia="zh-CN"/>
        </w:rPr>
        <w:t xml:space="preserve">impact to R2 spec. </w:t>
      </w:r>
      <w:r w:rsidR="00A666A5">
        <w:rPr>
          <w:rFonts w:eastAsia="宋体" w:hint="eastAsia"/>
          <w:lang w:eastAsia="zh-CN"/>
        </w:rPr>
        <w:t>OPPO agree</w:t>
      </w:r>
      <w:proofErr w:type="gramEnd"/>
      <w:r w:rsidR="00A666A5">
        <w:rPr>
          <w:rFonts w:eastAsia="宋体" w:hint="eastAsia"/>
          <w:lang w:eastAsia="zh-CN"/>
        </w:rPr>
        <w:t xml:space="preserve">. </w:t>
      </w:r>
      <w:r>
        <w:rPr>
          <w:rFonts w:eastAsia="宋体" w:hint="eastAsia"/>
          <w:lang w:eastAsia="zh-CN"/>
        </w:rPr>
        <w:t xml:space="preserve">ZTE support P1. </w:t>
      </w:r>
    </w:p>
    <w:p w14:paraId="45CB57A1" w14:textId="6E2A780D"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r>
      <w:r w:rsidR="00233175">
        <w:rPr>
          <w:rFonts w:eastAsia="宋体" w:hint="eastAsia"/>
          <w:lang w:eastAsia="zh-CN"/>
        </w:rPr>
        <w:t>CATT</w:t>
      </w:r>
      <w:r w:rsidR="005A5898">
        <w:rPr>
          <w:rFonts w:eastAsia="宋体" w:hint="eastAsia"/>
          <w:lang w:eastAsia="zh-CN"/>
        </w:rPr>
        <w:t xml:space="preserve"> </w:t>
      </w:r>
      <w:proofErr w:type="gramStart"/>
      <w:r w:rsidR="005A5898">
        <w:rPr>
          <w:rFonts w:eastAsia="宋体" w:hint="eastAsia"/>
          <w:lang w:eastAsia="zh-CN"/>
        </w:rPr>
        <w:t>do</w:t>
      </w:r>
      <w:proofErr w:type="gramEnd"/>
      <w:r w:rsidR="005A5898">
        <w:rPr>
          <w:rFonts w:eastAsia="宋体" w:hint="eastAsia"/>
          <w:lang w:eastAsia="zh-CN"/>
        </w:rPr>
        <w:t xml:space="preserve"> not support to capture this</w:t>
      </w:r>
      <w:r w:rsidR="00793A09">
        <w:rPr>
          <w:rFonts w:eastAsia="宋体" w:hint="eastAsia"/>
          <w:lang w:eastAsia="zh-CN"/>
        </w:rPr>
        <w:t xml:space="preserve">, and think the proposed change i.e., </w:t>
      </w:r>
      <w:r w:rsidR="00793A09">
        <w:rPr>
          <w:rFonts w:eastAsia="宋体"/>
          <w:lang w:eastAsia="zh-CN"/>
        </w:rPr>
        <w:t>‘</w:t>
      </w:r>
      <w:r w:rsidR="00793A09">
        <w:rPr>
          <w:rFonts w:eastAsia="宋体" w:hint="eastAsia"/>
          <w:lang w:eastAsia="zh-CN"/>
        </w:rPr>
        <w:t>a carrier</w:t>
      </w:r>
      <w:r w:rsidR="00793A09">
        <w:rPr>
          <w:rFonts w:eastAsia="宋体"/>
          <w:lang w:eastAsia="zh-CN"/>
        </w:rPr>
        <w:t>’</w:t>
      </w:r>
      <w:r w:rsidR="00793A09">
        <w:rPr>
          <w:rFonts w:eastAsia="宋体" w:hint="eastAsia"/>
          <w:lang w:eastAsia="zh-CN"/>
        </w:rPr>
        <w:t xml:space="preserve"> from </w:t>
      </w:r>
      <w:proofErr w:type="spellStart"/>
      <w:r w:rsidR="00793A09">
        <w:rPr>
          <w:rFonts w:eastAsia="宋体" w:hint="eastAsia"/>
          <w:lang w:eastAsia="zh-CN"/>
        </w:rPr>
        <w:t>InterDigital</w:t>
      </w:r>
      <w:proofErr w:type="spellEnd"/>
      <w:r w:rsidR="00793A09">
        <w:rPr>
          <w:rFonts w:eastAsia="宋体" w:hint="eastAsia"/>
          <w:lang w:eastAsia="zh-CN"/>
        </w:rPr>
        <w:t xml:space="preserve"> is not so clear. </w:t>
      </w:r>
      <w:r w:rsidR="00C63C1F">
        <w:rPr>
          <w:rFonts w:eastAsia="宋体" w:hint="eastAsia"/>
          <w:lang w:eastAsia="zh-CN"/>
        </w:rPr>
        <w:t xml:space="preserve">Qualcomm think more </w:t>
      </w:r>
      <w:r w:rsidR="00C63C1F">
        <w:rPr>
          <w:rFonts w:eastAsia="宋体"/>
          <w:lang w:eastAsia="zh-CN"/>
        </w:rPr>
        <w:t>clarification</w:t>
      </w:r>
      <w:r w:rsidR="00C63C1F">
        <w:rPr>
          <w:rFonts w:eastAsia="宋体" w:hint="eastAsia"/>
          <w:lang w:eastAsia="zh-CN"/>
        </w:rPr>
        <w:t xml:space="preserve"> from R1 may be useful, and think technically it is supported to configured SBFD on more than one </w:t>
      </w:r>
      <w:proofErr w:type="gramStart"/>
      <w:r w:rsidR="00C63C1F">
        <w:rPr>
          <w:rFonts w:eastAsia="宋体" w:hint="eastAsia"/>
          <w:lang w:eastAsia="zh-CN"/>
        </w:rPr>
        <w:t>carriers</w:t>
      </w:r>
      <w:proofErr w:type="gramEnd"/>
      <w:r w:rsidR="00C63C1F">
        <w:rPr>
          <w:rFonts w:eastAsia="宋体" w:hint="eastAsia"/>
          <w:lang w:eastAsia="zh-CN"/>
        </w:rPr>
        <w:t xml:space="preserve">. </w:t>
      </w:r>
    </w:p>
    <w:p w14:paraId="1E1CB8BB" w14:textId="4B85A0DA" w:rsidR="005A5898" w:rsidRDefault="00233175" w:rsidP="0065582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A5898">
        <w:rPr>
          <w:rFonts w:eastAsia="宋体" w:hint="eastAsia"/>
          <w:lang w:eastAsia="zh-CN"/>
        </w:rPr>
        <w:t>InterDigital</w:t>
      </w:r>
      <w:proofErr w:type="spellEnd"/>
      <w:r w:rsidR="00474239">
        <w:rPr>
          <w:rFonts w:eastAsia="宋体" w:hint="eastAsia"/>
          <w:lang w:eastAsia="zh-CN"/>
        </w:rPr>
        <w:t xml:space="preserve"> </w:t>
      </w:r>
      <w:proofErr w:type="gramStart"/>
      <w:r w:rsidR="00474239">
        <w:rPr>
          <w:rFonts w:eastAsia="宋体" w:hint="eastAsia"/>
          <w:lang w:eastAsia="zh-CN"/>
        </w:rPr>
        <w:t>think</w:t>
      </w:r>
      <w:proofErr w:type="gramEnd"/>
      <w:r w:rsidR="00474239">
        <w:rPr>
          <w:rFonts w:eastAsia="宋体" w:hint="eastAsia"/>
          <w:lang w:eastAsia="zh-CN"/>
        </w:rPr>
        <w:t xml:space="preserve"> R2 is </w:t>
      </w:r>
      <w:r w:rsidR="00474239">
        <w:rPr>
          <w:rFonts w:eastAsia="宋体"/>
          <w:lang w:eastAsia="zh-CN"/>
        </w:rPr>
        <w:t>responsible</w:t>
      </w:r>
      <w:r w:rsidR="00474239">
        <w:rPr>
          <w:rFonts w:eastAsia="宋体" w:hint="eastAsia"/>
          <w:lang w:eastAsia="zh-CN"/>
        </w:rPr>
        <w:t xml:space="preserve"> to stage 2. </w:t>
      </w:r>
    </w:p>
    <w:p w14:paraId="1E404CCB" w14:textId="0B5D662B" w:rsidR="00474239" w:rsidRDefault="00474239" w:rsidP="0065582D">
      <w:pPr>
        <w:pStyle w:val="Doc-text2"/>
        <w:rPr>
          <w:rFonts w:eastAsia="宋体"/>
          <w:lang w:eastAsia="zh-CN"/>
        </w:rPr>
      </w:pPr>
      <w:r>
        <w:rPr>
          <w:rFonts w:eastAsia="宋体" w:hint="eastAsia"/>
          <w:lang w:eastAsia="zh-CN"/>
        </w:rPr>
        <w:t>-</w:t>
      </w:r>
      <w:r>
        <w:rPr>
          <w:rFonts w:eastAsia="宋体" w:hint="eastAsia"/>
          <w:lang w:eastAsia="zh-CN"/>
        </w:rPr>
        <w:tab/>
        <w:t>OPPO</w:t>
      </w:r>
      <w:r w:rsidR="00A666A5">
        <w:rPr>
          <w:rFonts w:eastAsia="宋体" w:hint="eastAsia"/>
          <w:lang w:eastAsia="zh-CN"/>
        </w:rPr>
        <w:t xml:space="preserve"> wonder if SBFD is configured for </w:t>
      </w:r>
      <w:proofErr w:type="gramStart"/>
      <w:r w:rsidR="00A666A5">
        <w:rPr>
          <w:rFonts w:eastAsia="宋体" w:hint="eastAsia"/>
          <w:lang w:eastAsia="zh-CN"/>
        </w:rPr>
        <w:t>CA,</w:t>
      </w:r>
      <w:proofErr w:type="gramEnd"/>
      <w:r w:rsidR="00A666A5">
        <w:rPr>
          <w:rFonts w:eastAsia="宋体" w:hint="eastAsia"/>
          <w:lang w:eastAsia="zh-CN"/>
        </w:rPr>
        <w:t xml:space="preserve"> is there any restriction that SBFD is only configured for one of the carriers. </w:t>
      </w:r>
      <w:r w:rsidR="00A82581">
        <w:rPr>
          <w:rFonts w:eastAsia="宋体" w:hint="eastAsia"/>
          <w:lang w:eastAsia="zh-CN"/>
        </w:rPr>
        <w:t xml:space="preserve">Samsung think there is such restriction. </w:t>
      </w:r>
      <w:r w:rsidR="00731309">
        <w:rPr>
          <w:rFonts w:eastAsia="宋体" w:hint="eastAsia"/>
          <w:lang w:eastAsia="zh-CN"/>
        </w:rPr>
        <w:t xml:space="preserve">Huawei think there is some </w:t>
      </w:r>
      <w:r w:rsidR="00731309">
        <w:rPr>
          <w:rFonts w:eastAsia="宋体"/>
          <w:lang w:eastAsia="zh-CN"/>
        </w:rPr>
        <w:t>ambiguity</w:t>
      </w:r>
      <w:r w:rsidR="00731309">
        <w:rPr>
          <w:rFonts w:eastAsia="宋体" w:hint="eastAsia"/>
          <w:lang w:eastAsia="zh-CN"/>
        </w:rPr>
        <w:t xml:space="preserve">. </w:t>
      </w:r>
    </w:p>
    <w:p w14:paraId="192523F7" w14:textId="57C1A046" w:rsidR="00A82581" w:rsidRDefault="00A82581" w:rsidP="0065582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send LS to R1. Huawei think we can ask R1 to provide the TP. </w:t>
      </w:r>
    </w:p>
    <w:p w14:paraId="3F6ECCE5" w14:textId="77777777" w:rsidR="00A82581" w:rsidRDefault="00A82581" w:rsidP="0065582D">
      <w:pPr>
        <w:pStyle w:val="Doc-text2"/>
        <w:rPr>
          <w:rFonts w:eastAsia="宋体"/>
          <w:lang w:eastAsia="zh-CN"/>
        </w:rPr>
      </w:pPr>
    </w:p>
    <w:p w14:paraId="18B7422A" w14:textId="5C080FC6" w:rsidR="00A82581" w:rsidRPr="0065582D" w:rsidRDefault="00A82581" w:rsidP="00A82581">
      <w:pPr>
        <w:pStyle w:val="Agreement"/>
        <w:rPr>
          <w:lang w:eastAsia="zh-CN"/>
        </w:rPr>
      </w:pPr>
      <w:r>
        <w:rPr>
          <w:lang w:eastAsia="zh-CN"/>
        </w:rPr>
        <w:t>S</w:t>
      </w:r>
      <w:r>
        <w:rPr>
          <w:rFonts w:hint="eastAsia"/>
          <w:lang w:eastAsia="zh-CN"/>
        </w:rPr>
        <w:t>end LS to R1</w:t>
      </w:r>
      <w:r>
        <w:rPr>
          <w:rFonts w:eastAsia="宋体" w:hint="eastAsia"/>
          <w:lang w:eastAsia="zh-CN"/>
        </w:rPr>
        <w:t xml:space="preserve">, ask R1 to </w:t>
      </w:r>
      <w:r>
        <w:rPr>
          <w:rFonts w:hint="eastAsia"/>
          <w:lang w:eastAsia="zh-CN"/>
        </w:rPr>
        <w:t xml:space="preserve">provide TP </w:t>
      </w:r>
      <w:r>
        <w:rPr>
          <w:rFonts w:eastAsia="宋体" w:hint="eastAsia"/>
          <w:lang w:eastAsia="zh-CN"/>
        </w:rPr>
        <w:t xml:space="preserve">regarding the </w:t>
      </w:r>
      <w:r>
        <w:rPr>
          <w:rFonts w:eastAsia="宋体"/>
          <w:lang w:eastAsia="zh-CN"/>
        </w:rPr>
        <w:t>combination</w:t>
      </w:r>
      <w:r>
        <w:rPr>
          <w:rFonts w:eastAsia="宋体" w:hint="eastAsia"/>
          <w:lang w:eastAsia="zh-CN"/>
        </w:rPr>
        <w:t xml:space="preserve"> of CA and SBFD. </w:t>
      </w:r>
    </w:p>
    <w:p w14:paraId="1305EBD7" w14:textId="77777777" w:rsidR="00427825" w:rsidRDefault="00427825" w:rsidP="0032146F">
      <w:pPr>
        <w:pStyle w:val="Doc-text2"/>
        <w:ind w:left="0" w:firstLine="0"/>
        <w:rPr>
          <w:rFonts w:eastAsia="宋体"/>
          <w:lang w:eastAsia="zh-CN"/>
        </w:rPr>
      </w:pPr>
    </w:p>
    <w:p w14:paraId="562CFB06" w14:textId="67CF2953" w:rsidR="00A82581" w:rsidRDefault="00A82581" w:rsidP="00AE7D43">
      <w:pPr>
        <w:pStyle w:val="EmailDiscussion"/>
      </w:pPr>
      <w:r>
        <w:t>[AT1</w:t>
      </w:r>
      <w:r>
        <w:rPr>
          <w:rFonts w:hint="eastAsia"/>
          <w:lang w:eastAsia="zh-CN"/>
        </w:rPr>
        <w:t>31bis</w:t>
      </w:r>
      <w:r>
        <w:t>][20</w:t>
      </w:r>
      <w:r w:rsidR="00C1064B">
        <w:rPr>
          <w:rFonts w:eastAsia="宋体" w:hint="eastAsia"/>
          <w:lang w:eastAsia="zh-CN"/>
        </w:rPr>
        <w:t>6</w:t>
      </w:r>
      <w:r>
        <w:t>][</w:t>
      </w:r>
      <w:r>
        <w:rPr>
          <w:rFonts w:hint="eastAsia"/>
          <w:lang w:eastAsia="zh-CN"/>
        </w:rPr>
        <w:t>S</w:t>
      </w:r>
      <w:r>
        <w:rPr>
          <w:lang w:eastAsia="zh-CN"/>
        </w:rPr>
        <w:t>BFD</w:t>
      </w:r>
      <w:r>
        <w:t>]</w:t>
      </w:r>
      <w:r>
        <w:rPr>
          <w:rFonts w:hint="eastAsia"/>
          <w:lang w:eastAsia="zh-CN"/>
        </w:rPr>
        <w:t xml:space="preserve"> LS to</w:t>
      </w:r>
      <w:r>
        <w:rPr>
          <w:lang w:eastAsia="zh-CN"/>
        </w:rPr>
        <w:t xml:space="preserve"> R1</w:t>
      </w:r>
      <w:r w:rsidR="00AE7D43">
        <w:rPr>
          <w:rFonts w:hint="eastAsia"/>
          <w:lang w:eastAsia="zh-CN"/>
        </w:rPr>
        <w:t xml:space="preserve"> and R4</w:t>
      </w:r>
      <w:r>
        <w:rPr>
          <w:lang w:eastAsia="zh-CN"/>
        </w:rPr>
        <w:t xml:space="preserve"> on SBFD</w:t>
      </w:r>
      <w:r>
        <w:rPr>
          <w:rFonts w:hint="eastAsia"/>
          <w:lang w:eastAsia="zh-CN"/>
        </w:rPr>
        <w:t xml:space="preserve"> and </w:t>
      </w:r>
      <w:r w:rsidRPr="00A82581">
        <w:rPr>
          <w:lang w:eastAsia="zh-CN"/>
        </w:rPr>
        <w:t>CA</w:t>
      </w:r>
      <w:r>
        <w:t xml:space="preserve"> (</w:t>
      </w:r>
      <w:proofErr w:type="spellStart"/>
      <w:r w:rsidR="00AE7D43" w:rsidRPr="00AE7D43">
        <w:rPr>
          <w:rFonts w:eastAsia="宋体"/>
          <w:lang w:eastAsia="zh-CN"/>
        </w:rPr>
        <w:t>InterDigital</w:t>
      </w:r>
      <w:proofErr w:type="spellEnd"/>
      <w:r>
        <w:t>)</w:t>
      </w:r>
    </w:p>
    <w:p w14:paraId="216DD37A" w14:textId="7ADAF8CE" w:rsidR="00A82581" w:rsidRDefault="00A82581" w:rsidP="00A82581">
      <w:pPr>
        <w:pStyle w:val="EmailDiscussion2"/>
      </w:pPr>
      <w:r>
        <w:rPr>
          <w:rFonts w:eastAsia="宋体"/>
          <w:lang w:eastAsia="zh-CN"/>
        </w:rPr>
        <w:tab/>
      </w:r>
      <w:r>
        <w:t xml:space="preserve">Intended outcome: </w:t>
      </w:r>
      <w:r w:rsidR="00EA7E3E">
        <w:rPr>
          <w:rFonts w:eastAsia="宋体" w:hint="eastAsia"/>
          <w:lang w:eastAsia="zh-CN"/>
        </w:rPr>
        <w:t>Approve the LS via email</w:t>
      </w:r>
      <w:r w:rsidR="00AE7D43">
        <w:rPr>
          <w:rFonts w:eastAsia="宋体" w:hint="eastAsia"/>
          <w:lang w:eastAsia="zh-CN"/>
        </w:rPr>
        <w:t xml:space="preserve"> (to R1, cc R4)</w:t>
      </w:r>
      <w:r>
        <w:t xml:space="preserve"> in R2-2</w:t>
      </w:r>
      <w:r>
        <w:rPr>
          <w:rFonts w:eastAsia="宋体"/>
          <w:lang w:eastAsia="zh-CN"/>
        </w:rPr>
        <w:t>5</w:t>
      </w:r>
      <w:r>
        <w:rPr>
          <w:rFonts w:eastAsia="宋体" w:hint="eastAsia"/>
          <w:lang w:eastAsia="zh-CN"/>
        </w:rPr>
        <w:t>077</w:t>
      </w:r>
      <w:ins w:id="0" w:author="Author">
        <w:r w:rsidR="00E00C14">
          <w:rPr>
            <w:rFonts w:eastAsia="宋体" w:hint="eastAsia"/>
            <w:lang w:eastAsia="zh-CN"/>
          </w:rPr>
          <w:t>46</w:t>
        </w:r>
      </w:ins>
      <w:del w:id="1" w:author="Author">
        <w:r w:rsidDel="00E00C14">
          <w:rPr>
            <w:rFonts w:eastAsia="宋体" w:hint="eastAsia"/>
            <w:lang w:eastAsia="zh-CN"/>
          </w:rPr>
          <w:delText>37</w:delText>
        </w:r>
      </w:del>
      <w:r>
        <w:t xml:space="preserve">. </w:t>
      </w:r>
    </w:p>
    <w:p w14:paraId="0D56AD5D" w14:textId="0C4434E1" w:rsidR="00A82581" w:rsidRDefault="00A82581" w:rsidP="00A82581">
      <w:pPr>
        <w:pStyle w:val="EmailDiscussion2"/>
        <w:rPr>
          <w:rFonts w:eastAsia="宋体"/>
          <w:lang w:eastAsia="zh-CN"/>
        </w:rPr>
      </w:pPr>
      <w:r>
        <w:tab/>
        <w:t xml:space="preserve">Deadline: </w:t>
      </w:r>
      <w:r w:rsidR="002E23B1">
        <w:rPr>
          <w:rFonts w:eastAsia="宋体" w:hint="eastAsia"/>
          <w:lang w:eastAsia="zh-CN"/>
        </w:rPr>
        <w:t>before end of the Meeting</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lastRenderedPageBreak/>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628D633B" w14:textId="223BA1F9" w:rsidR="004F68D1" w:rsidRDefault="004F68D1" w:rsidP="004F68D1">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15</w:t>
      </w:r>
      <w:r w:rsidRPr="00146FE2">
        <w:t>][</w:t>
      </w:r>
      <w:proofErr w:type="spellStart"/>
      <w:r w:rsidRPr="00146FE2">
        <w:t>MIMOevo</w:t>
      </w:r>
      <w:proofErr w:type="spellEnd"/>
      <w:r>
        <w:t xml:space="preserve">] </w:t>
      </w:r>
      <w:r>
        <w:rPr>
          <w:rFonts w:eastAsia="宋体" w:hint="eastAsia"/>
          <w:lang w:eastAsia="zh-CN"/>
        </w:rPr>
        <w:t>CR for TS 38.321</w:t>
      </w:r>
      <w:r>
        <w:t xml:space="preserve"> (</w:t>
      </w:r>
      <w:r>
        <w:rPr>
          <w:rFonts w:eastAsia="宋体" w:hint="eastAsia"/>
          <w:lang w:eastAsia="zh-CN"/>
        </w:rPr>
        <w:t>Samsung</w:t>
      </w:r>
      <w:r>
        <w:t>)</w:t>
      </w:r>
    </w:p>
    <w:p w14:paraId="6524BFA6" w14:textId="77777777" w:rsidR="004F68D1" w:rsidRDefault="004F68D1" w:rsidP="004F68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D92EC0" w14:textId="77777777" w:rsidR="004F68D1" w:rsidRDefault="004F68D1" w:rsidP="004F68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rPr>
          <w:rFonts w:eastAsia="宋体"/>
          <w:lang w:eastAsia="zh-CN"/>
        </w:rPr>
      </w:pPr>
    </w:p>
    <w:p w14:paraId="6AF56E1B" w14:textId="7F918472" w:rsidR="00991E06" w:rsidRDefault="00991E06" w:rsidP="00991E06">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16</w:t>
      </w:r>
      <w:r w:rsidRPr="00146FE2">
        <w:t>][</w:t>
      </w:r>
      <w:proofErr w:type="spellStart"/>
      <w:r w:rsidRPr="00146FE2">
        <w:t>MIMOevo</w:t>
      </w:r>
      <w:proofErr w:type="spellEnd"/>
      <w:r>
        <w:t xml:space="preserve">] </w:t>
      </w:r>
      <w:r>
        <w:rPr>
          <w:rFonts w:eastAsia="宋体" w:hint="eastAsia"/>
          <w:lang w:eastAsia="zh-CN"/>
        </w:rPr>
        <w:t>CR for TS 38.331</w:t>
      </w:r>
      <w:r>
        <w:t xml:space="preserve"> (</w:t>
      </w:r>
      <w:r>
        <w:rPr>
          <w:rFonts w:eastAsia="宋体" w:hint="eastAsia"/>
          <w:lang w:eastAsia="zh-CN"/>
        </w:rPr>
        <w:t>Ericsson</w:t>
      </w:r>
      <w:r>
        <w:t>)</w:t>
      </w:r>
    </w:p>
    <w:p w14:paraId="648E04DB" w14:textId="77777777" w:rsidR="00991E06" w:rsidRDefault="00991E06" w:rsidP="00991E0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75D39EC" w14:textId="77777777" w:rsidR="00991E06" w:rsidRDefault="00991E06" w:rsidP="00991E06">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24FD043" w14:textId="77777777" w:rsidR="00991E06" w:rsidRPr="00991E06" w:rsidRDefault="00991E06" w:rsidP="00991E06">
      <w:pPr>
        <w:pStyle w:val="Doc-text2"/>
        <w:rPr>
          <w:rFonts w:eastAsia="宋体"/>
          <w:lang w:eastAsia="zh-CN"/>
        </w:rPr>
      </w:pPr>
    </w:p>
    <w:p w14:paraId="161BD65A" w14:textId="77777777" w:rsidR="001A5190" w:rsidRDefault="001A5190" w:rsidP="001A5190">
      <w:pPr>
        <w:pStyle w:val="Heading3"/>
        <w:rPr>
          <w:rFonts w:eastAsia="宋体"/>
          <w:lang w:eastAsia="zh-CN"/>
        </w:rPr>
      </w:pPr>
      <w:r w:rsidRPr="00DB2F94">
        <w:lastRenderedPageBreak/>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xml:space="preserve">) for PUCCH is expired while the TAT for Type1 </w:t>
      </w:r>
      <w:r w:rsidRPr="003B6A69">
        <w:lastRenderedPageBreak/>
        <w:t>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38773A">
        <w:rPr>
          <w:rFonts w:eastAsia="宋体"/>
          <w:i/>
          <w:highlight w:val="lightGray"/>
          <w:lang w:eastAsia="zh-CN"/>
        </w:rPr>
        <w:t>Proposal 4 [Issue-10]: For mode-A UEIBR, keep the current wording 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38773A" w:rsidRDefault="00547C10" w:rsidP="00547C10">
      <w:pPr>
        <w:pStyle w:val="Doc-text2"/>
        <w:rPr>
          <w:rFonts w:eastAsia="宋体"/>
          <w:i/>
          <w:highlight w:val="lightGray"/>
          <w:lang w:eastAsia="zh-CN"/>
        </w:rPr>
      </w:pPr>
      <w:r w:rsidRPr="0038773A">
        <w:rPr>
          <w:rFonts w:eastAsia="宋体"/>
          <w:i/>
          <w:highlight w:val="lightGray"/>
          <w:lang w:eastAsia="zh-CN"/>
        </w:rPr>
        <w:t>Proposal 2:  If a PDCCH scheduling a mode-A UEI CSI report is not received after transmission of UEIRI, UE stays in the active state until the next PUCCH ressource for transmitting UE Initiated Report Indication. No MAC spec change.</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38773A" w:rsidRDefault="007C51F4" w:rsidP="007C51F4">
      <w:pPr>
        <w:pStyle w:val="Doc-text2"/>
        <w:rPr>
          <w:i/>
          <w:highlight w:val="lightGray"/>
          <w:lang w:val="en-US" w:eastAsia="ko-KR"/>
        </w:rPr>
      </w:pPr>
      <w:proofErr w:type="gramStart"/>
      <w:r w:rsidRPr="0038773A">
        <w:rPr>
          <w:rFonts w:hint="eastAsia"/>
          <w:i/>
          <w:highlight w:val="lightGray"/>
          <w:lang w:val="en-US" w:eastAsia="ko-KR"/>
        </w:rPr>
        <w:t>Proposal 3.</w:t>
      </w:r>
      <w:proofErr w:type="gramEnd"/>
      <w:r w:rsidRPr="0038773A">
        <w:rPr>
          <w:rFonts w:hint="eastAsia"/>
          <w:i/>
          <w:highlight w:val="lightGray"/>
          <w:lang w:val="en-US" w:eastAsia="ko-KR"/>
        </w:rPr>
        <w:t xml:space="preserve"> For Mode-A, RAN2 introduce a new timer to handle Active time based on UEI reporting.</w:t>
      </w:r>
    </w:p>
    <w:p w14:paraId="79C1EAC9" w14:textId="77777777" w:rsidR="007C51F4" w:rsidRPr="007C51F4" w:rsidRDefault="007C51F4" w:rsidP="007C51F4">
      <w:pPr>
        <w:pStyle w:val="Doc-text2"/>
        <w:rPr>
          <w:bCs/>
          <w:i/>
          <w:lang w:val="en-US" w:eastAsia="ko-KR"/>
        </w:rPr>
      </w:pPr>
      <w:proofErr w:type="gramStart"/>
      <w:r w:rsidRPr="0038773A">
        <w:rPr>
          <w:rFonts w:hint="eastAsia"/>
          <w:i/>
          <w:highlight w:val="lightGray"/>
          <w:lang w:val="en-US" w:eastAsia="ko-KR"/>
        </w:rPr>
        <w:t>Proposal 4.</w:t>
      </w:r>
      <w:proofErr w:type="gramEnd"/>
      <w:r w:rsidRPr="0038773A">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Default="00110FCC" w:rsidP="002A15FC">
      <w:pPr>
        <w:pStyle w:val="Doc-text2"/>
        <w:ind w:left="0" w:firstLine="0"/>
        <w:rPr>
          <w:rFonts w:eastAsia="宋体"/>
          <w:lang w:val="en-US" w:eastAsia="zh-CN"/>
        </w:rPr>
      </w:pPr>
    </w:p>
    <w:p w14:paraId="3F70DB9D" w14:textId="16A51020" w:rsidR="00C066F6" w:rsidRPr="0099655B" w:rsidRDefault="00C066F6" w:rsidP="00425B6B">
      <w:pPr>
        <w:pStyle w:val="Doc-title"/>
        <w:rPr>
          <w:rFonts w:eastAsia="宋体"/>
          <w:lang w:eastAsia="zh-CN"/>
        </w:rPr>
      </w:pPr>
      <w:r>
        <w:t>R2-2</w:t>
      </w:r>
      <w:r>
        <w:rPr>
          <w:lang w:eastAsia="zh-CN"/>
        </w:rPr>
        <w:t>5</w:t>
      </w:r>
      <w:r>
        <w:rPr>
          <w:rFonts w:hint="eastAsia"/>
          <w:lang w:eastAsia="zh-CN"/>
        </w:rPr>
        <w:t>07734</w:t>
      </w:r>
      <w:r w:rsidR="0099655B">
        <w:rPr>
          <w:rFonts w:eastAsia="宋体" w:hint="eastAsia"/>
          <w:lang w:eastAsia="zh-CN"/>
        </w:rPr>
        <w:tab/>
      </w:r>
      <w:r w:rsidR="0099655B" w:rsidRPr="0099655B">
        <w:rPr>
          <w:rFonts w:eastAsia="宋体"/>
          <w:lang w:eastAsia="zh-CN"/>
        </w:rPr>
        <w:t>[AT131bis][203][MIMOevo] Remaining MAC issues</w:t>
      </w:r>
    </w:p>
    <w:p w14:paraId="2F317E27" w14:textId="17F6D943" w:rsidR="00506029" w:rsidRDefault="00506029" w:rsidP="00506029">
      <w:pPr>
        <w:pStyle w:val="Agreement"/>
        <w:rPr>
          <w:lang w:eastAsia="zh-CN"/>
        </w:rPr>
      </w:pPr>
      <w:r>
        <w:rPr>
          <w:rFonts w:hint="eastAsia"/>
          <w:lang w:eastAsia="zh-CN"/>
        </w:rPr>
        <w:t>Noted</w:t>
      </w:r>
    </w:p>
    <w:p w14:paraId="39E7017E" w14:textId="77777777" w:rsidR="00506029" w:rsidRDefault="00506029" w:rsidP="00506029">
      <w:pPr>
        <w:pStyle w:val="Doc-text2"/>
        <w:rPr>
          <w:rFonts w:eastAsia="宋体"/>
          <w:lang w:eastAsia="zh-CN"/>
        </w:rPr>
      </w:pPr>
    </w:p>
    <w:p w14:paraId="73778410" w14:textId="77777777" w:rsidR="00506029" w:rsidRPr="00AC72C8" w:rsidRDefault="00506029" w:rsidP="00506029">
      <w:pPr>
        <w:pStyle w:val="Doc-text2"/>
        <w:rPr>
          <w:lang w:eastAsia="sv-SE"/>
        </w:rPr>
      </w:pPr>
      <w:r w:rsidRPr="00A1479D">
        <w:rPr>
          <w:lang w:eastAsia="sv-SE"/>
        </w:rPr>
        <w:t xml:space="preserve">Proposal 1: For mode-B UEI reporting, PUCCH and Type1 CG PUSCH can be associated with different TAGs. If the TAT (associated with a </w:t>
      </w:r>
      <w:proofErr w:type="spellStart"/>
      <w:r w:rsidRPr="00A1479D">
        <w:rPr>
          <w:lang w:eastAsia="sv-SE"/>
        </w:rPr>
        <w:t>sTAG</w:t>
      </w:r>
      <w:proofErr w:type="spellEnd"/>
      <w:r w:rsidRPr="00A1479D">
        <w:rPr>
          <w:lang w:eastAsia="sv-SE"/>
        </w:rPr>
        <w:t>) for Type1 CG PUSCH is expired while the TAT for PUCCH is running, and if the configured PUCCH resource id is only associated to this type-1 CG PUSCH, UE releases the PUCCH.</w:t>
      </w:r>
      <w:r w:rsidRPr="00AC72C8">
        <w:rPr>
          <w:lang w:eastAsia="sv-SE"/>
        </w:rPr>
        <w:t xml:space="preserve"> </w:t>
      </w:r>
    </w:p>
    <w:p w14:paraId="6DCA03D3" w14:textId="77777777" w:rsidR="00506029" w:rsidRDefault="00506029" w:rsidP="00506029">
      <w:pPr>
        <w:pStyle w:val="Doc-text2"/>
        <w:rPr>
          <w:rFonts w:eastAsia="宋体"/>
          <w:lang w:eastAsia="zh-CN"/>
        </w:rPr>
      </w:pPr>
    </w:p>
    <w:p w14:paraId="7A01B960" w14:textId="282CBD67" w:rsidR="00506029" w:rsidRDefault="00CC2F67" w:rsidP="00506029">
      <w:pPr>
        <w:pStyle w:val="Doc-text2"/>
        <w:rPr>
          <w:rFonts w:eastAsia="宋体"/>
          <w:lang w:eastAsia="zh-CN"/>
        </w:rPr>
      </w:pPr>
      <w:r>
        <w:rPr>
          <w:rFonts w:eastAsia="宋体" w:hint="eastAsia"/>
          <w:lang w:eastAsia="zh-CN"/>
        </w:rPr>
        <w:t>Discussion in CB</w:t>
      </w:r>
    </w:p>
    <w:p w14:paraId="576AE25F" w14:textId="2495CBE0" w:rsidR="00CC2F67" w:rsidRDefault="00CC2F67" w:rsidP="00506029">
      <w:pPr>
        <w:pStyle w:val="Doc-text2"/>
        <w:rPr>
          <w:rFonts w:eastAsia="宋体"/>
          <w:lang w:eastAsia="zh-CN"/>
        </w:rPr>
      </w:pPr>
      <w:r>
        <w:rPr>
          <w:rFonts w:eastAsia="宋体" w:hint="eastAsia"/>
          <w:lang w:eastAsia="zh-CN"/>
        </w:rPr>
        <w:t>P1</w:t>
      </w:r>
    </w:p>
    <w:p w14:paraId="0AE4FF27" w14:textId="77777777" w:rsidR="00CC2F67" w:rsidRDefault="00CC2F67" w:rsidP="00506029">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ZTE has concern for the case if this is the only PUCCH that UE </w:t>
      </w:r>
      <w:proofErr w:type="gramStart"/>
      <w:r>
        <w:rPr>
          <w:rFonts w:eastAsia="宋体" w:hint="eastAsia"/>
          <w:lang w:eastAsia="zh-CN"/>
        </w:rPr>
        <w:t>gets,</w:t>
      </w:r>
      <w:proofErr w:type="gramEnd"/>
      <w:r>
        <w:rPr>
          <w:rFonts w:eastAsia="宋体" w:hint="eastAsia"/>
          <w:lang w:eastAsia="zh-CN"/>
        </w:rPr>
        <w:t xml:space="preserve"> and if the </w:t>
      </w:r>
      <w:r>
        <w:rPr>
          <w:rFonts w:eastAsia="宋体"/>
          <w:lang w:eastAsia="zh-CN"/>
        </w:rPr>
        <w:t>resource</w:t>
      </w:r>
      <w:r>
        <w:rPr>
          <w:rFonts w:eastAsia="宋体" w:hint="eastAsia"/>
          <w:lang w:eastAsia="zh-CN"/>
        </w:rPr>
        <w:t xml:space="preserve"> is released then there is no way to report ACK/NACK. OPPO, </w:t>
      </w:r>
      <w:proofErr w:type="spellStart"/>
      <w:r>
        <w:rPr>
          <w:rFonts w:eastAsia="宋体" w:hint="eastAsia"/>
          <w:lang w:eastAsia="zh-CN"/>
        </w:rPr>
        <w:t>Ofinno</w:t>
      </w:r>
      <w:proofErr w:type="spellEnd"/>
      <w:r>
        <w:rPr>
          <w:rFonts w:eastAsia="宋体" w:hint="eastAsia"/>
          <w:lang w:eastAsia="zh-CN"/>
        </w:rPr>
        <w:t>, Nokia, vivo think this is not typical case so this issue mentioned by ZTE is not so critical.</w:t>
      </w:r>
    </w:p>
    <w:p w14:paraId="21BB1BE8" w14:textId="4F4B5526" w:rsidR="00CC2F67" w:rsidRDefault="00CC2F67" w:rsidP="00506029">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want</w:t>
      </w:r>
      <w:proofErr w:type="gramEnd"/>
      <w:r>
        <w:rPr>
          <w:rFonts w:eastAsia="宋体" w:hint="eastAsia"/>
          <w:lang w:eastAsia="zh-CN"/>
        </w:rPr>
        <w:t xml:space="preserve"> to check with R1. </w:t>
      </w:r>
      <w:r>
        <w:rPr>
          <w:rFonts w:eastAsia="宋体"/>
          <w:lang w:eastAsia="zh-CN"/>
        </w:rPr>
        <w:t>V</w:t>
      </w:r>
      <w:r>
        <w:rPr>
          <w:rFonts w:eastAsia="宋体" w:hint="eastAsia"/>
          <w:lang w:eastAsia="zh-CN"/>
        </w:rPr>
        <w:t xml:space="preserve">ivo think we can just check internally so no need to send </w:t>
      </w:r>
      <w:proofErr w:type="gramStart"/>
      <w:r>
        <w:rPr>
          <w:rFonts w:eastAsia="宋体" w:hint="eastAsia"/>
          <w:lang w:eastAsia="zh-CN"/>
        </w:rPr>
        <w:t>a LS</w:t>
      </w:r>
      <w:proofErr w:type="gramEnd"/>
      <w:r>
        <w:rPr>
          <w:rFonts w:eastAsia="宋体" w:hint="eastAsia"/>
          <w:lang w:eastAsia="zh-CN"/>
        </w:rPr>
        <w:t xml:space="preserve">.  </w:t>
      </w:r>
    </w:p>
    <w:p w14:paraId="3E94ECB2" w14:textId="64F25047" w:rsidR="00DF06E4" w:rsidRDefault="00DF06E4" w:rsidP="00506029">
      <w:pPr>
        <w:pStyle w:val="Doc-text2"/>
        <w:rPr>
          <w:rFonts w:eastAsia="宋体"/>
          <w:lang w:eastAsia="zh-CN"/>
        </w:rPr>
      </w:pPr>
      <w:r>
        <w:rPr>
          <w:rFonts w:eastAsia="宋体" w:hint="eastAsia"/>
          <w:lang w:eastAsia="zh-CN"/>
        </w:rPr>
        <w:t>-</w:t>
      </w:r>
      <w:r>
        <w:rPr>
          <w:rFonts w:eastAsia="宋体" w:hint="eastAsia"/>
          <w:lang w:eastAsia="zh-CN"/>
        </w:rPr>
        <w:tab/>
        <w:t xml:space="preserve">Question from HW: what is the meaning of </w:t>
      </w:r>
      <w:r>
        <w:rPr>
          <w:rFonts w:eastAsia="宋体"/>
          <w:lang w:eastAsia="zh-CN"/>
        </w:rPr>
        <w:t>‘</w:t>
      </w:r>
      <w:r w:rsidRPr="00CC2F67">
        <w:rPr>
          <w:lang w:eastAsia="sv-SE"/>
        </w:rPr>
        <w:t xml:space="preserve">only associated to this type-1 CG </w:t>
      </w:r>
      <w:proofErr w:type="gramStart"/>
      <w:r w:rsidRPr="00CC2F67">
        <w:rPr>
          <w:lang w:eastAsia="sv-SE"/>
        </w:rPr>
        <w:t>PUSCH</w:t>
      </w:r>
      <w:proofErr w:type="gramEnd"/>
      <w:r>
        <w:rPr>
          <w:rFonts w:eastAsia="宋体"/>
          <w:lang w:eastAsia="zh-CN"/>
        </w:rPr>
        <w:t>’</w:t>
      </w:r>
    </w:p>
    <w:p w14:paraId="3EFEB292" w14:textId="67F1E0F3" w:rsidR="00DF06E4" w:rsidRDefault="00DF06E4" w:rsidP="00506029">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Question</w:t>
      </w:r>
      <w:r>
        <w:rPr>
          <w:rFonts w:eastAsia="宋体" w:hint="eastAsia"/>
          <w:lang w:eastAsia="zh-CN"/>
        </w:rPr>
        <w:t xml:space="preserve"> from ZTE: how should UE decide whether a PUCCH is ONLY associated to type-1 CG </w:t>
      </w:r>
      <w:proofErr w:type="gramStart"/>
      <w:r>
        <w:rPr>
          <w:rFonts w:eastAsia="宋体" w:hint="eastAsia"/>
          <w:lang w:eastAsia="zh-CN"/>
        </w:rPr>
        <w:t>PUSCH</w:t>
      </w:r>
      <w:proofErr w:type="gramEnd"/>
    </w:p>
    <w:p w14:paraId="1B647D3C" w14:textId="77777777" w:rsidR="00D96AC3" w:rsidRDefault="00D96AC3" w:rsidP="00506029">
      <w:pPr>
        <w:pStyle w:val="Doc-text2"/>
        <w:rPr>
          <w:rFonts w:eastAsia="宋体"/>
          <w:lang w:eastAsia="zh-CN"/>
        </w:rPr>
      </w:pPr>
    </w:p>
    <w:p w14:paraId="7BD82E35" w14:textId="39E919F0" w:rsidR="00CC2F67" w:rsidRPr="00DF06E4" w:rsidRDefault="00854BDB" w:rsidP="00DF06E4">
      <w:pPr>
        <w:pStyle w:val="Agreement"/>
        <w:numPr>
          <w:ilvl w:val="0"/>
          <w:numId w:val="0"/>
        </w:numPr>
        <w:ind w:left="1619"/>
        <w:rPr>
          <w:b w:val="0"/>
          <w:lang w:eastAsia="sv-SE"/>
        </w:rPr>
      </w:pPr>
      <w:r w:rsidRPr="00DF06E4">
        <w:rPr>
          <w:rFonts w:eastAsia="宋体" w:hint="eastAsia"/>
          <w:b w:val="0"/>
          <w:lang w:eastAsia="zh-CN"/>
        </w:rPr>
        <w:t xml:space="preserve">?? </w:t>
      </w:r>
      <w:r w:rsidRPr="00DF06E4">
        <w:rPr>
          <w:rFonts w:eastAsia="宋体"/>
          <w:b w:val="0"/>
          <w:lang w:eastAsia="zh-CN"/>
        </w:rPr>
        <w:t>B</w:t>
      </w:r>
      <w:r w:rsidRPr="00DF06E4">
        <w:rPr>
          <w:rFonts w:eastAsia="宋体" w:hint="eastAsia"/>
          <w:b w:val="0"/>
          <w:lang w:eastAsia="zh-CN"/>
        </w:rPr>
        <w:t xml:space="preserve">aseline, can confirm in the next meeting: </w:t>
      </w:r>
      <w:r w:rsidR="00CC2F67" w:rsidRPr="00DF06E4">
        <w:rPr>
          <w:b w:val="0"/>
          <w:lang w:eastAsia="sv-SE"/>
        </w:rPr>
        <w:t xml:space="preserve">For mode-B UEI reporting, PUCCH and Type1 CG PUSCH can be associated with different TAGs. If the TAT (associated with a </w:t>
      </w:r>
      <w:proofErr w:type="spellStart"/>
      <w:r w:rsidR="00CC2F67" w:rsidRPr="00DF06E4">
        <w:rPr>
          <w:b w:val="0"/>
          <w:lang w:eastAsia="sv-SE"/>
        </w:rPr>
        <w:t>sTAG</w:t>
      </w:r>
      <w:proofErr w:type="spellEnd"/>
      <w:r w:rsidR="00CC2F67" w:rsidRPr="00DF06E4">
        <w:rPr>
          <w:b w:val="0"/>
          <w:lang w:eastAsia="sv-SE"/>
        </w:rPr>
        <w:t>) for Type1 CG PUSCH is expired while the TAT for PUCCH is running, and if the configured PUCCH resource id is only associated to this type-1 CG PUSCH</w:t>
      </w:r>
      <w:r w:rsidR="00DF06E4" w:rsidRPr="00DF06E4">
        <w:rPr>
          <w:rFonts w:eastAsia="宋体" w:hint="eastAsia"/>
          <w:b w:val="0"/>
          <w:lang w:eastAsia="zh-CN"/>
        </w:rPr>
        <w:t xml:space="preserve"> (i.e., not associated with any other UCI)</w:t>
      </w:r>
      <w:r w:rsidR="00CC2F67" w:rsidRPr="00DF06E4">
        <w:rPr>
          <w:b w:val="0"/>
          <w:lang w:eastAsia="sv-SE"/>
        </w:rPr>
        <w:t xml:space="preserve">, UE releases the PUCCH. </w:t>
      </w:r>
    </w:p>
    <w:p w14:paraId="1FB87DBE" w14:textId="77777777" w:rsidR="00D96AC3" w:rsidRDefault="00D96AC3" w:rsidP="00506029">
      <w:pPr>
        <w:pStyle w:val="Doc-text2"/>
        <w:rPr>
          <w:rFonts w:eastAsia="宋体"/>
          <w:lang w:eastAsia="zh-CN"/>
        </w:rPr>
      </w:pPr>
    </w:p>
    <w:p w14:paraId="4B125DFC" w14:textId="3AAACCA4" w:rsidR="00506029" w:rsidRPr="00BF1FA9" w:rsidRDefault="00506029" w:rsidP="00BF1FA9">
      <w:pPr>
        <w:pStyle w:val="Agreement"/>
        <w:rPr>
          <w:rFonts w:eastAsia="宋体"/>
          <w:lang w:eastAsia="zh-CN"/>
        </w:rPr>
      </w:pPr>
      <w:r w:rsidRPr="00BF1FA9">
        <w:rPr>
          <w:lang w:eastAsia="sv-SE"/>
        </w:rPr>
        <w:t xml:space="preserve"> (Update the agreement on Monday): For mode-B UEI reporting, PUCCH and Type1 CG PUSCH can be associated with different TAGs. If the TAT (associated with a </w:t>
      </w:r>
      <w:proofErr w:type="spellStart"/>
      <w:r w:rsidRPr="00BF1FA9">
        <w:rPr>
          <w:lang w:eastAsia="sv-SE"/>
        </w:rPr>
        <w:t>sTAG</w:t>
      </w:r>
      <w:proofErr w:type="spellEnd"/>
      <w:r w:rsidRPr="00BF1FA9">
        <w:rPr>
          <w:lang w:eastAsia="sv-SE"/>
        </w:rPr>
        <w:t xml:space="preserve">) for PUCCH is expired while the TAT for Type1 CG PUSCH is running, </w:t>
      </w:r>
      <w:r w:rsidRPr="00BF1FA9">
        <w:rPr>
          <w:u w:val="single"/>
          <w:lang w:eastAsia="sv-SE"/>
        </w:rPr>
        <w:t>and if the Type1 CG is only associated to this PUCCH for mode-B UEI reporting</w:t>
      </w:r>
      <w:r w:rsidRPr="00BF1FA9">
        <w:rPr>
          <w:lang w:eastAsia="sv-SE"/>
        </w:rPr>
        <w:t>, the UE clears the Type1 CG PUSCH.</w:t>
      </w:r>
    </w:p>
    <w:p w14:paraId="03049855" w14:textId="77777777" w:rsidR="00A1479D" w:rsidRPr="00A1479D" w:rsidRDefault="00A1479D" w:rsidP="00506029">
      <w:pPr>
        <w:pStyle w:val="Doc-text2"/>
        <w:rPr>
          <w:rFonts w:eastAsia="宋体"/>
          <w:lang w:eastAsia="zh-CN"/>
        </w:rPr>
      </w:pPr>
    </w:p>
    <w:p w14:paraId="1AAC7646" w14:textId="3B863A2B" w:rsidR="00506029" w:rsidRPr="00783D22" w:rsidRDefault="00506029" w:rsidP="00783D22">
      <w:pPr>
        <w:pStyle w:val="Agreement"/>
        <w:rPr>
          <w:lang w:eastAsia="sv-SE"/>
        </w:rPr>
      </w:pPr>
      <w:r w:rsidRPr="00783D22">
        <w:rPr>
          <w:lang w:eastAsia="sv-SE"/>
        </w:rPr>
        <w:t xml:space="preserve">When a serving cell is configured with </w:t>
      </w:r>
      <w:proofErr w:type="spellStart"/>
      <w:r w:rsidRPr="00783D22">
        <w:rPr>
          <w:lang w:eastAsia="sv-SE"/>
        </w:rPr>
        <w:t>multipanelSchemeSDM</w:t>
      </w:r>
      <w:proofErr w:type="spellEnd"/>
      <w:r w:rsidRPr="00783D22">
        <w:rPr>
          <w:lang w:eastAsia="sv-SE"/>
        </w:rPr>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783D22">
        <w:rPr>
          <w:lang w:eastAsia="sv-SE"/>
        </w:rPr>
        <w:t>behavior</w:t>
      </w:r>
      <w:proofErr w:type="spellEnd"/>
      <w:r w:rsidRPr="00783D22">
        <w:rPr>
          <w:lang w:eastAsia="sv-SE"/>
        </w:rPr>
        <w:t xml:space="preserve"> in MAC.</w:t>
      </w:r>
    </w:p>
    <w:p w14:paraId="63FF7F3A" w14:textId="77777777" w:rsidR="00783D22" w:rsidRDefault="00783D22" w:rsidP="00506029">
      <w:pPr>
        <w:pStyle w:val="Doc-text2"/>
        <w:rPr>
          <w:rFonts w:eastAsia="宋体"/>
          <w:lang w:eastAsia="zh-CN"/>
        </w:rPr>
      </w:pPr>
    </w:p>
    <w:p w14:paraId="65421A38" w14:textId="77777777" w:rsidR="00506029" w:rsidRDefault="00506029" w:rsidP="00506029">
      <w:pPr>
        <w:pStyle w:val="Doc-text2"/>
      </w:pPr>
      <w:r w:rsidRPr="005132FB">
        <w:t xml:space="preserve">Proposal 4: </w:t>
      </w:r>
      <w:r>
        <w:t>For DRX, a</w:t>
      </w:r>
      <w:r w:rsidRPr="005132FB">
        <w:t xml:space="preserve">fter transmitting UEIRI on PUCCH, </w:t>
      </w:r>
      <w:r>
        <w:t>select one option:</w:t>
      </w:r>
    </w:p>
    <w:p w14:paraId="33F4B86D" w14:textId="77777777" w:rsidR="00506029" w:rsidRPr="00F86648" w:rsidRDefault="00506029" w:rsidP="00506029">
      <w:pPr>
        <w:pStyle w:val="Doc-text2"/>
      </w:pPr>
      <w:r w:rsidRPr="00F86648">
        <w:t>Option 1</w:t>
      </w:r>
      <w:r>
        <w:t xml:space="preserve"> (5/10)</w:t>
      </w:r>
      <w:r w:rsidRPr="00F86648">
        <w:t xml:space="preserve">: UE stays in active time until receiving PDCCH scheduling. </w:t>
      </w:r>
      <w:r>
        <w:t>Keep the current MAC spec</w:t>
      </w:r>
      <w:r w:rsidRPr="00F86648">
        <w:t>.</w:t>
      </w:r>
    </w:p>
    <w:p w14:paraId="4E53FE85" w14:textId="77777777" w:rsidR="00506029" w:rsidRPr="00763B56" w:rsidRDefault="00506029" w:rsidP="00506029">
      <w:pPr>
        <w:pStyle w:val="Doc-text2"/>
      </w:pPr>
      <w:r w:rsidRPr="00F86648">
        <w:t>Option 2</w:t>
      </w:r>
      <w:r>
        <w:t xml:space="preserve"> (5/10)</w:t>
      </w:r>
      <w:r w:rsidRPr="00F86648">
        <w:t xml:space="preserve">: UE stays in active time until the next PUCCH resource occasion. </w:t>
      </w:r>
      <w:proofErr w:type="gramStart"/>
      <w:r>
        <w:t>Update MAC spec</w:t>
      </w:r>
      <w:r w:rsidRPr="00F86648">
        <w:t>.</w:t>
      </w:r>
      <w:proofErr w:type="gramEnd"/>
    </w:p>
    <w:p w14:paraId="54322C1F" w14:textId="77777777" w:rsidR="00E96421" w:rsidRDefault="00E96421" w:rsidP="00E96421">
      <w:pPr>
        <w:pStyle w:val="Doc-text2"/>
        <w:rPr>
          <w:rFonts w:eastAsia="宋体"/>
          <w:lang w:eastAsia="zh-CN"/>
        </w:rPr>
      </w:pPr>
    </w:p>
    <w:p w14:paraId="08162265" w14:textId="77777777" w:rsidR="00E96421" w:rsidRDefault="00E96421" w:rsidP="00E96421">
      <w:pPr>
        <w:pStyle w:val="Doc-text2"/>
        <w:rPr>
          <w:rFonts w:eastAsia="宋体"/>
          <w:lang w:eastAsia="zh-CN"/>
        </w:rPr>
      </w:pPr>
      <w:r>
        <w:rPr>
          <w:rFonts w:eastAsia="宋体" w:hint="eastAsia"/>
          <w:lang w:eastAsia="zh-CN"/>
        </w:rPr>
        <w:t>Discussion in CB</w:t>
      </w:r>
    </w:p>
    <w:p w14:paraId="23D37A47" w14:textId="3621D97E" w:rsidR="00E96421" w:rsidRDefault="00E96421" w:rsidP="00E96421">
      <w:pPr>
        <w:pStyle w:val="Doc-text2"/>
        <w:rPr>
          <w:rFonts w:eastAsia="宋体"/>
          <w:lang w:eastAsia="zh-CN"/>
        </w:rPr>
      </w:pPr>
      <w:r>
        <w:rPr>
          <w:rFonts w:eastAsia="宋体" w:hint="eastAsia"/>
          <w:lang w:eastAsia="zh-CN"/>
        </w:rPr>
        <w:t>P4</w:t>
      </w:r>
    </w:p>
    <w:p w14:paraId="4BA180E1" w14:textId="7951BC9B" w:rsidR="00E96421" w:rsidRDefault="00E96421" w:rsidP="00E96421">
      <w:pPr>
        <w:pStyle w:val="Doc-text2"/>
        <w:rPr>
          <w:rFonts w:eastAsia="宋体"/>
          <w:lang w:eastAsia="zh-CN"/>
        </w:rPr>
      </w:pPr>
      <w:r>
        <w:rPr>
          <w:rFonts w:eastAsia="宋体" w:hint="eastAsia"/>
          <w:lang w:eastAsia="zh-CN"/>
        </w:rPr>
        <w:t>-</w:t>
      </w:r>
      <w:r>
        <w:rPr>
          <w:rFonts w:eastAsia="宋体" w:hint="eastAsia"/>
          <w:lang w:eastAsia="zh-CN"/>
        </w:rPr>
        <w:tab/>
      </w:r>
      <w:r w:rsidR="002A163E">
        <w:rPr>
          <w:rFonts w:eastAsia="宋体" w:hint="eastAsia"/>
          <w:lang w:eastAsia="zh-CN"/>
        </w:rPr>
        <w:t xml:space="preserve">Nokia think O1 will extend the UE actively which is not needed, so </w:t>
      </w:r>
      <w:r w:rsidR="002A163E">
        <w:rPr>
          <w:rFonts w:eastAsia="宋体"/>
          <w:lang w:eastAsia="zh-CN"/>
        </w:rPr>
        <w:t>prefer</w:t>
      </w:r>
      <w:r w:rsidR="002A163E">
        <w:rPr>
          <w:rFonts w:eastAsia="宋体" w:hint="eastAsia"/>
          <w:lang w:eastAsia="zh-CN"/>
        </w:rPr>
        <w:t xml:space="preserve"> O2. </w:t>
      </w:r>
      <w:proofErr w:type="spellStart"/>
      <w:r w:rsidR="0073145F">
        <w:rPr>
          <w:rFonts w:eastAsia="宋体" w:hint="eastAsia"/>
          <w:lang w:eastAsia="zh-CN"/>
        </w:rPr>
        <w:t>Ofinno</w:t>
      </w:r>
      <w:proofErr w:type="spellEnd"/>
      <w:r w:rsidR="0073145F">
        <w:rPr>
          <w:rFonts w:eastAsia="宋体" w:hint="eastAsia"/>
          <w:lang w:eastAsia="zh-CN"/>
        </w:rPr>
        <w:t xml:space="preserve"> also support O2. </w:t>
      </w:r>
      <w:proofErr w:type="spellStart"/>
      <w:r w:rsidR="00D410FF">
        <w:rPr>
          <w:rFonts w:eastAsia="宋体" w:hint="eastAsia"/>
          <w:lang w:eastAsia="zh-CN"/>
        </w:rPr>
        <w:t>Asustek</w:t>
      </w:r>
      <w:proofErr w:type="spellEnd"/>
      <w:r w:rsidR="00D410FF">
        <w:rPr>
          <w:rFonts w:eastAsia="宋体" w:hint="eastAsia"/>
          <w:lang w:eastAsia="zh-CN"/>
        </w:rPr>
        <w:t xml:space="preserve"> think part of the reason is that </w:t>
      </w:r>
      <w:proofErr w:type="spellStart"/>
      <w:r w:rsidR="00D410FF">
        <w:rPr>
          <w:rFonts w:eastAsia="宋体" w:hint="eastAsia"/>
          <w:lang w:eastAsia="zh-CN"/>
        </w:rPr>
        <w:t>coapneis</w:t>
      </w:r>
      <w:proofErr w:type="spellEnd"/>
      <w:r w:rsidR="00D410FF">
        <w:rPr>
          <w:rFonts w:eastAsia="宋体" w:hint="eastAsia"/>
          <w:lang w:eastAsia="zh-CN"/>
        </w:rPr>
        <w:t xml:space="preserve"> have different views regarding how PUCCH is handled in this case, so perhaps we should check with R1 (internally if not sending a LS. )</w:t>
      </w:r>
    </w:p>
    <w:p w14:paraId="1F9F690E" w14:textId="77777777" w:rsidR="00C066F6" w:rsidRDefault="00C066F6" w:rsidP="002A15FC">
      <w:pPr>
        <w:pStyle w:val="Doc-text2"/>
        <w:ind w:left="0" w:firstLine="0"/>
        <w:rPr>
          <w:rFonts w:eastAsia="宋体"/>
          <w:lang w:eastAsia="zh-CN"/>
        </w:rPr>
      </w:pPr>
    </w:p>
    <w:p w14:paraId="1D442498" w14:textId="41448954" w:rsidR="009D379B" w:rsidRDefault="009D379B" w:rsidP="009D379B">
      <w:pPr>
        <w:pStyle w:val="Doc-text2"/>
        <w:rPr>
          <w:rFonts w:eastAsia="宋体"/>
          <w:lang w:eastAsia="zh-CN"/>
        </w:rPr>
      </w:pPr>
      <w:r>
        <w:rPr>
          <w:rFonts w:eastAsia="宋体" w:hint="eastAsia"/>
          <w:lang w:eastAsia="zh-CN"/>
        </w:rPr>
        <w:t xml:space="preserve">Chair: P1/P4 can be discussed in the next </w:t>
      </w:r>
      <w:proofErr w:type="gramStart"/>
      <w:r>
        <w:rPr>
          <w:rFonts w:eastAsia="宋体" w:hint="eastAsia"/>
          <w:lang w:eastAsia="zh-CN"/>
        </w:rPr>
        <w:t>meeting,</w:t>
      </w:r>
      <w:proofErr w:type="gramEnd"/>
      <w:r>
        <w:rPr>
          <w:rFonts w:eastAsia="宋体" w:hint="eastAsia"/>
          <w:lang w:eastAsia="zh-CN"/>
        </w:rPr>
        <w:t xml:space="preserve"> companies are encouraged to check internally with R1 if needed. </w:t>
      </w:r>
    </w:p>
    <w:p w14:paraId="56AF4703" w14:textId="77777777" w:rsidR="009D379B" w:rsidRDefault="009D379B" w:rsidP="002A15FC">
      <w:pPr>
        <w:pStyle w:val="Doc-text2"/>
        <w:ind w:left="0" w:firstLine="0"/>
        <w:rPr>
          <w:rFonts w:eastAsia="宋体"/>
          <w:lang w:eastAsia="zh-CN"/>
        </w:rPr>
      </w:pP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lastRenderedPageBreak/>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Default="004331BF" w:rsidP="004331BF">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30003E5" w14:textId="77777777" w:rsidR="00845994" w:rsidRDefault="00845994" w:rsidP="004331BF">
      <w:pPr>
        <w:pStyle w:val="Doc-text2"/>
        <w:rPr>
          <w:rFonts w:eastAsia="宋体"/>
          <w:lang w:eastAsia="zh-CN"/>
        </w:rPr>
      </w:pPr>
    </w:p>
    <w:p w14:paraId="52A23DFC" w14:textId="4704FFF0" w:rsidR="00845994" w:rsidRPr="004331BF" w:rsidRDefault="00845994" w:rsidP="00845994">
      <w:pPr>
        <w:pStyle w:val="Agreement"/>
        <w:rPr>
          <w:lang w:eastAsia="zh-CN"/>
        </w:rPr>
      </w:pPr>
      <w:r>
        <w:rPr>
          <w:lang w:eastAsia="zh-CN"/>
        </w:rPr>
        <w:t>T</w:t>
      </w:r>
      <w:r>
        <w:rPr>
          <w:rFonts w:hint="eastAsia"/>
          <w:lang w:eastAsia="zh-CN"/>
        </w:rPr>
        <w:t xml:space="preserve">he changes proposed by P1 is </w:t>
      </w:r>
      <w:r>
        <w:rPr>
          <w:lang w:eastAsia="zh-CN"/>
        </w:rPr>
        <w:t>generally</w:t>
      </w:r>
      <w:r>
        <w:rPr>
          <w:rFonts w:hint="eastAsia"/>
          <w:lang w:eastAsia="zh-CN"/>
        </w:rPr>
        <w:t xml:space="preserve"> </w:t>
      </w:r>
      <w:r>
        <w:rPr>
          <w:lang w:eastAsia="zh-CN"/>
        </w:rPr>
        <w:t>agreeable</w:t>
      </w:r>
      <w:r>
        <w:rPr>
          <w:rFonts w:hint="eastAsia"/>
          <w:lang w:eastAsia="zh-CN"/>
        </w:rPr>
        <w:t>, can refine the wording</w:t>
      </w:r>
      <w:r>
        <w:rPr>
          <w:rFonts w:eastAsia="宋体" w:hint="eastAsia"/>
          <w:lang w:eastAsia="zh-CN"/>
        </w:rPr>
        <w:t xml:space="preserve"> (e.g., details regarding mode A / mode B)</w:t>
      </w:r>
      <w:r>
        <w:rPr>
          <w:rFonts w:hint="eastAsia"/>
          <w:lang w:eastAsia="zh-CN"/>
        </w:rPr>
        <w:t xml:space="preserve"> in the post meeting </w:t>
      </w:r>
      <w:r>
        <w:rPr>
          <w:lang w:eastAsia="zh-CN"/>
        </w:rPr>
        <w:t>email</w:t>
      </w:r>
      <w:r>
        <w:rPr>
          <w:rFonts w:hint="eastAsia"/>
          <w:lang w:eastAsia="zh-CN"/>
        </w:rPr>
        <w:t xml:space="preserve"> </w:t>
      </w:r>
      <w:r>
        <w:rPr>
          <w:lang w:eastAsia="zh-CN"/>
        </w:rPr>
        <w:t>discussions</w:t>
      </w:r>
      <w:r>
        <w:rPr>
          <w:rFonts w:hint="eastAsia"/>
          <w:lang w:eastAsia="zh-CN"/>
        </w:rPr>
        <w:t xml:space="preserve">. </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1101F733" w14:textId="77777777" w:rsidR="0020639E" w:rsidRDefault="0020639E" w:rsidP="00C2772B">
      <w:pPr>
        <w:pStyle w:val="Doc-text2"/>
        <w:rPr>
          <w:rFonts w:eastAsia="宋体"/>
          <w:highlight w:val="yellow"/>
          <w:lang w:eastAsia="zh-CN"/>
        </w:rPr>
      </w:pPr>
    </w:p>
    <w:p w14:paraId="70F10D22" w14:textId="4FE14ADE" w:rsidR="0020639E" w:rsidRDefault="0020639E" w:rsidP="00C2772B">
      <w:pPr>
        <w:pStyle w:val="Doc-text2"/>
        <w:rPr>
          <w:rFonts w:eastAsia="宋体"/>
          <w:lang w:eastAsia="zh-CN"/>
        </w:rPr>
      </w:pPr>
      <w:r w:rsidRPr="0020639E">
        <w:rPr>
          <w:rFonts w:eastAsia="宋体" w:hint="eastAsia"/>
          <w:lang w:eastAsia="zh-CN"/>
        </w:rPr>
        <w:t>Discussions on CB</w:t>
      </w:r>
    </w:p>
    <w:p w14:paraId="10A2B9CB" w14:textId="359F3B44" w:rsidR="0020639E" w:rsidRPr="0020639E" w:rsidRDefault="0020639E"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explain that after some offline checking, perhaps we do not change the current spec. Nokia explain that these exiting descriptions are </w:t>
      </w:r>
      <w:r>
        <w:rPr>
          <w:rFonts w:eastAsia="宋体"/>
          <w:lang w:eastAsia="zh-CN"/>
        </w:rPr>
        <w:t>already</w:t>
      </w:r>
      <w:r>
        <w:rPr>
          <w:rFonts w:eastAsia="宋体" w:hint="eastAsia"/>
          <w:lang w:eastAsia="zh-CN"/>
        </w:rPr>
        <w:t xml:space="preserve"> after discussions in R1 and were compromise there already. </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lastRenderedPageBreak/>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4AFC6DFE"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a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CA7FCE" w:rsidRDefault="009B5084" w:rsidP="009B5084">
      <w:pPr>
        <w:pStyle w:val="EmailDiscussion"/>
        <w:numPr>
          <w:ilvl w:val="0"/>
          <w:numId w:val="22"/>
        </w:numPr>
        <w:tabs>
          <w:tab w:val="left" w:pos="1619"/>
        </w:tabs>
      </w:pPr>
      <w:r w:rsidRPr="00CA7FCE">
        <w:t>[AT1</w:t>
      </w:r>
      <w:r w:rsidRPr="00CA7FCE">
        <w:rPr>
          <w:rFonts w:eastAsia="宋体" w:hint="eastAsia"/>
          <w:lang w:eastAsia="zh-CN"/>
        </w:rPr>
        <w:t>31bis</w:t>
      </w:r>
      <w:r w:rsidRPr="00CA7FCE">
        <w:t>][20</w:t>
      </w:r>
      <w:r w:rsidRPr="00CA7FCE">
        <w:rPr>
          <w:rFonts w:eastAsia="宋体" w:hint="eastAsia"/>
          <w:lang w:eastAsia="zh-CN"/>
        </w:rPr>
        <w:t>2</w:t>
      </w:r>
      <w:r w:rsidRPr="00CA7FCE">
        <w:t>][</w:t>
      </w:r>
      <w:proofErr w:type="spellStart"/>
      <w:r w:rsidRPr="00CA7FCE">
        <w:rPr>
          <w:rFonts w:eastAsia="宋体" w:cs="Arial"/>
          <w:szCs w:val="20"/>
          <w:lang w:val="en-US" w:eastAsia="zh-CN"/>
        </w:rPr>
        <w:t>NR_Others</w:t>
      </w:r>
      <w:proofErr w:type="spellEnd"/>
      <w:r w:rsidRPr="00CA7FCE">
        <w:t xml:space="preserve">] </w:t>
      </w:r>
      <w:r w:rsidR="006328F1" w:rsidRPr="00CA7FCE">
        <w:rPr>
          <w:lang w:val="en-US"/>
        </w:rPr>
        <w:t xml:space="preserve">On Rx BSF optimization </w:t>
      </w:r>
      <w:r w:rsidRPr="00CA7FCE">
        <w:t>(</w:t>
      </w:r>
      <w:r w:rsidR="00484B34" w:rsidRPr="00CA7FCE">
        <w:rPr>
          <w:rFonts w:eastAsia="宋体" w:hint="eastAsia"/>
          <w:lang w:eastAsia="zh-CN"/>
        </w:rPr>
        <w:t>CATT</w:t>
      </w:r>
      <w:r w:rsidRPr="00CA7FCE">
        <w:t>)</w:t>
      </w:r>
    </w:p>
    <w:p w14:paraId="264D980F" w14:textId="4A5C337C" w:rsidR="009B5084" w:rsidRPr="00CA7FCE" w:rsidRDefault="009B5084" w:rsidP="009B5084">
      <w:pPr>
        <w:pStyle w:val="EmailDiscussion2"/>
        <w:ind w:left="1619" w:firstLine="0"/>
        <w:rPr>
          <w:rFonts w:eastAsia="宋体"/>
          <w:lang w:eastAsia="zh-CN"/>
        </w:rPr>
      </w:pPr>
      <w:r w:rsidRPr="00CA7FCE">
        <w:rPr>
          <w:rFonts w:eastAsia="宋体"/>
          <w:lang w:eastAsia="zh-CN"/>
        </w:rPr>
        <w:t xml:space="preserve">Scope: </w:t>
      </w:r>
      <w:r w:rsidR="006328F1" w:rsidRPr="00CA7FCE">
        <w:rPr>
          <w:rFonts w:eastAsia="宋体" w:hint="eastAsia"/>
          <w:lang w:eastAsia="zh-CN"/>
        </w:rPr>
        <w:t>Further discuss the UAI content, the need of the prohibit timer</w:t>
      </w:r>
    </w:p>
    <w:p w14:paraId="09CF4095" w14:textId="2FDB09F4" w:rsidR="009B5084" w:rsidRPr="00CA7FCE" w:rsidRDefault="009B5084" w:rsidP="009B5084">
      <w:pPr>
        <w:pStyle w:val="EmailDiscussion2"/>
      </w:pPr>
      <w:r w:rsidRPr="00CA7FCE">
        <w:rPr>
          <w:rFonts w:eastAsia="宋体"/>
          <w:lang w:eastAsia="zh-CN"/>
        </w:rPr>
        <w:tab/>
      </w:r>
      <w:proofErr w:type="gramStart"/>
      <w:r w:rsidRPr="00CA7FCE">
        <w:t>Intended outcome: Summary</w:t>
      </w:r>
      <w:r w:rsidR="006328F1" w:rsidRPr="00CA7FCE">
        <w:rPr>
          <w:rFonts w:eastAsia="宋体" w:hint="eastAsia"/>
          <w:lang w:eastAsia="zh-CN"/>
        </w:rPr>
        <w:t xml:space="preserve"> with p</w:t>
      </w:r>
      <w:r w:rsidRPr="00CA7FCE">
        <w:t>roposals in R2-2</w:t>
      </w:r>
      <w:r w:rsidRPr="00CA7FCE">
        <w:rPr>
          <w:rFonts w:eastAsia="宋体"/>
          <w:lang w:eastAsia="zh-CN"/>
        </w:rPr>
        <w:t>5</w:t>
      </w:r>
      <w:r w:rsidR="00E80BDF" w:rsidRPr="00CA7FCE">
        <w:rPr>
          <w:rFonts w:eastAsia="宋体" w:hint="eastAsia"/>
          <w:lang w:eastAsia="zh-CN"/>
        </w:rPr>
        <w:t>07732</w:t>
      </w:r>
      <w:r w:rsidRPr="00CA7FCE">
        <w:t>.</w:t>
      </w:r>
      <w:proofErr w:type="gramEnd"/>
      <w:r w:rsidRPr="00CA7FCE">
        <w:t xml:space="preserve"> </w:t>
      </w:r>
    </w:p>
    <w:p w14:paraId="6EED5264" w14:textId="0D594525" w:rsidR="009B5084" w:rsidRDefault="009B5084" w:rsidP="009B5084">
      <w:pPr>
        <w:pStyle w:val="EmailDiscussion2"/>
        <w:rPr>
          <w:rFonts w:eastAsia="宋体"/>
          <w:lang w:eastAsia="zh-CN"/>
        </w:rPr>
      </w:pPr>
      <w:r w:rsidRPr="00CA7FCE">
        <w:tab/>
        <w:t xml:space="preserve">Deadline: </w:t>
      </w:r>
      <w:r w:rsidR="00E80BDF" w:rsidRPr="00CA7FCE">
        <w:rPr>
          <w:rFonts w:eastAsia="宋体" w:hint="eastAsia"/>
          <w:lang w:eastAsia="zh-CN"/>
        </w:rPr>
        <w:t>before Friday CB</w:t>
      </w:r>
    </w:p>
    <w:p w14:paraId="7D50C789" w14:textId="77777777" w:rsidR="00001AF2" w:rsidRDefault="00001AF2" w:rsidP="00001AF2">
      <w:pPr>
        <w:pStyle w:val="Doc-text2"/>
        <w:rPr>
          <w:rFonts w:eastAsia="宋体"/>
          <w:lang w:val="en-US" w:eastAsia="zh-CN"/>
        </w:rPr>
      </w:pPr>
    </w:p>
    <w:p w14:paraId="6D35B688" w14:textId="2638EE13" w:rsidR="009D25E9" w:rsidRDefault="009D25E9" w:rsidP="002C4502">
      <w:pPr>
        <w:pStyle w:val="Doc-title"/>
        <w:rPr>
          <w:rFonts w:eastAsia="宋体"/>
          <w:lang w:eastAsia="zh-CN"/>
        </w:rPr>
      </w:pPr>
      <w:r w:rsidRPr="002C4502">
        <w:t>R2-25</w:t>
      </w:r>
      <w:r w:rsidRPr="002C4502">
        <w:rPr>
          <w:rFonts w:hint="eastAsia"/>
        </w:rPr>
        <w:t>07732</w:t>
      </w:r>
      <w:r w:rsidR="002C4502" w:rsidRPr="002C4502">
        <w:rPr>
          <w:rFonts w:hint="eastAsia"/>
        </w:rPr>
        <w:tab/>
      </w:r>
      <w:r w:rsidR="002C4502" w:rsidRPr="002C4502">
        <w:t>Discussion on Rx BSF</w:t>
      </w:r>
    </w:p>
    <w:p w14:paraId="71120526" w14:textId="7DC9608B" w:rsidR="002C4502" w:rsidRPr="002C4502" w:rsidRDefault="002C4502" w:rsidP="002C4502">
      <w:pPr>
        <w:pStyle w:val="Agreement"/>
        <w:rPr>
          <w:lang w:eastAsia="zh-CN"/>
        </w:rPr>
      </w:pPr>
      <w:r>
        <w:rPr>
          <w:rFonts w:hint="eastAsia"/>
          <w:lang w:eastAsia="zh-CN"/>
        </w:rPr>
        <w:t>Noted</w:t>
      </w:r>
    </w:p>
    <w:p w14:paraId="40A87E8F" w14:textId="77777777" w:rsidR="009D25E9" w:rsidRDefault="009D25E9" w:rsidP="00001AF2">
      <w:pPr>
        <w:pStyle w:val="Doc-text2"/>
        <w:rPr>
          <w:rFonts w:eastAsia="宋体"/>
          <w:lang w:val="en-US" w:eastAsia="zh-CN"/>
        </w:rPr>
      </w:pPr>
    </w:p>
    <w:p w14:paraId="52674B9A" w14:textId="77777777" w:rsidR="009D25E9" w:rsidRPr="00C01475" w:rsidRDefault="009D25E9" w:rsidP="009D25E9">
      <w:pPr>
        <w:pStyle w:val="Doc-text2"/>
        <w:rPr>
          <w:rFonts w:eastAsia="宋体"/>
          <w:i/>
          <w:highlight w:val="lightGray"/>
          <w:lang w:val="en-US" w:eastAsia="zh-CN"/>
        </w:rPr>
      </w:pPr>
      <w:r w:rsidRPr="00C01475">
        <w:rPr>
          <w:rFonts w:eastAsia="宋体"/>
          <w:bCs/>
          <w:i/>
          <w:highlight w:val="lightGray"/>
          <w:u w:val="single"/>
          <w:lang w:eastAsia="zh-CN"/>
        </w:rPr>
        <w:t>On UAI design:</w:t>
      </w:r>
    </w:p>
    <w:p w14:paraId="5FCC45F5" w14:textId="77777777" w:rsidR="009D25E9" w:rsidRPr="00C01475" w:rsidRDefault="009D25E9" w:rsidP="009D25E9">
      <w:pPr>
        <w:pStyle w:val="Doc-text2"/>
        <w:rPr>
          <w:rFonts w:eastAsia="宋体"/>
          <w:i/>
          <w:highlight w:val="lightGray"/>
          <w:lang w:val="en-US" w:eastAsia="zh-CN"/>
        </w:rPr>
      </w:pPr>
      <w:r w:rsidRPr="00C01475">
        <w:rPr>
          <w:rFonts w:eastAsia="宋体"/>
          <w:i/>
          <w:lang w:eastAsia="zh-CN"/>
        </w:rPr>
        <w:t xml:space="preserve">P1: whether </w:t>
      </w:r>
      <w:r w:rsidRPr="00C01475">
        <w:rPr>
          <w:rFonts w:eastAsia="宋体"/>
          <w:i/>
          <w:highlight w:val="lightGray"/>
          <w:lang w:eastAsia="zh-CN"/>
        </w:rPr>
        <w:t>FBS operation is preferred or not is indicated in UAI.</w:t>
      </w:r>
    </w:p>
    <w:p w14:paraId="3AA4C13D" w14:textId="77777777" w:rsidR="009D25E9" w:rsidRPr="00C01475" w:rsidRDefault="009D25E9" w:rsidP="009D25E9">
      <w:pPr>
        <w:pStyle w:val="Doc-text2"/>
        <w:rPr>
          <w:rFonts w:eastAsia="宋体"/>
          <w:i/>
          <w:highlight w:val="lightGray"/>
          <w:lang w:val="en-US" w:eastAsia="zh-CN"/>
        </w:rPr>
      </w:pPr>
      <w:r w:rsidRPr="00C01475">
        <w:rPr>
          <w:rFonts w:eastAsia="宋体"/>
          <w:i/>
          <w:highlight w:val="lightGray"/>
          <w:lang w:eastAsia="zh-CN"/>
        </w:rPr>
        <w:t>P2: prohibit timer is used, and the candidate timer length can be {s0, s0dot5, s1, s2, s3, s4, s5, s6, s7, s8, s9, s10, s20, s30}.</w:t>
      </w:r>
    </w:p>
    <w:p w14:paraId="5D9616F4" w14:textId="77777777" w:rsidR="009D25E9" w:rsidRPr="00C01475" w:rsidRDefault="009D25E9" w:rsidP="009D25E9">
      <w:pPr>
        <w:pStyle w:val="Doc-text2"/>
        <w:rPr>
          <w:rFonts w:eastAsia="宋体"/>
          <w:i/>
          <w:highlight w:val="lightGray"/>
          <w:lang w:val="en-US" w:eastAsia="zh-CN"/>
        </w:rPr>
      </w:pPr>
      <w:r w:rsidRPr="00C01475">
        <w:rPr>
          <w:rFonts w:eastAsia="宋体"/>
          <w:i/>
          <w:highlight w:val="lightGray"/>
          <w:lang w:eastAsia="zh-CN"/>
        </w:rPr>
        <w:t xml:space="preserve">P3: send </w:t>
      </w:r>
      <w:proofErr w:type="gramStart"/>
      <w:r w:rsidRPr="00C01475">
        <w:rPr>
          <w:rFonts w:eastAsia="宋体"/>
          <w:i/>
          <w:highlight w:val="lightGray"/>
          <w:lang w:eastAsia="zh-CN"/>
        </w:rPr>
        <w:t>a LS</w:t>
      </w:r>
      <w:proofErr w:type="gramEnd"/>
      <w:r w:rsidRPr="00C01475">
        <w:rPr>
          <w:rFonts w:eastAsia="宋体"/>
          <w:i/>
          <w:highlight w:val="lightGray"/>
          <w:lang w:eastAsia="zh-CN"/>
        </w:rPr>
        <w:t xml:space="preserve"> to RAN4 on RAN2 agreement (if P1 is agreed).</w:t>
      </w:r>
    </w:p>
    <w:p w14:paraId="61FB67A7" w14:textId="77777777" w:rsidR="009D25E9" w:rsidRPr="00C01475" w:rsidRDefault="009D25E9" w:rsidP="009D25E9">
      <w:pPr>
        <w:pStyle w:val="Doc-text2"/>
        <w:rPr>
          <w:rFonts w:eastAsia="宋体"/>
          <w:i/>
          <w:highlight w:val="lightGray"/>
          <w:lang w:val="en-US" w:eastAsia="zh-CN"/>
        </w:rPr>
      </w:pPr>
      <w:r w:rsidRPr="00C01475">
        <w:rPr>
          <w:rFonts w:eastAsia="宋体"/>
          <w:bCs/>
          <w:i/>
          <w:highlight w:val="lightGray"/>
          <w:u w:val="single"/>
          <w:lang w:eastAsia="zh-CN"/>
        </w:rPr>
        <w:t>On scenario restriction:</w:t>
      </w:r>
    </w:p>
    <w:p w14:paraId="04C469C8" w14:textId="77777777" w:rsidR="009D25E9" w:rsidRPr="00C01475" w:rsidRDefault="009D25E9" w:rsidP="009D25E9">
      <w:pPr>
        <w:pStyle w:val="Doc-text2"/>
        <w:rPr>
          <w:rFonts w:eastAsia="宋体"/>
          <w:i/>
          <w:highlight w:val="lightGray"/>
          <w:lang w:val="en-US" w:eastAsia="zh-CN"/>
        </w:rPr>
      </w:pPr>
      <w:r w:rsidRPr="00C01475">
        <w:rPr>
          <w:rFonts w:eastAsia="宋体"/>
          <w:i/>
          <w:highlight w:val="lightGray"/>
          <w:lang w:eastAsia="zh-CN"/>
        </w:rPr>
        <w:t xml:space="preserve">P4: </w:t>
      </w:r>
      <w:r w:rsidRPr="00C01475">
        <w:rPr>
          <w:rFonts w:eastAsia="宋体"/>
          <w:i/>
          <w:highlight w:val="lightGray"/>
          <w:lang w:val="en-US" w:eastAsia="zh-CN"/>
        </w:rPr>
        <w:t>RAN2 to discuss the following understanding:</w:t>
      </w:r>
    </w:p>
    <w:p w14:paraId="7E1AD7A6" w14:textId="77777777" w:rsidR="009D25E9" w:rsidRPr="00C01475" w:rsidRDefault="009D25E9" w:rsidP="009D25E9">
      <w:pPr>
        <w:pStyle w:val="Doc-text2"/>
        <w:rPr>
          <w:rFonts w:eastAsia="宋体"/>
          <w:i/>
          <w:highlight w:val="lightGray"/>
          <w:lang w:val="en-US" w:eastAsia="zh-CN"/>
        </w:rPr>
      </w:pPr>
      <w:r w:rsidRPr="00C01475">
        <w:rPr>
          <w:rFonts w:eastAsia="宋体"/>
          <w:i/>
          <w:highlight w:val="lightGray"/>
          <w:u w:val="single"/>
          <w:lang w:val="en-US" w:eastAsia="zh-CN"/>
        </w:rPr>
        <w:t xml:space="preserve">Understanding 1: </w:t>
      </w:r>
      <w:r w:rsidRPr="00C01475">
        <w:rPr>
          <w:rFonts w:eastAsia="宋体"/>
          <w:i/>
          <w:highlight w:val="lightGray"/>
          <w:lang w:val="en-US" w:eastAsia="zh-CN"/>
        </w:rPr>
        <w:t xml:space="preserve">In case the FBS triggering condition is configured, UE only applies it when the scenario related conditions of applicability of requirements defined in 38.133 are met. </w:t>
      </w:r>
    </w:p>
    <w:p w14:paraId="66CFEBC5" w14:textId="77777777" w:rsidR="009D25E9" w:rsidRPr="00C01475" w:rsidRDefault="009D25E9" w:rsidP="009D25E9">
      <w:pPr>
        <w:pStyle w:val="Doc-text2"/>
        <w:rPr>
          <w:rFonts w:eastAsia="宋体"/>
          <w:i/>
          <w:lang w:val="en-US" w:eastAsia="zh-CN"/>
        </w:rPr>
      </w:pPr>
      <w:r w:rsidRPr="00C01475">
        <w:rPr>
          <w:rFonts w:eastAsia="宋体"/>
          <w:i/>
          <w:highlight w:val="lightGray"/>
          <w:u w:val="single"/>
          <w:lang w:val="en-US" w:eastAsia="zh-CN"/>
        </w:rPr>
        <w:t xml:space="preserve">Understanding 2: </w:t>
      </w:r>
      <w:r w:rsidRPr="00C01475">
        <w:rPr>
          <w:rFonts w:eastAsia="宋体"/>
          <w:i/>
          <w:highlight w:val="lightGray"/>
          <w:lang w:val="en-US" w:eastAsia="zh-CN"/>
        </w:rPr>
        <w:t>NW only configures the FBS triggering condition when the scenario related conditions of applicability of requirements defined in 38.133 are met.</w:t>
      </w:r>
      <w:r w:rsidRPr="00C01475">
        <w:rPr>
          <w:rFonts w:eastAsia="宋体"/>
          <w:i/>
          <w:lang w:val="en-US" w:eastAsia="zh-CN"/>
        </w:rPr>
        <w:t xml:space="preserve"> </w:t>
      </w:r>
    </w:p>
    <w:p w14:paraId="4C0628D9" w14:textId="77777777" w:rsidR="00366640" w:rsidRPr="00C01475" w:rsidRDefault="00366640" w:rsidP="00366640">
      <w:pPr>
        <w:pStyle w:val="Doc-text2"/>
        <w:rPr>
          <w:rFonts w:eastAsia="宋体"/>
          <w:i/>
          <w:highlight w:val="lightGray"/>
          <w:lang w:val="en-US" w:eastAsia="zh-CN"/>
        </w:rPr>
      </w:pPr>
      <w:r w:rsidRPr="00C01475">
        <w:rPr>
          <w:rFonts w:eastAsia="宋体"/>
          <w:bCs/>
          <w:i/>
          <w:highlight w:val="lightGray"/>
          <w:u w:val="single"/>
          <w:lang w:eastAsia="zh-CN"/>
        </w:rPr>
        <w:t>On scenario restriction:</w:t>
      </w:r>
    </w:p>
    <w:p w14:paraId="2359F030" w14:textId="77777777" w:rsidR="00366640" w:rsidRPr="00C01475" w:rsidRDefault="00366640" w:rsidP="00366640">
      <w:pPr>
        <w:pStyle w:val="Doc-text2"/>
        <w:rPr>
          <w:rFonts w:eastAsia="宋体"/>
          <w:i/>
          <w:highlight w:val="lightGray"/>
          <w:lang w:val="en-US" w:eastAsia="zh-CN"/>
        </w:rPr>
      </w:pPr>
      <w:r w:rsidRPr="00C01475">
        <w:rPr>
          <w:rFonts w:eastAsia="宋体"/>
          <w:i/>
          <w:highlight w:val="lightGray"/>
          <w:lang w:eastAsia="zh-CN"/>
        </w:rPr>
        <w:t xml:space="preserve">P4: </w:t>
      </w:r>
      <w:r w:rsidRPr="00C01475">
        <w:rPr>
          <w:rFonts w:eastAsia="宋体"/>
          <w:i/>
          <w:highlight w:val="lightGray"/>
          <w:lang w:val="en-US" w:eastAsia="zh-CN"/>
        </w:rPr>
        <w:t>RAN2 to discuss the following understanding:</w:t>
      </w:r>
    </w:p>
    <w:p w14:paraId="4C6035BB" w14:textId="77777777" w:rsidR="00366640" w:rsidRPr="00C01475" w:rsidRDefault="00366640" w:rsidP="00366640">
      <w:pPr>
        <w:pStyle w:val="Doc-text2"/>
        <w:rPr>
          <w:rFonts w:eastAsia="宋体"/>
          <w:i/>
          <w:highlight w:val="lightGray"/>
          <w:lang w:val="en-US" w:eastAsia="zh-CN"/>
        </w:rPr>
      </w:pPr>
      <w:r w:rsidRPr="00C01475">
        <w:rPr>
          <w:rFonts w:eastAsia="宋体"/>
          <w:i/>
          <w:highlight w:val="lightGray"/>
          <w:u w:val="single"/>
          <w:lang w:val="en-US" w:eastAsia="zh-CN"/>
        </w:rPr>
        <w:t xml:space="preserve">Understanding 1: </w:t>
      </w:r>
      <w:r w:rsidRPr="00C01475">
        <w:rPr>
          <w:rFonts w:eastAsia="宋体"/>
          <w:i/>
          <w:highlight w:val="lightGray"/>
          <w:lang w:val="en-US" w:eastAsia="zh-CN"/>
        </w:rPr>
        <w:t xml:space="preserve">In case the FBS triggering condition is configured, UE only applies it when the scenario related conditions of applicability of requirements defined in 38.133 are met. </w:t>
      </w:r>
    </w:p>
    <w:p w14:paraId="21FA2E09" w14:textId="77777777" w:rsidR="00366640" w:rsidRPr="00C01475" w:rsidRDefault="00366640" w:rsidP="00366640">
      <w:pPr>
        <w:pStyle w:val="Doc-text2"/>
        <w:rPr>
          <w:rFonts w:eastAsia="宋体"/>
          <w:i/>
          <w:lang w:val="en-US" w:eastAsia="zh-CN"/>
        </w:rPr>
      </w:pPr>
      <w:r w:rsidRPr="00C01475">
        <w:rPr>
          <w:rFonts w:eastAsia="宋体"/>
          <w:i/>
          <w:highlight w:val="lightGray"/>
          <w:u w:val="single"/>
          <w:lang w:val="en-US" w:eastAsia="zh-CN"/>
        </w:rPr>
        <w:t xml:space="preserve">Understanding 2: </w:t>
      </w:r>
      <w:r w:rsidRPr="00C01475">
        <w:rPr>
          <w:rFonts w:eastAsia="宋体"/>
          <w:i/>
          <w:highlight w:val="lightGray"/>
          <w:lang w:val="en-US" w:eastAsia="zh-CN"/>
        </w:rPr>
        <w:t>NW only configures the FBS triggering condition when the scenario related conditions of applicability of requirements defined in 38.133 are met.</w:t>
      </w:r>
      <w:r w:rsidRPr="00C01475">
        <w:rPr>
          <w:rFonts w:eastAsia="宋体"/>
          <w:i/>
          <w:lang w:val="en-US" w:eastAsia="zh-CN"/>
        </w:rPr>
        <w:t xml:space="preserve"> </w:t>
      </w:r>
    </w:p>
    <w:p w14:paraId="0F0D44A3" w14:textId="77777777" w:rsidR="00366640" w:rsidRDefault="00366640" w:rsidP="00001AF2">
      <w:pPr>
        <w:pStyle w:val="Doc-text2"/>
        <w:rPr>
          <w:rFonts w:eastAsia="宋体"/>
          <w:lang w:val="en-US" w:eastAsia="zh-CN"/>
        </w:rPr>
      </w:pPr>
    </w:p>
    <w:p w14:paraId="5D3018EF" w14:textId="275FA38D" w:rsidR="00366640" w:rsidRDefault="00366640" w:rsidP="00001AF2">
      <w:pPr>
        <w:pStyle w:val="Doc-text2"/>
        <w:rPr>
          <w:rFonts w:eastAsia="宋体"/>
          <w:lang w:val="en-US" w:eastAsia="zh-CN"/>
        </w:rPr>
      </w:pPr>
      <w:r>
        <w:rPr>
          <w:rFonts w:eastAsia="宋体" w:hint="eastAsia"/>
          <w:lang w:val="en-US" w:eastAsia="zh-CN"/>
        </w:rPr>
        <w:lastRenderedPageBreak/>
        <w:t>Discussions in CB</w:t>
      </w:r>
    </w:p>
    <w:p w14:paraId="1B122A0C" w14:textId="27AFFE4A" w:rsidR="00366640" w:rsidRDefault="00366640" w:rsidP="00001AF2">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think </w:t>
      </w:r>
      <w:r>
        <w:rPr>
          <w:rFonts w:eastAsia="宋体"/>
          <w:lang w:val="en-US" w:eastAsia="zh-CN"/>
        </w:rPr>
        <w:t>understanding</w:t>
      </w:r>
      <w:r>
        <w:rPr>
          <w:rFonts w:eastAsia="宋体" w:hint="eastAsia"/>
          <w:lang w:val="en-US" w:eastAsia="zh-CN"/>
        </w:rPr>
        <w:t xml:space="preserve"> #2 is the usual way</w:t>
      </w:r>
      <w:r w:rsidR="00E07DA9">
        <w:rPr>
          <w:rFonts w:eastAsia="宋体" w:hint="eastAsia"/>
          <w:lang w:val="en-US" w:eastAsia="zh-CN"/>
        </w:rPr>
        <w:t>, and understanding #1 is complex.</w:t>
      </w:r>
      <w:r w:rsidR="00353C20">
        <w:rPr>
          <w:rFonts w:eastAsia="宋体" w:hint="eastAsia"/>
          <w:lang w:val="en-US" w:eastAsia="zh-CN"/>
        </w:rPr>
        <w:t xml:space="preserve"> </w:t>
      </w:r>
      <w:r w:rsidR="00353C20">
        <w:rPr>
          <w:rFonts w:eastAsia="宋体"/>
          <w:lang w:val="en-US" w:eastAsia="zh-CN"/>
        </w:rPr>
        <w:t>V</w:t>
      </w:r>
      <w:r w:rsidR="00353C20">
        <w:rPr>
          <w:rFonts w:eastAsia="宋体" w:hint="eastAsia"/>
          <w:lang w:val="en-US" w:eastAsia="zh-CN"/>
        </w:rPr>
        <w:t>ivo share this view.</w:t>
      </w:r>
    </w:p>
    <w:p w14:paraId="58D13FFE" w14:textId="77777777" w:rsidR="00636EF7" w:rsidRDefault="00353C20" w:rsidP="00001AF2">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636EF7">
        <w:rPr>
          <w:rFonts w:eastAsia="宋体" w:hint="eastAsia"/>
          <w:lang w:val="en-US" w:eastAsia="zh-CN"/>
        </w:rPr>
        <w:t xml:space="preserve">Qualcomm think the understanding #1 is ok, Qualcomm think this </w:t>
      </w:r>
      <w:r w:rsidR="00636EF7">
        <w:rPr>
          <w:rFonts w:eastAsia="宋体"/>
          <w:lang w:val="en-US" w:eastAsia="zh-CN"/>
        </w:rPr>
        <w:t>‘</w:t>
      </w:r>
      <w:r w:rsidR="00636EF7">
        <w:rPr>
          <w:rFonts w:eastAsia="宋体" w:hint="eastAsia"/>
          <w:lang w:val="en-US" w:eastAsia="zh-CN"/>
        </w:rPr>
        <w:t xml:space="preserve">consideration of </w:t>
      </w:r>
      <w:r w:rsidR="00636EF7">
        <w:rPr>
          <w:rFonts w:eastAsia="宋体"/>
          <w:lang w:val="en-US" w:eastAsia="zh-CN"/>
        </w:rPr>
        <w:t>applicability’</w:t>
      </w:r>
      <w:r w:rsidR="00636EF7">
        <w:rPr>
          <w:rFonts w:eastAsia="宋体" w:hint="eastAsia"/>
          <w:lang w:val="en-US" w:eastAsia="zh-CN"/>
        </w:rPr>
        <w:t xml:space="preserve"> include RRC configured condition and the RSRP condition. </w:t>
      </w:r>
    </w:p>
    <w:p w14:paraId="6594D30A" w14:textId="0D288031" w:rsidR="00353C20" w:rsidRDefault="00636EF7" w:rsidP="00001AF2">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53C20">
        <w:rPr>
          <w:rFonts w:eastAsia="宋体" w:hint="eastAsia"/>
          <w:lang w:val="en-US" w:eastAsia="zh-CN"/>
        </w:rPr>
        <w:t xml:space="preserve">Nokia think with understanding #2 is very difficult for NW to configure. Ericsson </w:t>
      </w:r>
      <w:proofErr w:type="gramStart"/>
      <w:r w:rsidR="00353C20">
        <w:rPr>
          <w:rFonts w:eastAsia="宋体" w:hint="eastAsia"/>
          <w:lang w:val="en-US" w:eastAsia="zh-CN"/>
        </w:rPr>
        <w:t>think</w:t>
      </w:r>
      <w:proofErr w:type="gramEnd"/>
      <w:r w:rsidR="00353C20">
        <w:rPr>
          <w:rFonts w:eastAsia="宋体" w:hint="eastAsia"/>
          <w:lang w:val="en-US" w:eastAsia="zh-CN"/>
        </w:rPr>
        <w:t xml:space="preserve"> we can </w:t>
      </w:r>
      <w:r w:rsidR="00353C20">
        <w:rPr>
          <w:rFonts w:eastAsia="宋体"/>
          <w:lang w:val="en-US" w:eastAsia="zh-CN"/>
        </w:rPr>
        <w:t>capture</w:t>
      </w:r>
      <w:r w:rsidR="00353C20">
        <w:rPr>
          <w:rFonts w:eastAsia="宋体" w:hint="eastAsia"/>
          <w:lang w:val="en-US" w:eastAsia="zh-CN"/>
        </w:rPr>
        <w:t xml:space="preserve"> that </w:t>
      </w:r>
      <w:r w:rsidR="00353C20">
        <w:rPr>
          <w:rFonts w:eastAsia="宋体"/>
          <w:lang w:val="en-US" w:eastAsia="zh-CN"/>
        </w:rPr>
        <w:t>‘</w:t>
      </w:r>
      <w:r w:rsidR="00353C20">
        <w:rPr>
          <w:rFonts w:eastAsia="宋体" w:hint="eastAsia"/>
          <w:lang w:val="en-US" w:eastAsia="zh-CN"/>
        </w:rPr>
        <w:t>it is up to network when to configure</w:t>
      </w:r>
      <w:r w:rsidR="00353C20">
        <w:rPr>
          <w:rFonts w:eastAsia="宋体"/>
          <w:lang w:val="en-US" w:eastAsia="zh-CN"/>
        </w:rPr>
        <w:t>’</w:t>
      </w:r>
      <w:r w:rsidR="00353C20">
        <w:rPr>
          <w:rFonts w:eastAsia="宋体" w:hint="eastAsia"/>
          <w:lang w:val="en-US" w:eastAsia="zh-CN"/>
        </w:rPr>
        <w:t xml:space="preserve">. </w:t>
      </w:r>
      <w:r w:rsidR="00784F65">
        <w:rPr>
          <w:rFonts w:eastAsia="宋体" w:hint="eastAsia"/>
          <w:lang w:val="en-US" w:eastAsia="zh-CN"/>
        </w:rPr>
        <w:t xml:space="preserve">ZTE share </w:t>
      </w:r>
      <w:r w:rsidR="00784F65">
        <w:rPr>
          <w:rFonts w:eastAsia="宋体"/>
          <w:lang w:val="en-US" w:eastAsia="zh-CN"/>
        </w:rPr>
        <w:t>this</w:t>
      </w:r>
      <w:r w:rsidR="00784F65">
        <w:rPr>
          <w:rFonts w:eastAsia="宋体" w:hint="eastAsia"/>
          <w:lang w:val="en-US" w:eastAsia="zh-CN"/>
        </w:rPr>
        <w:t xml:space="preserve"> view</w:t>
      </w:r>
      <w:r w:rsidR="0068652F">
        <w:rPr>
          <w:rFonts w:eastAsia="宋体" w:hint="eastAsia"/>
          <w:lang w:val="en-US" w:eastAsia="zh-CN"/>
        </w:rPr>
        <w:t>, and think there are many same cases</w:t>
      </w:r>
      <w:r w:rsidR="00784F65">
        <w:rPr>
          <w:rFonts w:eastAsia="宋体" w:hint="eastAsia"/>
          <w:lang w:val="en-US" w:eastAsia="zh-CN"/>
        </w:rPr>
        <w:t xml:space="preserve">. </w:t>
      </w:r>
    </w:p>
    <w:p w14:paraId="7B782D36" w14:textId="77777777" w:rsidR="007625B5" w:rsidRDefault="007625B5" w:rsidP="00001AF2">
      <w:pPr>
        <w:pStyle w:val="Doc-text2"/>
        <w:rPr>
          <w:rFonts w:eastAsia="宋体"/>
          <w:lang w:val="en-US" w:eastAsia="zh-CN"/>
        </w:rPr>
      </w:pPr>
    </w:p>
    <w:p w14:paraId="3C4A52C1" w14:textId="77777777" w:rsidR="001E7963" w:rsidRPr="00C3564A" w:rsidRDefault="001E7963" w:rsidP="001E7963">
      <w:pPr>
        <w:pStyle w:val="Agreement"/>
        <w:rPr>
          <w:lang w:val="en-US" w:eastAsia="zh-CN"/>
        </w:rPr>
      </w:pPr>
      <w:r>
        <w:rPr>
          <w:rFonts w:eastAsia="宋体" w:hint="eastAsia"/>
          <w:lang w:eastAsia="zh-CN"/>
        </w:rPr>
        <w:t>W</w:t>
      </w:r>
      <w:r w:rsidRPr="00C3564A">
        <w:rPr>
          <w:lang w:eastAsia="zh-CN"/>
        </w:rPr>
        <w:t>hether FBS operation is preferred or not is indicated in UAI.</w:t>
      </w:r>
    </w:p>
    <w:p w14:paraId="0A557B80" w14:textId="77777777" w:rsidR="001E7963" w:rsidRDefault="001E7963" w:rsidP="001E7963">
      <w:pPr>
        <w:pStyle w:val="Agreement"/>
        <w:rPr>
          <w:rFonts w:eastAsia="宋体"/>
          <w:lang w:eastAsia="zh-CN"/>
        </w:rPr>
      </w:pPr>
      <w:r w:rsidRPr="00BD071E">
        <w:rPr>
          <w:rFonts w:eastAsia="宋体" w:hint="eastAsia"/>
          <w:lang w:eastAsia="zh-CN"/>
        </w:rPr>
        <w:t>P</w:t>
      </w:r>
      <w:r w:rsidRPr="00BD071E">
        <w:rPr>
          <w:lang w:eastAsia="zh-CN"/>
        </w:rPr>
        <w:t xml:space="preserve">rohibit timer is </w:t>
      </w:r>
      <w:r>
        <w:rPr>
          <w:rFonts w:eastAsia="宋体"/>
          <w:lang w:eastAsia="zh-CN"/>
        </w:rPr>
        <w:t>introduced</w:t>
      </w:r>
      <w:r w:rsidRPr="00BD071E">
        <w:rPr>
          <w:lang w:eastAsia="zh-CN"/>
        </w:rPr>
        <w:t>, and the candidate timer length can be {s0, s0dot5, s1, s2, s3, s4, s5, s6, s7, s8, s9, s10, s20, s30}.</w:t>
      </w:r>
    </w:p>
    <w:p w14:paraId="0C6F989F" w14:textId="77777777" w:rsidR="001E7963" w:rsidRPr="00A349CC" w:rsidRDefault="001E7963" w:rsidP="001E7963">
      <w:pPr>
        <w:pStyle w:val="Agreement"/>
        <w:rPr>
          <w:lang w:val="en-US" w:eastAsia="zh-CN"/>
        </w:rPr>
      </w:pPr>
      <w:r w:rsidRPr="00A349CC">
        <w:rPr>
          <w:lang w:val="en-US" w:eastAsia="zh-CN"/>
        </w:rPr>
        <w:t xml:space="preserve">In case the FBS triggering condition is configured, UE only applies it when the scenario related conditions of applicability of requirements defined in 38.133 are met. </w:t>
      </w:r>
      <w:r w:rsidRPr="00A349CC">
        <w:rPr>
          <w:rFonts w:hint="eastAsia"/>
          <w:lang w:val="en-US" w:eastAsia="zh-CN"/>
        </w:rPr>
        <w:t>It is up to network when to configure the FBS triggering.</w:t>
      </w:r>
      <w:r w:rsidRPr="00A349CC">
        <w:rPr>
          <w:rFonts w:hint="eastAsia"/>
          <w:u w:val="single"/>
          <w:lang w:val="en-US" w:eastAsia="zh-CN"/>
        </w:rPr>
        <w:t xml:space="preserve">  </w:t>
      </w:r>
    </w:p>
    <w:p w14:paraId="740A2402" w14:textId="77777777" w:rsidR="001E7963" w:rsidRPr="000B3210" w:rsidRDefault="001E7963" w:rsidP="001E7963">
      <w:pPr>
        <w:pStyle w:val="Agreement"/>
        <w:rPr>
          <w:lang w:val="en-US" w:eastAsia="zh-CN"/>
        </w:rPr>
      </w:pPr>
      <w:r w:rsidRPr="000B3210">
        <w:rPr>
          <w:rFonts w:eastAsia="宋体" w:hint="eastAsia"/>
          <w:lang w:eastAsia="zh-CN"/>
        </w:rPr>
        <w:t>S</w:t>
      </w:r>
      <w:r w:rsidRPr="000B3210">
        <w:rPr>
          <w:lang w:eastAsia="zh-CN"/>
        </w:rPr>
        <w:t xml:space="preserve">end a LS to RAN4 </w:t>
      </w:r>
      <w:r w:rsidRPr="000B3210">
        <w:rPr>
          <w:rFonts w:eastAsia="宋体" w:hint="eastAsia"/>
          <w:lang w:eastAsia="zh-CN"/>
        </w:rPr>
        <w:t>to inform</w:t>
      </w:r>
      <w:r w:rsidRPr="000B3210">
        <w:rPr>
          <w:lang w:eastAsia="zh-CN"/>
        </w:rPr>
        <w:t xml:space="preserve"> RAN2 agreement</w:t>
      </w:r>
    </w:p>
    <w:p w14:paraId="52B67243" w14:textId="77777777" w:rsidR="001E7963" w:rsidRDefault="001E7963" w:rsidP="00001AF2">
      <w:pPr>
        <w:pStyle w:val="Doc-text2"/>
        <w:rPr>
          <w:rFonts w:eastAsia="宋体"/>
          <w:lang w:val="en-US" w:eastAsia="zh-CN"/>
        </w:rPr>
      </w:pPr>
    </w:p>
    <w:p w14:paraId="687E073C" w14:textId="2F4B3D98" w:rsidR="001E7963" w:rsidRDefault="001E7963" w:rsidP="001E7963">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w:t>
      </w:r>
      <w:r>
        <w:rPr>
          <w:rFonts w:eastAsia="宋体" w:hint="eastAsia"/>
          <w:lang w:eastAsia="zh-CN"/>
        </w:rPr>
        <w:t>7</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 xml:space="preserve">LS to RAN4 </w:t>
      </w:r>
      <w:r>
        <w:t>(</w:t>
      </w:r>
      <w:r>
        <w:rPr>
          <w:rFonts w:eastAsia="宋体" w:hint="eastAsia"/>
          <w:lang w:eastAsia="zh-CN"/>
        </w:rPr>
        <w:t>CATT</w:t>
      </w:r>
      <w:r>
        <w:t>)</w:t>
      </w:r>
    </w:p>
    <w:p w14:paraId="45E88601" w14:textId="366B763A" w:rsidR="001E7963" w:rsidRDefault="001E7963" w:rsidP="001E796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as per the agreements</w:t>
      </w:r>
    </w:p>
    <w:p w14:paraId="04699BD9" w14:textId="77777777" w:rsidR="001E7963" w:rsidRDefault="001E7963" w:rsidP="001E796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4757108" w14:textId="77777777" w:rsidR="001E7963" w:rsidRDefault="001E7963" w:rsidP="00001AF2">
      <w:pPr>
        <w:pStyle w:val="Doc-text2"/>
        <w:rPr>
          <w:rFonts w:eastAsia="宋体"/>
          <w:lang w:val="en-US" w:eastAsia="zh-CN"/>
        </w:rPr>
      </w:pPr>
    </w:p>
    <w:p w14:paraId="45D3607D" w14:textId="5F790C60" w:rsidR="001E7963" w:rsidRDefault="001E7963" w:rsidP="001E7963">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Pr>
          <w:rFonts w:eastAsia="宋体" w:hint="eastAsia"/>
          <w:lang w:eastAsia="zh-CN"/>
        </w:rPr>
        <w:t>18</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CR for TS 38.331</w:t>
      </w:r>
      <w:r>
        <w:t xml:space="preserve"> (</w:t>
      </w:r>
      <w:r>
        <w:rPr>
          <w:rFonts w:eastAsia="宋体" w:hint="eastAsia"/>
          <w:lang w:eastAsia="zh-CN"/>
        </w:rPr>
        <w:t>CATT</w:t>
      </w:r>
      <w:r>
        <w:t>)</w:t>
      </w:r>
    </w:p>
    <w:p w14:paraId="592980F0" w14:textId="55661131" w:rsidR="001E7963" w:rsidRDefault="001E7963" w:rsidP="001E796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Discuss and prepare</w:t>
      </w:r>
      <w:r w:rsidR="00947BC2">
        <w:rPr>
          <w:rFonts w:eastAsia="宋体" w:hint="eastAsia"/>
          <w:lang w:eastAsia="zh-CN"/>
        </w:rPr>
        <w:t xml:space="preserve"> the C</w:t>
      </w:r>
      <w:r w:rsidR="005F054F">
        <w:rPr>
          <w:rFonts w:eastAsia="宋体" w:hint="eastAsia"/>
          <w:lang w:eastAsia="zh-CN"/>
        </w:rPr>
        <w:t>R</w:t>
      </w:r>
      <w:r w:rsidR="00947BC2">
        <w:rPr>
          <w:rFonts w:eastAsia="宋体" w:hint="eastAsia"/>
          <w:lang w:eastAsia="zh-CN"/>
        </w:rPr>
        <w:t xml:space="preserve">, </w:t>
      </w:r>
      <w:r w:rsidR="00EA0BE1">
        <w:rPr>
          <w:rFonts w:eastAsia="宋体" w:hint="eastAsia"/>
          <w:lang w:eastAsia="zh-CN"/>
        </w:rPr>
        <w:t>for</w:t>
      </w:r>
      <w:r>
        <w:rPr>
          <w:rFonts w:eastAsia="宋体" w:hint="eastAsia"/>
          <w:lang w:eastAsia="zh-CN"/>
        </w:rPr>
        <w:t xml:space="preserve"> su</w:t>
      </w:r>
      <w:r w:rsidR="00EA0BE1">
        <w:rPr>
          <w:rFonts w:eastAsia="宋体" w:hint="eastAsia"/>
          <w:lang w:eastAsia="zh-CN"/>
        </w:rPr>
        <w:t>bmissio</w:t>
      </w:r>
      <w:r w:rsidR="0041384E">
        <w:rPr>
          <w:rFonts w:eastAsia="宋体" w:hint="eastAsia"/>
          <w:lang w:eastAsia="zh-CN"/>
        </w:rPr>
        <w:t>n</w:t>
      </w:r>
      <w:r>
        <w:rPr>
          <w:rFonts w:eastAsia="宋体" w:hint="eastAsia"/>
          <w:lang w:eastAsia="zh-CN"/>
        </w:rPr>
        <w:t xml:space="preserve"> to the next </w:t>
      </w:r>
      <w:r>
        <w:rPr>
          <w:rFonts w:eastAsia="宋体"/>
          <w:lang w:eastAsia="zh-CN"/>
        </w:rPr>
        <w:t>meeting</w:t>
      </w:r>
      <w:r>
        <w:rPr>
          <w:rFonts w:eastAsia="宋体" w:hint="eastAsia"/>
          <w:lang w:eastAsia="zh-CN"/>
        </w:rPr>
        <w:t xml:space="preserve"> </w:t>
      </w:r>
    </w:p>
    <w:p w14:paraId="284455C0" w14:textId="5C60CF58" w:rsidR="001E7963" w:rsidRDefault="001E7963" w:rsidP="001E796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14:paraId="628C923F" w14:textId="77777777" w:rsidR="001E7963" w:rsidRPr="00001AF2" w:rsidRDefault="001E7963" w:rsidP="00001AF2">
      <w:pPr>
        <w:pStyle w:val="Doc-text2"/>
        <w:rPr>
          <w:rFonts w:eastAsia="宋体"/>
          <w:lang w:val="en-US" w:eastAsia="zh-CN"/>
        </w:rPr>
      </w:pPr>
    </w:p>
    <w:p w14:paraId="3310773A" w14:textId="77777777" w:rsidR="00D252C9" w:rsidRDefault="00D252C9" w:rsidP="00D252C9">
      <w:pPr>
        <w:pStyle w:val="Doc-title"/>
        <w:rPr>
          <w:rFonts w:eastAsia="宋体"/>
          <w:lang w:val="en-US" w:eastAsia="zh-CN"/>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26E05441" w14:textId="15D96A7D" w:rsidR="001031BA" w:rsidRPr="001031BA" w:rsidRDefault="001031BA" w:rsidP="001031BA">
      <w:pPr>
        <w:pStyle w:val="Agreement"/>
        <w:rPr>
          <w:lang w:val="en-US" w:eastAsia="zh-CN"/>
        </w:rPr>
      </w:pPr>
      <w:r>
        <w:rPr>
          <w:lang w:val="en-US" w:eastAsia="zh-CN"/>
        </w:rPr>
        <w:t>W</w:t>
      </w:r>
      <w:r>
        <w:rPr>
          <w:rFonts w:hint="eastAsia"/>
          <w:lang w:val="en-US" w:eastAsia="zh-CN"/>
        </w:rPr>
        <w:t>ill be updated in the post meeting email discussion</w:t>
      </w:r>
    </w:p>
    <w:p w14:paraId="50D6F7A1" w14:textId="77777777" w:rsidR="001031BA" w:rsidRDefault="001031BA" w:rsidP="00F33B13">
      <w:pPr>
        <w:pStyle w:val="Doc-title"/>
        <w:rPr>
          <w:rFonts w:eastAsia="宋体"/>
          <w:lang w:val="en-US" w:eastAsia="zh-CN"/>
        </w:rPr>
      </w:pP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Default="00FF615C" w:rsidP="00FF615C">
      <w:pPr>
        <w:pStyle w:val="Agreement"/>
        <w:rPr>
          <w:rFonts w:eastAsia="宋体"/>
          <w:lang w:val="en-US" w:eastAsia="zh-CN"/>
        </w:rPr>
      </w:pPr>
      <w:r>
        <w:rPr>
          <w:rFonts w:hint="eastAsia"/>
          <w:lang w:val="en-US" w:eastAsia="zh-CN"/>
        </w:rPr>
        <w:t>Noted</w:t>
      </w:r>
    </w:p>
    <w:p w14:paraId="2F2FE6B7" w14:textId="77777777" w:rsidR="002E7AF4" w:rsidRPr="002E7AF4" w:rsidRDefault="002E7AF4" w:rsidP="002E7AF4">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3CE71FD6" w14:textId="01358352" w:rsidR="002E7AF4" w:rsidRDefault="002E7AF4" w:rsidP="00FB2AF0">
      <w:pPr>
        <w:pStyle w:val="Doc-text2"/>
        <w:rPr>
          <w:rFonts w:eastAsia="宋体"/>
          <w:lang w:val="en-US" w:eastAsia="zh-CN"/>
        </w:rPr>
      </w:pPr>
      <w:r w:rsidRPr="002E7AF4">
        <w:rPr>
          <w:rFonts w:eastAsia="宋体" w:hint="eastAsia"/>
          <w:lang w:val="en-US" w:eastAsia="zh-CN"/>
        </w:rPr>
        <w:t>Discussion in CB</w:t>
      </w:r>
    </w:p>
    <w:p w14:paraId="7CFB8C2B" w14:textId="5838E01C" w:rsidR="002E7AF4" w:rsidRPr="00056F07" w:rsidRDefault="002E7AF4" w:rsidP="00FB2AF0">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Qualcomm </w:t>
      </w:r>
      <w:proofErr w:type="gramStart"/>
      <w:r>
        <w:rPr>
          <w:rFonts w:eastAsia="宋体" w:hint="eastAsia"/>
          <w:lang w:val="en-US" w:eastAsia="zh-CN"/>
        </w:rPr>
        <w:t>explain</w:t>
      </w:r>
      <w:proofErr w:type="gramEnd"/>
      <w:r>
        <w:rPr>
          <w:rFonts w:eastAsia="宋体" w:hint="eastAsia"/>
          <w:lang w:val="en-US" w:eastAsia="zh-CN"/>
        </w:rPr>
        <w:t xml:space="preserve"> that the draft LS R2-</w:t>
      </w:r>
      <w:r>
        <w:rPr>
          <w:rFonts w:eastAsia="宋体"/>
          <w:lang w:val="en-US" w:eastAsia="zh-CN"/>
        </w:rPr>
        <w:t>250773</w:t>
      </w:r>
      <w:r>
        <w:rPr>
          <w:rFonts w:eastAsia="宋体" w:hint="eastAsia"/>
          <w:lang w:val="en-US" w:eastAsia="zh-CN"/>
        </w:rPr>
        <w:t xml:space="preserve">3 was </w:t>
      </w:r>
      <w:r>
        <w:rPr>
          <w:rFonts w:eastAsia="宋体"/>
          <w:lang w:val="en-US" w:eastAsia="zh-CN"/>
        </w:rPr>
        <w:t>further</w:t>
      </w:r>
      <w:r>
        <w:rPr>
          <w:rFonts w:eastAsia="宋体" w:hint="eastAsia"/>
          <w:lang w:val="en-US" w:eastAsia="zh-CN"/>
        </w:rPr>
        <w:t xml:space="preserve"> updated in </w:t>
      </w:r>
      <w:r w:rsidRPr="00785B78">
        <w:rPr>
          <w:rFonts w:hint="eastAsia"/>
        </w:rPr>
        <w:t>R2-</w:t>
      </w:r>
      <w:r w:rsidRPr="00785B78">
        <w:t>25077</w:t>
      </w:r>
      <w:r w:rsidRPr="00785B78">
        <w:rPr>
          <w:rFonts w:hint="eastAsia"/>
        </w:rPr>
        <w:t>42</w:t>
      </w:r>
      <w:r w:rsidR="00056F07">
        <w:rPr>
          <w:rFonts w:eastAsia="宋体" w:hint="eastAsia"/>
          <w:lang w:eastAsia="zh-CN"/>
        </w:rPr>
        <w:t xml:space="preserve">, which should be treated. </w:t>
      </w:r>
    </w:p>
    <w:p w14:paraId="09BD3794" w14:textId="77777777" w:rsidR="002E7AF4" w:rsidRDefault="002E7AF4" w:rsidP="00FB2AF0">
      <w:pPr>
        <w:pStyle w:val="Doc-text2"/>
        <w:rPr>
          <w:rFonts w:eastAsia="宋体"/>
          <w:highlight w:val="yellow"/>
          <w:lang w:val="en-US" w:eastAsia="zh-CN"/>
        </w:rPr>
      </w:pPr>
    </w:p>
    <w:p w14:paraId="29D580B4" w14:textId="79F1A448" w:rsidR="00472287" w:rsidRDefault="00472287" w:rsidP="00785B78">
      <w:pPr>
        <w:pStyle w:val="Doc-title"/>
        <w:rPr>
          <w:rFonts w:eastAsia="宋体"/>
          <w:lang w:eastAsia="zh-CN"/>
        </w:rPr>
      </w:pPr>
      <w:r w:rsidRPr="00785B78">
        <w:rPr>
          <w:rFonts w:hint="eastAsia"/>
        </w:rPr>
        <w:t>R2-</w:t>
      </w:r>
      <w:r w:rsidRPr="00785B78">
        <w:t>25077</w:t>
      </w:r>
      <w:r w:rsidRPr="00785B78">
        <w:rPr>
          <w:rFonts w:hint="eastAsia"/>
        </w:rPr>
        <w:t>42</w:t>
      </w:r>
      <w:r w:rsidR="00785B78" w:rsidRPr="00785B78">
        <w:rPr>
          <w:rFonts w:hint="eastAsia"/>
        </w:rPr>
        <w:tab/>
      </w:r>
      <w:r w:rsidR="00785B78" w:rsidRPr="00785B78">
        <w:t>[DRAFT] Reply LS on Release Independence of 6Rx</w:t>
      </w:r>
    </w:p>
    <w:p w14:paraId="56A6A386" w14:textId="24FB74B0" w:rsidR="00D30BE2" w:rsidRDefault="00D30BE2" w:rsidP="00D30BE2">
      <w:pPr>
        <w:pStyle w:val="Agreement"/>
        <w:rPr>
          <w:lang w:val="en-US" w:eastAsia="zh-CN"/>
        </w:rPr>
      </w:pPr>
      <w:r>
        <w:rPr>
          <w:lang w:val="en-US" w:eastAsia="zh-CN"/>
        </w:rPr>
        <w:t>F</w:t>
      </w:r>
      <w:r>
        <w:rPr>
          <w:rFonts w:hint="eastAsia"/>
          <w:lang w:val="en-US" w:eastAsia="zh-CN"/>
        </w:rPr>
        <w:t xml:space="preserve">inal LS is approved in </w:t>
      </w:r>
      <w:r w:rsidRPr="00D30BE2">
        <w:rPr>
          <w:rFonts w:eastAsia="宋体"/>
          <w:lang w:val="en-US" w:eastAsia="zh-CN"/>
        </w:rPr>
        <w:t>R2-2507743</w:t>
      </w:r>
      <w:r>
        <w:rPr>
          <w:rFonts w:eastAsia="宋体" w:hint="eastAsia"/>
          <w:lang w:val="en-US" w:eastAsia="zh-CN"/>
        </w:rPr>
        <w:t xml:space="preserve">. </w:t>
      </w:r>
    </w:p>
    <w:p w14:paraId="7EB73D6C" w14:textId="77777777" w:rsidR="00472287" w:rsidRDefault="00472287" w:rsidP="00472287">
      <w:pPr>
        <w:pStyle w:val="Doc-text2"/>
        <w:ind w:left="0" w:firstLine="0"/>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lastRenderedPageBreak/>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17C65BC"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w:t>
      </w:r>
      <w:r w:rsidR="00DF225B">
        <w:rPr>
          <w:rFonts w:eastAsia="宋体" w:hint="eastAsia"/>
          <w:lang w:val="en-US" w:eastAsia="zh-CN"/>
        </w:rPr>
        <w:t>now</w:t>
      </w:r>
      <w:r w:rsidR="00332F63">
        <w:rPr>
          <w:rFonts w:eastAsia="宋体" w:hint="eastAsia"/>
          <w:lang w:val="en-US" w:eastAsia="zh-CN"/>
        </w:rPr>
        <w:t xml:space="preserve">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5B1F24"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lastRenderedPageBreak/>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7E4D2CAC" w14:textId="77777777" w:rsidR="008E1834" w:rsidRDefault="008E1834" w:rsidP="00FB2AF0">
      <w:pPr>
        <w:pStyle w:val="Doc-text2"/>
        <w:rPr>
          <w:rFonts w:eastAsia="宋体"/>
          <w:lang w:val="en-US" w:eastAsia="zh-CN"/>
        </w:rPr>
      </w:pPr>
    </w:p>
    <w:p w14:paraId="2146CFA2" w14:textId="32D25B22" w:rsidR="00CD020A" w:rsidRPr="003B3A39" w:rsidRDefault="003B3A39" w:rsidP="003B3A39">
      <w:pPr>
        <w:pStyle w:val="Agreement"/>
        <w:rPr>
          <w:rFonts w:eastAsia="宋体"/>
          <w:lang w:eastAsia="zh-CN"/>
        </w:rPr>
      </w:pPr>
      <w:r w:rsidRPr="003B3A39">
        <w:rPr>
          <w:rFonts w:eastAsia="宋体" w:hint="eastAsia"/>
          <w:lang w:eastAsia="zh-CN"/>
        </w:rPr>
        <w:t xml:space="preserve">RAN2 assume that UE is allowed </w:t>
      </w:r>
      <w:r w:rsidR="008E1834" w:rsidRPr="003B3A39">
        <w:t xml:space="preserve">to report the super BC with </w:t>
      </w:r>
      <w:r w:rsidR="008E1834" w:rsidRPr="003B3A39">
        <w:rPr>
          <w:lang w:eastAsia="ja-JP"/>
        </w:rPr>
        <w:t xml:space="preserve">type </w:t>
      </w:r>
      <w:r w:rsidR="008E1834" w:rsidRPr="003B3A39">
        <w:rPr>
          <w:rFonts w:eastAsia="宋体" w:hint="eastAsia"/>
          <w:lang w:eastAsia="zh-CN"/>
        </w:rPr>
        <w:t xml:space="preserve">2 and type </w:t>
      </w:r>
      <w:r w:rsidR="008E1834" w:rsidRPr="003B3A39">
        <w:rPr>
          <w:lang w:eastAsia="ja-JP"/>
        </w:rPr>
        <w:t xml:space="preserve">4 capability, </w:t>
      </w:r>
      <w:r w:rsidR="008E1834" w:rsidRPr="003B3A39">
        <w:t xml:space="preserve">with the restriction that this capability is applicable only to the </w:t>
      </w:r>
      <w:proofErr w:type="spellStart"/>
      <w:r w:rsidR="008E1834" w:rsidRPr="003B3A39">
        <w:t>fallback</w:t>
      </w:r>
      <w:proofErr w:type="spellEnd"/>
      <w:r w:rsidR="008E1834" w:rsidRPr="003B3A39">
        <w:t xml:space="preserve"> BC</w:t>
      </w:r>
      <w:r w:rsidR="006354C8" w:rsidRPr="003B3A39">
        <w:rPr>
          <w:rFonts w:eastAsia="宋体" w:hint="eastAsia"/>
          <w:lang w:eastAsia="zh-CN"/>
        </w:rPr>
        <w:t xml:space="preserve"> </w:t>
      </w:r>
      <w:r w:rsidR="00CD020A" w:rsidRPr="003B3A39">
        <w:t>with single CC on the NR side</w:t>
      </w:r>
      <w:r w:rsidR="00CD020A" w:rsidRPr="003B3A39">
        <w:rPr>
          <w:rFonts w:eastAsia="宋体" w:hint="eastAsia"/>
          <w:lang w:eastAsia="zh-CN"/>
        </w:rPr>
        <w:t xml:space="preserve"> for the EN-DC case and with two CCs for the CA case (as defined in the RAN4 spec)</w:t>
      </w:r>
      <w:r w:rsidR="00CD020A" w:rsidRPr="003B3A39">
        <w:t>.</w:t>
      </w:r>
      <w:r w:rsidR="006354C8" w:rsidRPr="003B3A39">
        <w:rPr>
          <w:rFonts w:eastAsia="宋体" w:hint="eastAsia"/>
          <w:lang w:eastAsia="zh-CN"/>
        </w:rPr>
        <w:t xml:space="preserve"> </w:t>
      </w:r>
    </w:p>
    <w:p w14:paraId="5E5F04EF" w14:textId="77777777" w:rsidR="008E1834" w:rsidRDefault="008E1834"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6B33903A" w14:textId="77777777" w:rsidR="00AB52BD" w:rsidRDefault="00AB52BD" w:rsidP="007E6FC3">
      <w:pPr>
        <w:pStyle w:val="Doc-title"/>
        <w:rPr>
          <w:rFonts w:eastAsia="宋体"/>
          <w:lang w:eastAsia="zh-CN"/>
        </w:rPr>
      </w:pPr>
    </w:p>
    <w:p w14:paraId="2DAFFE40" w14:textId="77777777" w:rsidR="007E6FC3" w:rsidRDefault="007E6FC3" w:rsidP="007E6FC3">
      <w:pPr>
        <w:pStyle w:val="Doc-title"/>
        <w:rPr>
          <w:rFonts w:eastAsia="宋体"/>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7FBA28FB" w14:textId="6B4FD41B" w:rsidR="00EC415B" w:rsidRPr="00EC415B" w:rsidRDefault="00EC415B" w:rsidP="00EC415B">
      <w:pPr>
        <w:pStyle w:val="Agreement"/>
        <w:rPr>
          <w:lang w:eastAsia="zh-CN"/>
        </w:rPr>
      </w:pPr>
      <w:r>
        <w:rPr>
          <w:rFonts w:hint="eastAsia"/>
          <w:lang w:eastAsia="zh-CN"/>
        </w:rPr>
        <w:t>Noted</w:t>
      </w:r>
    </w:p>
    <w:p w14:paraId="59332C3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 xml:space="preserve">Proposal1: Introduce disaster broadcast information fields for MINT in EPS in existing SIB30. </w:t>
      </w:r>
    </w:p>
    <w:p w14:paraId="1B34DFC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Introduce a separate disaster roaming access barring for disaster roaming in EPS. Access attempt indicated as disaster roaming in EPS by upper layers only applies the disaster roaming access barring check but not others (other existing access barring control mechanisms)</w:t>
      </w:r>
    </w:p>
    <w:p w14:paraId="567990E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If other approaches than proposal2 is considered, 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 and SA2 to ask for detailed requirements for access control against disaster roaming in EPS. </w:t>
      </w:r>
    </w:p>
    <w:p w14:paraId="10BA1125"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4: Update section 4.2 of 36.304 such that NAS maintains applicable disaster roaming information and CN type for available PLMNs including potential disaster PLMNs for available PLMNs, and AS reports applicable disaster roaming information for available PLMNs autonomously including potential disaster PLMNs and CN type.</w:t>
      </w:r>
    </w:p>
    <w:p w14:paraId="793A818D" w14:textId="4D3076A2"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5: To discuss whether to introduce a disaster roaming capability as optional capability without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36.306.</w:t>
      </w:r>
    </w:p>
    <w:p w14:paraId="248A44E2" w14:textId="77777777" w:rsidR="00EC415B" w:rsidRPr="00EC415B" w:rsidRDefault="00EC415B" w:rsidP="00EC415B">
      <w:pPr>
        <w:pStyle w:val="Doc-text2"/>
        <w:rPr>
          <w:rFonts w:eastAsia="宋体"/>
          <w:lang w:eastAsia="zh-CN"/>
        </w:rPr>
      </w:pPr>
    </w:p>
    <w:p w14:paraId="67482969" w14:textId="77777777" w:rsidR="00AB52BD" w:rsidRDefault="00AB52BD" w:rsidP="00AB52BD">
      <w:pPr>
        <w:pStyle w:val="Doc-title"/>
        <w:rPr>
          <w:rFonts w:eastAsia="宋体"/>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4DCC36C7" w14:textId="38886DC1" w:rsidR="00EC415B" w:rsidRPr="00EC415B" w:rsidRDefault="00EC415B" w:rsidP="00EC415B">
      <w:pPr>
        <w:pStyle w:val="Agreement"/>
        <w:rPr>
          <w:lang w:eastAsia="zh-CN"/>
        </w:rPr>
      </w:pPr>
      <w:r>
        <w:rPr>
          <w:rFonts w:hint="eastAsia"/>
          <w:lang w:eastAsia="zh-CN"/>
        </w:rPr>
        <w:t>Noted</w:t>
      </w:r>
    </w:p>
    <w:p w14:paraId="08B51D5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 </w:t>
      </w:r>
      <w:r w:rsidRPr="00EC415B">
        <w:rPr>
          <w:rFonts w:eastAsia="宋体"/>
          <w:i/>
          <w:highlight w:val="lightGray"/>
          <w:lang w:eastAsia="zh-CN"/>
        </w:rPr>
        <w:tab/>
        <w:t xml:space="preserve">Discuss </w:t>
      </w:r>
      <w:proofErr w:type="gramStart"/>
      <w:r w:rsidRPr="00EC415B">
        <w:rPr>
          <w:rFonts w:eastAsia="宋体"/>
          <w:i/>
          <w:highlight w:val="lightGray"/>
          <w:lang w:eastAsia="zh-CN"/>
        </w:rPr>
        <w:t>which of these options is the most suitable approach for providing configuration of disaster roaming information</w:t>
      </w:r>
      <w:proofErr w:type="gramEnd"/>
      <w:r w:rsidRPr="00EC415B">
        <w:rPr>
          <w:rFonts w:eastAsia="宋体"/>
          <w:i/>
          <w:highlight w:val="lightGray"/>
          <w:lang w:eastAsia="zh-CN"/>
        </w:rPr>
        <w:t>.</w:t>
      </w:r>
    </w:p>
    <w:p w14:paraId="27334B0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 xml:space="preserve">Reuse SIB30 with existing configurations, i.e., the existing configurations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shared between E-UTRA/EPC and E-UTRA/5GC.</w:t>
      </w:r>
    </w:p>
    <w:p w14:paraId="75D21CC3"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2:</w:t>
      </w:r>
      <w:r w:rsidRPr="00EC415B">
        <w:rPr>
          <w:rFonts w:eastAsia="宋体"/>
          <w:i/>
          <w:highlight w:val="lightGray"/>
          <w:lang w:eastAsia="zh-CN"/>
        </w:rPr>
        <w:tab/>
      </w:r>
      <w:r w:rsidRPr="00EC415B">
        <w:rPr>
          <w:rFonts w:eastAsia="宋体"/>
          <w:i/>
          <w:highlight w:val="lightGray"/>
          <w:lang w:eastAsia="zh-CN"/>
        </w:rPr>
        <w:tab/>
        <w:t>Reuse SIB30 with R19 configurations.</w:t>
      </w:r>
    </w:p>
    <w:p w14:paraId="18A6612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3:</w:t>
      </w:r>
      <w:r w:rsidRPr="00EC415B">
        <w:rPr>
          <w:rFonts w:eastAsia="宋体"/>
          <w:i/>
          <w:highlight w:val="lightGray"/>
          <w:lang w:eastAsia="zh-CN"/>
        </w:rPr>
        <w:tab/>
      </w:r>
      <w:r w:rsidRPr="00EC415B">
        <w:rPr>
          <w:rFonts w:eastAsia="宋体"/>
          <w:i/>
          <w:highlight w:val="lightGray"/>
          <w:lang w:eastAsia="zh-CN"/>
        </w:rPr>
        <w:tab/>
        <w:t>Define a new SIB.</w:t>
      </w:r>
    </w:p>
    <w:p w14:paraId="41E9AF7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2: </w:t>
      </w:r>
      <w:r w:rsidRPr="00EC415B">
        <w:rPr>
          <w:rFonts w:eastAsia="宋体"/>
          <w:i/>
          <w:highlight w:val="lightGray"/>
          <w:lang w:eastAsia="zh-CN"/>
        </w:rPr>
        <w:tab/>
        <w:t>Support the ACB parameters (i.e., for access control for emergency call, mobile originated signalling, and mobile originated data) for disaster roaming UEs.</w:t>
      </w:r>
    </w:p>
    <w:p w14:paraId="3CFD5F11"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w:t>
      </w:r>
      <w:r w:rsidRPr="00EC415B">
        <w:rPr>
          <w:rFonts w:eastAsia="宋体"/>
          <w:i/>
          <w:highlight w:val="lightGray"/>
          <w:lang w:eastAsia="zh-CN"/>
        </w:rPr>
        <w:tab/>
        <w:t>Support the SSAC parameters (i.e., for MMTEL voice and MMTEL video) for disaster roaming UEs.</w:t>
      </w:r>
    </w:p>
    <w:p w14:paraId="5F34EC2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w:t>
      </w:r>
      <w:r w:rsidRPr="00EC415B">
        <w:rPr>
          <w:rFonts w:eastAsia="宋体"/>
          <w:i/>
          <w:highlight w:val="lightGray"/>
          <w:lang w:eastAsia="zh-CN"/>
        </w:rPr>
        <w:tab/>
        <w:t xml:space="preserve">Support barring skip parameters for MMTEL voice, MMTEL video, and SMS for </w:t>
      </w:r>
      <w:proofErr w:type="gramStart"/>
      <w:r w:rsidRPr="00EC415B">
        <w:rPr>
          <w:rFonts w:eastAsia="宋体"/>
          <w:i/>
          <w:highlight w:val="lightGray"/>
          <w:lang w:eastAsia="zh-CN"/>
        </w:rPr>
        <w:t>disaster roaming</w:t>
      </w:r>
      <w:proofErr w:type="gramEnd"/>
      <w:r w:rsidRPr="00EC415B">
        <w:rPr>
          <w:rFonts w:eastAsia="宋体"/>
          <w:i/>
          <w:highlight w:val="lightGray"/>
          <w:lang w:eastAsia="zh-CN"/>
        </w:rPr>
        <w:t xml:space="preserve"> UEs.</w:t>
      </w:r>
    </w:p>
    <w:p w14:paraId="0C54CAB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5: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2BF0D46D"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ACB parameter for CSFB for disaster roaming UEs.</w:t>
      </w:r>
    </w:p>
    <w:p w14:paraId="51121132" w14:textId="77777777" w:rsidR="00EC415B" w:rsidRPr="00EC415B" w:rsidRDefault="00EC415B" w:rsidP="00EC415B">
      <w:pPr>
        <w:pStyle w:val="Doc-text2"/>
        <w:rPr>
          <w:rFonts w:eastAsia="宋体"/>
          <w:i/>
          <w:highlight w:val="lightGray"/>
          <w:lang w:eastAsia="zh-CN"/>
        </w:rPr>
      </w:pPr>
      <w:proofErr w:type="spellStart"/>
      <w:r w:rsidRPr="00EC415B">
        <w:rPr>
          <w:rFonts w:eastAsia="宋体"/>
          <w:i/>
          <w:highlight w:val="lightGray"/>
          <w:lang w:eastAsia="zh-CN"/>
        </w:rPr>
        <w:t>Ootion</w:t>
      </w:r>
      <w:proofErr w:type="spellEnd"/>
      <w:r w:rsidRPr="00EC415B">
        <w:rPr>
          <w:rFonts w:eastAsia="宋体"/>
          <w:i/>
          <w:highlight w:val="lightGray"/>
          <w:lang w:eastAsia="zh-CN"/>
        </w:rPr>
        <w:t xml:space="preserve"> 2: </w:t>
      </w:r>
      <w:r w:rsidRPr="00EC415B">
        <w:rPr>
          <w:rFonts w:eastAsia="宋体"/>
          <w:i/>
          <w:highlight w:val="lightGray"/>
          <w:lang w:eastAsia="zh-CN"/>
        </w:rPr>
        <w:tab/>
      </w:r>
      <w:r w:rsidRPr="00EC415B">
        <w:rPr>
          <w:rFonts w:eastAsia="宋体"/>
          <w:i/>
          <w:highlight w:val="lightGray"/>
          <w:lang w:eastAsia="zh-CN"/>
        </w:rPr>
        <w:tab/>
        <w:t>Support the ACB parameter for CSFB for disaster roaming UEs.</w:t>
      </w:r>
    </w:p>
    <w:p w14:paraId="3D2A7C7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CSFB is applicable to a disaster roaming UE. RAN2 decides whether to support the ACB parameter for CSFB for disaster roaming UEs based on CT1/SA1 reply.</w:t>
      </w:r>
    </w:p>
    <w:p w14:paraId="21F597C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6: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65CC90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EAB parameters for disaster roaming UEs.</w:t>
      </w:r>
    </w:p>
    <w:p w14:paraId="73C1E580"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EAB parameters for disaster roaming UEs.</w:t>
      </w:r>
    </w:p>
    <w:p w14:paraId="708E637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EAB is applicable to a disaster roaming UE. RAN2 decides whether to support the EAP parameters for disaster roaming UEs based on CT1/SA1 reply.</w:t>
      </w:r>
    </w:p>
    <w:p w14:paraId="218A07A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7: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475523AE"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ACDC parameters for disaster roaming UEs.</w:t>
      </w:r>
    </w:p>
    <w:p w14:paraId="2846AE0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ACDC parameters for disaster roaming UEs.</w:t>
      </w:r>
    </w:p>
    <w:p w14:paraId="3A8EA73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ACDC is applicable to a disaster roaming UE. RAN2 decides whether to support the EAP parameters for disaster roaming UEs based on CT1/SA1 reply.</w:t>
      </w:r>
    </w:p>
    <w:p w14:paraId="0DB0F78B"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8: </w:t>
      </w:r>
      <w:r w:rsidRPr="00EC415B">
        <w:rPr>
          <w:rFonts w:eastAsia="宋体"/>
          <w:i/>
          <w:highlight w:val="lightGray"/>
          <w:lang w:eastAsia="zh-CN"/>
        </w:rPr>
        <w:tab/>
        <w:t xml:space="preserve">Access barring parameters for disaster roaming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included with the disaster roaming information in the same SIB.</w:t>
      </w:r>
    </w:p>
    <w:p w14:paraId="591542D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9: </w:t>
      </w:r>
      <w:r w:rsidRPr="00EC415B">
        <w:rPr>
          <w:rFonts w:eastAsia="宋体"/>
          <w:i/>
          <w:highlight w:val="lightGray"/>
          <w:lang w:eastAsia="zh-CN"/>
        </w:rPr>
        <w:tab/>
        <w:t>Support per-PLMN disaster roaming access barring parameters.</w:t>
      </w:r>
    </w:p>
    <w:p w14:paraId="1FB15C6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10: </w:t>
      </w:r>
      <w:r w:rsidRPr="00EC415B">
        <w:rPr>
          <w:rFonts w:eastAsia="宋体"/>
          <w:i/>
          <w:highlight w:val="lightGray"/>
          <w:lang w:eastAsia="zh-CN"/>
        </w:rPr>
        <w:tab/>
        <w:t>Reuse the existing access barring check for disaster roaming specific access barring</w:t>
      </w:r>
    </w:p>
    <w:p w14:paraId="6F07E35F" w14:textId="72322398"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11: </w:t>
      </w:r>
      <w:r w:rsidRPr="00EC415B">
        <w:rPr>
          <w:rFonts w:eastAsia="宋体"/>
          <w:i/>
          <w:highlight w:val="lightGray"/>
          <w:lang w:eastAsia="zh-CN"/>
        </w:rPr>
        <w:tab/>
        <w:t xml:space="preserve">If the disaster roaming specific access barring parameters are not broadcast on the cell, disaster roaming UEs should use the legacy access barring parameters (if </w:t>
      </w:r>
      <w:proofErr w:type="spellStart"/>
      <w:r w:rsidRPr="00EC415B">
        <w:rPr>
          <w:rFonts w:eastAsia="宋体"/>
          <w:i/>
          <w:highlight w:val="lightGray"/>
          <w:lang w:eastAsia="zh-CN"/>
        </w:rPr>
        <w:t>broadacst</w:t>
      </w:r>
      <w:proofErr w:type="spellEnd"/>
      <w:r w:rsidRPr="00EC415B">
        <w:rPr>
          <w:rFonts w:eastAsia="宋体"/>
          <w:i/>
          <w:highlight w:val="lightGray"/>
          <w:lang w:eastAsia="zh-CN"/>
        </w:rPr>
        <w:t>) for access barring check.</w:t>
      </w:r>
    </w:p>
    <w:p w14:paraId="406737A7" w14:textId="77777777" w:rsidR="00F877FF" w:rsidRDefault="00F877FF" w:rsidP="00AB52BD">
      <w:pPr>
        <w:pStyle w:val="Doc-title"/>
        <w:rPr>
          <w:rFonts w:eastAsia="宋体" w:hint="eastAsia"/>
          <w:lang w:eastAsia="zh-CN"/>
        </w:rPr>
      </w:pPr>
    </w:p>
    <w:p w14:paraId="2AC1E323" w14:textId="77777777" w:rsidR="00AB52BD" w:rsidRDefault="00AB52BD" w:rsidP="00AB52BD">
      <w:pPr>
        <w:pStyle w:val="Doc-title"/>
        <w:rPr>
          <w:rFonts w:eastAsia="宋体"/>
          <w:lang w:eastAsia="zh-CN"/>
        </w:rPr>
      </w:pPr>
      <w:r>
        <w:t>R2-2507175</w:t>
      </w:r>
      <w:r>
        <w:tab/>
        <w:t>Impacts of MINT-EPS feature on RAN2 specifications</w:t>
      </w:r>
      <w:r>
        <w:tab/>
        <w:t>Lenovo</w:t>
      </w:r>
      <w:r>
        <w:tab/>
        <w:t>discussion</w:t>
      </w:r>
      <w:r>
        <w:tab/>
        <w:t>Rel-19</w:t>
      </w:r>
      <w:r>
        <w:tab/>
        <w:t>MINT_Ph2</w:t>
      </w:r>
    </w:p>
    <w:p w14:paraId="5A9FE315" w14:textId="670D1198" w:rsidR="00EC415B" w:rsidRPr="00EC415B" w:rsidRDefault="00EC415B" w:rsidP="00EC415B">
      <w:pPr>
        <w:pStyle w:val="Agreement"/>
        <w:rPr>
          <w:lang w:eastAsia="zh-CN"/>
        </w:rPr>
      </w:pPr>
      <w:r>
        <w:rPr>
          <w:rFonts w:hint="eastAsia"/>
          <w:lang w:eastAsia="zh-CN"/>
        </w:rPr>
        <w:t>Noted</w:t>
      </w:r>
    </w:p>
    <w:p w14:paraId="1CE7FAE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1: Introduce new SIBX for configuring disaster roaming information in MINT-EPS.</w:t>
      </w:r>
    </w:p>
    <w:p w14:paraId="0A916C1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Apply new access barring mechanism based on barring factor and barring time for disaster roaming UEs and broadcast the corresponding parameters via SIB2.</w:t>
      </w:r>
    </w:p>
    <w:p w14:paraId="07EBEDE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3: Confirm that the MINT-EPS feature does not affect TS 36.304.</w:t>
      </w:r>
    </w:p>
    <w:p w14:paraId="011322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 xml:space="preserve">Proposal 4: Specify the MINT-EPS feature for the UE as an optional feature w/o capability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TS 36.306.</w:t>
      </w:r>
    </w:p>
    <w:p w14:paraId="03BAE59A" w14:textId="5610B941" w:rsidR="00EC415B" w:rsidRPr="00EC415B" w:rsidRDefault="00EC415B" w:rsidP="00EC415B">
      <w:pPr>
        <w:pStyle w:val="Doc-text2"/>
        <w:rPr>
          <w:rFonts w:eastAsia="宋体"/>
          <w:i/>
          <w:lang w:eastAsia="zh-CN"/>
        </w:rPr>
      </w:pPr>
      <w:r w:rsidRPr="00EC415B">
        <w:rPr>
          <w:rFonts w:eastAsia="宋体"/>
          <w:i/>
          <w:highlight w:val="lightGray"/>
          <w:lang w:eastAsia="zh-CN"/>
        </w:rPr>
        <w:t>Proposal 5: Introduce the stage 2 description of MINT-EPS feature in the existing description of MINT-5GS feature in TS 36.300, clause 24.10.</w:t>
      </w:r>
    </w:p>
    <w:p w14:paraId="2BED746B" w14:textId="77777777" w:rsidR="00AB52BD" w:rsidRDefault="00AB52BD" w:rsidP="00B57038">
      <w:pPr>
        <w:pStyle w:val="Doc-title"/>
        <w:rPr>
          <w:rFonts w:eastAsia="宋体"/>
          <w:lang w:eastAsia="zh-CN"/>
        </w:rPr>
      </w:pPr>
    </w:p>
    <w:p w14:paraId="7B68EAE7" w14:textId="77777777" w:rsidR="00EC415B" w:rsidRDefault="00EC415B" w:rsidP="00EC415B">
      <w:pPr>
        <w:pStyle w:val="Doc-text2"/>
        <w:rPr>
          <w:rFonts w:eastAsia="宋体"/>
          <w:lang w:eastAsia="zh-CN"/>
        </w:rPr>
      </w:pPr>
    </w:p>
    <w:p w14:paraId="03089556" w14:textId="760EEFE8" w:rsidR="00EC415B" w:rsidRDefault="00EC415B" w:rsidP="00EC415B">
      <w:pPr>
        <w:pStyle w:val="Doc-text2"/>
        <w:rPr>
          <w:rFonts w:eastAsia="宋体"/>
          <w:lang w:eastAsia="zh-CN"/>
        </w:rPr>
      </w:pPr>
      <w:r>
        <w:rPr>
          <w:rFonts w:eastAsia="宋体" w:hint="eastAsia"/>
          <w:lang w:eastAsia="zh-CN"/>
        </w:rPr>
        <w:t>Discussion</w:t>
      </w:r>
    </w:p>
    <w:p w14:paraId="36169995" w14:textId="119F0388" w:rsidR="00EC415B" w:rsidRDefault="00EC415B" w:rsidP="00EC415B">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explain</w:t>
      </w:r>
      <w:proofErr w:type="gramEnd"/>
      <w:r>
        <w:rPr>
          <w:rFonts w:eastAsia="宋体" w:hint="eastAsia"/>
          <w:lang w:eastAsia="zh-CN"/>
        </w:rPr>
        <w:t xml:space="preserve"> that they want new SIB due to some concern on </w:t>
      </w:r>
      <w:r>
        <w:rPr>
          <w:rFonts w:eastAsia="宋体"/>
          <w:lang w:eastAsia="zh-CN"/>
        </w:rPr>
        <w:t>signalling</w:t>
      </w:r>
      <w:r>
        <w:rPr>
          <w:rFonts w:eastAsia="宋体" w:hint="eastAsia"/>
          <w:lang w:eastAsia="zh-CN"/>
        </w:rPr>
        <w:t xml:space="preserve"> overhead, but fine to go with majority. </w:t>
      </w:r>
    </w:p>
    <w:p w14:paraId="1C5730C1" w14:textId="77777777" w:rsidR="00EC415B" w:rsidRDefault="00EC415B" w:rsidP="00EC415B">
      <w:pPr>
        <w:pStyle w:val="Doc-text2"/>
        <w:rPr>
          <w:rFonts w:eastAsia="宋体"/>
          <w:lang w:eastAsia="zh-CN"/>
        </w:rPr>
      </w:pPr>
    </w:p>
    <w:p w14:paraId="57F6265E" w14:textId="621A984D" w:rsidR="00EC415B" w:rsidRDefault="00EC415B" w:rsidP="00EC415B">
      <w:pPr>
        <w:pStyle w:val="Doc-text2"/>
        <w:rPr>
          <w:rFonts w:eastAsia="宋体"/>
          <w:lang w:eastAsia="zh-CN"/>
        </w:rPr>
      </w:pPr>
      <w:r>
        <w:rPr>
          <w:rFonts w:eastAsia="宋体"/>
          <w:lang w:eastAsia="zh-CN"/>
        </w:rPr>
        <w:t>I</w:t>
      </w:r>
      <w:r>
        <w:rPr>
          <w:rFonts w:eastAsia="宋体" w:hint="eastAsia"/>
          <w:lang w:eastAsia="zh-CN"/>
        </w:rPr>
        <w:t>ssue 1, new sib or sib 30</w:t>
      </w:r>
    </w:p>
    <w:p w14:paraId="518C85B4" w14:textId="52338DD0" w:rsidR="0051277E"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Qualcomm think using existing SIB is very simple. </w:t>
      </w:r>
    </w:p>
    <w:p w14:paraId="52A330D1" w14:textId="7CF19E5E" w:rsidR="0051277E" w:rsidRPr="006A415B"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sidR="006A415B">
        <w:rPr>
          <w:rFonts w:eastAsia="宋体" w:hint="eastAsia"/>
          <w:lang w:eastAsia="zh-CN"/>
        </w:rPr>
        <w:t>wonder</w:t>
      </w:r>
      <w:proofErr w:type="gramEnd"/>
      <w:r w:rsidR="006A415B">
        <w:rPr>
          <w:rFonts w:eastAsia="宋体" w:hint="eastAsia"/>
          <w:lang w:eastAsia="zh-CN"/>
        </w:rPr>
        <w:t xml:space="preserve"> whether we do need to </w:t>
      </w:r>
      <w:r w:rsidR="006A415B">
        <w:rPr>
          <w:rFonts w:eastAsia="宋体"/>
          <w:lang w:eastAsia="zh-CN"/>
        </w:rPr>
        <w:t>introduce</w:t>
      </w:r>
      <w:r w:rsidR="006A415B">
        <w:rPr>
          <w:rFonts w:eastAsia="宋体" w:hint="eastAsia"/>
          <w:lang w:eastAsia="zh-CN"/>
        </w:rPr>
        <w:t xml:space="preserve"> new field like </w:t>
      </w:r>
      <w:r w:rsidR="006A415B" w:rsidRPr="006A415B">
        <w:rPr>
          <w:rFonts w:eastAsia="宋体"/>
          <w:lang w:eastAsia="zh-CN"/>
        </w:rPr>
        <w:t>commonPLMNsWithDisasterCondition</w:t>
      </w:r>
      <w:r w:rsidR="006A415B" w:rsidRPr="006A415B">
        <w:rPr>
          <w:rFonts w:eastAsia="宋体" w:hint="eastAsia"/>
          <w:lang w:eastAsia="zh-CN"/>
        </w:rPr>
        <w:t>EPS</w:t>
      </w:r>
      <w:r w:rsidR="006A415B">
        <w:rPr>
          <w:rFonts w:eastAsia="宋体" w:hint="eastAsia"/>
          <w:lang w:eastAsia="zh-CN"/>
        </w:rPr>
        <w:t xml:space="preserve"> or can we reuse. Qualcomm also think we do not need this new filed. </w:t>
      </w:r>
      <w:r w:rsidR="00796DFD">
        <w:rPr>
          <w:rFonts w:eastAsia="宋体" w:hint="eastAsia"/>
          <w:lang w:eastAsia="zh-CN"/>
        </w:rPr>
        <w:t xml:space="preserve">Lenovo think </w:t>
      </w:r>
      <w:r w:rsidR="00796DFD">
        <w:rPr>
          <w:rFonts w:eastAsia="宋体"/>
          <w:lang w:eastAsia="zh-CN"/>
        </w:rPr>
        <w:t>technically</w:t>
      </w:r>
      <w:r w:rsidR="00796DFD">
        <w:rPr>
          <w:rFonts w:eastAsia="宋体" w:hint="eastAsia"/>
          <w:lang w:eastAsia="zh-CN"/>
        </w:rPr>
        <w:t xml:space="preserve"> this might be useful so perhaps we can have this new filed.</w:t>
      </w:r>
    </w:p>
    <w:p w14:paraId="1ED43410" w14:textId="465F3470" w:rsidR="0051277E" w:rsidRDefault="0051277E" w:rsidP="00EC415B">
      <w:pPr>
        <w:pStyle w:val="Doc-text2"/>
        <w:rPr>
          <w:rFonts w:eastAsia="宋体"/>
          <w:lang w:eastAsia="zh-CN"/>
        </w:rPr>
      </w:pPr>
    </w:p>
    <w:p w14:paraId="4D6B76DE" w14:textId="2EBBF5BF" w:rsidR="00796DFD" w:rsidRPr="00796DFD" w:rsidRDefault="00796DFD" w:rsidP="00796DFD">
      <w:pPr>
        <w:pStyle w:val="Agreement"/>
        <w:rPr>
          <w:lang w:eastAsia="zh-CN"/>
        </w:rPr>
      </w:pPr>
      <w:r w:rsidRPr="00796DFD">
        <w:rPr>
          <w:lang w:eastAsia="zh-CN"/>
        </w:rPr>
        <w:t>Introduce disaster broadcast information fields for MINT in EPS in existing SIB30.</w:t>
      </w:r>
    </w:p>
    <w:p w14:paraId="4F97E7C4" w14:textId="77777777" w:rsidR="00AB52BD" w:rsidRDefault="00AB52BD" w:rsidP="00B57038">
      <w:pPr>
        <w:pStyle w:val="Doc-title"/>
        <w:rPr>
          <w:rFonts w:eastAsia="宋体"/>
          <w:lang w:eastAsia="zh-CN"/>
        </w:rPr>
      </w:pPr>
    </w:p>
    <w:p w14:paraId="2274BC16" w14:textId="657A9157" w:rsidR="00E32907" w:rsidRPr="00253EBC" w:rsidRDefault="00E32907" w:rsidP="00E32907">
      <w:pPr>
        <w:pStyle w:val="Doc-text2"/>
        <w:rPr>
          <w:rFonts w:eastAsia="宋体"/>
          <w:lang w:eastAsia="zh-CN"/>
        </w:rPr>
      </w:pPr>
      <w:r w:rsidRPr="00253EBC">
        <w:rPr>
          <w:rFonts w:eastAsia="宋体"/>
          <w:lang w:eastAsia="zh-CN"/>
        </w:rPr>
        <w:t>I</w:t>
      </w:r>
      <w:r w:rsidRPr="00253EBC">
        <w:rPr>
          <w:rFonts w:eastAsia="宋体" w:hint="eastAsia"/>
          <w:lang w:eastAsia="zh-CN"/>
        </w:rPr>
        <w:t xml:space="preserve">ssue 2, whether to </w:t>
      </w:r>
      <w:r w:rsidR="00C56526" w:rsidRPr="00253EBC">
        <w:rPr>
          <w:rFonts w:eastAsia="宋体" w:hint="eastAsia"/>
          <w:lang w:eastAsia="zh-CN"/>
        </w:rPr>
        <w:t>introduce</w:t>
      </w:r>
      <w:r w:rsidRPr="00253EBC">
        <w:rPr>
          <w:rFonts w:eastAsia="宋体" w:hint="eastAsia"/>
          <w:lang w:eastAsia="zh-CN"/>
        </w:rPr>
        <w:t xml:space="preserve"> </w:t>
      </w:r>
      <w:r w:rsidRPr="00253EBC">
        <w:rPr>
          <w:rFonts w:eastAsia="宋体"/>
          <w:lang w:eastAsia="zh-CN"/>
        </w:rPr>
        <w:t>a separate disaster roaming access ba</w:t>
      </w:r>
      <w:r w:rsidR="006260CC" w:rsidRPr="00253EBC">
        <w:rPr>
          <w:rFonts w:eastAsia="宋体"/>
          <w:lang w:eastAsia="zh-CN"/>
        </w:rPr>
        <w:t xml:space="preserve">rring </w:t>
      </w:r>
    </w:p>
    <w:p w14:paraId="73604CD0" w14:textId="59AA439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Goolge</w:t>
      </w:r>
      <w:proofErr w:type="spellEnd"/>
      <w:r>
        <w:rPr>
          <w:rFonts w:eastAsia="宋体" w:hint="eastAsia"/>
          <w:lang w:eastAsia="zh-CN"/>
        </w:rPr>
        <w:t xml:space="preserve"> think </w:t>
      </w:r>
      <w:r w:rsidR="00FB3989">
        <w:rPr>
          <w:rFonts w:eastAsia="宋体" w:hint="eastAsia"/>
          <w:lang w:eastAsia="zh-CN"/>
        </w:rPr>
        <w:t>reuse</w:t>
      </w:r>
      <w:r>
        <w:rPr>
          <w:rFonts w:eastAsia="宋体" w:hint="eastAsia"/>
          <w:lang w:eastAsia="zh-CN"/>
        </w:rPr>
        <w:t xml:space="preserve"> LTE is simpler from UE </w:t>
      </w:r>
      <w:r>
        <w:rPr>
          <w:rFonts w:eastAsia="宋体"/>
          <w:lang w:eastAsia="zh-CN"/>
        </w:rPr>
        <w:t>implementation</w:t>
      </w:r>
      <w:r>
        <w:rPr>
          <w:rFonts w:eastAsia="宋体" w:hint="eastAsia"/>
          <w:lang w:eastAsia="zh-CN"/>
        </w:rPr>
        <w:t xml:space="preserve"> point of </w:t>
      </w:r>
      <w:r w:rsidR="006260CC">
        <w:rPr>
          <w:rFonts w:eastAsia="宋体" w:hint="eastAsia"/>
          <w:lang w:eastAsia="zh-CN"/>
        </w:rPr>
        <w:t>view</w:t>
      </w:r>
      <w:r>
        <w:rPr>
          <w:rFonts w:eastAsia="宋体" w:hint="eastAsia"/>
          <w:lang w:eastAsia="zh-CN"/>
        </w:rPr>
        <w:t xml:space="preserve">. </w:t>
      </w:r>
    </w:p>
    <w:p w14:paraId="66812001" w14:textId="1E30B11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r w:rsidR="00C56526">
        <w:rPr>
          <w:rFonts w:eastAsia="宋体" w:hint="eastAsia"/>
          <w:lang w:eastAsia="zh-CN"/>
        </w:rPr>
        <w:t>Lenovo, LG E, Nokia</w:t>
      </w:r>
      <w:r w:rsidR="00441EFC">
        <w:rPr>
          <w:rFonts w:eastAsia="宋体" w:hint="eastAsia"/>
          <w:lang w:eastAsia="zh-CN"/>
        </w:rPr>
        <w:t>, Samsung</w:t>
      </w:r>
      <w:r w:rsidR="00C56526">
        <w:rPr>
          <w:rFonts w:eastAsia="宋体" w:hint="eastAsia"/>
          <w:lang w:eastAsia="zh-CN"/>
        </w:rPr>
        <w:t xml:space="preserve"> think we should </w:t>
      </w:r>
      <w:r w:rsidR="00C56526">
        <w:rPr>
          <w:rFonts w:eastAsia="宋体"/>
          <w:lang w:eastAsia="zh-CN"/>
        </w:rPr>
        <w:t>introduce</w:t>
      </w:r>
      <w:r w:rsidR="00C56526">
        <w:rPr>
          <w:rFonts w:eastAsia="宋体" w:hint="eastAsia"/>
          <w:lang w:eastAsia="zh-CN"/>
        </w:rPr>
        <w:t xml:space="preserve">. </w:t>
      </w:r>
    </w:p>
    <w:p w14:paraId="29C9870A" w14:textId="0D3ABBFF" w:rsidR="00F3702C" w:rsidRDefault="00F3702C" w:rsidP="00E32907">
      <w:pPr>
        <w:pStyle w:val="Doc-text2"/>
        <w:rPr>
          <w:rFonts w:eastAsia="宋体"/>
          <w:lang w:eastAsia="zh-CN"/>
        </w:rPr>
      </w:pPr>
      <w:r>
        <w:rPr>
          <w:rFonts w:eastAsia="宋体" w:hint="eastAsia"/>
          <w:lang w:eastAsia="zh-CN"/>
        </w:rPr>
        <w:t>-</w:t>
      </w:r>
      <w:r>
        <w:rPr>
          <w:rFonts w:eastAsia="宋体" w:hint="eastAsia"/>
          <w:lang w:eastAsia="zh-CN"/>
        </w:rPr>
        <w:tab/>
        <w:t xml:space="preserve">Google </w:t>
      </w:r>
      <w:proofErr w:type="gramStart"/>
      <w:r>
        <w:rPr>
          <w:rFonts w:eastAsia="宋体" w:hint="eastAsia"/>
          <w:lang w:eastAsia="zh-CN"/>
        </w:rPr>
        <w:t>think</w:t>
      </w:r>
      <w:proofErr w:type="gramEnd"/>
      <w:r>
        <w:rPr>
          <w:rFonts w:eastAsia="宋体" w:hint="eastAsia"/>
          <w:lang w:eastAsia="zh-CN"/>
        </w:rPr>
        <w:t xml:space="preserve"> CT1 never discuss this. Lenovo think we can decide and inform them. </w:t>
      </w:r>
      <w:proofErr w:type="gramStart"/>
      <w:r w:rsidR="003F2BF9">
        <w:rPr>
          <w:rFonts w:eastAsia="宋体" w:hint="eastAsia"/>
          <w:lang w:eastAsia="zh-CN"/>
        </w:rPr>
        <w:t>LG E fine to do so.</w:t>
      </w:r>
      <w:proofErr w:type="gramEnd"/>
      <w:r w:rsidR="003F2BF9">
        <w:rPr>
          <w:rFonts w:eastAsia="宋体" w:hint="eastAsia"/>
          <w:lang w:eastAsia="zh-CN"/>
        </w:rPr>
        <w:t xml:space="preserve"> </w:t>
      </w:r>
    </w:p>
    <w:p w14:paraId="5DBAD990" w14:textId="77777777" w:rsidR="00C56526" w:rsidRDefault="00C56526" w:rsidP="00E32907">
      <w:pPr>
        <w:pStyle w:val="Doc-text2"/>
        <w:rPr>
          <w:rFonts w:eastAsia="宋体"/>
          <w:lang w:eastAsia="zh-CN"/>
        </w:rPr>
      </w:pPr>
    </w:p>
    <w:p w14:paraId="64395F9F" w14:textId="7C2BFBD8" w:rsidR="00C56526" w:rsidRDefault="00C56526" w:rsidP="003F2BF9">
      <w:pPr>
        <w:pStyle w:val="Agreement"/>
        <w:rPr>
          <w:rFonts w:eastAsia="宋体"/>
          <w:lang w:eastAsia="zh-CN"/>
        </w:rPr>
      </w:pPr>
      <w:r w:rsidRPr="003F2BF9">
        <w:rPr>
          <w:lang w:eastAsia="zh-CN"/>
        </w:rPr>
        <w:t>Introduce a separate disaster roaming access barring for disaster roaming in EPS. Access attempt indicated as disaster roaming in EPS by upper layers only applies the disaster roaming access barring check but not others</w:t>
      </w:r>
    </w:p>
    <w:p w14:paraId="52D84C9E" w14:textId="2172F7FC" w:rsidR="00D256BA" w:rsidRPr="00D256BA" w:rsidRDefault="00D256BA" w:rsidP="00D256BA">
      <w:pPr>
        <w:pStyle w:val="Agreement"/>
        <w:rPr>
          <w:lang w:eastAsia="zh-CN"/>
        </w:rPr>
      </w:pPr>
      <w:r>
        <w:rPr>
          <w:rFonts w:eastAsia="宋体"/>
          <w:lang w:eastAsia="zh-CN"/>
        </w:rPr>
        <w:t>A</w:t>
      </w:r>
      <w:r>
        <w:rPr>
          <w:rFonts w:eastAsia="宋体" w:hint="eastAsia"/>
          <w:lang w:eastAsia="zh-CN"/>
        </w:rPr>
        <w:t xml:space="preserve">sk CT1 about </w:t>
      </w:r>
      <w:r>
        <w:rPr>
          <w:rFonts w:eastAsia="宋体"/>
          <w:lang w:eastAsia="zh-CN"/>
        </w:rPr>
        <w:t>the</w:t>
      </w:r>
      <w:r>
        <w:rPr>
          <w:rFonts w:eastAsia="宋体" w:hint="eastAsia"/>
          <w:lang w:eastAsia="zh-CN"/>
        </w:rPr>
        <w:t xml:space="preserve"> handling of the emergency call for the disaster roaming case</w:t>
      </w:r>
    </w:p>
    <w:p w14:paraId="1FD50B9E" w14:textId="77777777" w:rsidR="00652ACF" w:rsidRDefault="00652ACF" w:rsidP="00E32907">
      <w:pPr>
        <w:pStyle w:val="Doc-text2"/>
        <w:rPr>
          <w:rFonts w:eastAsia="宋体"/>
          <w:lang w:eastAsia="zh-CN"/>
        </w:rPr>
      </w:pPr>
    </w:p>
    <w:p w14:paraId="3FA89B79" w14:textId="1FE8880C" w:rsidR="003F2BF9" w:rsidRPr="00A746E5" w:rsidRDefault="003F2BF9" w:rsidP="003F2BF9">
      <w:pPr>
        <w:pStyle w:val="EmailDiscussion"/>
        <w:numPr>
          <w:ilvl w:val="0"/>
          <w:numId w:val="22"/>
        </w:numPr>
        <w:tabs>
          <w:tab w:val="left" w:pos="1619"/>
        </w:tabs>
      </w:pPr>
      <w:r w:rsidRPr="00A746E5">
        <w:t>[AT1</w:t>
      </w:r>
      <w:r w:rsidRPr="00A746E5">
        <w:rPr>
          <w:rFonts w:eastAsia="宋体" w:hint="eastAsia"/>
          <w:lang w:eastAsia="zh-CN"/>
        </w:rPr>
        <w:t>31bis</w:t>
      </w:r>
      <w:r w:rsidRPr="00A746E5">
        <w:t>][20</w:t>
      </w:r>
      <w:r w:rsidRPr="00A746E5">
        <w:rPr>
          <w:rFonts w:eastAsia="宋体" w:hint="eastAsia"/>
          <w:lang w:eastAsia="zh-CN"/>
        </w:rPr>
        <w:t>4</w:t>
      </w:r>
      <w:r w:rsidRPr="00A746E5">
        <w:t>][</w:t>
      </w:r>
      <w:proofErr w:type="spellStart"/>
      <w:r w:rsidRPr="00A746E5">
        <w:rPr>
          <w:rFonts w:eastAsia="宋体" w:cs="Arial"/>
          <w:szCs w:val="20"/>
          <w:lang w:val="en-US" w:eastAsia="zh-CN"/>
        </w:rPr>
        <w:t>NR_Others</w:t>
      </w:r>
      <w:proofErr w:type="spellEnd"/>
      <w:r w:rsidRPr="00A746E5">
        <w:t xml:space="preserve">] </w:t>
      </w:r>
      <w:r w:rsidRPr="00A746E5">
        <w:rPr>
          <w:rFonts w:eastAsia="宋体" w:hint="eastAsia"/>
          <w:lang w:eastAsia="zh-CN"/>
        </w:rPr>
        <w:t>On s</w:t>
      </w:r>
      <w:r w:rsidRPr="00A746E5">
        <w:rPr>
          <w:lang w:eastAsia="zh-CN"/>
        </w:rPr>
        <w:t>upport for MINT in EPS</w:t>
      </w:r>
      <w:r w:rsidRPr="00A746E5">
        <w:t xml:space="preserve"> (</w:t>
      </w:r>
      <w:r w:rsidRPr="00A746E5">
        <w:rPr>
          <w:rFonts w:eastAsia="宋体" w:hint="eastAsia"/>
          <w:lang w:eastAsia="zh-CN"/>
        </w:rPr>
        <w:t>LG E</w:t>
      </w:r>
      <w:r w:rsidRPr="00A746E5">
        <w:t>)</w:t>
      </w:r>
    </w:p>
    <w:p w14:paraId="2B8D4E1E" w14:textId="494DE50D" w:rsidR="003F2BF9" w:rsidRPr="00A746E5" w:rsidRDefault="003F2BF9" w:rsidP="00F42B17">
      <w:pPr>
        <w:pStyle w:val="EmailDiscussion2"/>
        <w:rPr>
          <w:rFonts w:eastAsia="宋体"/>
          <w:lang w:eastAsia="zh-CN"/>
        </w:rPr>
      </w:pPr>
      <w:r w:rsidRPr="00A746E5">
        <w:rPr>
          <w:rFonts w:eastAsia="宋体"/>
          <w:lang w:eastAsia="zh-CN"/>
        </w:rPr>
        <w:tab/>
      </w:r>
      <w:r w:rsidRPr="00A746E5">
        <w:t xml:space="preserve">Intended outcome: </w:t>
      </w:r>
      <w:r w:rsidRPr="00A746E5">
        <w:rPr>
          <w:rFonts w:eastAsia="宋体" w:hint="eastAsia"/>
          <w:lang w:eastAsia="zh-CN"/>
        </w:rPr>
        <w:t>Draft LS</w:t>
      </w:r>
      <w:r w:rsidRPr="00A746E5">
        <w:t xml:space="preserve"> </w:t>
      </w:r>
      <w:r w:rsidRPr="00A746E5">
        <w:rPr>
          <w:rFonts w:eastAsia="宋体" w:hint="eastAsia"/>
          <w:lang w:eastAsia="zh-CN"/>
        </w:rPr>
        <w:t xml:space="preserve">to CT1, CC SA2, SA1 </w:t>
      </w:r>
      <w:r w:rsidR="00F42B17" w:rsidRPr="00A746E5">
        <w:rPr>
          <w:rFonts w:eastAsia="宋体" w:hint="eastAsia"/>
          <w:lang w:eastAsia="zh-CN"/>
        </w:rPr>
        <w:t xml:space="preserve">to inform </w:t>
      </w:r>
      <w:r w:rsidRPr="00A746E5">
        <w:rPr>
          <w:rFonts w:eastAsia="宋体" w:hint="eastAsia"/>
          <w:lang w:eastAsia="zh-CN"/>
        </w:rPr>
        <w:t xml:space="preserve">our </w:t>
      </w:r>
      <w:r w:rsidRPr="00A746E5">
        <w:rPr>
          <w:rFonts w:eastAsia="宋体"/>
          <w:lang w:eastAsia="zh-CN"/>
        </w:rPr>
        <w:t>conclusion</w:t>
      </w:r>
      <w:r w:rsidRPr="00A746E5">
        <w:rPr>
          <w:rFonts w:eastAsia="宋体" w:hint="eastAsia"/>
          <w:lang w:eastAsia="zh-CN"/>
        </w:rPr>
        <w:t xml:space="preserve"> (draft LS in </w:t>
      </w:r>
      <w:r w:rsidRPr="00A746E5">
        <w:rPr>
          <w:rFonts w:eastAsia="宋体"/>
          <w:lang w:eastAsia="zh-CN"/>
        </w:rPr>
        <w:t>R2-2507735</w:t>
      </w:r>
      <w:r w:rsidRPr="00A746E5">
        <w:rPr>
          <w:rFonts w:eastAsia="宋体" w:hint="eastAsia"/>
          <w:lang w:eastAsia="zh-CN"/>
        </w:rPr>
        <w:t>), review the CRs</w:t>
      </w:r>
      <w:r w:rsidR="007040EC" w:rsidRPr="00A746E5">
        <w:rPr>
          <w:rFonts w:eastAsia="宋体" w:hint="eastAsia"/>
          <w:lang w:eastAsia="zh-CN"/>
        </w:rPr>
        <w:t xml:space="preserve"> (</w:t>
      </w:r>
      <w:r w:rsidR="007040EC" w:rsidRPr="00A746E5">
        <w:rPr>
          <w:lang w:eastAsia="zh-CN"/>
        </w:rPr>
        <w:t>R2-2507568</w:t>
      </w:r>
      <w:r w:rsidR="007040EC" w:rsidRPr="00A746E5">
        <w:rPr>
          <w:rFonts w:eastAsia="宋体" w:hint="eastAsia"/>
          <w:lang w:eastAsia="zh-CN"/>
        </w:rPr>
        <w:t>/70/71/72)</w:t>
      </w:r>
      <w:r w:rsidRPr="00A746E5">
        <w:rPr>
          <w:rFonts w:eastAsia="宋体" w:hint="eastAsia"/>
          <w:lang w:eastAsia="zh-CN"/>
        </w:rPr>
        <w:t xml:space="preserve"> and update if needed</w:t>
      </w:r>
    </w:p>
    <w:p w14:paraId="66FA9509" w14:textId="22807B0E" w:rsidR="003F2BF9" w:rsidRDefault="003F2BF9" w:rsidP="003F2BF9">
      <w:pPr>
        <w:pStyle w:val="EmailDiscussion2"/>
        <w:rPr>
          <w:rFonts w:eastAsia="宋体"/>
          <w:lang w:eastAsia="zh-CN"/>
        </w:rPr>
      </w:pPr>
      <w:r w:rsidRPr="00A746E5">
        <w:tab/>
        <w:t xml:space="preserve">Deadline: </w:t>
      </w:r>
      <w:r w:rsidRPr="00A746E5">
        <w:rPr>
          <w:rFonts w:eastAsia="宋体" w:hint="eastAsia"/>
          <w:lang w:eastAsia="zh-CN"/>
        </w:rPr>
        <w:t>before Friday CB</w:t>
      </w:r>
    </w:p>
    <w:p w14:paraId="20AAB86D" w14:textId="77777777" w:rsidR="003F2BF9" w:rsidRDefault="003F2BF9" w:rsidP="00CC24EA">
      <w:pPr>
        <w:pStyle w:val="Doc-text2"/>
        <w:ind w:left="0" w:firstLine="0"/>
        <w:rPr>
          <w:rFonts w:eastAsia="宋体" w:hint="eastAsia"/>
          <w:lang w:eastAsia="zh-CN"/>
        </w:rPr>
      </w:pPr>
    </w:p>
    <w:p w14:paraId="6C155148" w14:textId="0E4C2A1A" w:rsidR="007D37A6" w:rsidRDefault="007D37A6" w:rsidP="007D37A6">
      <w:pPr>
        <w:pStyle w:val="Doc-title"/>
        <w:rPr>
          <w:rFonts w:eastAsia="宋体" w:hint="eastAsia"/>
          <w:lang w:eastAsia="zh-CN"/>
        </w:rPr>
      </w:pPr>
      <w:r w:rsidRPr="007D37A6">
        <w:rPr>
          <w:lang w:eastAsia="zh-CN"/>
        </w:rPr>
        <w:t>R2-2507737</w:t>
      </w:r>
      <w:r>
        <w:rPr>
          <w:rFonts w:hint="eastAsia"/>
          <w:lang w:eastAsia="zh-CN"/>
        </w:rPr>
        <w:tab/>
      </w:r>
      <w:r w:rsidRPr="007D37A6">
        <w:rPr>
          <w:lang w:eastAsia="zh-CN"/>
        </w:rPr>
        <w:t>Summary of [AT131bis][204] ][</w:t>
      </w:r>
      <w:proofErr w:type="spellStart"/>
      <w:r w:rsidRPr="007D37A6">
        <w:rPr>
          <w:lang w:eastAsia="zh-CN"/>
        </w:rPr>
        <w:t>NR_Others</w:t>
      </w:r>
      <w:proofErr w:type="spellEnd"/>
      <w:r w:rsidRPr="007D37A6">
        <w:rPr>
          <w:lang w:eastAsia="zh-CN"/>
        </w:rPr>
        <w:t>] On support for MINT in EPS</w:t>
      </w:r>
    </w:p>
    <w:p w14:paraId="24916BCA" w14:textId="721A87F0" w:rsidR="00094EE3" w:rsidRPr="00094EE3" w:rsidRDefault="00094EE3" w:rsidP="00094EE3">
      <w:pPr>
        <w:pStyle w:val="Agreement"/>
        <w:rPr>
          <w:rFonts w:hint="eastAsia"/>
          <w:lang w:eastAsia="zh-CN"/>
        </w:rPr>
      </w:pPr>
      <w:r>
        <w:rPr>
          <w:rFonts w:hint="eastAsia"/>
          <w:lang w:eastAsia="zh-CN"/>
        </w:rPr>
        <w:t>Noted</w:t>
      </w:r>
    </w:p>
    <w:p w14:paraId="7229E5F3" w14:textId="77777777" w:rsidR="00D2073D" w:rsidRDefault="00D2073D" w:rsidP="00CC24EA">
      <w:pPr>
        <w:pStyle w:val="Doc-text2"/>
        <w:ind w:left="0" w:firstLine="0"/>
        <w:rPr>
          <w:rFonts w:eastAsia="宋体" w:hint="eastAsia"/>
          <w:lang w:eastAsia="zh-CN"/>
        </w:rPr>
      </w:pPr>
    </w:p>
    <w:p w14:paraId="49BB3531" w14:textId="5C6E742B" w:rsidR="00B16931" w:rsidRDefault="00B16931" w:rsidP="00CC24EA">
      <w:pPr>
        <w:pStyle w:val="Doc-text2"/>
        <w:ind w:left="0" w:firstLine="0"/>
        <w:rPr>
          <w:rFonts w:eastAsia="宋体" w:hint="eastAsia"/>
          <w:lang w:eastAsia="zh-CN"/>
        </w:rPr>
      </w:pPr>
      <w:r>
        <w:rPr>
          <w:rFonts w:eastAsia="宋体" w:hint="eastAsia"/>
          <w:lang w:eastAsia="zh-CN"/>
        </w:rPr>
        <w:t>LS</w:t>
      </w:r>
    </w:p>
    <w:p w14:paraId="5DD43421" w14:textId="1CF5F925" w:rsidR="00E50D1E" w:rsidRDefault="00823F00" w:rsidP="00823F00">
      <w:pPr>
        <w:pStyle w:val="Doc-title"/>
        <w:rPr>
          <w:rFonts w:eastAsia="宋体" w:hint="eastAsia"/>
          <w:lang w:eastAsia="zh-CN"/>
        </w:rPr>
      </w:pPr>
      <w:r w:rsidRPr="006F1771">
        <w:rPr>
          <w:lang w:eastAsia="ko-KR"/>
        </w:rPr>
        <w:t xml:space="preserve">R2-2507735 </w:t>
      </w:r>
      <w:r>
        <w:rPr>
          <w:lang w:eastAsia="ko-KR"/>
        </w:rPr>
        <w:t>Draft reply LS to CT1 on support for MINT in EPS</w:t>
      </w:r>
    </w:p>
    <w:p w14:paraId="7A2148F5" w14:textId="0BC1FCF8" w:rsidR="005B1BE6" w:rsidRPr="005B1BE6" w:rsidRDefault="005B1BE6" w:rsidP="005B1BE6">
      <w:pPr>
        <w:pStyle w:val="Agreement"/>
        <w:rPr>
          <w:lang w:eastAsia="zh-CN"/>
        </w:rPr>
      </w:pPr>
      <w:r>
        <w:rPr>
          <w:rFonts w:hint="eastAsia"/>
          <w:lang w:eastAsia="zh-CN"/>
        </w:rPr>
        <w:t xml:space="preserve">LS is updated by replacing the </w:t>
      </w:r>
      <w:r>
        <w:rPr>
          <w:rFonts w:eastAsia="宋体" w:hint="eastAsia"/>
          <w:lang w:eastAsia="zh-CN"/>
        </w:rPr>
        <w:t xml:space="preserve">last </w:t>
      </w:r>
      <w:r>
        <w:rPr>
          <w:lang w:eastAsia="zh-CN"/>
        </w:rPr>
        <w:t>paragraph</w:t>
      </w:r>
      <w:r>
        <w:rPr>
          <w:rFonts w:hint="eastAsia"/>
          <w:lang w:eastAsia="zh-CN"/>
        </w:rPr>
        <w:t xml:space="preserve"> </w:t>
      </w:r>
      <w:r>
        <w:rPr>
          <w:rFonts w:eastAsia="宋体" w:hint="eastAsia"/>
          <w:lang w:eastAsia="zh-CN"/>
        </w:rPr>
        <w:t xml:space="preserve">in section 1 </w:t>
      </w:r>
      <w:r>
        <w:rPr>
          <w:rFonts w:hint="eastAsia"/>
          <w:lang w:eastAsia="zh-CN"/>
        </w:rPr>
        <w:t xml:space="preserve">with </w:t>
      </w:r>
      <w:r>
        <w:rPr>
          <w:lang w:eastAsia="zh-CN"/>
        </w:rPr>
        <w:t>‘</w:t>
      </w:r>
      <w:r w:rsidRPr="005B1BE6">
        <w:rPr>
          <w:lang w:eastAsia="zh-CN"/>
        </w:rPr>
        <w:t>RAN2 understands that during access control for disaster roaming access in 5GS, Access Identity 3 related access control only applies and access category related access control is bypassed. Therefore RAN2 made similar changes to the EPS case. As a consequence, RAN2 understands that disaster roaming access for emergency call is not treated differently from other disaster roaming access for non-emergency call in terms of access control. RAN2 would like to ask if this is in line with the intention of access control toward disaster roaming access.</w:t>
      </w:r>
      <w:r w:rsidR="007B6D04">
        <w:rPr>
          <w:rFonts w:eastAsia="宋体"/>
          <w:lang w:eastAsia="zh-CN"/>
        </w:rPr>
        <w:t>’</w:t>
      </w:r>
    </w:p>
    <w:p w14:paraId="1F9220D1" w14:textId="214B0DB3" w:rsidR="005B1BE6" w:rsidRDefault="005B1BE6" w:rsidP="00463F3E">
      <w:pPr>
        <w:pStyle w:val="Agreement"/>
        <w:rPr>
          <w:lang w:eastAsia="zh-CN"/>
        </w:rPr>
      </w:pPr>
      <w:r>
        <w:rPr>
          <w:lang w:eastAsia="zh-CN"/>
        </w:rPr>
        <w:t>U</w:t>
      </w:r>
      <w:r>
        <w:rPr>
          <w:rFonts w:hint="eastAsia"/>
          <w:lang w:eastAsia="zh-CN"/>
        </w:rPr>
        <w:t xml:space="preserve">pdated LS is </w:t>
      </w:r>
      <w:r>
        <w:rPr>
          <w:lang w:eastAsia="zh-CN"/>
        </w:rPr>
        <w:t>approved</w:t>
      </w:r>
      <w:r>
        <w:rPr>
          <w:rFonts w:hint="eastAsia"/>
          <w:lang w:eastAsia="zh-CN"/>
        </w:rPr>
        <w:t xml:space="preserve"> in </w:t>
      </w:r>
      <w:r w:rsidRPr="005B1BE6">
        <w:rPr>
          <w:lang w:eastAsia="zh-CN"/>
        </w:rPr>
        <w:t>R2-2507744</w:t>
      </w:r>
    </w:p>
    <w:p w14:paraId="4401AB65" w14:textId="77777777" w:rsidR="005B1BE6" w:rsidRDefault="005B1BE6" w:rsidP="005B1BE6">
      <w:pPr>
        <w:rPr>
          <w:rFonts w:eastAsia="宋体" w:hint="eastAsia"/>
          <w:lang w:eastAsia="zh-CN"/>
        </w:rPr>
      </w:pPr>
    </w:p>
    <w:p w14:paraId="21B9A6F1" w14:textId="5D589AB3" w:rsidR="009631A3" w:rsidRDefault="00B16931" w:rsidP="005B1BE6">
      <w:pPr>
        <w:rPr>
          <w:rFonts w:eastAsia="宋体" w:hint="eastAsia"/>
          <w:lang w:eastAsia="zh-CN"/>
        </w:rPr>
      </w:pPr>
      <w:r>
        <w:rPr>
          <w:rFonts w:eastAsia="宋体" w:hint="eastAsia"/>
          <w:lang w:eastAsia="zh-CN"/>
        </w:rPr>
        <w:t>CRs</w:t>
      </w:r>
    </w:p>
    <w:p w14:paraId="5E8688B0" w14:textId="469FA5DA" w:rsidR="009631A3" w:rsidRDefault="009631A3" w:rsidP="009631A3">
      <w:pPr>
        <w:pStyle w:val="Doc-title"/>
        <w:rPr>
          <w:rFonts w:eastAsia="宋体" w:hint="eastAsia"/>
          <w:lang w:eastAsia="zh-CN"/>
        </w:rPr>
      </w:pPr>
      <w:r w:rsidRPr="006F1771">
        <w:rPr>
          <w:lang w:eastAsia="ko-KR"/>
        </w:rPr>
        <w:t>R2-250773</w:t>
      </w:r>
      <w:r>
        <w:rPr>
          <w:lang w:eastAsia="ko-KR"/>
        </w:rPr>
        <w:t>8 CR</w:t>
      </w:r>
      <w:r w:rsidR="0036620A">
        <w:rPr>
          <w:rFonts w:eastAsia="宋体" w:hint="eastAsia"/>
          <w:lang w:eastAsia="zh-CN"/>
        </w:rPr>
        <w:t xml:space="preserve"> </w:t>
      </w:r>
      <w:r>
        <w:rPr>
          <w:lang w:eastAsia="ko-KR"/>
        </w:rPr>
        <w:t>to 36.300 on support for MINT in EPS</w:t>
      </w:r>
    </w:p>
    <w:p w14:paraId="489F3F83" w14:textId="77777777" w:rsidR="0036620A" w:rsidRPr="003C35AB" w:rsidRDefault="0036620A" w:rsidP="0036620A">
      <w:pPr>
        <w:pStyle w:val="Agreement"/>
      </w:pPr>
      <w:r>
        <w:rPr>
          <w:rFonts w:hint="eastAsia"/>
        </w:rPr>
        <w:t>RAN2 to in-principle agree the CR</w:t>
      </w:r>
      <w:r>
        <w:rPr>
          <w:rFonts w:eastAsia="宋体" w:hint="eastAsia"/>
          <w:lang w:eastAsia="zh-CN"/>
        </w:rPr>
        <w:t xml:space="preserve"> to 36.300 based on the content </w:t>
      </w:r>
      <w:r>
        <w:rPr>
          <w:rFonts w:hint="eastAsia"/>
        </w:rPr>
        <w:t xml:space="preserve">in </w:t>
      </w:r>
      <w:r w:rsidRPr="006F1771">
        <w:rPr>
          <w:lang w:eastAsia="ko-KR"/>
        </w:rPr>
        <w:t>R2-250773</w:t>
      </w:r>
      <w:r>
        <w:rPr>
          <w:lang w:eastAsia="ko-KR"/>
        </w:rPr>
        <w:t>8</w:t>
      </w:r>
      <w:r>
        <w:rPr>
          <w:rFonts w:eastAsia="宋体" w:hint="eastAsia"/>
          <w:lang w:eastAsia="zh-CN"/>
        </w:rPr>
        <w:t xml:space="preserve"> (replacing the term </w:t>
      </w:r>
      <w:r>
        <w:rPr>
          <w:rFonts w:eastAsia="宋体"/>
          <w:lang w:eastAsia="zh-CN"/>
        </w:rPr>
        <w:t>‘</w:t>
      </w:r>
      <w:r>
        <w:rPr>
          <w:rFonts w:eastAsia="宋体" w:hint="eastAsia"/>
          <w:lang w:eastAsia="zh-CN"/>
        </w:rPr>
        <w:t>EPC</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EPS</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5GC</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5GS</w:t>
      </w:r>
      <w:r>
        <w:rPr>
          <w:rFonts w:eastAsia="宋体"/>
          <w:lang w:eastAsia="zh-CN"/>
        </w:rPr>
        <w:t>’</w:t>
      </w:r>
      <w:r>
        <w:rPr>
          <w:rFonts w:eastAsia="宋体" w:hint="eastAsia"/>
          <w:lang w:eastAsia="zh-CN"/>
        </w:rPr>
        <w:t>)</w:t>
      </w:r>
    </w:p>
    <w:p w14:paraId="60D126F5" w14:textId="77777777" w:rsidR="0036620A" w:rsidRPr="0036620A" w:rsidRDefault="0036620A" w:rsidP="0036620A">
      <w:pPr>
        <w:pStyle w:val="Doc-text2"/>
        <w:rPr>
          <w:rFonts w:eastAsia="宋体" w:hint="eastAsia"/>
          <w:lang w:eastAsia="zh-CN"/>
        </w:rPr>
      </w:pPr>
    </w:p>
    <w:p w14:paraId="6A36B33C" w14:textId="4B74B434" w:rsidR="009631A3" w:rsidRDefault="009631A3" w:rsidP="009631A3">
      <w:pPr>
        <w:pStyle w:val="Doc-title"/>
        <w:rPr>
          <w:rFonts w:eastAsia="宋体" w:hint="eastAsia"/>
          <w:lang w:eastAsia="zh-CN"/>
        </w:rPr>
      </w:pPr>
      <w:r w:rsidRPr="006F1771">
        <w:rPr>
          <w:lang w:eastAsia="ko-KR"/>
        </w:rPr>
        <w:t>R2-250773</w:t>
      </w:r>
      <w:r>
        <w:rPr>
          <w:lang w:eastAsia="ko-KR"/>
        </w:rPr>
        <w:t>9 CR to 36.306 on support for MINT in EPS</w:t>
      </w:r>
    </w:p>
    <w:p w14:paraId="48183FD7" w14:textId="77777777" w:rsidR="00397064" w:rsidRDefault="00397064" w:rsidP="00397064">
      <w:pPr>
        <w:pStyle w:val="Agreement"/>
        <w:rPr>
          <w:rFonts w:eastAsia="宋体"/>
          <w:lang w:eastAsia="zh-CN"/>
        </w:rPr>
      </w:pPr>
      <w:r>
        <w:rPr>
          <w:rFonts w:eastAsia="宋体"/>
          <w:lang w:eastAsia="zh-CN"/>
        </w:rPr>
        <w:t>T</w:t>
      </w:r>
      <w:r>
        <w:rPr>
          <w:rFonts w:eastAsia="宋体" w:hint="eastAsia"/>
          <w:lang w:eastAsia="zh-CN"/>
        </w:rPr>
        <w:t xml:space="preserve">he CR to </w:t>
      </w:r>
      <w:r>
        <w:rPr>
          <w:rFonts w:hint="eastAsia"/>
        </w:rPr>
        <w:t>36.306</w:t>
      </w:r>
      <w:r>
        <w:rPr>
          <w:rFonts w:eastAsia="宋体" w:hint="eastAsia"/>
          <w:lang w:eastAsia="zh-CN"/>
        </w:rPr>
        <w:t xml:space="preserve"> in </w:t>
      </w:r>
      <w:r w:rsidRPr="006F1771">
        <w:rPr>
          <w:lang w:eastAsia="ko-KR"/>
        </w:rPr>
        <w:t>R2-250773</w:t>
      </w:r>
      <w:r>
        <w:rPr>
          <w:lang w:eastAsia="ko-KR"/>
        </w:rPr>
        <w:t>9</w:t>
      </w:r>
      <w:r>
        <w:rPr>
          <w:rFonts w:eastAsia="宋体" w:hint="eastAsia"/>
          <w:lang w:eastAsia="zh-CN"/>
        </w:rPr>
        <w:t xml:space="preserve"> is in-</w:t>
      </w:r>
      <w:r>
        <w:rPr>
          <w:rFonts w:hint="eastAsia"/>
        </w:rPr>
        <w:t xml:space="preserve">principle </w:t>
      </w:r>
      <w:r>
        <w:rPr>
          <w:rFonts w:eastAsia="宋体" w:hint="eastAsia"/>
          <w:lang w:eastAsia="zh-CN"/>
        </w:rPr>
        <w:t>agreed.</w:t>
      </w:r>
    </w:p>
    <w:p w14:paraId="59849D4A" w14:textId="77777777" w:rsidR="00402382" w:rsidRDefault="00402382" w:rsidP="00402382">
      <w:pPr>
        <w:pStyle w:val="Doc-title"/>
        <w:rPr>
          <w:rFonts w:eastAsia="宋体" w:hint="eastAsia"/>
          <w:lang w:eastAsia="zh-CN"/>
        </w:rPr>
      </w:pPr>
      <w:r>
        <w:rPr>
          <w:lang w:eastAsia="zh-CN"/>
        </w:rPr>
        <w:lastRenderedPageBreak/>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F9301F7" w14:textId="77777777" w:rsidR="00402382" w:rsidRPr="00402382" w:rsidRDefault="00402382" w:rsidP="00402382">
      <w:pPr>
        <w:pStyle w:val="Agreement"/>
        <w:rPr>
          <w:rFonts w:hint="eastAsia"/>
          <w:lang w:eastAsia="zh-CN"/>
        </w:rPr>
      </w:pPr>
      <w:r>
        <w:rPr>
          <w:lang w:eastAsia="zh-CN"/>
        </w:rPr>
        <w:t>R</w:t>
      </w:r>
      <w:r>
        <w:rPr>
          <w:rFonts w:hint="eastAsia"/>
          <w:lang w:eastAsia="zh-CN"/>
        </w:rPr>
        <w:t xml:space="preserve">evised in </w:t>
      </w:r>
      <w:r w:rsidRPr="00B21791">
        <w:rPr>
          <w:lang w:eastAsia="ko-KR"/>
        </w:rPr>
        <w:t>R2-2507740</w:t>
      </w:r>
    </w:p>
    <w:p w14:paraId="55BF31A7" w14:textId="77777777" w:rsidR="00402382" w:rsidRDefault="00402382" w:rsidP="009631A3">
      <w:pPr>
        <w:pStyle w:val="Doc-title"/>
        <w:rPr>
          <w:rFonts w:eastAsia="宋体" w:hint="eastAsia"/>
          <w:lang w:eastAsia="zh-CN"/>
        </w:rPr>
      </w:pPr>
    </w:p>
    <w:p w14:paraId="4F86E2D5" w14:textId="57321EAF" w:rsidR="009631A3" w:rsidRDefault="009631A3" w:rsidP="009631A3">
      <w:pPr>
        <w:pStyle w:val="Doc-title"/>
        <w:rPr>
          <w:rFonts w:eastAsia="宋体" w:hint="eastAsia"/>
          <w:lang w:eastAsia="zh-CN"/>
        </w:rPr>
      </w:pPr>
      <w:r w:rsidRPr="00B21791">
        <w:rPr>
          <w:lang w:eastAsia="ko-KR"/>
        </w:rPr>
        <w:t>R2-2507740 draft CR to 36.331 on support for MINT in EPS (with barring parameters in SIB2)</w:t>
      </w:r>
    </w:p>
    <w:p w14:paraId="216A1A85" w14:textId="53D82D9D" w:rsidR="00402382" w:rsidRPr="00402382" w:rsidRDefault="00402382" w:rsidP="00402382">
      <w:pPr>
        <w:pStyle w:val="Agreement"/>
        <w:rPr>
          <w:rFonts w:hint="eastAsia"/>
          <w:lang w:eastAsia="zh-CN"/>
        </w:rPr>
      </w:pPr>
      <w:r>
        <w:rPr>
          <w:lang w:eastAsia="zh-CN"/>
        </w:rPr>
        <w:t>Revise</w:t>
      </w:r>
      <w:r>
        <w:rPr>
          <w:rFonts w:hint="eastAsia"/>
          <w:lang w:eastAsia="zh-CN"/>
        </w:rPr>
        <w:t xml:space="preserve">d in </w:t>
      </w:r>
      <w:r w:rsidRPr="00B21791">
        <w:rPr>
          <w:lang w:eastAsia="ko-KR"/>
        </w:rPr>
        <w:t>R2-2507741</w:t>
      </w:r>
    </w:p>
    <w:p w14:paraId="22E0B41A" w14:textId="77777777" w:rsidR="00402382" w:rsidRDefault="00402382" w:rsidP="009631A3">
      <w:pPr>
        <w:pStyle w:val="Doc-title"/>
        <w:rPr>
          <w:rFonts w:eastAsia="宋体" w:hint="eastAsia"/>
          <w:lang w:eastAsia="zh-CN"/>
        </w:rPr>
      </w:pPr>
    </w:p>
    <w:p w14:paraId="04B8DDA6" w14:textId="38CFF9B7" w:rsidR="009631A3" w:rsidRDefault="009631A3" w:rsidP="009631A3">
      <w:pPr>
        <w:pStyle w:val="Doc-title"/>
        <w:rPr>
          <w:lang w:eastAsia="ko-KR"/>
        </w:rPr>
      </w:pPr>
      <w:r w:rsidRPr="00B21791">
        <w:rPr>
          <w:lang w:eastAsia="ko-KR"/>
        </w:rPr>
        <w:t>R2-2507741 draft CR to 36.331 on support for MINT in EPS (with barring parameters in SIB30)</w:t>
      </w:r>
    </w:p>
    <w:p w14:paraId="38870378" w14:textId="4C2732C2" w:rsidR="00B16931" w:rsidRDefault="00402382" w:rsidP="00402382">
      <w:pPr>
        <w:pStyle w:val="Agreement"/>
        <w:rPr>
          <w:rFonts w:eastAsia="宋体" w:hint="eastAsia"/>
          <w:lang w:eastAsia="zh-CN"/>
        </w:rPr>
      </w:pPr>
      <w:r>
        <w:rPr>
          <w:lang w:eastAsia="zh-CN"/>
        </w:rPr>
        <w:t>W</w:t>
      </w:r>
      <w:r>
        <w:rPr>
          <w:rFonts w:hint="eastAsia"/>
          <w:lang w:eastAsia="zh-CN"/>
        </w:rPr>
        <w:t xml:space="preserve">ill be further discussed in the post meeting </w:t>
      </w:r>
      <w:r>
        <w:rPr>
          <w:lang w:eastAsia="zh-CN"/>
        </w:rPr>
        <w:t>email</w:t>
      </w:r>
      <w:r>
        <w:rPr>
          <w:rFonts w:hint="eastAsia"/>
          <w:lang w:eastAsia="zh-CN"/>
        </w:rPr>
        <w:t xml:space="preserve"> </w:t>
      </w:r>
      <w:r>
        <w:rPr>
          <w:lang w:eastAsia="zh-CN"/>
        </w:rPr>
        <w:t>discussion</w:t>
      </w:r>
      <w:r>
        <w:rPr>
          <w:rFonts w:hint="eastAsia"/>
          <w:lang w:eastAsia="zh-CN"/>
        </w:rPr>
        <w:t xml:space="preserve"> </w:t>
      </w:r>
    </w:p>
    <w:p w14:paraId="2414651E" w14:textId="77777777" w:rsidR="00065D45" w:rsidRDefault="00065D45" w:rsidP="00372954">
      <w:pPr>
        <w:pStyle w:val="Doc-text2"/>
        <w:rPr>
          <w:rFonts w:eastAsia="宋体" w:hint="eastAsia"/>
          <w:lang w:eastAsia="zh-CN"/>
        </w:rPr>
      </w:pPr>
    </w:p>
    <w:p w14:paraId="2EEA3063" w14:textId="3D77F37C" w:rsidR="00372954" w:rsidRPr="00372954" w:rsidRDefault="00065D45" w:rsidP="00372954">
      <w:pPr>
        <w:pStyle w:val="Doc-text2"/>
        <w:rPr>
          <w:rFonts w:eastAsia="宋体" w:hint="eastAsia"/>
          <w:lang w:eastAsia="zh-CN"/>
        </w:rPr>
      </w:pPr>
      <w:r>
        <w:rPr>
          <w:rFonts w:eastAsia="宋体" w:hint="eastAsia"/>
          <w:lang w:eastAsia="zh-CN"/>
        </w:rPr>
        <w:t>Discussions on CR</w:t>
      </w:r>
      <w:r>
        <w:rPr>
          <w:rFonts w:eastAsia="宋体" w:hint="eastAsia"/>
          <w:lang w:eastAsia="zh-CN"/>
        </w:rPr>
        <w:t xml:space="preserve"> </w:t>
      </w:r>
      <w:r>
        <w:rPr>
          <w:rFonts w:eastAsia="宋体" w:hint="eastAsia"/>
          <w:lang w:eastAsia="zh-CN"/>
        </w:rPr>
        <w:t>to 36.331</w:t>
      </w:r>
    </w:p>
    <w:p w14:paraId="2E9CE012" w14:textId="5BFD6618" w:rsidR="00B16931" w:rsidRDefault="00C01088" w:rsidP="002F2A7C">
      <w:pPr>
        <w:pStyle w:val="Doc-text2"/>
        <w:rPr>
          <w:lang w:eastAsia="zh-CN"/>
        </w:rPr>
      </w:pPr>
      <w:proofErr w:type="gramStart"/>
      <w:r>
        <w:rPr>
          <w:rFonts w:hint="eastAsia"/>
          <w:lang w:eastAsia="zh-CN"/>
        </w:rPr>
        <w:t>whether</w:t>
      </w:r>
      <w:proofErr w:type="gramEnd"/>
      <w:r>
        <w:rPr>
          <w:rFonts w:hint="eastAsia"/>
          <w:lang w:eastAsia="zh-CN"/>
        </w:rPr>
        <w:t xml:space="preserve"> b</w:t>
      </w:r>
      <w:r w:rsidRPr="00C01088">
        <w:rPr>
          <w:lang w:eastAsia="zh-CN"/>
        </w:rPr>
        <w:t>arring parameters for disaster roaming are included in SIB2</w:t>
      </w:r>
      <w:r w:rsidR="00CD7920">
        <w:rPr>
          <w:rFonts w:hint="eastAsia"/>
          <w:lang w:eastAsia="zh-CN"/>
        </w:rPr>
        <w:t xml:space="preserve"> (Option 1)</w:t>
      </w:r>
      <w:r>
        <w:rPr>
          <w:rFonts w:hint="eastAsia"/>
          <w:lang w:eastAsia="zh-CN"/>
        </w:rPr>
        <w:t xml:space="preserve"> or SIB30</w:t>
      </w:r>
      <w:r w:rsidR="00CD7920">
        <w:rPr>
          <w:rFonts w:hint="eastAsia"/>
          <w:lang w:eastAsia="zh-CN"/>
        </w:rPr>
        <w:t xml:space="preserve"> (Option 2)</w:t>
      </w:r>
    </w:p>
    <w:p w14:paraId="534CE555" w14:textId="77777777" w:rsidR="00B16931" w:rsidRDefault="00B16931" w:rsidP="00B16931">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both options are fine, but think it is slightly better to put it in SIB2. Ericsson, Lenovo </w:t>
      </w:r>
      <w:r>
        <w:rPr>
          <w:rFonts w:eastAsia="宋体"/>
          <w:lang w:eastAsia="zh-CN"/>
        </w:rPr>
        <w:t>share this</w:t>
      </w:r>
      <w:r>
        <w:rPr>
          <w:rFonts w:eastAsia="宋体" w:hint="eastAsia"/>
          <w:lang w:eastAsia="zh-CN"/>
        </w:rPr>
        <w:t xml:space="preserve"> view. </w:t>
      </w:r>
    </w:p>
    <w:p w14:paraId="4806E311" w14:textId="77777777" w:rsidR="00B16931" w:rsidRDefault="00B16931" w:rsidP="00B16931">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think Option 2 is better, and would like to </w:t>
      </w:r>
      <w:r>
        <w:rPr>
          <w:rFonts w:eastAsia="宋体"/>
          <w:lang w:eastAsia="zh-CN"/>
        </w:rPr>
        <w:t>avoid</w:t>
      </w:r>
      <w:r>
        <w:rPr>
          <w:rFonts w:eastAsia="宋体" w:hint="eastAsia"/>
          <w:lang w:eastAsia="zh-CN"/>
        </w:rPr>
        <w:t xml:space="preserve"> impact to all other UEs that are </w:t>
      </w:r>
      <w:r>
        <w:rPr>
          <w:rFonts w:eastAsia="宋体"/>
          <w:lang w:eastAsia="zh-CN"/>
        </w:rPr>
        <w:t>receiving</w:t>
      </w:r>
      <w:r>
        <w:rPr>
          <w:rFonts w:eastAsia="宋体" w:hint="eastAsia"/>
          <w:lang w:eastAsia="zh-CN"/>
        </w:rPr>
        <w:t xml:space="preserve"> SIB2. Qualcomm has strong concern in </w:t>
      </w:r>
      <w:r>
        <w:rPr>
          <w:rFonts w:eastAsia="宋体"/>
          <w:lang w:eastAsia="zh-CN"/>
        </w:rPr>
        <w:t>requiring</w:t>
      </w:r>
      <w:r>
        <w:rPr>
          <w:rFonts w:eastAsia="宋体" w:hint="eastAsia"/>
          <w:lang w:eastAsia="zh-CN"/>
        </w:rPr>
        <w:t xml:space="preserve"> changes to SIB2. Google </w:t>
      </w:r>
      <w:r>
        <w:rPr>
          <w:rFonts w:eastAsia="宋体"/>
          <w:lang w:eastAsia="zh-CN"/>
        </w:rPr>
        <w:t>share</w:t>
      </w:r>
      <w:r>
        <w:rPr>
          <w:rFonts w:eastAsia="宋体" w:hint="eastAsia"/>
          <w:lang w:eastAsia="zh-CN"/>
        </w:rPr>
        <w:t xml:space="preserve"> this view and think if we put all the related information for disaster </w:t>
      </w:r>
      <w:r>
        <w:rPr>
          <w:rFonts w:eastAsia="宋体"/>
          <w:lang w:eastAsia="zh-CN"/>
        </w:rPr>
        <w:t>roaming</w:t>
      </w:r>
      <w:r>
        <w:rPr>
          <w:rFonts w:eastAsia="宋体" w:hint="eastAsia"/>
          <w:lang w:eastAsia="zh-CN"/>
        </w:rPr>
        <w:t xml:space="preserve"> in a single SIB then it does not impact other UEs who do not care </w:t>
      </w:r>
      <w:proofErr w:type="gramStart"/>
      <w:r>
        <w:rPr>
          <w:rFonts w:eastAsia="宋体" w:hint="eastAsia"/>
          <w:lang w:eastAsia="zh-CN"/>
        </w:rPr>
        <w:t>these</w:t>
      </w:r>
      <w:proofErr w:type="gramEnd"/>
      <w:r>
        <w:rPr>
          <w:rFonts w:eastAsia="宋体" w:hint="eastAsia"/>
          <w:lang w:eastAsia="zh-CN"/>
        </w:rPr>
        <w:t xml:space="preserve"> info. </w:t>
      </w:r>
    </w:p>
    <w:p w14:paraId="39561287" w14:textId="77777777" w:rsidR="000B4E5E" w:rsidRDefault="000B4E5E" w:rsidP="00B16931">
      <w:pPr>
        <w:pStyle w:val="Doc-text2"/>
        <w:rPr>
          <w:rFonts w:eastAsia="宋体"/>
          <w:lang w:eastAsia="zh-CN"/>
        </w:rPr>
      </w:pPr>
    </w:p>
    <w:p w14:paraId="4B41E050" w14:textId="77777777" w:rsidR="00B16931" w:rsidRPr="001C7372" w:rsidRDefault="00B16931" w:rsidP="00B16931">
      <w:pPr>
        <w:pStyle w:val="Agreement"/>
        <w:rPr>
          <w:rFonts w:eastAsia="宋体"/>
          <w:lang w:eastAsia="zh-CN"/>
        </w:rPr>
      </w:pPr>
      <w:r w:rsidRPr="001C7372">
        <w:rPr>
          <w:rFonts w:hint="eastAsia"/>
        </w:rPr>
        <w:t>Barring parameters for disaster roaming are included in SIB30</w:t>
      </w:r>
    </w:p>
    <w:p w14:paraId="0A400FE2" w14:textId="77777777" w:rsidR="00B16931" w:rsidRDefault="00B16931" w:rsidP="005B2745">
      <w:pPr>
        <w:pStyle w:val="Doc-text2"/>
        <w:rPr>
          <w:rFonts w:eastAsia="宋体" w:hint="eastAsia"/>
          <w:lang w:eastAsia="zh-CN"/>
        </w:rPr>
      </w:pPr>
    </w:p>
    <w:p w14:paraId="596913EF" w14:textId="1FD9ADC0" w:rsidR="005B2745" w:rsidRPr="005B2745" w:rsidRDefault="005B2745" w:rsidP="005B2745">
      <w:pPr>
        <w:pStyle w:val="Doc-text2"/>
        <w:rPr>
          <w:rFonts w:eastAsia="宋体" w:hint="eastAsia"/>
          <w:lang w:eastAsia="zh-CN"/>
        </w:rPr>
      </w:pPr>
      <w:r>
        <w:rPr>
          <w:rFonts w:eastAsia="宋体" w:hint="eastAsia"/>
          <w:lang w:eastAsia="zh-CN"/>
        </w:rPr>
        <w:t>On need for CR to 36.304</w:t>
      </w:r>
    </w:p>
    <w:p w14:paraId="45439FFF" w14:textId="77777777" w:rsidR="00341FFA" w:rsidRPr="006663F6" w:rsidRDefault="00341FFA" w:rsidP="00341FFA">
      <w:pPr>
        <w:pStyle w:val="Agreement"/>
        <w:rPr>
          <w:rFonts w:eastAsia="宋体"/>
          <w:lang w:eastAsia="zh-CN"/>
        </w:rPr>
      </w:pPr>
      <w:r w:rsidRPr="006663F6">
        <w:rPr>
          <w:rFonts w:hint="eastAsia"/>
        </w:rPr>
        <w:t>CR to 36.304 is not needed</w:t>
      </w:r>
    </w:p>
    <w:p w14:paraId="06989FC1" w14:textId="77777777" w:rsidR="00A6490C" w:rsidRDefault="00A6490C" w:rsidP="005B1BE6">
      <w:pPr>
        <w:rPr>
          <w:rFonts w:eastAsia="宋体"/>
          <w:lang w:eastAsia="zh-CN"/>
        </w:rPr>
      </w:pPr>
    </w:p>
    <w:p w14:paraId="5312538E" w14:textId="2034F561" w:rsidR="00A6490C" w:rsidRDefault="00A6490C" w:rsidP="00A6490C">
      <w:pPr>
        <w:pStyle w:val="EmailDiscussion"/>
      </w:pPr>
      <w:r>
        <w:t>[Post1</w:t>
      </w:r>
      <w:r>
        <w:rPr>
          <w:rFonts w:eastAsia="宋体" w:hint="eastAsia"/>
          <w:lang w:eastAsia="zh-CN"/>
        </w:rPr>
        <w:t>31bis</w:t>
      </w:r>
      <w:r w:rsidRPr="00146FE2">
        <w:t>][</w:t>
      </w:r>
      <w:r w:rsidRPr="00146FE2">
        <w:rPr>
          <w:rFonts w:eastAsia="宋体"/>
          <w:lang w:eastAsia="zh-CN"/>
        </w:rPr>
        <w:t>2</w:t>
      </w:r>
      <w:r>
        <w:rPr>
          <w:rFonts w:eastAsia="宋体" w:hint="eastAsia"/>
          <w:lang w:eastAsia="zh-CN"/>
        </w:rPr>
        <w:t>19</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 xml:space="preserve">CR for </w:t>
      </w:r>
      <w:r>
        <w:rPr>
          <w:rFonts w:eastAsia="宋体"/>
          <w:lang w:eastAsia="zh-CN"/>
        </w:rPr>
        <w:t>s</w:t>
      </w:r>
      <w:r w:rsidRPr="00A6490C">
        <w:rPr>
          <w:rFonts w:eastAsia="宋体"/>
          <w:lang w:eastAsia="zh-CN"/>
        </w:rPr>
        <w:t xml:space="preserve">upport for MINT in EPS </w:t>
      </w:r>
      <w:r w:rsidR="008C4DD0">
        <w:rPr>
          <w:rFonts w:eastAsia="宋体" w:hint="eastAsia"/>
          <w:lang w:eastAsia="zh-CN"/>
        </w:rPr>
        <w:t>(LG E)</w:t>
      </w:r>
    </w:p>
    <w:p w14:paraId="011C3F37" w14:textId="28620829" w:rsidR="00A6490C" w:rsidRDefault="00A6490C" w:rsidP="00A6490C">
      <w:pPr>
        <w:pStyle w:val="EmailDiscussion2"/>
        <w:ind w:left="1619" w:firstLine="0"/>
        <w:rPr>
          <w:rFonts w:eastAsia="宋体"/>
          <w:lang w:eastAsia="zh-CN"/>
        </w:rPr>
      </w:pPr>
      <w:r>
        <w:rPr>
          <w:rFonts w:eastAsia="宋体"/>
          <w:lang w:eastAsia="zh-CN"/>
        </w:rPr>
        <w:t xml:space="preserve">Intended outcome: </w:t>
      </w:r>
      <w:r w:rsidR="001C7372">
        <w:rPr>
          <w:rFonts w:eastAsia="宋体" w:hint="eastAsia"/>
          <w:lang w:eastAsia="zh-CN"/>
        </w:rPr>
        <w:t>U</w:t>
      </w:r>
      <w:r w:rsidR="001C7372">
        <w:rPr>
          <w:rFonts w:eastAsia="宋体"/>
          <w:lang w:eastAsia="zh-CN"/>
        </w:rPr>
        <w:t>p</w:t>
      </w:r>
      <w:r w:rsidR="001C7372">
        <w:rPr>
          <w:rFonts w:eastAsia="宋体" w:hint="eastAsia"/>
          <w:lang w:eastAsia="zh-CN"/>
        </w:rPr>
        <w:t>date the CRs to 36.331 and 36.300 for agreement in-principle</w:t>
      </w:r>
      <w:r>
        <w:rPr>
          <w:rFonts w:eastAsia="宋体" w:hint="eastAsia"/>
          <w:lang w:eastAsia="zh-CN"/>
        </w:rPr>
        <w:t xml:space="preserve"> </w:t>
      </w:r>
    </w:p>
    <w:p w14:paraId="33B1BF2D" w14:textId="714A1C13" w:rsidR="00A6490C" w:rsidRDefault="00A6490C" w:rsidP="00A6490C">
      <w:pPr>
        <w:pStyle w:val="EmailDiscussion2"/>
        <w:ind w:left="1619" w:firstLine="0"/>
        <w:rPr>
          <w:rFonts w:eastAsia="宋体"/>
          <w:lang w:eastAsia="zh-CN"/>
        </w:rPr>
      </w:pPr>
      <w:r>
        <w:rPr>
          <w:rFonts w:eastAsia="宋体"/>
          <w:lang w:eastAsia="zh-CN"/>
        </w:rPr>
        <w:t xml:space="preserve">Deadline:  </w:t>
      </w:r>
      <w:r w:rsidR="002D50D6">
        <w:rPr>
          <w:rFonts w:eastAsia="宋体" w:hint="eastAsia"/>
          <w:lang w:eastAsia="zh-CN"/>
        </w:rPr>
        <w:t>Short</w:t>
      </w:r>
    </w:p>
    <w:p w14:paraId="4F40DDE3" w14:textId="77777777" w:rsidR="000A4995" w:rsidRDefault="000A4995" w:rsidP="002D50D6">
      <w:pPr>
        <w:pStyle w:val="Doc-text2"/>
        <w:tabs>
          <w:tab w:val="clear" w:pos="1622"/>
          <w:tab w:val="left" w:pos="2809"/>
        </w:tabs>
        <w:rPr>
          <w:rFonts w:eastAsia="宋体" w:hint="eastAsia"/>
          <w:lang w:eastAsia="zh-CN"/>
        </w:rPr>
      </w:pPr>
    </w:p>
    <w:p w14:paraId="70940838" w14:textId="77777777" w:rsidR="000A4995" w:rsidRDefault="000A4995" w:rsidP="000A4995">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7A0C4D11" w14:textId="77777777" w:rsidR="000A4995" w:rsidRDefault="000A4995" w:rsidP="000A4995">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44F587A0" w14:textId="77777777" w:rsidR="000A4995" w:rsidRDefault="000A4995" w:rsidP="000A4995">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068D2A14" w14:textId="28ED26E8" w:rsidR="000A4995" w:rsidRDefault="000A4995" w:rsidP="000A4995">
      <w:pPr>
        <w:pStyle w:val="Agreement"/>
        <w:rPr>
          <w:rFonts w:hint="eastAsia"/>
          <w:lang w:eastAsia="zh-CN"/>
        </w:rPr>
      </w:pPr>
      <w:r>
        <w:rPr>
          <w:lang w:eastAsia="zh-CN"/>
        </w:rPr>
        <w:t>T</w:t>
      </w:r>
      <w:r>
        <w:rPr>
          <w:rFonts w:hint="eastAsia"/>
          <w:lang w:eastAsia="zh-CN"/>
        </w:rPr>
        <w:t xml:space="preserve">he above three CRs are not pursued. </w:t>
      </w:r>
      <w:bookmarkStart w:id="2" w:name="_GoBack"/>
      <w:bookmarkEnd w:id="2"/>
    </w:p>
    <w:p w14:paraId="5071FAA0" w14:textId="4643CB35" w:rsidR="003F2BF9" w:rsidRPr="00E32907" w:rsidRDefault="002D50D6" w:rsidP="002D50D6">
      <w:pPr>
        <w:pStyle w:val="Doc-text2"/>
        <w:tabs>
          <w:tab w:val="clear" w:pos="1622"/>
          <w:tab w:val="left" w:pos="2809"/>
        </w:tabs>
        <w:rPr>
          <w:rFonts w:eastAsia="宋体"/>
          <w:lang w:eastAsia="zh-CN"/>
        </w:rPr>
      </w:pPr>
      <w:r>
        <w:rPr>
          <w:rFonts w:eastAsia="宋体"/>
          <w:lang w:eastAsia="zh-CN"/>
        </w:rPr>
        <w:tab/>
      </w:r>
      <w:r>
        <w:rPr>
          <w:rFonts w:eastAsia="宋体"/>
          <w:lang w:eastAsia="zh-CN"/>
        </w:rPr>
        <w:tab/>
      </w:r>
    </w:p>
    <w:p w14:paraId="14E3BD73" w14:textId="77777777" w:rsidR="00B57038" w:rsidRDefault="00B57038" w:rsidP="00B57038">
      <w:pPr>
        <w:pStyle w:val="Doc-title"/>
        <w:rPr>
          <w:rFonts w:eastAsia="宋体" w:hint="eastAsia"/>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7043C01A" w14:textId="77777777" w:rsidR="00B11BDD" w:rsidRDefault="00B11BDD" w:rsidP="00B11BDD">
      <w:pPr>
        <w:pStyle w:val="Doc-title"/>
        <w:rPr>
          <w:rFonts w:eastAsia="宋体"/>
          <w:lang w:eastAsia="zh-CN"/>
        </w:rPr>
      </w:pPr>
      <w:r>
        <w:rPr>
          <w:rFonts w:eastAsia="宋体" w:hint="eastAsia"/>
          <w:lang w:eastAsia="zh-CN"/>
        </w:rPr>
        <w:t>Moved from 8.19.2</w:t>
      </w:r>
    </w:p>
    <w:p w14:paraId="3FBA7C6A" w14:textId="77777777" w:rsidR="00B11BDD" w:rsidRDefault="00B11BDD" w:rsidP="003D5702">
      <w:pPr>
        <w:pStyle w:val="Doc-title"/>
        <w:rPr>
          <w:rFonts w:eastAsia="宋体"/>
          <w:lang w:eastAsia="zh-CN"/>
        </w:rPr>
      </w:pP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2D18ACCC" w14:textId="3F1A2B8B" w:rsidR="00B11BDD" w:rsidRPr="00B11BDD" w:rsidRDefault="00B11BDD" w:rsidP="00B11BDD">
      <w:pPr>
        <w:pStyle w:val="Agreement"/>
        <w:rPr>
          <w:lang w:eastAsia="zh-CN"/>
        </w:rPr>
      </w:pPr>
      <w:r>
        <w:rPr>
          <w:rFonts w:hint="eastAsia"/>
          <w:lang w:eastAsia="zh-CN"/>
        </w:rPr>
        <w:t>Noted</w:t>
      </w:r>
    </w:p>
    <w:p w14:paraId="6E825B81" w14:textId="77777777" w:rsidR="00DA5C1F" w:rsidRDefault="00DA5C1F" w:rsidP="003D5702">
      <w:pPr>
        <w:pStyle w:val="Doc-title"/>
        <w:rPr>
          <w:rFonts w:eastAsia="宋体"/>
          <w:lang w:eastAsia="zh-CN"/>
        </w:rPr>
      </w:pPr>
    </w:p>
    <w:p w14:paraId="3D698F90" w14:textId="77777777" w:rsidR="003D5702" w:rsidRDefault="003D5702" w:rsidP="003D5702">
      <w:pPr>
        <w:pStyle w:val="Doc-title"/>
        <w:rPr>
          <w:rFonts w:eastAsia="宋体"/>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58EC97EB" w14:textId="2185DA26" w:rsidR="007E2109" w:rsidRDefault="00011986" w:rsidP="007E2109">
      <w:pPr>
        <w:pStyle w:val="Doc-text2"/>
        <w:rPr>
          <w:rFonts w:eastAsia="宋体"/>
          <w:lang w:eastAsia="zh-CN"/>
        </w:rPr>
      </w:pPr>
      <w:r>
        <w:rPr>
          <w:rFonts w:eastAsia="宋体" w:hint="eastAsia"/>
          <w:lang w:eastAsia="zh-CN"/>
        </w:rPr>
        <w:t>Discussion</w:t>
      </w:r>
    </w:p>
    <w:p w14:paraId="54AEE9C2" w14:textId="6E0B6473" w:rsidR="007E2109" w:rsidRDefault="007E2109" w:rsidP="007E2109">
      <w:pPr>
        <w:pStyle w:val="Doc-text2"/>
        <w:rPr>
          <w:rFonts w:eastAsia="宋体"/>
          <w:lang w:eastAsia="zh-CN"/>
        </w:rPr>
      </w:pPr>
      <w:r>
        <w:rPr>
          <w:rFonts w:eastAsia="宋体" w:hint="eastAsia"/>
          <w:lang w:eastAsia="zh-CN"/>
        </w:rPr>
        <w:t>-</w:t>
      </w:r>
      <w:r>
        <w:rPr>
          <w:rFonts w:eastAsia="宋体" w:hint="eastAsia"/>
          <w:lang w:eastAsia="zh-CN"/>
        </w:rPr>
        <w:tab/>
        <w:t xml:space="preserve">Lenovo think the </w:t>
      </w:r>
      <w:r>
        <w:rPr>
          <w:rFonts w:eastAsia="宋体"/>
          <w:lang w:eastAsia="zh-CN"/>
        </w:rPr>
        <w:t>behaviour</w:t>
      </w:r>
      <w:r>
        <w:rPr>
          <w:rFonts w:eastAsia="宋体" w:hint="eastAsia"/>
          <w:lang w:eastAsia="zh-CN"/>
        </w:rPr>
        <w:t xml:space="preserve"> in </w:t>
      </w:r>
      <w:r w:rsidRPr="007E2109">
        <w:rPr>
          <w:rFonts w:eastAsia="宋体"/>
          <w:lang w:eastAsia="zh-CN"/>
        </w:rPr>
        <w:t>5.2.6.1.3</w:t>
      </w:r>
      <w:r>
        <w:rPr>
          <w:rFonts w:eastAsia="宋体" w:hint="eastAsia"/>
          <w:lang w:eastAsia="zh-CN"/>
        </w:rPr>
        <w:t xml:space="preserve"> is </w:t>
      </w:r>
      <w:r>
        <w:rPr>
          <w:rFonts w:eastAsia="宋体"/>
          <w:lang w:eastAsia="zh-CN"/>
        </w:rPr>
        <w:t>‘</w:t>
      </w:r>
      <w:r>
        <w:rPr>
          <w:rFonts w:eastAsia="宋体" w:hint="eastAsia"/>
          <w:lang w:eastAsia="zh-CN"/>
        </w:rPr>
        <w:t>shall not</w:t>
      </w:r>
      <w:r>
        <w:rPr>
          <w:rFonts w:eastAsia="宋体"/>
          <w:lang w:eastAsia="zh-CN"/>
        </w:rPr>
        <w:t>’</w:t>
      </w:r>
      <w:r>
        <w:rPr>
          <w:rFonts w:eastAsia="宋体" w:hint="eastAsia"/>
          <w:lang w:eastAsia="zh-CN"/>
        </w:rPr>
        <w:t xml:space="preserve">, instead of should. Apple </w:t>
      </w:r>
      <w:proofErr w:type="gramStart"/>
      <w:r>
        <w:rPr>
          <w:rFonts w:eastAsia="宋体" w:hint="eastAsia"/>
          <w:lang w:eastAsia="zh-CN"/>
        </w:rPr>
        <w:t>think</w:t>
      </w:r>
      <w:proofErr w:type="gramEnd"/>
      <w:r>
        <w:rPr>
          <w:rFonts w:eastAsia="宋体" w:hint="eastAsia"/>
          <w:lang w:eastAsia="zh-CN"/>
        </w:rPr>
        <w:t xml:space="preserve"> this is optional for UE. </w:t>
      </w:r>
    </w:p>
    <w:p w14:paraId="0B2CDF41" w14:textId="48E7D124" w:rsidR="00F75479" w:rsidRPr="007E2109" w:rsidRDefault="00F75479" w:rsidP="00F75479">
      <w:pPr>
        <w:pStyle w:val="Doc-text2"/>
        <w:rPr>
          <w:rFonts w:eastAsia="宋体"/>
          <w:lang w:eastAsia="zh-CN"/>
        </w:rPr>
      </w:pPr>
      <w:r>
        <w:rPr>
          <w:rFonts w:eastAsia="宋体" w:hint="eastAsia"/>
          <w:lang w:eastAsia="zh-CN"/>
        </w:rPr>
        <w:t>-</w:t>
      </w:r>
      <w:r>
        <w:rPr>
          <w:rFonts w:eastAsia="宋体" w:hint="eastAsia"/>
          <w:lang w:eastAsia="zh-CN"/>
        </w:rPr>
        <w:tab/>
        <w:t xml:space="preserve">Samsung think </w:t>
      </w:r>
      <w:r>
        <w:rPr>
          <w:rFonts w:eastAsia="宋体"/>
          <w:lang w:eastAsia="zh-CN"/>
        </w:rPr>
        <w:t>‘</w:t>
      </w:r>
      <w:r w:rsidRPr="00F75479">
        <w:rPr>
          <w:rFonts w:eastAsia="宋体"/>
          <w:lang w:eastAsia="zh-CN"/>
        </w:rPr>
        <w:t>Maintain a list of equivalent PLMN identities and provide the list to AS.</w:t>
      </w:r>
      <w:r>
        <w:rPr>
          <w:rFonts w:eastAsia="宋体"/>
          <w:lang w:eastAsia="zh-CN"/>
        </w:rPr>
        <w:t>’</w:t>
      </w:r>
      <w:r>
        <w:rPr>
          <w:rFonts w:eastAsia="宋体" w:hint="eastAsia"/>
          <w:lang w:eastAsia="zh-CN"/>
        </w:rPr>
        <w:t xml:space="preserve"> is </w:t>
      </w:r>
      <w:proofErr w:type="spellStart"/>
      <w:r>
        <w:rPr>
          <w:rFonts w:eastAsia="宋体" w:hint="eastAsia"/>
          <w:lang w:eastAsia="zh-CN"/>
        </w:rPr>
        <w:t>not</w:t>
      </w:r>
      <w:proofErr w:type="spellEnd"/>
      <w:r>
        <w:rPr>
          <w:rFonts w:eastAsia="宋体" w:hint="eastAsia"/>
          <w:lang w:eastAsia="zh-CN"/>
        </w:rPr>
        <w:t xml:space="preserve"> need for the cell selection part. </w:t>
      </w:r>
    </w:p>
    <w:p w14:paraId="1E16CAE6" w14:textId="77777777" w:rsidR="003D5702" w:rsidRDefault="003D5702" w:rsidP="0019084A">
      <w:pPr>
        <w:pStyle w:val="Doc-text2"/>
        <w:ind w:left="0" w:firstLine="0"/>
        <w:rPr>
          <w:rFonts w:eastAsia="宋体"/>
          <w:lang w:eastAsia="zh-CN"/>
        </w:rPr>
      </w:pPr>
    </w:p>
    <w:p w14:paraId="3FECE6D7" w14:textId="460468A5" w:rsidR="009652A5" w:rsidRDefault="009652A5" w:rsidP="009652A5">
      <w:pPr>
        <w:pStyle w:val="Agreement"/>
        <w:rPr>
          <w:lang w:eastAsia="zh-CN"/>
        </w:rPr>
      </w:pPr>
      <w:r>
        <w:rPr>
          <w:lang w:eastAsia="zh-CN"/>
        </w:rPr>
        <w:t>C</w:t>
      </w:r>
      <w:r>
        <w:rPr>
          <w:rFonts w:hint="eastAsia"/>
          <w:lang w:eastAsia="zh-CN"/>
        </w:rPr>
        <w:t xml:space="preserve">ontent of the draft CR is agreeable, will have a real CR </w:t>
      </w:r>
      <w:r>
        <w:rPr>
          <w:lang w:eastAsia="zh-CN"/>
        </w:rPr>
        <w:t>submitted</w:t>
      </w:r>
      <w:r>
        <w:rPr>
          <w:rFonts w:hint="eastAsia"/>
          <w:lang w:eastAsia="zh-CN"/>
        </w:rPr>
        <w:t xml:space="preserve"> to the next R2 meet</w:t>
      </w:r>
      <w:r w:rsidR="00430590">
        <w:rPr>
          <w:rFonts w:eastAsia="宋体" w:hint="eastAsia"/>
          <w:lang w:eastAsia="zh-CN"/>
        </w:rPr>
        <w:t>i</w:t>
      </w:r>
      <w:r>
        <w:rPr>
          <w:rFonts w:hint="eastAsia"/>
          <w:lang w:eastAsia="zh-CN"/>
        </w:rPr>
        <w:t xml:space="preserve">ng for </w:t>
      </w:r>
      <w:r>
        <w:rPr>
          <w:lang w:eastAsia="zh-CN"/>
        </w:rPr>
        <w:t>technical</w:t>
      </w:r>
      <w:r>
        <w:rPr>
          <w:rFonts w:hint="eastAsia"/>
          <w:lang w:eastAsia="zh-CN"/>
        </w:rPr>
        <w:t xml:space="preserve"> </w:t>
      </w:r>
      <w:r>
        <w:rPr>
          <w:lang w:eastAsia="zh-CN"/>
        </w:rPr>
        <w:t>endorsement</w:t>
      </w:r>
      <w:r>
        <w:rPr>
          <w:rFonts w:hint="eastAsia"/>
          <w:lang w:eastAsia="zh-CN"/>
        </w:rPr>
        <w:t xml:space="preserve">. </w:t>
      </w:r>
    </w:p>
    <w:p w14:paraId="7B112A1D" w14:textId="77777777" w:rsidR="00E43467" w:rsidRDefault="00E43467"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D3F5603" w14:textId="479C9A68" w:rsidR="00302BE3" w:rsidRPr="00302BE3" w:rsidRDefault="00302BE3" w:rsidP="00302BE3">
      <w:pPr>
        <w:pStyle w:val="Agreement"/>
        <w:rPr>
          <w:lang w:eastAsia="zh-CN"/>
        </w:rPr>
      </w:pPr>
      <w:r>
        <w:rPr>
          <w:rFonts w:hint="eastAsia"/>
          <w:lang w:eastAsia="zh-CN"/>
        </w:rPr>
        <w:t>Noted</w:t>
      </w:r>
    </w:p>
    <w:p w14:paraId="475CDF73" w14:textId="77777777" w:rsidR="003D5702" w:rsidRDefault="003D5702" w:rsidP="003D5702">
      <w:pPr>
        <w:pStyle w:val="Doc-title"/>
        <w:rPr>
          <w:rFonts w:eastAsia="宋体"/>
          <w:lang w:eastAsia="zh-CN"/>
        </w:rPr>
      </w:pPr>
      <w:r>
        <w:t>R2-2507394</w:t>
      </w:r>
      <w:r>
        <w:tab/>
        <w:t>Discussion on LS temporary suspension of trace production</w:t>
      </w:r>
      <w:r>
        <w:tab/>
        <w:t>L.M. Ericsson Limited</w:t>
      </w:r>
      <w:r>
        <w:tab/>
        <w:t>LS out</w:t>
      </w:r>
      <w:r>
        <w:tab/>
        <w:t>Rel-19</w:t>
      </w:r>
      <w:r>
        <w:tab/>
        <w:t>To:SA5</w:t>
      </w:r>
      <w:r>
        <w:tab/>
        <w:t>Cc:RAN3</w:t>
      </w:r>
    </w:p>
    <w:p w14:paraId="78B8AD80" w14:textId="69559CA8" w:rsidR="00257D3E" w:rsidRPr="00257D3E" w:rsidRDefault="00257D3E" w:rsidP="00257D3E">
      <w:pPr>
        <w:pStyle w:val="Agreement"/>
        <w:rPr>
          <w:lang w:eastAsia="zh-CN"/>
        </w:rPr>
      </w:pPr>
      <w:r>
        <w:rPr>
          <w:rFonts w:hint="eastAsia"/>
          <w:lang w:eastAsia="zh-CN"/>
        </w:rPr>
        <w:t>Noted</w:t>
      </w:r>
    </w:p>
    <w:p w14:paraId="3E7C95BF" w14:textId="4653D822" w:rsidR="00302BE3" w:rsidRPr="00302BE3" w:rsidRDefault="00302BE3" w:rsidP="00302BE3">
      <w:pPr>
        <w:pStyle w:val="Doc-text2"/>
        <w:rPr>
          <w:rFonts w:eastAsia="宋体"/>
          <w:i/>
          <w:lang w:eastAsia="zh-CN"/>
        </w:rPr>
      </w:pPr>
      <w:r w:rsidRPr="00302BE3">
        <w:rPr>
          <w:rFonts w:eastAsia="宋体"/>
          <w:i/>
          <w:highlight w:val="lightGray"/>
          <w:lang w:eastAsia="zh-CN"/>
        </w:rPr>
        <w:t>Proposal 1</w:t>
      </w:r>
      <w:r w:rsidRPr="00302BE3">
        <w:rPr>
          <w:rFonts w:eastAsia="宋体"/>
          <w:i/>
          <w:highlight w:val="lightGray"/>
          <w:lang w:eastAsia="zh-CN"/>
        </w:rPr>
        <w:tab/>
        <w:t>Send a reply LS to SA5, stating that the addition of the mentioned attributes has no impact on RAN2 and that RAN2 consents to the attributes being added (see draft LS in the Annex).</w:t>
      </w:r>
    </w:p>
    <w:p w14:paraId="6B72902D" w14:textId="77777777" w:rsidR="003D5702" w:rsidRDefault="003D5702" w:rsidP="0019084A">
      <w:pPr>
        <w:pStyle w:val="Doc-text2"/>
        <w:ind w:left="0" w:firstLine="0"/>
        <w:rPr>
          <w:rFonts w:eastAsia="宋体"/>
          <w:lang w:eastAsia="zh-CN"/>
        </w:rPr>
      </w:pPr>
    </w:p>
    <w:p w14:paraId="338EC244" w14:textId="70C5C6EC" w:rsidR="00430590" w:rsidRPr="00C02AF9" w:rsidRDefault="00430590" w:rsidP="00430590">
      <w:pPr>
        <w:pStyle w:val="EmailDiscussion"/>
        <w:numPr>
          <w:ilvl w:val="0"/>
          <w:numId w:val="22"/>
        </w:numPr>
        <w:tabs>
          <w:tab w:val="left" w:pos="1619"/>
        </w:tabs>
      </w:pPr>
      <w:r w:rsidRPr="00C02AF9">
        <w:t>[AT1</w:t>
      </w:r>
      <w:r w:rsidRPr="00C02AF9">
        <w:rPr>
          <w:rFonts w:eastAsia="宋体" w:hint="eastAsia"/>
          <w:lang w:eastAsia="zh-CN"/>
        </w:rPr>
        <w:t>31bis</w:t>
      </w:r>
      <w:r w:rsidRPr="00C02AF9">
        <w:t>][20</w:t>
      </w:r>
      <w:r w:rsidRPr="00C02AF9">
        <w:rPr>
          <w:rFonts w:eastAsia="宋体" w:hint="eastAsia"/>
          <w:lang w:eastAsia="zh-CN"/>
        </w:rPr>
        <w:t>5</w:t>
      </w:r>
      <w:r w:rsidRPr="00C02AF9">
        <w:t>][</w:t>
      </w:r>
      <w:proofErr w:type="spellStart"/>
      <w:r w:rsidRPr="00C02AF9">
        <w:rPr>
          <w:rFonts w:eastAsia="宋体" w:cs="Arial"/>
          <w:szCs w:val="20"/>
          <w:lang w:val="en-US" w:eastAsia="zh-CN"/>
        </w:rPr>
        <w:t>NR_Others</w:t>
      </w:r>
      <w:proofErr w:type="spellEnd"/>
      <w:r w:rsidRPr="00C02AF9">
        <w:t xml:space="preserve">] </w:t>
      </w:r>
      <w:r w:rsidRPr="00C02AF9">
        <w:rPr>
          <w:rFonts w:eastAsia="宋体" w:hint="eastAsia"/>
          <w:lang w:eastAsia="zh-CN"/>
        </w:rPr>
        <w:t>Draft LS on</w:t>
      </w:r>
      <w:r w:rsidRPr="00C02AF9">
        <w:t xml:space="preserve"> temporary suspension of trace production</w:t>
      </w:r>
      <w:r w:rsidRPr="00C02AF9">
        <w:rPr>
          <w:rFonts w:eastAsia="宋体" w:hint="eastAsia"/>
          <w:lang w:eastAsia="zh-CN"/>
        </w:rPr>
        <w:t xml:space="preserve"> </w:t>
      </w:r>
      <w:r w:rsidRPr="00C02AF9">
        <w:t xml:space="preserve"> </w:t>
      </w:r>
      <w:r w:rsidRPr="00C02AF9">
        <w:rPr>
          <w:rFonts w:eastAsia="宋体" w:hint="eastAsia"/>
          <w:lang w:eastAsia="zh-CN"/>
        </w:rPr>
        <w:t>(Ericsson</w:t>
      </w:r>
      <w:r w:rsidRPr="00C02AF9">
        <w:t>)</w:t>
      </w:r>
    </w:p>
    <w:p w14:paraId="06BF684C" w14:textId="5B978732" w:rsidR="00430590" w:rsidRPr="00C02AF9" w:rsidRDefault="00430590" w:rsidP="00430590">
      <w:pPr>
        <w:pStyle w:val="EmailDiscussion2"/>
        <w:rPr>
          <w:rFonts w:eastAsia="宋体"/>
          <w:lang w:eastAsia="zh-CN"/>
        </w:rPr>
      </w:pPr>
      <w:r w:rsidRPr="00C02AF9">
        <w:rPr>
          <w:rFonts w:eastAsia="宋体"/>
          <w:lang w:eastAsia="zh-CN"/>
        </w:rPr>
        <w:tab/>
      </w:r>
      <w:r w:rsidRPr="00C02AF9">
        <w:t xml:space="preserve">Intended outcome: </w:t>
      </w:r>
      <w:r w:rsidRPr="00C02AF9">
        <w:rPr>
          <w:rFonts w:eastAsia="宋体" w:hint="eastAsia"/>
          <w:lang w:eastAsia="zh-CN"/>
        </w:rPr>
        <w:t xml:space="preserve">Draft LS in </w:t>
      </w:r>
      <w:r w:rsidRPr="00C02AF9">
        <w:rPr>
          <w:rFonts w:eastAsia="宋体"/>
          <w:lang w:eastAsia="zh-CN"/>
        </w:rPr>
        <w:t>R2-250773</w:t>
      </w:r>
      <w:r w:rsidRPr="00C02AF9">
        <w:rPr>
          <w:rFonts w:eastAsia="宋体" w:hint="eastAsia"/>
          <w:lang w:eastAsia="zh-CN"/>
        </w:rPr>
        <w:t>6</w:t>
      </w:r>
    </w:p>
    <w:p w14:paraId="7810EAEC" w14:textId="77777777" w:rsidR="00430590" w:rsidRDefault="00430590" w:rsidP="00430590">
      <w:pPr>
        <w:pStyle w:val="EmailDiscussion2"/>
        <w:rPr>
          <w:rFonts w:eastAsia="宋体"/>
          <w:lang w:eastAsia="zh-CN"/>
        </w:rPr>
      </w:pPr>
      <w:r w:rsidRPr="00C02AF9">
        <w:tab/>
        <w:t xml:space="preserve">Deadline: </w:t>
      </w:r>
      <w:r w:rsidRPr="00C02AF9">
        <w:rPr>
          <w:rFonts w:eastAsia="宋体" w:hint="eastAsia"/>
          <w:lang w:eastAsia="zh-CN"/>
        </w:rPr>
        <w:t>before Friday CB</w:t>
      </w:r>
    </w:p>
    <w:p w14:paraId="3401E048" w14:textId="77777777" w:rsidR="00302BE3" w:rsidRDefault="00302BE3" w:rsidP="0019084A">
      <w:pPr>
        <w:pStyle w:val="Doc-text2"/>
        <w:ind w:left="0" w:firstLine="0"/>
        <w:rPr>
          <w:rFonts w:eastAsia="宋体"/>
          <w:lang w:eastAsia="zh-CN"/>
        </w:rPr>
      </w:pPr>
    </w:p>
    <w:p w14:paraId="6610EBEB" w14:textId="661D4E7C" w:rsidR="00182537" w:rsidRDefault="00AA3597" w:rsidP="0019084A">
      <w:pPr>
        <w:pStyle w:val="Doc-text2"/>
        <w:ind w:left="0" w:firstLine="0"/>
        <w:rPr>
          <w:rFonts w:eastAsia="宋体"/>
          <w:lang w:eastAsia="zh-CN"/>
        </w:rPr>
      </w:pPr>
      <w:r>
        <w:rPr>
          <w:rFonts w:eastAsia="宋体"/>
          <w:lang w:eastAsia="zh-CN"/>
        </w:rPr>
        <w:t>R2-250773</w:t>
      </w:r>
      <w:r>
        <w:rPr>
          <w:rFonts w:eastAsia="宋体" w:hint="eastAsia"/>
          <w:lang w:eastAsia="zh-CN"/>
        </w:rPr>
        <w:t>6</w:t>
      </w:r>
      <w:r w:rsidR="008B519B">
        <w:rPr>
          <w:rFonts w:eastAsia="宋体" w:hint="eastAsia"/>
          <w:lang w:eastAsia="zh-CN"/>
        </w:rPr>
        <w:tab/>
      </w:r>
      <w:r w:rsidR="008B519B" w:rsidRPr="008B519B">
        <w:rPr>
          <w:rFonts w:eastAsia="宋体"/>
          <w:lang w:eastAsia="zh-CN"/>
        </w:rPr>
        <w:t>Reply LS on temporary suspension of trace production</w:t>
      </w:r>
    </w:p>
    <w:p w14:paraId="5ED20E3D" w14:textId="57D4128A" w:rsidR="00AA3597" w:rsidRDefault="00AA3597" w:rsidP="00AA3597">
      <w:pPr>
        <w:pStyle w:val="Agreement"/>
        <w:rPr>
          <w:lang w:eastAsia="zh-CN"/>
        </w:rPr>
      </w:pPr>
      <w:r>
        <w:rPr>
          <w:lang w:eastAsia="zh-CN"/>
        </w:rPr>
        <w:t>R</w:t>
      </w:r>
      <w:r>
        <w:rPr>
          <w:rFonts w:hint="eastAsia"/>
          <w:lang w:eastAsia="zh-CN"/>
        </w:rPr>
        <w:t xml:space="preserve">evised the LS by deleting </w:t>
      </w:r>
      <w:r>
        <w:rPr>
          <w:lang w:eastAsia="zh-CN"/>
        </w:rPr>
        <w:t>‘</w:t>
      </w:r>
      <w:r w:rsidRPr="00AA3597">
        <w:rPr>
          <w:lang w:eastAsia="zh-CN"/>
        </w:rPr>
        <w:t>as a UE in RRC IDLE/INACTIVE cannot be informed about the suspension</w:t>
      </w:r>
      <w:r>
        <w:rPr>
          <w:lang w:eastAsia="zh-CN"/>
        </w:rPr>
        <w:t>’</w:t>
      </w:r>
      <w:r>
        <w:rPr>
          <w:rFonts w:hint="eastAsia"/>
          <w:lang w:eastAsia="zh-CN"/>
        </w:rPr>
        <w:t xml:space="preserve">. </w:t>
      </w:r>
    </w:p>
    <w:p w14:paraId="7DD82CF1" w14:textId="2C35CD05" w:rsidR="00AA3597" w:rsidRDefault="00AA3597" w:rsidP="00AA3597">
      <w:pPr>
        <w:pStyle w:val="Agreement"/>
        <w:rPr>
          <w:lang w:eastAsia="zh-CN"/>
        </w:rPr>
      </w:pPr>
      <w:r>
        <w:rPr>
          <w:lang w:eastAsia="zh-CN"/>
        </w:rPr>
        <w:t>T</w:t>
      </w:r>
      <w:r>
        <w:rPr>
          <w:rFonts w:hint="eastAsia"/>
          <w:lang w:eastAsia="zh-CN"/>
        </w:rPr>
        <w:t xml:space="preserve">he final LS is approved in </w:t>
      </w:r>
      <w:r w:rsidRPr="00AA3597">
        <w:rPr>
          <w:lang w:eastAsia="zh-CN"/>
        </w:rPr>
        <w:t>R2-2507745</w:t>
      </w:r>
    </w:p>
    <w:p w14:paraId="323787AA" w14:textId="77777777" w:rsidR="00182537" w:rsidRDefault="00182537"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148FEE92" w14:textId="53223611" w:rsidR="004779B1" w:rsidRDefault="004779B1" w:rsidP="004779B1">
      <w:pPr>
        <w:pStyle w:val="Agreement"/>
        <w:rPr>
          <w:lang w:eastAsia="zh-CN"/>
        </w:rPr>
      </w:pPr>
      <w:r>
        <w:rPr>
          <w:rFonts w:hint="eastAsia"/>
          <w:lang w:eastAsia="zh-CN"/>
        </w:rPr>
        <w:t>Noted</w:t>
      </w:r>
    </w:p>
    <w:p w14:paraId="70C01A2C" w14:textId="77777777" w:rsidR="004779B1" w:rsidRPr="004779B1" w:rsidRDefault="004779B1" w:rsidP="004779B1">
      <w:pPr>
        <w:pStyle w:val="Doc-text2"/>
        <w:rPr>
          <w:rFonts w:eastAsia="宋体"/>
          <w:lang w:eastAsia="zh-CN"/>
        </w:rPr>
      </w:pPr>
    </w:p>
    <w:p w14:paraId="211CF3BF" w14:textId="77777777" w:rsidR="00E15D4F" w:rsidRDefault="00E15D4F" w:rsidP="00E15D4F">
      <w:pPr>
        <w:pStyle w:val="Doc-title"/>
        <w:rPr>
          <w:rFonts w:eastAsia="宋体"/>
          <w:lang w:eastAsia="zh-CN"/>
        </w:rPr>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4EBC6CC5" w14:textId="7112442A" w:rsidR="00FA3406" w:rsidRPr="00FA3406" w:rsidRDefault="00FA3406" w:rsidP="00FA3406">
      <w:pPr>
        <w:pStyle w:val="Agreement"/>
        <w:rPr>
          <w:lang w:eastAsia="zh-CN"/>
        </w:rPr>
      </w:pPr>
      <w:r>
        <w:rPr>
          <w:rFonts w:hint="eastAsia"/>
          <w:lang w:eastAsia="zh-CN"/>
        </w:rPr>
        <w:t>Noted</w:t>
      </w: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7101AC" w:rsidRDefault="004B4E05" w:rsidP="0019084A">
      <w:pPr>
        <w:pStyle w:val="Doc-text2"/>
        <w:ind w:left="0" w:firstLine="0"/>
        <w:rPr>
          <w:rFonts w:eastAsia="宋体"/>
          <w:lang w:val="en-US"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lastRenderedPageBreak/>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215EECC6" w14:textId="72D2B9C2" w:rsidR="00144971" w:rsidRDefault="00820274" w:rsidP="00820274">
      <w:pPr>
        <w:pStyle w:val="EmailDiscussion2"/>
        <w:ind w:left="1619" w:firstLine="0"/>
        <w:rPr>
          <w:rFonts w:eastAsia="宋体"/>
          <w:sz w:val="22"/>
          <w:u w:val="single"/>
          <w:lang w:eastAsia="zh-CN"/>
        </w:rPr>
      </w:pPr>
      <w:r w:rsidRPr="008E4DE1">
        <w:rPr>
          <w:rFonts w:eastAsia="宋体" w:hint="eastAsia"/>
          <w:sz w:val="22"/>
          <w:u w:val="single"/>
          <w:lang w:eastAsia="zh-CN"/>
        </w:rPr>
        <w:t>Short</w:t>
      </w:r>
      <w:r w:rsidR="00B774F2" w:rsidRPr="008E4DE1">
        <w:rPr>
          <w:rFonts w:eastAsia="宋体" w:hint="eastAsia"/>
          <w:sz w:val="22"/>
          <w:u w:val="single"/>
          <w:lang w:eastAsia="zh-CN"/>
        </w:rPr>
        <w:t xml:space="preserve"> email discussions</w:t>
      </w:r>
    </w:p>
    <w:p w14:paraId="13CBF588" w14:textId="77777777" w:rsidR="008E4DE1" w:rsidRPr="008E4DE1" w:rsidRDefault="008E4DE1" w:rsidP="00820274">
      <w:pPr>
        <w:pStyle w:val="EmailDiscussion2"/>
        <w:ind w:left="1619" w:firstLine="0"/>
        <w:rPr>
          <w:rFonts w:eastAsia="宋体"/>
          <w:sz w:val="22"/>
          <w:u w:val="single"/>
          <w:lang w:eastAsia="zh-CN"/>
        </w:rPr>
      </w:pPr>
    </w:p>
    <w:p w14:paraId="11C4857A" w14:textId="77777777" w:rsidR="00820274" w:rsidRDefault="00820274" w:rsidP="00820274">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20</w:t>
      </w:r>
      <w:r w:rsidRPr="00146FE2">
        <w:rPr>
          <w:rFonts w:eastAsia="宋体" w:hint="eastAsia"/>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14:paraId="3B414335" w14:textId="77777777" w:rsidR="00820274" w:rsidRDefault="00820274" w:rsidP="0082027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1BC1056" w14:textId="77777777" w:rsidR="00820274" w:rsidRDefault="00820274" w:rsidP="0082027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1905FF4" w14:textId="77777777" w:rsidR="00820274" w:rsidRDefault="00820274" w:rsidP="00820274">
      <w:pPr>
        <w:pStyle w:val="EmailDiscussion2"/>
        <w:ind w:left="1619" w:firstLine="0"/>
        <w:rPr>
          <w:rFonts w:eastAsia="宋体"/>
          <w:lang w:val="en-US" w:eastAsia="zh-CN"/>
        </w:rPr>
      </w:pPr>
    </w:p>
    <w:p w14:paraId="6F353465" w14:textId="77777777" w:rsidR="00820274" w:rsidRDefault="00820274" w:rsidP="00820274">
      <w:pPr>
        <w:pStyle w:val="EmailDiscussion"/>
        <w:numPr>
          <w:ilvl w:val="0"/>
          <w:numId w:val="22"/>
        </w:numPr>
        <w:tabs>
          <w:tab w:val="left" w:pos="1619"/>
        </w:tabs>
      </w:pPr>
      <w:r>
        <w:t>[</w:t>
      </w:r>
      <w:r w:rsidRPr="00820274">
        <w:t>Post1</w:t>
      </w:r>
      <w:r w:rsidRPr="00820274">
        <w:rPr>
          <w:rFonts w:eastAsia="宋体" w:hint="eastAsia"/>
          <w:lang w:eastAsia="zh-CN"/>
        </w:rPr>
        <w:t>31bis</w:t>
      </w:r>
      <w:r w:rsidRPr="00820274">
        <w:t>][</w:t>
      </w:r>
      <w:r w:rsidRPr="00820274">
        <w:rPr>
          <w:rFonts w:eastAsia="宋体"/>
          <w:lang w:eastAsia="zh-CN"/>
        </w:rPr>
        <w:t>20</w:t>
      </w:r>
      <w:r w:rsidRPr="00820274">
        <w:rPr>
          <w:rFonts w:eastAsia="宋体" w:hint="eastAsia"/>
          <w:lang w:eastAsia="zh-CN"/>
        </w:rPr>
        <w:t>8</w:t>
      </w:r>
      <w:r w:rsidRPr="00820274">
        <w:t>][</w:t>
      </w:r>
      <w:r w:rsidRPr="00820274">
        <w:rPr>
          <w:rFonts w:eastAsia="Malgun Gothic" w:cs="Arial"/>
          <w:szCs w:val="20"/>
          <w:lang w:val="en-US" w:eastAsia="en-US"/>
        </w:rPr>
        <w:t>LPWUS</w:t>
      </w:r>
      <w:r>
        <w:t xml:space="preserve">] </w:t>
      </w:r>
      <w:r>
        <w:rPr>
          <w:rFonts w:eastAsia="宋体" w:hint="eastAsia"/>
          <w:lang w:eastAsia="zh-CN"/>
        </w:rPr>
        <w:t>CR for TS 38.331</w:t>
      </w:r>
      <w:r>
        <w:t xml:space="preserve"> (</w:t>
      </w:r>
      <w:r>
        <w:rPr>
          <w:rFonts w:eastAsia="宋体" w:hint="eastAsia"/>
          <w:lang w:eastAsia="zh-CN"/>
        </w:rPr>
        <w:t>vivo</w:t>
      </w:r>
      <w:r>
        <w:t>)</w:t>
      </w:r>
    </w:p>
    <w:p w14:paraId="6727F80E" w14:textId="77777777" w:rsidR="00820274" w:rsidRDefault="00820274" w:rsidP="0082027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03642A8C" w14:textId="77777777" w:rsidR="00820274" w:rsidRDefault="00820274" w:rsidP="0082027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36CB830B" w14:textId="77777777" w:rsidR="00820274" w:rsidRDefault="00820274" w:rsidP="00820274">
      <w:pPr>
        <w:pStyle w:val="EmailDiscussion2"/>
        <w:ind w:left="1619" w:firstLine="0"/>
        <w:rPr>
          <w:rFonts w:eastAsia="宋体"/>
          <w:lang w:val="en-US" w:eastAsia="zh-CN"/>
        </w:rPr>
      </w:pPr>
    </w:p>
    <w:p w14:paraId="0C18F0BF" w14:textId="77777777" w:rsidR="00820274" w:rsidRPr="00F15E46" w:rsidRDefault="00820274" w:rsidP="00820274">
      <w:pPr>
        <w:pStyle w:val="EmailDiscussion"/>
        <w:numPr>
          <w:ilvl w:val="0"/>
          <w:numId w:val="22"/>
        </w:numPr>
        <w:tabs>
          <w:tab w:val="left" w:pos="1619"/>
        </w:tabs>
      </w:pPr>
      <w:r w:rsidRPr="00F15E46">
        <w:t>[Post1</w:t>
      </w:r>
      <w:r w:rsidRPr="00F15E46">
        <w:rPr>
          <w:rFonts w:eastAsia="宋体" w:hint="eastAsia"/>
          <w:lang w:eastAsia="zh-CN"/>
        </w:rPr>
        <w:t>31bis</w:t>
      </w:r>
      <w:r w:rsidRPr="00F15E46">
        <w:t>][</w:t>
      </w:r>
      <w:r w:rsidRPr="00F15E46">
        <w:rPr>
          <w:rFonts w:eastAsia="宋体"/>
          <w:lang w:eastAsia="zh-CN"/>
        </w:rPr>
        <w:t>20</w:t>
      </w:r>
      <w:r w:rsidRPr="00F15E46">
        <w:rPr>
          <w:rFonts w:eastAsia="宋体" w:hint="eastAsia"/>
          <w:lang w:eastAsia="zh-CN"/>
        </w:rPr>
        <w:t>9</w:t>
      </w:r>
      <w:r w:rsidRPr="00F15E46">
        <w:t>][</w:t>
      </w:r>
      <w:r w:rsidRPr="00F15E46">
        <w:rPr>
          <w:rFonts w:eastAsia="Malgun Gothic" w:cs="Arial"/>
          <w:szCs w:val="20"/>
          <w:lang w:val="en-US" w:eastAsia="en-US"/>
        </w:rPr>
        <w:t>LPWUS</w:t>
      </w:r>
      <w:r w:rsidRPr="00F15E46">
        <w:t xml:space="preserve">] </w:t>
      </w:r>
      <w:r w:rsidRPr="00F15E46">
        <w:rPr>
          <w:rFonts w:eastAsia="宋体" w:hint="eastAsia"/>
          <w:lang w:eastAsia="zh-CN"/>
        </w:rPr>
        <w:t>CR for TS 38.321</w:t>
      </w:r>
      <w:r w:rsidRPr="00F15E46">
        <w:t xml:space="preserve"> (</w:t>
      </w:r>
      <w:r w:rsidRPr="00F15E46">
        <w:rPr>
          <w:rFonts w:eastAsia="宋体" w:hint="eastAsia"/>
          <w:lang w:eastAsia="zh-CN"/>
        </w:rPr>
        <w:t>Apple</w:t>
      </w:r>
      <w:r w:rsidRPr="00F15E46">
        <w:t>)</w:t>
      </w:r>
    </w:p>
    <w:p w14:paraId="33D88D34" w14:textId="77777777" w:rsidR="00820274" w:rsidRPr="00F15E46" w:rsidRDefault="00820274" w:rsidP="00820274">
      <w:pPr>
        <w:pStyle w:val="EmailDiscussion2"/>
        <w:ind w:left="1619" w:firstLine="0"/>
        <w:rPr>
          <w:rFonts w:eastAsia="宋体"/>
          <w:lang w:eastAsia="zh-CN"/>
        </w:rPr>
      </w:pPr>
      <w:r w:rsidRPr="00F15E46">
        <w:rPr>
          <w:rFonts w:eastAsia="宋体"/>
          <w:lang w:eastAsia="zh-CN"/>
        </w:rPr>
        <w:t xml:space="preserve">Intended outcome: </w:t>
      </w:r>
      <w:r w:rsidRPr="00F15E46">
        <w:rPr>
          <w:rFonts w:eastAsia="宋体" w:hint="eastAsia"/>
          <w:lang w:eastAsia="zh-CN"/>
        </w:rPr>
        <w:t xml:space="preserve">Update the CR for </w:t>
      </w:r>
      <w:r w:rsidRPr="00F15E46">
        <w:rPr>
          <w:rFonts w:eastAsia="宋体"/>
          <w:lang w:eastAsia="zh-CN"/>
        </w:rPr>
        <w:t>endorsement</w:t>
      </w:r>
    </w:p>
    <w:p w14:paraId="15ADD81D" w14:textId="77777777" w:rsidR="00820274" w:rsidRDefault="00820274" w:rsidP="00820274">
      <w:pPr>
        <w:pStyle w:val="EmailDiscussion2"/>
        <w:ind w:left="1619" w:firstLine="0"/>
        <w:rPr>
          <w:rFonts w:eastAsia="宋体"/>
          <w:lang w:eastAsia="zh-CN"/>
        </w:rPr>
      </w:pPr>
      <w:r w:rsidRPr="00F15E46">
        <w:rPr>
          <w:rFonts w:eastAsia="宋体"/>
          <w:lang w:eastAsia="zh-CN"/>
        </w:rPr>
        <w:t xml:space="preserve">Deadline:  </w:t>
      </w:r>
      <w:r w:rsidRPr="00F15E46">
        <w:rPr>
          <w:rFonts w:eastAsia="宋体" w:hint="eastAsia"/>
          <w:lang w:eastAsia="zh-CN"/>
        </w:rPr>
        <w:t>Short</w:t>
      </w:r>
    </w:p>
    <w:p w14:paraId="70ABDBB7" w14:textId="77777777" w:rsidR="00820274" w:rsidRDefault="00820274" w:rsidP="00820274">
      <w:pPr>
        <w:pStyle w:val="EmailDiscussion2"/>
        <w:ind w:left="1619" w:firstLine="0"/>
        <w:rPr>
          <w:rFonts w:eastAsia="宋体"/>
          <w:lang w:val="en-US" w:eastAsia="zh-CN"/>
        </w:rPr>
      </w:pPr>
    </w:p>
    <w:p w14:paraId="30829AB3"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10</w:t>
      </w:r>
      <w:r w:rsidRPr="00146FE2">
        <w:t>][</w:t>
      </w:r>
      <w:r w:rsidRPr="00146FE2">
        <w:rPr>
          <w:rFonts w:eastAsia="Malgun Gothic" w:cs="Arial"/>
          <w:szCs w:val="20"/>
          <w:lang w:val="en-US" w:eastAsia="en-US"/>
        </w:rPr>
        <w:t>LPWUS</w:t>
      </w:r>
      <w:r>
        <w:t xml:space="preserve">] </w:t>
      </w:r>
      <w:r>
        <w:rPr>
          <w:rFonts w:eastAsia="宋体" w:hint="eastAsia"/>
          <w:lang w:eastAsia="zh-CN"/>
        </w:rPr>
        <w:t>CR for TS 38.300</w:t>
      </w:r>
      <w:r>
        <w:t xml:space="preserve"> (</w:t>
      </w:r>
      <w:r>
        <w:rPr>
          <w:rFonts w:eastAsia="宋体" w:hint="eastAsia"/>
          <w:lang w:eastAsia="zh-CN"/>
        </w:rPr>
        <w:t>Ericsson</w:t>
      </w:r>
      <w:r>
        <w:t>)</w:t>
      </w:r>
    </w:p>
    <w:p w14:paraId="1D75A576"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55970F1"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2A7F583" w14:textId="77777777" w:rsidR="004B21E4" w:rsidRDefault="004B21E4" w:rsidP="00820274">
      <w:pPr>
        <w:pStyle w:val="EmailDiscussion2"/>
        <w:ind w:left="1619" w:firstLine="0"/>
        <w:rPr>
          <w:rFonts w:eastAsia="宋体"/>
          <w:lang w:val="en-US" w:eastAsia="zh-CN"/>
        </w:rPr>
      </w:pPr>
    </w:p>
    <w:p w14:paraId="5DDBF984" w14:textId="1A4D3D79" w:rsidR="004B21E4" w:rsidRDefault="004B21E4" w:rsidP="004B21E4">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w:t>
      </w:r>
      <w:r w:rsidRPr="00146FE2">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CR for TS 38.306</w:t>
      </w:r>
      <w:r>
        <w:t xml:space="preserve"> (</w:t>
      </w:r>
      <w:r>
        <w:rPr>
          <w:rFonts w:eastAsia="宋体" w:hint="eastAsia"/>
          <w:lang w:eastAsia="zh-CN"/>
        </w:rPr>
        <w:t>Huawe</w:t>
      </w:r>
      <w:r w:rsidR="00723A16">
        <w:rPr>
          <w:rFonts w:eastAsia="宋体" w:hint="eastAsia"/>
          <w:lang w:eastAsia="zh-CN"/>
        </w:rPr>
        <w:t>i</w:t>
      </w:r>
      <w:r>
        <w:t>)</w:t>
      </w:r>
    </w:p>
    <w:p w14:paraId="5B0028D9"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02BFC40"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4E958F" w14:textId="77777777" w:rsidR="004B21E4" w:rsidRDefault="004B21E4" w:rsidP="00820274">
      <w:pPr>
        <w:pStyle w:val="EmailDiscussion2"/>
        <w:ind w:left="1619" w:firstLine="0"/>
        <w:rPr>
          <w:rFonts w:eastAsia="宋体"/>
          <w:lang w:val="en-US" w:eastAsia="zh-CN"/>
        </w:rPr>
      </w:pPr>
    </w:p>
    <w:p w14:paraId="1B5A175F"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12</w:t>
      </w:r>
      <w:r w:rsidRPr="00146FE2">
        <w:t>][</w:t>
      </w:r>
      <w:r>
        <w:rPr>
          <w:rFonts w:eastAsia="宋体" w:hint="eastAsia"/>
          <w:lang w:eastAsia="zh-CN"/>
        </w:rPr>
        <w:t>SBFD</w:t>
      </w:r>
      <w:r>
        <w:t xml:space="preserve">] </w:t>
      </w:r>
      <w:r>
        <w:rPr>
          <w:rFonts w:eastAsia="宋体" w:hint="eastAsia"/>
          <w:lang w:eastAsia="zh-CN"/>
        </w:rPr>
        <w:t>CR for TS 38.321</w:t>
      </w:r>
      <w:r>
        <w:t xml:space="preserve"> (</w:t>
      </w:r>
      <w:r>
        <w:rPr>
          <w:rFonts w:eastAsia="宋体" w:hint="eastAsia"/>
          <w:lang w:eastAsia="zh-CN"/>
        </w:rPr>
        <w:t>Samsung</w:t>
      </w:r>
      <w:r>
        <w:t>)</w:t>
      </w:r>
    </w:p>
    <w:p w14:paraId="6A3F5B65"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1BA22143"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E6D1F64" w14:textId="77777777" w:rsidR="004B21E4" w:rsidRDefault="004B21E4" w:rsidP="00820274">
      <w:pPr>
        <w:pStyle w:val="EmailDiscussion2"/>
        <w:ind w:left="1619" w:firstLine="0"/>
        <w:rPr>
          <w:rFonts w:eastAsia="宋体"/>
          <w:lang w:val="en-US" w:eastAsia="zh-CN"/>
        </w:rPr>
      </w:pPr>
    </w:p>
    <w:p w14:paraId="55204CC7"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13</w:t>
      </w:r>
      <w:r w:rsidRPr="00146FE2">
        <w:t>][</w:t>
      </w:r>
      <w:r w:rsidRPr="00146FE2">
        <w:rPr>
          <w:rFonts w:eastAsia="宋体" w:hint="eastAsia"/>
          <w:lang w:eastAsia="zh-CN"/>
        </w:rPr>
        <w:t>SBFD</w:t>
      </w:r>
      <w:r>
        <w:t xml:space="preserve">] </w:t>
      </w:r>
      <w:r>
        <w:rPr>
          <w:rFonts w:eastAsia="宋体" w:hint="eastAsia"/>
          <w:lang w:eastAsia="zh-CN"/>
        </w:rPr>
        <w:t>CR for TS 38.331</w:t>
      </w:r>
      <w:r>
        <w:t xml:space="preserve"> (</w:t>
      </w:r>
      <w:r>
        <w:rPr>
          <w:rFonts w:eastAsia="宋体" w:hint="eastAsia"/>
          <w:lang w:eastAsia="zh-CN"/>
        </w:rPr>
        <w:t>Huawei</w:t>
      </w:r>
      <w:r>
        <w:t>)</w:t>
      </w:r>
    </w:p>
    <w:p w14:paraId="532E5552"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38BFB43"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97769BD" w14:textId="77777777" w:rsidR="004B21E4" w:rsidRDefault="004B21E4" w:rsidP="00820274">
      <w:pPr>
        <w:pStyle w:val="EmailDiscussion2"/>
        <w:ind w:left="1619" w:firstLine="0"/>
        <w:rPr>
          <w:rFonts w:eastAsia="宋体"/>
          <w:lang w:val="en-US" w:eastAsia="zh-CN"/>
        </w:rPr>
      </w:pPr>
    </w:p>
    <w:p w14:paraId="15E4AEB3"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t>][</w:t>
      </w:r>
      <w:r>
        <w:rPr>
          <w:rFonts w:eastAsia="宋体" w:hint="eastAsia"/>
          <w:lang w:eastAsia="zh-CN"/>
        </w:rPr>
        <w:t>214</w:t>
      </w:r>
      <w:r>
        <w:t>][</w:t>
      </w:r>
      <w:r>
        <w:rPr>
          <w:rFonts w:eastAsia="宋体" w:hint="eastAsia"/>
          <w:lang w:eastAsia="zh-CN"/>
        </w:rPr>
        <w:t>SBFD</w:t>
      </w:r>
      <w:r>
        <w:t xml:space="preserve">] </w:t>
      </w:r>
      <w:r>
        <w:rPr>
          <w:rFonts w:eastAsia="宋体" w:hint="eastAsia"/>
          <w:lang w:eastAsia="zh-CN"/>
        </w:rPr>
        <w:t>CR for TS 38.300</w:t>
      </w:r>
      <w:r>
        <w:t xml:space="preserve"> (</w:t>
      </w:r>
      <w:r>
        <w:rPr>
          <w:rFonts w:eastAsia="宋体" w:hint="eastAsia"/>
          <w:lang w:eastAsia="zh-CN"/>
        </w:rPr>
        <w:t>CATT</w:t>
      </w:r>
      <w:r>
        <w:t>)</w:t>
      </w:r>
    </w:p>
    <w:p w14:paraId="010EC26D"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E458852"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B97B417" w14:textId="77777777" w:rsidR="004B21E4" w:rsidRDefault="004B21E4" w:rsidP="00820274">
      <w:pPr>
        <w:pStyle w:val="EmailDiscussion2"/>
        <w:ind w:left="1619" w:firstLine="0"/>
        <w:rPr>
          <w:rFonts w:eastAsia="宋体"/>
          <w:lang w:val="en-US" w:eastAsia="zh-CN"/>
        </w:rPr>
      </w:pPr>
    </w:p>
    <w:p w14:paraId="42EF1270"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15</w:t>
      </w:r>
      <w:r w:rsidRPr="00146FE2">
        <w:t>][</w:t>
      </w:r>
      <w:proofErr w:type="spellStart"/>
      <w:r w:rsidRPr="00146FE2">
        <w:t>MIMOevo</w:t>
      </w:r>
      <w:proofErr w:type="spellEnd"/>
      <w:r>
        <w:t xml:space="preserve">] </w:t>
      </w:r>
      <w:r>
        <w:rPr>
          <w:rFonts w:eastAsia="宋体" w:hint="eastAsia"/>
          <w:lang w:eastAsia="zh-CN"/>
        </w:rPr>
        <w:t>CR for TS 38.321</w:t>
      </w:r>
      <w:r>
        <w:t xml:space="preserve"> (</w:t>
      </w:r>
      <w:r>
        <w:rPr>
          <w:rFonts w:eastAsia="宋体" w:hint="eastAsia"/>
          <w:lang w:eastAsia="zh-CN"/>
        </w:rPr>
        <w:t>Samsung</w:t>
      </w:r>
      <w:r>
        <w:t>)</w:t>
      </w:r>
    </w:p>
    <w:p w14:paraId="68A33BBC"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9378E76"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AF2E2AF" w14:textId="77777777" w:rsidR="004B21E4" w:rsidRDefault="004B21E4" w:rsidP="00820274">
      <w:pPr>
        <w:pStyle w:val="EmailDiscussion2"/>
        <w:ind w:left="1619" w:firstLine="0"/>
        <w:rPr>
          <w:rFonts w:eastAsia="宋体"/>
          <w:lang w:val="en-US" w:eastAsia="zh-CN"/>
        </w:rPr>
      </w:pPr>
    </w:p>
    <w:p w14:paraId="47877C3F"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16</w:t>
      </w:r>
      <w:r w:rsidRPr="00146FE2">
        <w:t>][</w:t>
      </w:r>
      <w:proofErr w:type="spellStart"/>
      <w:r w:rsidRPr="00146FE2">
        <w:t>MIMOevo</w:t>
      </w:r>
      <w:proofErr w:type="spellEnd"/>
      <w:r>
        <w:t xml:space="preserve">] </w:t>
      </w:r>
      <w:r>
        <w:rPr>
          <w:rFonts w:eastAsia="宋体" w:hint="eastAsia"/>
          <w:lang w:eastAsia="zh-CN"/>
        </w:rPr>
        <w:t>CR for TS 38.331</w:t>
      </w:r>
      <w:r>
        <w:t xml:space="preserve"> (</w:t>
      </w:r>
      <w:r>
        <w:rPr>
          <w:rFonts w:eastAsia="宋体" w:hint="eastAsia"/>
          <w:lang w:eastAsia="zh-CN"/>
        </w:rPr>
        <w:t>Ericsson</w:t>
      </w:r>
      <w:r>
        <w:t>)</w:t>
      </w:r>
    </w:p>
    <w:p w14:paraId="33B66916"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77EA2F8E"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4F85FFF" w14:textId="77777777" w:rsidR="004B21E4" w:rsidRDefault="004B21E4" w:rsidP="00820274">
      <w:pPr>
        <w:pStyle w:val="EmailDiscussion2"/>
        <w:ind w:left="1619" w:firstLine="0"/>
        <w:rPr>
          <w:rFonts w:eastAsia="宋体"/>
          <w:lang w:val="en-US" w:eastAsia="zh-CN"/>
        </w:rPr>
      </w:pPr>
    </w:p>
    <w:p w14:paraId="1B2E8EFA" w14:textId="77777777" w:rsidR="00152EFD" w:rsidRDefault="00152EFD" w:rsidP="00152EFD">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w:t>
      </w:r>
      <w:r>
        <w:rPr>
          <w:rFonts w:eastAsia="宋体" w:hint="eastAsia"/>
          <w:lang w:eastAsia="zh-CN"/>
        </w:rPr>
        <w:t>7</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 xml:space="preserve">LS to RAN4 </w:t>
      </w:r>
      <w:r>
        <w:t>(</w:t>
      </w:r>
      <w:r>
        <w:rPr>
          <w:rFonts w:eastAsia="宋体" w:hint="eastAsia"/>
          <w:lang w:eastAsia="zh-CN"/>
        </w:rPr>
        <w:t>CATT</w:t>
      </w:r>
      <w:r>
        <w:t>)</w:t>
      </w:r>
    </w:p>
    <w:p w14:paraId="642FC996" w14:textId="77777777" w:rsidR="00152EFD" w:rsidRDefault="00152EFD" w:rsidP="00152EF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as per the agreements</w:t>
      </w:r>
    </w:p>
    <w:p w14:paraId="1855653F" w14:textId="77777777" w:rsidR="00152EFD" w:rsidRDefault="00152EFD" w:rsidP="00152EF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621A0494" w14:textId="77777777" w:rsidR="00152EFD" w:rsidRDefault="00152EFD" w:rsidP="00820274">
      <w:pPr>
        <w:pStyle w:val="EmailDiscussion2"/>
        <w:ind w:left="1619" w:firstLine="0"/>
        <w:rPr>
          <w:rFonts w:eastAsia="宋体"/>
          <w:lang w:val="en-US" w:eastAsia="zh-CN"/>
        </w:rPr>
      </w:pPr>
    </w:p>
    <w:p w14:paraId="08962EAC" w14:textId="77777777" w:rsidR="002336CE" w:rsidRDefault="002336CE" w:rsidP="002336CE">
      <w:pPr>
        <w:pStyle w:val="EmailDiscussion"/>
      </w:pPr>
      <w:r>
        <w:t>[Post1</w:t>
      </w:r>
      <w:r>
        <w:rPr>
          <w:rFonts w:eastAsia="宋体" w:hint="eastAsia"/>
          <w:lang w:eastAsia="zh-CN"/>
        </w:rPr>
        <w:t>31bis</w:t>
      </w:r>
      <w:r w:rsidRPr="00146FE2">
        <w:t>][</w:t>
      </w:r>
      <w:r w:rsidRPr="00146FE2">
        <w:rPr>
          <w:rFonts w:eastAsia="宋体"/>
          <w:lang w:eastAsia="zh-CN"/>
        </w:rPr>
        <w:t>2</w:t>
      </w:r>
      <w:r>
        <w:rPr>
          <w:rFonts w:eastAsia="宋体" w:hint="eastAsia"/>
          <w:lang w:eastAsia="zh-CN"/>
        </w:rPr>
        <w:t>19</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 xml:space="preserve">CR for </w:t>
      </w:r>
      <w:r>
        <w:rPr>
          <w:rFonts w:eastAsia="宋体"/>
          <w:lang w:eastAsia="zh-CN"/>
        </w:rPr>
        <w:t>s</w:t>
      </w:r>
      <w:r w:rsidRPr="00A6490C">
        <w:rPr>
          <w:rFonts w:eastAsia="宋体"/>
          <w:lang w:eastAsia="zh-CN"/>
        </w:rPr>
        <w:t xml:space="preserve">upport for MINT in EPS </w:t>
      </w:r>
      <w:r>
        <w:rPr>
          <w:rFonts w:eastAsia="宋体" w:hint="eastAsia"/>
          <w:lang w:eastAsia="zh-CN"/>
        </w:rPr>
        <w:t>(LG E)</w:t>
      </w:r>
    </w:p>
    <w:p w14:paraId="048922C7" w14:textId="77777777" w:rsidR="002336CE" w:rsidRDefault="002336CE" w:rsidP="002336C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U</w:t>
      </w:r>
      <w:r>
        <w:rPr>
          <w:rFonts w:eastAsia="宋体"/>
          <w:lang w:eastAsia="zh-CN"/>
        </w:rPr>
        <w:t>p</w:t>
      </w:r>
      <w:r>
        <w:rPr>
          <w:rFonts w:eastAsia="宋体" w:hint="eastAsia"/>
          <w:lang w:eastAsia="zh-CN"/>
        </w:rPr>
        <w:t xml:space="preserve">date the CRs to 36.331 and 36.300 for agreement in-principle </w:t>
      </w:r>
    </w:p>
    <w:p w14:paraId="1C07D8CE" w14:textId="77777777" w:rsidR="002336CE" w:rsidRDefault="002336CE" w:rsidP="002336C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10111C8" w14:textId="77777777" w:rsidR="00B12D30" w:rsidRDefault="00B12D30" w:rsidP="00820274">
      <w:pPr>
        <w:pStyle w:val="EmailDiscussion2"/>
        <w:ind w:left="1619" w:firstLine="0"/>
        <w:rPr>
          <w:rFonts w:eastAsia="宋体"/>
          <w:lang w:val="en-US" w:eastAsia="zh-CN"/>
        </w:rPr>
      </w:pPr>
    </w:p>
    <w:p w14:paraId="47E4BFA5" w14:textId="77777777" w:rsidR="008E4DE1" w:rsidRDefault="008E4DE1" w:rsidP="00820274">
      <w:pPr>
        <w:pStyle w:val="EmailDiscussion2"/>
        <w:ind w:left="1619" w:firstLine="0"/>
        <w:rPr>
          <w:rFonts w:eastAsia="宋体"/>
          <w:lang w:val="en-US" w:eastAsia="zh-CN"/>
        </w:rPr>
      </w:pPr>
    </w:p>
    <w:p w14:paraId="37849947" w14:textId="5CC51A7D" w:rsidR="00B12D30" w:rsidRDefault="00B12D30" w:rsidP="00820274">
      <w:pPr>
        <w:pStyle w:val="EmailDiscussion2"/>
        <w:ind w:left="1619" w:firstLine="0"/>
        <w:rPr>
          <w:rFonts w:eastAsia="宋体"/>
          <w:sz w:val="22"/>
          <w:u w:val="single"/>
          <w:lang w:eastAsia="zh-CN"/>
        </w:rPr>
      </w:pPr>
      <w:r w:rsidRPr="008E4DE1">
        <w:rPr>
          <w:rFonts w:eastAsia="宋体" w:hint="eastAsia"/>
          <w:sz w:val="22"/>
          <w:u w:val="single"/>
          <w:lang w:eastAsia="zh-CN"/>
        </w:rPr>
        <w:t>Long</w:t>
      </w:r>
      <w:r w:rsidR="00B774F2" w:rsidRPr="008E4DE1">
        <w:rPr>
          <w:rFonts w:eastAsia="宋体" w:hint="eastAsia"/>
          <w:sz w:val="22"/>
          <w:u w:val="single"/>
          <w:lang w:eastAsia="zh-CN"/>
        </w:rPr>
        <w:t xml:space="preserve"> email discussions</w:t>
      </w:r>
    </w:p>
    <w:p w14:paraId="12970D45" w14:textId="77777777" w:rsidR="008E4DE1" w:rsidRPr="008E4DE1" w:rsidRDefault="008E4DE1" w:rsidP="00820274">
      <w:pPr>
        <w:pStyle w:val="EmailDiscussion2"/>
        <w:ind w:left="1619" w:firstLine="0"/>
        <w:rPr>
          <w:rFonts w:eastAsia="宋体"/>
          <w:sz w:val="22"/>
          <w:u w:val="single"/>
          <w:lang w:eastAsia="zh-CN"/>
        </w:rPr>
      </w:pPr>
    </w:p>
    <w:p w14:paraId="3B683EC5" w14:textId="77777777" w:rsidR="00B12D30" w:rsidRDefault="00B12D30" w:rsidP="00B12D30">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Pr>
          <w:rFonts w:eastAsia="宋体" w:hint="eastAsia"/>
          <w:lang w:eastAsia="zh-CN"/>
        </w:rPr>
        <w:t>18</w:t>
      </w:r>
      <w:r w:rsidRPr="00146FE2">
        <w:t>][</w:t>
      </w:r>
      <w:proofErr w:type="spellStart"/>
      <w:r w:rsidRPr="00CA7FCE">
        <w:rPr>
          <w:rFonts w:eastAsia="宋体" w:cs="Arial"/>
          <w:szCs w:val="20"/>
          <w:lang w:val="en-US" w:eastAsia="zh-CN"/>
        </w:rPr>
        <w:t>NR_Others</w:t>
      </w:r>
      <w:proofErr w:type="spellEnd"/>
      <w:r>
        <w:t xml:space="preserve">] </w:t>
      </w:r>
      <w:r>
        <w:rPr>
          <w:rFonts w:eastAsia="宋体" w:hint="eastAsia"/>
          <w:lang w:eastAsia="zh-CN"/>
        </w:rPr>
        <w:t>CR for TS 38.331</w:t>
      </w:r>
      <w:r>
        <w:t xml:space="preserve"> (</w:t>
      </w:r>
      <w:r>
        <w:rPr>
          <w:rFonts w:eastAsia="宋体" w:hint="eastAsia"/>
          <w:lang w:eastAsia="zh-CN"/>
        </w:rPr>
        <w:t>CATT</w:t>
      </w:r>
      <w:r>
        <w:t>)</w:t>
      </w:r>
    </w:p>
    <w:p w14:paraId="293CE69B" w14:textId="77777777" w:rsidR="00B12D30" w:rsidRDefault="00B12D30" w:rsidP="00B12D30">
      <w:pPr>
        <w:pStyle w:val="EmailDiscussion2"/>
        <w:ind w:left="1619" w:firstLine="0"/>
        <w:rPr>
          <w:rFonts w:eastAsia="宋体"/>
          <w:lang w:eastAsia="zh-CN"/>
        </w:rPr>
      </w:pPr>
      <w:r>
        <w:rPr>
          <w:rFonts w:eastAsia="宋体"/>
          <w:lang w:eastAsia="zh-CN"/>
        </w:rPr>
        <w:lastRenderedPageBreak/>
        <w:t xml:space="preserve">Intended outcome: </w:t>
      </w:r>
      <w:r>
        <w:rPr>
          <w:rFonts w:eastAsia="宋体" w:hint="eastAsia"/>
          <w:lang w:eastAsia="zh-CN"/>
        </w:rPr>
        <w:t xml:space="preserve">Discuss and prepare the CR, for submission to the next </w:t>
      </w:r>
      <w:r>
        <w:rPr>
          <w:rFonts w:eastAsia="宋体"/>
          <w:lang w:eastAsia="zh-CN"/>
        </w:rPr>
        <w:t>meeting</w:t>
      </w:r>
      <w:r>
        <w:rPr>
          <w:rFonts w:eastAsia="宋体" w:hint="eastAsia"/>
          <w:lang w:eastAsia="zh-CN"/>
        </w:rPr>
        <w:t xml:space="preserve"> </w:t>
      </w:r>
    </w:p>
    <w:p w14:paraId="6841B276" w14:textId="1A59A372" w:rsidR="00B12D30" w:rsidRPr="00DF1941" w:rsidRDefault="00B12D30" w:rsidP="00DF194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sectPr w:rsidR="00B12D30" w:rsidRPr="00DF1941">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2E5C2" w14:textId="77777777" w:rsidR="00817AAF" w:rsidRDefault="00817AAF">
      <w:r>
        <w:separator/>
      </w:r>
    </w:p>
    <w:p w14:paraId="76D4F54D" w14:textId="77777777" w:rsidR="00817AAF" w:rsidRDefault="00817AAF"/>
  </w:endnote>
  <w:endnote w:type="continuationSeparator" w:id="0">
    <w:p w14:paraId="675B7CDB" w14:textId="77777777" w:rsidR="00817AAF" w:rsidRDefault="00817AAF">
      <w:r>
        <w:continuationSeparator/>
      </w:r>
    </w:p>
    <w:p w14:paraId="3BD1C9E8" w14:textId="77777777" w:rsidR="00817AAF" w:rsidRDefault="00817AAF"/>
  </w:endnote>
  <w:endnote w:type="continuationNotice" w:id="1">
    <w:p w14:paraId="5AEE04F4" w14:textId="77777777" w:rsidR="00817AAF" w:rsidRDefault="00817A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5B1F24" w:rsidRDefault="005B1F24">
    <w:pPr>
      <w:pStyle w:val="Footer"/>
      <w:jc w:val="center"/>
    </w:pPr>
    <w:r>
      <w:rPr>
        <w:rStyle w:val="PageNumber"/>
      </w:rPr>
      <w:fldChar w:fldCharType="begin"/>
    </w:r>
    <w:r>
      <w:rPr>
        <w:rStyle w:val="PageNumber"/>
      </w:rPr>
      <w:instrText xml:space="preserve"> PAGE </w:instrText>
    </w:r>
    <w:r>
      <w:rPr>
        <w:rStyle w:val="PageNumber"/>
      </w:rPr>
      <w:fldChar w:fldCharType="separate"/>
    </w:r>
    <w:r w:rsidR="000A4995">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4995">
      <w:rPr>
        <w:rStyle w:val="PageNumber"/>
        <w:noProof/>
      </w:rPr>
      <w:t>35</w:t>
    </w:r>
    <w:r>
      <w:rPr>
        <w:rStyle w:val="PageNumber"/>
      </w:rPr>
      <w:fldChar w:fldCharType="end"/>
    </w:r>
  </w:p>
  <w:p w14:paraId="13C1F9BF" w14:textId="77777777" w:rsidR="005B1F24" w:rsidRDefault="005B1F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8DDB7" w14:textId="77777777" w:rsidR="00817AAF" w:rsidRDefault="00817AAF">
      <w:r>
        <w:separator/>
      </w:r>
    </w:p>
    <w:p w14:paraId="353EA041" w14:textId="77777777" w:rsidR="00817AAF" w:rsidRDefault="00817AAF"/>
  </w:footnote>
  <w:footnote w:type="continuationSeparator" w:id="0">
    <w:p w14:paraId="361A198C" w14:textId="77777777" w:rsidR="00817AAF" w:rsidRDefault="00817AAF">
      <w:r>
        <w:continuationSeparator/>
      </w:r>
    </w:p>
    <w:p w14:paraId="2252E607" w14:textId="77777777" w:rsidR="00817AAF" w:rsidRDefault="00817AAF"/>
  </w:footnote>
  <w:footnote w:type="continuationNotice" w:id="1">
    <w:p w14:paraId="3F89ECC6" w14:textId="77777777" w:rsidR="00817AAF" w:rsidRDefault="00817AA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823132"/>
    <w:multiLevelType w:val="hybridMultilevel"/>
    <w:tmpl w:val="9014C60E"/>
    <w:lvl w:ilvl="0" w:tplc="0FBC1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 w:numId="34">
    <w:abstractNumId w:val="24"/>
  </w:num>
  <w:num w:numId="35">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8B1"/>
    <w:rsid w:val="00007CA9"/>
    <w:rsid w:val="00011000"/>
    <w:rsid w:val="00011986"/>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55C"/>
    <w:rsid w:val="00034661"/>
    <w:rsid w:val="000350F2"/>
    <w:rsid w:val="0003518D"/>
    <w:rsid w:val="00035B1F"/>
    <w:rsid w:val="00036071"/>
    <w:rsid w:val="0003625E"/>
    <w:rsid w:val="000376AF"/>
    <w:rsid w:val="0003787C"/>
    <w:rsid w:val="00037BB8"/>
    <w:rsid w:val="00040589"/>
    <w:rsid w:val="00040CCC"/>
    <w:rsid w:val="00040E4A"/>
    <w:rsid w:val="00041291"/>
    <w:rsid w:val="00041A34"/>
    <w:rsid w:val="00041F1A"/>
    <w:rsid w:val="00042248"/>
    <w:rsid w:val="00042730"/>
    <w:rsid w:val="00042D17"/>
    <w:rsid w:val="000431BB"/>
    <w:rsid w:val="00043863"/>
    <w:rsid w:val="00044C1C"/>
    <w:rsid w:val="0004539B"/>
    <w:rsid w:val="000460DE"/>
    <w:rsid w:val="00046578"/>
    <w:rsid w:val="0004675F"/>
    <w:rsid w:val="0004693A"/>
    <w:rsid w:val="00047623"/>
    <w:rsid w:val="000501A6"/>
    <w:rsid w:val="0005074D"/>
    <w:rsid w:val="00050A54"/>
    <w:rsid w:val="00050ACF"/>
    <w:rsid w:val="00050F84"/>
    <w:rsid w:val="000510A1"/>
    <w:rsid w:val="000510B2"/>
    <w:rsid w:val="000510F6"/>
    <w:rsid w:val="00051557"/>
    <w:rsid w:val="00051A01"/>
    <w:rsid w:val="000522EE"/>
    <w:rsid w:val="000528A4"/>
    <w:rsid w:val="00053BB7"/>
    <w:rsid w:val="00054204"/>
    <w:rsid w:val="0005593C"/>
    <w:rsid w:val="00055C0A"/>
    <w:rsid w:val="00055C92"/>
    <w:rsid w:val="0005642C"/>
    <w:rsid w:val="000568BE"/>
    <w:rsid w:val="000568D2"/>
    <w:rsid w:val="00056D5E"/>
    <w:rsid w:val="00056F07"/>
    <w:rsid w:val="0005750D"/>
    <w:rsid w:val="00057C25"/>
    <w:rsid w:val="000603B3"/>
    <w:rsid w:val="0006066B"/>
    <w:rsid w:val="00061E02"/>
    <w:rsid w:val="0006254C"/>
    <w:rsid w:val="00062672"/>
    <w:rsid w:val="00062D90"/>
    <w:rsid w:val="00062EB9"/>
    <w:rsid w:val="00063838"/>
    <w:rsid w:val="00063C51"/>
    <w:rsid w:val="0006442C"/>
    <w:rsid w:val="0006485A"/>
    <w:rsid w:val="00065972"/>
    <w:rsid w:val="00065D45"/>
    <w:rsid w:val="0006636B"/>
    <w:rsid w:val="00066BFB"/>
    <w:rsid w:val="00066CE7"/>
    <w:rsid w:val="00070BF5"/>
    <w:rsid w:val="00071078"/>
    <w:rsid w:val="000711BD"/>
    <w:rsid w:val="0007254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4EEA"/>
    <w:rsid w:val="000850D1"/>
    <w:rsid w:val="0008562D"/>
    <w:rsid w:val="000866F0"/>
    <w:rsid w:val="00087259"/>
    <w:rsid w:val="00090184"/>
    <w:rsid w:val="00090A6B"/>
    <w:rsid w:val="00091752"/>
    <w:rsid w:val="000938EA"/>
    <w:rsid w:val="00093BA0"/>
    <w:rsid w:val="0009436A"/>
    <w:rsid w:val="00094893"/>
    <w:rsid w:val="00094DE7"/>
    <w:rsid w:val="00094EE3"/>
    <w:rsid w:val="00095983"/>
    <w:rsid w:val="00095AA3"/>
    <w:rsid w:val="0009602A"/>
    <w:rsid w:val="00096B86"/>
    <w:rsid w:val="000A0A6B"/>
    <w:rsid w:val="000A0EE8"/>
    <w:rsid w:val="000A3202"/>
    <w:rsid w:val="000A3EDC"/>
    <w:rsid w:val="000A415E"/>
    <w:rsid w:val="000A464C"/>
    <w:rsid w:val="000A4995"/>
    <w:rsid w:val="000A5A50"/>
    <w:rsid w:val="000A6915"/>
    <w:rsid w:val="000A6D77"/>
    <w:rsid w:val="000A7016"/>
    <w:rsid w:val="000A7C74"/>
    <w:rsid w:val="000A7D41"/>
    <w:rsid w:val="000A7FF4"/>
    <w:rsid w:val="000B0674"/>
    <w:rsid w:val="000B0CEC"/>
    <w:rsid w:val="000B0EBB"/>
    <w:rsid w:val="000B21D3"/>
    <w:rsid w:val="000B285B"/>
    <w:rsid w:val="000B3210"/>
    <w:rsid w:val="000B3CCF"/>
    <w:rsid w:val="000B4D7F"/>
    <w:rsid w:val="000B4E5E"/>
    <w:rsid w:val="000B54EC"/>
    <w:rsid w:val="000B570B"/>
    <w:rsid w:val="000B5D8E"/>
    <w:rsid w:val="000B63D6"/>
    <w:rsid w:val="000B738A"/>
    <w:rsid w:val="000B7F5F"/>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12"/>
    <w:rsid w:val="000E6F28"/>
    <w:rsid w:val="000E746C"/>
    <w:rsid w:val="000E7F25"/>
    <w:rsid w:val="000F04B8"/>
    <w:rsid w:val="000F0B0A"/>
    <w:rsid w:val="000F110A"/>
    <w:rsid w:val="000F1BAC"/>
    <w:rsid w:val="000F1D74"/>
    <w:rsid w:val="000F20A0"/>
    <w:rsid w:val="000F2701"/>
    <w:rsid w:val="000F29D9"/>
    <w:rsid w:val="000F2E72"/>
    <w:rsid w:val="000F2F78"/>
    <w:rsid w:val="000F4CC7"/>
    <w:rsid w:val="000F4E95"/>
    <w:rsid w:val="000F693F"/>
    <w:rsid w:val="000F6B62"/>
    <w:rsid w:val="000F6C59"/>
    <w:rsid w:val="000F7EC6"/>
    <w:rsid w:val="00101045"/>
    <w:rsid w:val="001011C7"/>
    <w:rsid w:val="00101492"/>
    <w:rsid w:val="00101AEC"/>
    <w:rsid w:val="001028A7"/>
    <w:rsid w:val="00102E8E"/>
    <w:rsid w:val="001031BA"/>
    <w:rsid w:val="00103EAD"/>
    <w:rsid w:val="0010502A"/>
    <w:rsid w:val="0010677F"/>
    <w:rsid w:val="00106C4E"/>
    <w:rsid w:val="00106EB1"/>
    <w:rsid w:val="00107D8A"/>
    <w:rsid w:val="0011099E"/>
    <w:rsid w:val="001109C9"/>
    <w:rsid w:val="00110DF3"/>
    <w:rsid w:val="00110FCC"/>
    <w:rsid w:val="00111614"/>
    <w:rsid w:val="001118FD"/>
    <w:rsid w:val="00112063"/>
    <w:rsid w:val="001121B8"/>
    <w:rsid w:val="00112D3B"/>
    <w:rsid w:val="00112E55"/>
    <w:rsid w:val="00112F20"/>
    <w:rsid w:val="00113896"/>
    <w:rsid w:val="00114B62"/>
    <w:rsid w:val="00114F3D"/>
    <w:rsid w:val="001157F1"/>
    <w:rsid w:val="00116F7B"/>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27CD4"/>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662D"/>
    <w:rsid w:val="00137EBC"/>
    <w:rsid w:val="001400BC"/>
    <w:rsid w:val="00140279"/>
    <w:rsid w:val="001410BE"/>
    <w:rsid w:val="0014202B"/>
    <w:rsid w:val="00142F39"/>
    <w:rsid w:val="00143C22"/>
    <w:rsid w:val="0014466F"/>
    <w:rsid w:val="00144971"/>
    <w:rsid w:val="00144F49"/>
    <w:rsid w:val="00145005"/>
    <w:rsid w:val="001456D0"/>
    <w:rsid w:val="001458A4"/>
    <w:rsid w:val="00145FDE"/>
    <w:rsid w:val="00146C91"/>
    <w:rsid w:val="00146FE2"/>
    <w:rsid w:val="00147234"/>
    <w:rsid w:val="00152170"/>
    <w:rsid w:val="00152EFD"/>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2DDD"/>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C42"/>
    <w:rsid w:val="00172E6A"/>
    <w:rsid w:val="0017309B"/>
    <w:rsid w:val="00173E15"/>
    <w:rsid w:val="00174F14"/>
    <w:rsid w:val="00175478"/>
    <w:rsid w:val="001768E0"/>
    <w:rsid w:val="00176FC6"/>
    <w:rsid w:val="0018064D"/>
    <w:rsid w:val="0018180D"/>
    <w:rsid w:val="00181FC6"/>
    <w:rsid w:val="001820DF"/>
    <w:rsid w:val="00182269"/>
    <w:rsid w:val="00182537"/>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2E94"/>
    <w:rsid w:val="00193013"/>
    <w:rsid w:val="0019393A"/>
    <w:rsid w:val="00194D51"/>
    <w:rsid w:val="0019553E"/>
    <w:rsid w:val="001960EA"/>
    <w:rsid w:val="0019676F"/>
    <w:rsid w:val="00196A05"/>
    <w:rsid w:val="0019704E"/>
    <w:rsid w:val="001975BF"/>
    <w:rsid w:val="001A07CF"/>
    <w:rsid w:val="001A0B87"/>
    <w:rsid w:val="001A1314"/>
    <w:rsid w:val="001A22F8"/>
    <w:rsid w:val="001A2327"/>
    <w:rsid w:val="001A2BAB"/>
    <w:rsid w:val="001A3320"/>
    <w:rsid w:val="001A5190"/>
    <w:rsid w:val="001A5463"/>
    <w:rsid w:val="001A5CEB"/>
    <w:rsid w:val="001A5FF4"/>
    <w:rsid w:val="001A642F"/>
    <w:rsid w:val="001A7579"/>
    <w:rsid w:val="001A7D5C"/>
    <w:rsid w:val="001B0A9C"/>
    <w:rsid w:val="001B12CD"/>
    <w:rsid w:val="001B1C92"/>
    <w:rsid w:val="001B1C9C"/>
    <w:rsid w:val="001B29A9"/>
    <w:rsid w:val="001B3E14"/>
    <w:rsid w:val="001B6032"/>
    <w:rsid w:val="001B642D"/>
    <w:rsid w:val="001B6BAD"/>
    <w:rsid w:val="001B7BA6"/>
    <w:rsid w:val="001C0791"/>
    <w:rsid w:val="001C083B"/>
    <w:rsid w:val="001C092E"/>
    <w:rsid w:val="001C0A62"/>
    <w:rsid w:val="001C1174"/>
    <w:rsid w:val="001C1988"/>
    <w:rsid w:val="001C2571"/>
    <w:rsid w:val="001C3676"/>
    <w:rsid w:val="001C390D"/>
    <w:rsid w:val="001C3B23"/>
    <w:rsid w:val="001C47A5"/>
    <w:rsid w:val="001C56F1"/>
    <w:rsid w:val="001C6510"/>
    <w:rsid w:val="001C7164"/>
    <w:rsid w:val="001C7372"/>
    <w:rsid w:val="001C7E5E"/>
    <w:rsid w:val="001C7EFD"/>
    <w:rsid w:val="001D0108"/>
    <w:rsid w:val="001D010A"/>
    <w:rsid w:val="001D07B4"/>
    <w:rsid w:val="001D108F"/>
    <w:rsid w:val="001D1B80"/>
    <w:rsid w:val="001D2060"/>
    <w:rsid w:val="001D23C7"/>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506"/>
    <w:rsid w:val="001E29AB"/>
    <w:rsid w:val="001E41F2"/>
    <w:rsid w:val="001E4CE2"/>
    <w:rsid w:val="001E5370"/>
    <w:rsid w:val="001E59D3"/>
    <w:rsid w:val="001E5D6C"/>
    <w:rsid w:val="001E5EFE"/>
    <w:rsid w:val="001E68E4"/>
    <w:rsid w:val="001E7963"/>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1D55"/>
    <w:rsid w:val="00202A84"/>
    <w:rsid w:val="002030B1"/>
    <w:rsid w:val="00203D56"/>
    <w:rsid w:val="00203EDA"/>
    <w:rsid w:val="00204A32"/>
    <w:rsid w:val="00204A60"/>
    <w:rsid w:val="00204EBA"/>
    <w:rsid w:val="002051B0"/>
    <w:rsid w:val="002059DA"/>
    <w:rsid w:val="00205BB4"/>
    <w:rsid w:val="00205F54"/>
    <w:rsid w:val="00206203"/>
    <w:rsid w:val="0020639E"/>
    <w:rsid w:val="00206B6A"/>
    <w:rsid w:val="0021022A"/>
    <w:rsid w:val="00210577"/>
    <w:rsid w:val="00210C83"/>
    <w:rsid w:val="00210DAC"/>
    <w:rsid w:val="00211B06"/>
    <w:rsid w:val="0021277F"/>
    <w:rsid w:val="00212C55"/>
    <w:rsid w:val="00213CCA"/>
    <w:rsid w:val="0021439D"/>
    <w:rsid w:val="002143E0"/>
    <w:rsid w:val="00215F02"/>
    <w:rsid w:val="002173D3"/>
    <w:rsid w:val="00217448"/>
    <w:rsid w:val="00217486"/>
    <w:rsid w:val="00217AAA"/>
    <w:rsid w:val="0022014A"/>
    <w:rsid w:val="002201D8"/>
    <w:rsid w:val="00220393"/>
    <w:rsid w:val="00220782"/>
    <w:rsid w:val="00222070"/>
    <w:rsid w:val="00222897"/>
    <w:rsid w:val="0022372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3175"/>
    <w:rsid w:val="002336CE"/>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3EBC"/>
    <w:rsid w:val="002547AC"/>
    <w:rsid w:val="00254E9A"/>
    <w:rsid w:val="002554CA"/>
    <w:rsid w:val="0025639A"/>
    <w:rsid w:val="00256473"/>
    <w:rsid w:val="00256D3B"/>
    <w:rsid w:val="002572BF"/>
    <w:rsid w:val="002572EE"/>
    <w:rsid w:val="00257AEA"/>
    <w:rsid w:val="00257D3E"/>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3FA"/>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5D3"/>
    <w:rsid w:val="00285C5B"/>
    <w:rsid w:val="00287817"/>
    <w:rsid w:val="00290420"/>
    <w:rsid w:val="002914B7"/>
    <w:rsid w:val="00291574"/>
    <w:rsid w:val="00292180"/>
    <w:rsid w:val="00292220"/>
    <w:rsid w:val="00292763"/>
    <w:rsid w:val="00292C84"/>
    <w:rsid w:val="00292FBE"/>
    <w:rsid w:val="0029333C"/>
    <w:rsid w:val="00293714"/>
    <w:rsid w:val="00294854"/>
    <w:rsid w:val="002952D6"/>
    <w:rsid w:val="002953CD"/>
    <w:rsid w:val="00297793"/>
    <w:rsid w:val="002A0480"/>
    <w:rsid w:val="002A15FC"/>
    <w:rsid w:val="002A163E"/>
    <w:rsid w:val="002A23B6"/>
    <w:rsid w:val="002A263E"/>
    <w:rsid w:val="002A418E"/>
    <w:rsid w:val="002A59A1"/>
    <w:rsid w:val="002A5FBF"/>
    <w:rsid w:val="002A76F2"/>
    <w:rsid w:val="002B02A5"/>
    <w:rsid w:val="002B0367"/>
    <w:rsid w:val="002B04B5"/>
    <w:rsid w:val="002B0D36"/>
    <w:rsid w:val="002B0E11"/>
    <w:rsid w:val="002B19E6"/>
    <w:rsid w:val="002B1B53"/>
    <w:rsid w:val="002B1E50"/>
    <w:rsid w:val="002B1FE8"/>
    <w:rsid w:val="002B2F81"/>
    <w:rsid w:val="002B4048"/>
    <w:rsid w:val="002B4413"/>
    <w:rsid w:val="002B5A4B"/>
    <w:rsid w:val="002B5CA0"/>
    <w:rsid w:val="002B6D78"/>
    <w:rsid w:val="002B7F55"/>
    <w:rsid w:val="002C1A2A"/>
    <w:rsid w:val="002C1E66"/>
    <w:rsid w:val="002C2A5E"/>
    <w:rsid w:val="002C39C2"/>
    <w:rsid w:val="002C3BD7"/>
    <w:rsid w:val="002C41F9"/>
    <w:rsid w:val="002C4502"/>
    <w:rsid w:val="002C4AF5"/>
    <w:rsid w:val="002C4B40"/>
    <w:rsid w:val="002C5C68"/>
    <w:rsid w:val="002C5D5E"/>
    <w:rsid w:val="002C636F"/>
    <w:rsid w:val="002C64F3"/>
    <w:rsid w:val="002C74AB"/>
    <w:rsid w:val="002C7A06"/>
    <w:rsid w:val="002D0715"/>
    <w:rsid w:val="002D0F54"/>
    <w:rsid w:val="002D1630"/>
    <w:rsid w:val="002D17C7"/>
    <w:rsid w:val="002D1DD5"/>
    <w:rsid w:val="002D1FC9"/>
    <w:rsid w:val="002D2CDE"/>
    <w:rsid w:val="002D3195"/>
    <w:rsid w:val="002D33C9"/>
    <w:rsid w:val="002D50D6"/>
    <w:rsid w:val="002D5579"/>
    <w:rsid w:val="002D583C"/>
    <w:rsid w:val="002D5C31"/>
    <w:rsid w:val="002D6189"/>
    <w:rsid w:val="002D6338"/>
    <w:rsid w:val="002D635E"/>
    <w:rsid w:val="002D6EF6"/>
    <w:rsid w:val="002D6FC7"/>
    <w:rsid w:val="002E04D5"/>
    <w:rsid w:val="002E05AE"/>
    <w:rsid w:val="002E0900"/>
    <w:rsid w:val="002E1037"/>
    <w:rsid w:val="002E140E"/>
    <w:rsid w:val="002E23B1"/>
    <w:rsid w:val="002E2451"/>
    <w:rsid w:val="002E24ED"/>
    <w:rsid w:val="002E26A4"/>
    <w:rsid w:val="002E4132"/>
    <w:rsid w:val="002E42D2"/>
    <w:rsid w:val="002E4539"/>
    <w:rsid w:val="002E481C"/>
    <w:rsid w:val="002E50E7"/>
    <w:rsid w:val="002E5A0B"/>
    <w:rsid w:val="002E76C4"/>
    <w:rsid w:val="002E798B"/>
    <w:rsid w:val="002E7AF4"/>
    <w:rsid w:val="002F0C3D"/>
    <w:rsid w:val="002F151D"/>
    <w:rsid w:val="002F16A6"/>
    <w:rsid w:val="002F2A7C"/>
    <w:rsid w:val="002F2F44"/>
    <w:rsid w:val="002F32DF"/>
    <w:rsid w:val="002F3BD7"/>
    <w:rsid w:val="002F404E"/>
    <w:rsid w:val="002F5BE7"/>
    <w:rsid w:val="002F6393"/>
    <w:rsid w:val="002F69C2"/>
    <w:rsid w:val="002F6A45"/>
    <w:rsid w:val="003007DE"/>
    <w:rsid w:val="00302634"/>
    <w:rsid w:val="00302BE3"/>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5CF5"/>
    <w:rsid w:val="003163F0"/>
    <w:rsid w:val="003209B8"/>
    <w:rsid w:val="0032146F"/>
    <w:rsid w:val="00321C22"/>
    <w:rsid w:val="00322C98"/>
    <w:rsid w:val="00322E58"/>
    <w:rsid w:val="00323319"/>
    <w:rsid w:val="00323D5F"/>
    <w:rsid w:val="0032427D"/>
    <w:rsid w:val="00324771"/>
    <w:rsid w:val="0032484D"/>
    <w:rsid w:val="0032510C"/>
    <w:rsid w:val="0032513B"/>
    <w:rsid w:val="00325F0F"/>
    <w:rsid w:val="00326408"/>
    <w:rsid w:val="0032647C"/>
    <w:rsid w:val="003264FC"/>
    <w:rsid w:val="00326501"/>
    <w:rsid w:val="003271C0"/>
    <w:rsid w:val="00331209"/>
    <w:rsid w:val="003314AF"/>
    <w:rsid w:val="0033177C"/>
    <w:rsid w:val="00331CA9"/>
    <w:rsid w:val="00332DC0"/>
    <w:rsid w:val="00332EEC"/>
    <w:rsid w:val="00332F63"/>
    <w:rsid w:val="00333F11"/>
    <w:rsid w:val="00334DA1"/>
    <w:rsid w:val="00335B08"/>
    <w:rsid w:val="00335B15"/>
    <w:rsid w:val="003374D5"/>
    <w:rsid w:val="00337733"/>
    <w:rsid w:val="00337D3B"/>
    <w:rsid w:val="0034021A"/>
    <w:rsid w:val="003405C9"/>
    <w:rsid w:val="0034116B"/>
    <w:rsid w:val="00341886"/>
    <w:rsid w:val="00341FFA"/>
    <w:rsid w:val="0034312C"/>
    <w:rsid w:val="00343A2D"/>
    <w:rsid w:val="0034435F"/>
    <w:rsid w:val="00345154"/>
    <w:rsid w:val="0034740B"/>
    <w:rsid w:val="00347DE5"/>
    <w:rsid w:val="00350044"/>
    <w:rsid w:val="00350D59"/>
    <w:rsid w:val="00351AC3"/>
    <w:rsid w:val="003526A9"/>
    <w:rsid w:val="00352F3A"/>
    <w:rsid w:val="00352FD2"/>
    <w:rsid w:val="003539BE"/>
    <w:rsid w:val="00353C20"/>
    <w:rsid w:val="00355091"/>
    <w:rsid w:val="00355127"/>
    <w:rsid w:val="00357681"/>
    <w:rsid w:val="00362D01"/>
    <w:rsid w:val="00363254"/>
    <w:rsid w:val="00363ABB"/>
    <w:rsid w:val="003644EA"/>
    <w:rsid w:val="0036620A"/>
    <w:rsid w:val="003663E9"/>
    <w:rsid w:val="00366640"/>
    <w:rsid w:val="00366C3E"/>
    <w:rsid w:val="0037017B"/>
    <w:rsid w:val="00370259"/>
    <w:rsid w:val="00370432"/>
    <w:rsid w:val="003715D1"/>
    <w:rsid w:val="00371BFA"/>
    <w:rsid w:val="00372954"/>
    <w:rsid w:val="0037351C"/>
    <w:rsid w:val="0037353E"/>
    <w:rsid w:val="003737BE"/>
    <w:rsid w:val="0037513E"/>
    <w:rsid w:val="00375421"/>
    <w:rsid w:val="00376852"/>
    <w:rsid w:val="00377ADB"/>
    <w:rsid w:val="003803AB"/>
    <w:rsid w:val="003804F8"/>
    <w:rsid w:val="003836C0"/>
    <w:rsid w:val="003837B4"/>
    <w:rsid w:val="00383B42"/>
    <w:rsid w:val="00383CA0"/>
    <w:rsid w:val="00385D5F"/>
    <w:rsid w:val="00385F24"/>
    <w:rsid w:val="003863BA"/>
    <w:rsid w:val="003875D6"/>
    <w:rsid w:val="003876EF"/>
    <w:rsid w:val="0038773A"/>
    <w:rsid w:val="003878C2"/>
    <w:rsid w:val="00390D52"/>
    <w:rsid w:val="00392105"/>
    <w:rsid w:val="00392119"/>
    <w:rsid w:val="0039297B"/>
    <w:rsid w:val="003930B8"/>
    <w:rsid w:val="003936C0"/>
    <w:rsid w:val="00393AF6"/>
    <w:rsid w:val="003943F4"/>
    <w:rsid w:val="003946A2"/>
    <w:rsid w:val="00394B2C"/>
    <w:rsid w:val="003952AD"/>
    <w:rsid w:val="00395503"/>
    <w:rsid w:val="003961A8"/>
    <w:rsid w:val="00397064"/>
    <w:rsid w:val="00397BFB"/>
    <w:rsid w:val="003A0074"/>
    <w:rsid w:val="003A0563"/>
    <w:rsid w:val="003A0A0F"/>
    <w:rsid w:val="003A0AC7"/>
    <w:rsid w:val="003A0E22"/>
    <w:rsid w:val="003A11D6"/>
    <w:rsid w:val="003A18E3"/>
    <w:rsid w:val="003A195B"/>
    <w:rsid w:val="003A1A1F"/>
    <w:rsid w:val="003A3751"/>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3A39"/>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35AB"/>
    <w:rsid w:val="003C4906"/>
    <w:rsid w:val="003C4A5E"/>
    <w:rsid w:val="003C5A36"/>
    <w:rsid w:val="003C5BD0"/>
    <w:rsid w:val="003C5DB6"/>
    <w:rsid w:val="003C6783"/>
    <w:rsid w:val="003C6D5B"/>
    <w:rsid w:val="003C722A"/>
    <w:rsid w:val="003D05B8"/>
    <w:rsid w:val="003D09DB"/>
    <w:rsid w:val="003D1981"/>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E7166"/>
    <w:rsid w:val="003F0B06"/>
    <w:rsid w:val="003F1605"/>
    <w:rsid w:val="003F1FEE"/>
    <w:rsid w:val="003F2392"/>
    <w:rsid w:val="003F24FB"/>
    <w:rsid w:val="003F28A5"/>
    <w:rsid w:val="003F2BF9"/>
    <w:rsid w:val="003F364A"/>
    <w:rsid w:val="003F49D0"/>
    <w:rsid w:val="003F4E37"/>
    <w:rsid w:val="003F57AE"/>
    <w:rsid w:val="003F5F70"/>
    <w:rsid w:val="003F5FDC"/>
    <w:rsid w:val="003F62BC"/>
    <w:rsid w:val="003F6362"/>
    <w:rsid w:val="003F69DA"/>
    <w:rsid w:val="00400128"/>
    <w:rsid w:val="00400708"/>
    <w:rsid w:val="00401CFF"/>
    <w:rsid w:val="00402382"/>
    <w:rsid w:val="0040364B"/>
    <w:rsid w:val="004039A1"/>
    <w:rsid w:val="00404B62"/>
    <w:rsid w:val="00404B66"/>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1BED"/>
    <w:rsid w:val="00412B34"/>
    <w:rsid w:val="00412D8A"/>
    <w:rsid w:val="00412FF3"/>
    <w:rsid w:val="004137F4"/>
    <w:rsid w:val="0041384E"/>
    <w:rsid w:val="0041618A"/>
    <w:rsid w:val="004161D7"/>
    <w:rsid w:val="004168D1"/>
    <w:rsid w:val="00417E1F"/>
    <w:rsid w:val="00417FF6"/>
    <w:rsid w:val="00421AB1"/>
    <w:rsid w:val="0042224F"/>
    <w:rsid w:val="0042263F"/>
    <w:rsid w:val="0042308B"/>
    <w:rsid w:val="00423CDD"/>
    <w:rsid w:val="0042465E"/>
    <w:rsid w:val="00424779"/>
    <w:rsid w:val="00424CCE"/>
    <w:rsid w:val="0042522B"/>
    <w:rsid w:val="00425B6B"/>
    <w:rsid w:val="00425D1A"/>
    <w:rsid w:val="00426C39"/>
    <w:rsid w:val="0042758B"/>
    <w:rsid w:val="00427825"/>
    <w:rsid w:val="00430590"/>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1EFC"/>
    <w:rsid w:val="00443153"/>
    <w:rsid w:val="00443C9B"/>
    <w:rsid w:val="0044555C"/>
    <w:rsid w:val="0044599C"/>
    <w:rsid w:val="00445BCB"/>
    <w:rsid w:val="0044614C"/>
    <w:rsid w:val="004462E4"/>
    <w:rsid w:val="00446A09"/>
    <w:rsid w:val="00446ACD"/>
    <w:rsid w:val="00447C70"/>
    <w:rsid w:val="004532BA"/>
    <w:rsid w:val="004533DC"/>
    <w:rsid w:val="0045370D"/>
    <w:rsid w:val="00454F25"/>
    <w:rsid w:val="00455380"/>
    <w:rsid w:val="004563C8"/>
    <w:rsid w:val="00456A92"/>
    <w:rsid w:val="00456D0D"/>
    <w:rsid w:val="0045761C"/>
    <w:rsid w:val="004625D8"/>
    <w:rsid w:val="00463F3E"/>
    <w:rsid w:val="0046409F"/>
    <w:rsid w:val="00464210"/>
    <w:rsid w:val="004642A6"/>
    <w:rsid w:val="00465F1A"/>
    <w:rsid w:val="004670EE"/>
    <w:rsid w:val="004674EC"/>
    <w:rsid w:val="00467C84"/>
    <w:rsid w:val="004701A2"/>
    <w:rsid w:val="00470A24"/>
    <w:rsid w:val="00470B99"/>
    <w:rsid w:val="004715EC"/>
    <w:rsid w:val="00471D48"/>
    <w:rsid w:val="00471D62"/>
    <w:rsid w:val="00472287"/>
    <w:rsid w:val="00472309"/>
    <w:rsid w:val="004724A7"/>
    <w:rsid w:val="004740FE"/>
    <w:rsid w:val="00474239"/>
    <w:rsid w:val="00474906"/>
    <w:rsid w:val="00474DDC"/>
    <w:rsid w:val="0047631F"/>
    <w:rsid w:val="00476A0D"/>
    <w:rsid w:val="004774FA"/>
    <w:rsid w:val="004779B1"/>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91"/>
    <w:rsid w:val="004962DF"/>
    <w:rsid w:val="004969BD"/>
    <w:rsid w:val="004969D3"/>
    <w:rsid w:val="00497091"/>
    <w:rsid w:val="00497314"/>
    <w:rsid w:val="00497773"/>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1A95"/>
    <w:rsid w:val="004B21E4"/>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48B7"/>
    <w:rsid w:val="004C510D"/>
    <w:rsid w:val="004C5560"/>
    <w:rsid w:val="004C6AB8"/>
    <w:rsid w:val="004C75CD"/>
    <w:rsid w:val="004C7E10"/>
    <w:rsid w:val="004D04E1"/>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43D6"/>
    <w:rsid w:val="004E45EA"/>
    <w:rsid w:val="004E5474"/>
    <w:rsid w:val="004E5F2C"/>
    <w:rsid w:val="004E674F"/>
    <w:rsid w:val="004E67AF"/>
    <w:rsid w:val="004E6FDD"/>
    <w:rsid w:val="004E7978"/>
    <w:rsid w:val="004F0E05"/>
    <w:rsid w:val="004F2929"/>
    <w:rsid w:val="004F295F"/>
    <w:rsid w:val="004F31B5"/>
    <w:rsid w:val="004F4006"/>
    <w:rsid w:val="004F4AFD"/>
    <w:rsid w:val="004F4C6E"/>
    <w:rsid w:val="004F4FDA"/>
    <w:rsid w:val="004F5269"/>
    <w:rsid w:val="004F68D1"/>
    <w:rsid w:val="004F6982"/>
    <w:rsid w:val="004F7B0B"/>
    <w:rsid w:val="005002E6"/>
    <w:rsid w:val="0050036C"/>
    <w:rsid w:val="005009D2"/>
    <w:rsid w:val="00501326"/>
    <w:rsid w:val="005018EE"/>
    <w:rsid w:val="005019EF"/>
    <w:rsid w:val="00502173"/>
    <w:rsid w:val="005028E0"/>
    <w:rsid w:val="00504DA8"/>
    <w:rsid w:val="00505266"/>
    <w:rsid w:val="005054B9"/>
    <w:rsid w:val="00505947"/>
    <w:rsid w:val="00506029"/>
    <w:rsid w:val="00506F70"/>
    <w:rsid w:val="00507CEF"/>
    <w:rsid w:val="0051015D"/>
    <w:rsid w:val="00510FAE"/>
    <w:rsid w:val="005114EE"/>
    <w:rsid w:val="00511B59"/>
    <w:rsid w:val="00511FC5"/>
    <w:rsid w:val="00512082"/>
    <w:rsid w:val="005120B9"/>
    <w:rsid w:val="005126E4"/>
    <w:rsid w:val="005126FB"/>
    <w:rsid w:val="0051277E"/>
    <w:rsid w:val="00513118"/>
    <w:rsid w:val="005133FB"/>
    <w:rsid w:val="005136BB"/>
    <w:rsid w:val="005155FF"/>
    <w:rsid w:val="0052050B"/>
    <w:rsid w:val="00520FEC"/>
    <w:rsid w:val="0052115A"/>
    <w:rsid w:val="00521951"/>
    <w:rsid w:val="00521D40"/>
    <w:rsid w:val="00522298"/>
    <w:rsid w:val="00522C2A"/>
    <w:rsid w:val="00523869"/>
    <w:rsid w:val="00523FD0"/>
    <w:rsid w:val="0052529E"/>
    <w:rsid w:val="00525C53"/>
    <w:rsid w:val="00525E71"/>
    <w:rsid w:val="0052626E"/>
    <w:rsid w:val="005268C9"/>
    <w:rsid w:val="00526EF6"/>
    <w:rsid w:val="00527171"/>
    <w:rsid w:val="00527989"/>
    <w:rsid w:val="00527E31"/>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467"/>
    <w:rsid w:val="00545DB2"/>
    <w:rsid w:val="0054615F"/>
    <w:rsid w:val="00546D90"/>
    <w:rsid w:val="00546DCE"/>
    <w:rsid w:val="00547C10"/>
    <w:rsid w:val="00547D8C"/>
    <w:rsid w:val="00551052"/>
    <w:rsid w:val="00552635"/>
    <w:rsid w:val="00552BE2"/>
    <w:rsid w:val="00552E24"/>
    <w:rsid w:val="00555B3E"/>
    <w:rsid w:val="00555FF7"/>
    <w:rsid w:val="00556CF0"/>
    <w:rsid w:val="00557598"/>
    <w:rsid w:val="005576F2"/>
    <w:rsid w:val="00557E62"/>
    <w:rsid w:val="00560748"/>
    <w:rsid w:val="00560BAD"/>
    <w:rsid w:val="00563E29"/>
    <w:rsid w:val="00564291"/>
    <w:rsid w:val="005660DD"/>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4EB9"/>
    <w:rsid w:val="005955AA"/>
    <w:rsid w:val="0059586E"/>
    <w:rsid w:val="00595996"/>
    <w:rsid w:val="00595DBD"/>
    <w:rsid w:val="00596993"/>
    <w:rsid w:val="00597765"/>
    <w:rsid w:val="00597989"/>
    <w:rsid w:val="005A003E"/>
    <w:rsid w:val="005A0C2D"/>
    <w:rsid w:val="005A20BB"/>
    <w:rsid w:val="005A26DB"/>
    <w:rsid w:val="005A2D2C"/>
    <w:rsid w:val="005A3B3A"/>
    <w:rsid w:val="005A4DC7"/>
    <w:rsid w:val="005A4E75"/>
    <w:rsid w:val="005A4F85"/>
    <w:rsid w:val="005A575C"/>
    <w:rsid w:val="005A5898"/>
    <w:rsid w:val="005A608E"/>
    <w:rsid w:val="005A7730"/>
    <w:rsid w:val="005A7B85"/>
    <w:rsid w:val="005A7CB5"/>
    <w:rsid w:val="005A7D13"/>
    <w:rsid w:val="005B0495"/>
    <w:rsid w:val="005B0DC3"/>
    <w:rsid w:val="005B1770"/>
    <w:rsid w:val="005B1BE6"/>
    <w:rsid w:val="005B1E2A"/>
    <w:rsid w:val="005B1F24"/>
    <w:rsid w:val="005B2745"/>
    <w:rsid w:val="005B322D"/>
    <w:rsid w:val="005B3556"/>
    <w:rsid w:val="005B496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49C"/>
    <w:rsid w:val="005C3C33"/>
    <w:rsid w:val="005C3CDF"/>
    <w:rsid w:val="005C5C20"/>
    <w:rsid w:val="005C6D8A"/>
    <w:rsid w:val="005C7913"/>
    <w:rsid w:val="005D29E4"/>
    <w:rsid w:val="005D2DF2"/>
    <w:rsid w:val="005D2FF9"/>
    <w:rsid w:val="005D3940"/>
    <w:rsid w:val="005D5532"/>
    <w:rsid w:val="005D596B"/>
    <w:rsid w:val="005D5AF4"/>
    <w:rsid w:val="005D639A"/>
    <w:rsid w:val="005D67F5"/>
    <w:rsid w:val="005D6BA3"/>
    <w:rsid w:val="005D6E63"/>
    <w:rsid w:val="005D7162"/>
    <w:rsid w:val="005D7415"/>
    <w:rsid w:val="005D7B7B"/>
    <w:rsid w:val="005E37FC"/>
    <w:rsid w:val="005E5472"/>
    <w:rsid w:val="005E5B08"/>
    <w:rsid w:val="005E618D"/>
    <w:rsid w:val="005E6378"/>
    <w:rsid w:val="005E643E"/>
    <w:rsid w:val="005E663B"/>
    <w:rsid w:val="005E67EB"/>
    <w:rsid w:val="005E6DF6"/>
    <w:rsid w:val="005E7518"/>
    <w:rsid w:val="005F054F"/>
    <w:rsid w:val="005F05AC"/>
    <w:rsid w:val="005F0CE9"/>
    <w:rsid w:val="005F110A"/>
    <w:rsid w:val="005F183D"/>
    <w:rsid w:val="005F3579"/>
    <w:rsid w:val="005F5313"/>
    <w:rsid w:val="005F5563"/>
    <w:rsid w:val="005F5B97"/>
    <w:rsid w:val="005F5CDB"/>
    <w:rsid w:val="005F6456"/>
    <w:rsid w:val="006018AE"/>
    <w:rsid w:val="00601ABF"/>
    <w:rsid w:val="00601BDA"/>
    <w:rsid w:val="00602E50"/>
    <w:rsid w:val="00603A9B"/>
    <w:rsid w:val="00603FBF"/>
    <w:rsid w:val="00604514"/>
    <w:rsid w:val="00604DCE"/>
    <w:rsid w:val="00605D47"/>
    <w:rsid w:val="0060684B"/>
    <w:rsid w:val="006070C3"/>
    <w:rsid w:val="0060788A"/>
    <w:rsid w:val="00610E89"/>
    <w:rsid w:val="006118E1"/>
    <w:rsid w:val="00611C73"/>
    <w:rsid w:val="00611CF4"/>
    <w:rsid w:val="00612209"/>
    <w:rsid w:val="00612667"/>
    <w:rsid w:val="006129EB"/>
    <w:rsid w:val="00613B40"/>
    <w:rsid w:val="006144AB"/>
    <w:rsid w:val="00614948"/>
    <w:rsid w:val="00615C76"/>
    <w:rsid w:val="0061613A"/>
    <w:rsid w:val="00616978"/>
    <w:rsid w:val="0062018E"/>
    <w:rsid w:val="00620537"/>
    <w:rsid w:val="00621207"/>
    <w:rsid w:val="006215E7"/>
    <w:rsid w:val="006224A4"/>
    <w:rsid w:val="006236A1"/>
    <w:rsid w:val="006245D1"/>
    <w:rsid w:val="00624966"/>
    <w:rsid w:val="0062528A"/>
    <w:rsid w:val="006255E6"/>
    <w:rsid w:val="006259BB"/>
    <w:rsid w:val="00625E92"/>
    <w:rsid w:val="006260CC"/>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54C8"/>
    <w:rsid w:val="00636036"/>
    <w:rsid w:val="00636EF7"/>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ACF"/>
    <w:rsid w:val="00652BF7"/>
    <w:rsid w:val="00653DB3"/>
    <w:rsid w:val="00653FBE"/>
    <w:rsid w:val="006547EE"/>
    <w:rsid w:val="00655065"/>
    <w:rsid w:val="0065582D"/>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5794"/>
    <w:rsid w:val="00666307"/>
    <w:rsid w:val="006663F6"/>
    <w:rsid w:val="00667204"/>
    <w:rsid w:val="0067118C"/>
    <w:rsid w:val="0067384B"/>
    <w:rsid w:val="006740A3"/>
    <w:rsid w:val="006742F7"/>
    <w:rsid w:val="0067560B"/>
    <w:rsid w:val="006758F7"/>
    <w:rsid w:val="0067598F"/>
    <w:rsid w:val="00676A6B"/>
    <w:rsid w:val="00677445"/>
    <w:rsid w:val="006778DA"/>
    <w:rsid w:val="006779E9"/>
    <w:rsid w:val="00677E0D"/>
    <w:rsid w:val="0068088A"/>
    <w:rsid w:val="00680F4E"/>
    <w:rsid w:val="006811EC"/>
    <w:rsid w:val="00681D13"/>
    <w:rsid w:val="006824E5"/>
    <w:rsid w:val="00682CA4"/>
    <w:rsid w:val="00683220"/>
    <w:rsid w:val="00683633"/>
    <w:rsid w:val="0068419C"/>
    <w:rsid w:val="00684A5F"/>
    <w:rsid w:val="00684FCD"/>
    <w:rsid w:val="0068641A"/>
    <w:rsid w:val="0068652F"/>
    <w:rsid w:val="006875AD"/>
    <w:rsid w:val="006876FE"/>
    <w:rsid w:val="0069178E"/>
    <w:rsid w:val="00692387"/>
    <w:rsid w:val="006923B8"/>
    <w:rsid w:val="0069250F"/>
    <w:rsid w:val="00692F8B"/>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15B"/>
    <w:rsid w:val="006A4B3C"/>
    <w:rsid w:val="006A4BE7"/>
    <w:rsid w:val="006A5B0B"/>
    <w:rsid w:val="006A5C78"/>
    <w:rsid w:val="006A5DB3"/>
    <w:rsid w:val="006A6134"/>
    <w:rsid w:val="006A614B"/>
    <w:rsid w:val="006A61C0"/>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67C6"/>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BEF"/>
    <w:rsid w:val="006E2CD2"/>
    <w:rsid w:val="006E4395"/>
    <w:rsid w:val="006E4B06"/>
    <w:rsid w:val="006E6506"/>
    <w:rsid w:val="006E6B2D"/>
    <w:rsid w:val="006E76B8"/>
    <w:rsid w:val="006E7A36"/>
    <w:rsid w:val="006E7A96"/>
    <w:rsid w:val="006E7C8F"/>
    <w:rsid w:val="006F0DD1"/>
    <w:rsid w:val="006F172E"/>
    <w:rsid w:val="006F3E44"/>
    <w:rsid w:val="006F5177"/>
    <w:rsid w:val="006F58A5"/>
    <w:rsid w:val="006F6573"/>
    <w:rsid w:val="006F68F1"/>
    <w:rsid w:val="006F6AC8"/>
    <w:rsid w:val="006F6EDC"/>
    <w:rsid w:val="006F7326"/>
    <w:rsid w:val="006F7A03"/>
    <w:rsid w:val="0070007B"/>
    <w:rsid w:val="007000D9"/>
    <w:rsid w:val="007013AD"/>
    <w:rsid w:val="00702011"/>
    <w:rsid w:val="0070220B"/>
    <w:rsid w:val="0070254C"/>
    <w:rsid w:val="00703955"/>
    <w:rsid w:val="00703F87"/>
    <w:rsid w:val="007040EC"/>
    <w:rsid w:val="00704BC8"/>
    <w:rsid w:val="00705928"/>
    <w:rsid w:val="007067A4"/>
    <w:rsid w:val="007070C9"/>
    <w:rsid w:val="00707D68"/>
    <w:rsid w:val="00707D9E"/>
    <w:rsid w:val="007101AC"/>
    <w:rsid w:val="00710B01"/>
    <w:rsid w:val="00710EE2"/>
    <w:rsid w:val="00712E70"/>
    <w:rsid w:val="00713265"/>
    <w:rsid w:val="007135C4"/>
    <w:rsid w:val="00713B49"/>
    <w:rsid w:val="00715D34"/>
    <w:rsid w:val="00716250"/>
    <w:rsid w:val="007163A1"/>
    <w:rsid w:val="00717D61"/>
    <w:rsid w:val="00717EAE"/>
    <w:rsid w:val="0072029F"/>
    <w:rsid w:val="00720FA6"/>
    <w:rsid w:val="0072186E"/>
    <w:rsid w:val="007223A6"/>
    <w:rsid w:val="00722A0F"/>
    <w:rsid w:val="00722FBC"/>
    <w:rsid w:val="00723A16"/>
    <w:rsid w:val="0072444D"/>
    <w:rsid w:val="00725734"/>
    <w:rsid w:val="00725AAA"/>
    <w:rsid w:val="00726B0D"/>
    <w:rsid w:val="00727083"/>
    <w:rsid w:val="0072758F"/>
    <w:rsid w:val="00727B57"/>
    <w:rsid w:val="00727F16"/>
    <w:rsid w:val="00730397"/>
    <w:rsid w:val="00730515"/>
    <w:rsid w:val="00731309"/>
    <w:rsid w:val="0073145F"/>
    <w:rsid w:val="007315DB"/>
    <w:rsid w:val="00731DBB"/>
    <w:rsid w:val="007331B2"/>
    <w:rsid w:val="007332B1"/>
    <w:rsid w:val="00734689"/>
    <w:rsid w:val="00734AAE"/>
    <w:rsid w:val="007355E5"/>
    <w:rsid w:val="007357E0"/>
    <w:rsid w:val="007357EC"/>
    <w:rsid w:val="00736D78"/>
    <w:rsid w:val="0073727A"/>
    <w:rsid w:val="00737F4D"/>
    <w:rsid w:val="007413B3"/>
    <w:rsid w:val="0074154C"/>
    <w:rsid w:val="0074202F"/>
    <w:rsid w:val="0074219D"/>
    <w:rsid w:val="00742646"/>
    <w:rsid w:val="00742A82"/>
    <w:rsid w:val="00743BDB"/>
    <w:rsid w:val="00743CBB"/>
    <w:rsid w:val="007440A9"/>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5B5"/>
    <w:rsid w:val="00762DC1"/>
    <w:rsid w:val="00762EBD"/>
    <w:rsid w:val="00764A20"/>
    <w:rsid w:val="007654C7"/>
    <w:rsid w:val="00766146"/>
    <w:rsid w:val="00766CB9"/>
    <w:rsid w:val="0076756B"/>
    <w:rsid w:val="0076789E"/>
    <w:rsid w:val="00767AD4"/>
    <w:rsid w:val="007713B4"/>
    <w:rsid w:val="00772FB8"/>
    <w:rsid w:val="00773CA9"/>
    <w:rsid w:val="00774EAA"/>
    <w:rsid w:val="00775090"/>
    <w:rsid w:val="00775818"/>
    <w:rsid w:val="00775996"/>
    <w:rsid w:val="00776BB8"/>
    <w:rsid w:val="00776EE0"/>
    <w:rsid w:val="007779F4"/>
    <w:rsid w:val="00780381"/>
    <w:rsid w:val="0078058B"/>
    <w:rsid w:val="007806C9"/>
    <w:rsid w:val="00781992"/>
    <w:rsid w:val="0078280F"/>
    <w:rsid w:val="00782D21"/>
    <w:rsid w:val="00783257"/>
    <w:rsid w:val="00783D22"/>
    <w:rsid w:val="007840BF"/>
    <w:rsid w:val="00784F65"/>
    <w:rsid w:val="007850E4"/>
    <w:rsid w:val="00785B78"/>
    <w:rsid w:val="007863FE"/>
    <w:rsid w:val="00787287"/>
    <w:rsid w:val="007879EA"/>
    <w:rsid w:val="007903A7"/>
    <w:rsid w:val="00791537"/>
    <w:rsid w:val="00793A09"/>
    <w:rsid w:val="00794A53"/>
    <w:rsid w:val="00794EE8"/>
    <w:rsid w:val="00796916"/>
    <w:rsid w:val="00796DFD"/>
    <w:rsid w:val="007A0AA4"/>
    <w:rsid w:val="007A2147"/>
    <w:rsid w:val="007A2237"/>
    <w:rsid w:val="007A2330"/>
    <w:rsid w:val="007A27E7"/>
    <w:rsid w:val="007A2B92"/>
    <w:rsid w:val="007A48A9"/>
    <w:rsid w:val="007A5E5B"/>
    <w:rsid w:val="007A6771"/>
    <w:rsid w:val="007A6ACA"/>
    <w:rsid w:val="007A6CB2"/>
    <w:rsid w:val="007A7D3B"/>
    <w:rsid w:val="007B1CD8"/>
    <w:rsid w:val="007B1DE6"/>
    <w:rsid w:val="007B2496"/>
    <w:rsid w:val="007B325A"/>
    <w:rsid w:val="007B36F9"/>
    <w:rsid w:val="007B3790"/>
    <w:rsid w:val="007B3A5A"/>
    <w:rsid w:val="007B3D96"/>
    <w:rsid w:val="007B454B"/>
    <w:rsid w:val="007B5D11"/>
    <w:rsid w:val="007B6D04"/>
    <w:rsid w:val="007B717A"/>
    <w:rsid w:val="007B79C2"/>
    <w:rsid w:val="007C0634"/>
    <w:rsid w:val="007C0D50"/>
    <w:rsid w:val="007C1582"/>
    <w:rsid w:val="007C2A34"/>
    <w:rsid w:val="007C3904"/>
    <w:rsid w:val="007C51F4"/>
    <w:rsid w:val="007C556F"/>
    <w:rsid w:val="007C5583"/>
    <w:rsid w:val="007C7B3F"/>
    <w:rsid w:val="007C7F4A"/>
    <w:rsid w:val="007D11E6"/>
    <w:rsid w:val="007D187F"/>
    <w:rsid w:val="007D37A6"/>
    <w:rsid w:val="007D3C8C"/>
    <w:rsid w:val="007D4296"/>
    <w:rsid w:val="007D4FBA"/>
    <w:rsid w:val="007E000D"/>
    <w:rsid w:val="007E1293"/>
    <w:rsid w:val="007E1724"/>
    <w:rsid w:val="007E1FD7"/>
    <w:rsid w:val="007E2109"/>
    <w:rsid w:val="007E29A2"/>
    <w:rsid w:val="007E41A0"/>
    <w:rsid w:val="007E41A3"/>
    <w:rsid w:val="007E4C82"/>
    <w:rsid w:val="007E603E"/>
    <w:rsid w:val="007E66EB"/>
    <w:rsid w:val="007E6E60"/>
    <w:rsid w:val="007E6E74"/>
    <w:rsid w:val="007E6FC3"/>
    <w:rsid w:val="007F01DB"/>
    <w:rsid w:val="007F044B"/>
    <w:rsid w:val="007F16EF"/>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3BCC"/>
    <w:rsid w:val="0080453E"/>
    <w:rsid w:val="00804FB6"/>
    <w:rsid w:val="00805300"/>
    <w:rsid w:val="00805477"/>
    <w:rsid w:val="008057B3"/>
    <w:rsid w:val="00805B94"/>
    <w:rsid w:val="00805EDF"/>
    <w:rsid w:val="0080629C"/>
    <w:rsid w:val="00806534"/>
    <w:rsid w:val="00806BAE"/>
    <w:rsid w:val="00810B9A"/>
    <w:rsid w:val="00811202"/>
    <w:rsid w:val="00811228"/>
    <w:rsid w:val="00811966"/>
    <w:rsid w:val="00812071"/>
    <w:rsid w:val="008120A4"/>
    <w:rsid w:val="00812554"/>
    <w:rsid w:val="00812DAF"/>
    <w:rsid w:val="00813A4C"/>
    <w:rsid w:val="00813C02"/>
    <w:rsid w:val="008149EF"/>
    <w:rsid w:val="00814BF6"/>
    <w:rsid w:val="0081502B"/>
    <w:rsid w:val="008157E3"/>
    <w:rsid w:val="00815909"/>
    <w:rsid w:val="00815AA1"/>
    <w:rsid w:val="00816304"/>
    <w:rsid w:val="00816503"/>
    <w:rsid w:val="008171E1"/>
    <w:rsid w:val="00817A5B"/>
    <w:rsid w:val="00817AAF"/>
    <w:rsid w:val="00820274"/>
    <w:rsid w:val="00821CDE"/>
    <w:rsid w:val="00822777"/>
    <w:rsid w:val="008227D7"/>
    <w:rsid w:val="00822EC9"/>
    <w:rsid w:val="00823F00"/>
    <w:rsid w:val="0082500A"/>
    <w:rsid w:val="00825069"/>
    <w:rsid w:val="008252A1"/>
    <w:rsid w:val="00826B85"/>
    <w:rsid w:val="008276FB"/>
    <w:rsid w:val="008278B6"/>
    <w:rsid w:val="00827C6E"/>
    <w:rsid w:val="0083136D"/>
    <w:rsid w:val="00831535"/>
    <w:rsid w:val="008317DA"/>
    <w:rsid w:val="00831A5E"/>
    <w:rsid w:val="00831DFF"/>
    <w:rsid w:val="00832664"/>
    <w:rsid w:val="0083266D"/>
    <w:rsid w:val="00832794"/>
    <w:rsid w:val="00833177"/>
    <w:rsid w:val="00833E7A"/>
    <w:rsid w:val="00834028"/>
    <w:rsid w:val="008346EF"/>
    <w:rsid w:val="0083477F"/>
    <w:rsid w:val="00834EB8"/>
    <w:rsid w:val="00834FF8"/>
    <w:rsid w:val="0083588B"/>
    <w:rsid w:val="00836BC0"/>
    <w:rsid w:val="00836CAC"/>
    <w:rsid w:val="0083714C"/>
    <w:rsid w:val="00837248"/>
    <w:rsid w:val="00841045"/>
    <w:rsid w:val="00842643"/>
    <w:rsid w:val="00844247"/>
    <w:rsid w:val="00844283"/>
    <w:rsid w:val="008446A1"/>
    <w:rsid w:val="00845967"/>
    <w:rsid w:val="00845994"/>
    <w:rsid w:val="00846352"/>
    <w:rsid w:val="008468F6"/>
    <w:rsid w:val="00847091"/>
    <w:rsid w:val="0084782E"/>
    <w:rsid w:val="00847FD3"/>
    <w:rsid w:val="0085027F"/>
    <w:rsid w:val="00850311"/>
    <w:rsid w:val="00850EAF"/>
    <w:rsid w:val="00852350"/>
    <w:rsid w:val="00853185"/>
    <w:rsid w:val="00853EE0"/>
    <w:rsid w:val="0085429B"/>
    <w:rsid w:val="00854B70"/>
    <w:rsid w:val="00854BDB"/>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3DF5"/>
    <w:rsid w:val="00874279"/>
    <w:rsid w:val="0087429A"/>
    <w:rsid w:val="008742A1"/>
    <w:rsid w:val="00874ABD"/>
    <w:rsid w:val="008754BA"/>
    <w:rsid w:val="00875689"/>
    <w:rsid w:val="008756D0"/>
    <w:rsid w:val="00876301"/>
    <w:rsid w:val="00877006"/>
    <w:rsid w:val="00877845"/>
    <w:rsid w:val="00877C58"/>
    <w:rsid w:val="00877D06"/>
    <w:rsid w:val="00880D74"/>
    <w:rsid w:val="008815E5"/>
    <w:rsid w:val="00881E16"/>
    <w:rsid w:val="008823B8"/>
    <w:rsid w:val="008826DA"/>
    <w:rsid w:val="00882A5E"/>
    <w:rsid w:val="00882F97"/>
    <w:rsid w:val="00883347"/>
    <w:rsid w:val="00883B72"/>
    <w:rsid w:val="008846DD"/>
    <w:rsid w:val="008871EE"/>
    <w:rsid w:val="00887768"/>
    <w:rsid w:val="008879F7"/>
    <w:rsid w:val="008918A8"/>
    <w:rsid w:val="00891BBA"/>
    <w:rsid w:val="00891DFA"/>
    <w:rsid w:val="00891E87"/>
    <w:rsid w:val="008930A1"/>
    <w:rsid w:val="00893371"/>
    <w:rsid w:val="00893CAD"/>
    <w:rsid w:val="00894DA1"/>
    <w:rsid w:val="008954C9"/>
    <w:rsid w:val="00895DC6"/>
    <w:rsid w:val="008A02F8"/>
    <w:rsid w:val="008A072B"/>
    <w:rsid w:val="008A083A"/>
    <w:rsid w:val="008A1574"/>
    <w:rsid w:val="008A15CA"/>
    <w:rsid w:val="008A1A82"/>
    <w:rsid w:val="008A1E1C"/>
    <w:rsid w:val="008A1F45"/>
    <w:rsid w:val="008A218B"/>
    <w:rsid w:val="008A2AF8"/>
    <w:rsid w:val="008A2C9D"/>
    <w:rsid w:val="008A2CCE"/>
    <w:rsid w:val="008A31C9"/>
    <w:rsid w:val="008A36B4"/>
    <w:rsid w:val="008A4948"/>
    <w:rsid w:val="008A5EDA"/>
    <w:rsid w:val="008A6A0B"/>
    <w:rsid w:val="008A6CB5"/>
    <w:rsid w:val="008A7742"/>
    <w:rsid w:val="008B0DCA"/>
    <w:rsid w:val="008B1268"/>
    <w:rsid w:val="008B182E"/>
    <w:rsid w:val="008B3E9A"/>
    <w:rsid w:val="008B4F48"/>
    <w:rsid w:val="008B50FA"/>
    <w:rsid w:val="008B519B"/>
    <w:rsid w:val="008B66CA"/>
    <w:rsid w:val="008B6ADA"/>
    <w:rsid w:val="008B73CF"/>
    <w:rsid w:val="008C095F"/>
    <w:rsid w:val="008C09F4"/>
    <w:rsid w:val="008C0AF5"/>
    <w:rsid w:val="008C0EDA"/>
    <w:rsid w:val="008C141A"/>
    <w:rsid w:val="008C20F7"/>
    <w:rsid w:val="008C2404"/>
    <w:rsid w:val="008C3A2E"/>
    <w:rsid w:val="008C3BD0"/>
    <w:rsid w:val="008C3F24"/>
    <w:rsid w:val="008C44E6"/>
    <w:rsid w:val="008C4D11"/>
    <w:rsid w:val="008C4DD0"/>
    <w:rsid w:val="008C4FF5"/>
    <w:rsid w:val="008C5334"/>
    <w:rsid w:val="008C64F3"/>
    <w:rsid w:val="008C68F0"/>
    <w:rsid w:val="008C7F3C"/>
    <w:rsid w:val="008D14EB"/>
    <w:rsid w:val="008D25DC"/>
    <w:rsid w:val="008D448A"/>
    <w:rsid w:val="008D5361"/>
    <w:rsid w:val="008D580F"/>
    <w:rsid w:val="008D6B4C"/>
    <w:rsid w:val="008D72C5"/>
    <w:rsid w:val="008D7814"/>
    <w:rsid w:val="008E042C"/>
    <w:rsid w:val="008E08BE"/>
    <w:rsid w:val="008E0FBD"/>
    <w:rsid w:val="008E1722"/>
    <w:rsid w:val="008E1834"/>
    <w:rsid w:val="008E34B9"/>
    <w:rsid w:val="008E35ED"/>
    <w:rsid w:val="008E4DE1"/>
    <w:rsid w:val="008E50DE"/>
    <w:rsid w:val="008E5C67"/>
    <w:rsid w:val="008E5C74"/>
    <w:rsid w:val="008E6215"/>
    <w:rsid w:val="008E7BD8"/>
    <w:rsid w:val="008F0116"/>
    <w:rsid w:val="008F1727"/>
    <w:rsid w:val="008F2B89"/>
    <w:rsid w:val="008F46D2"/>
    <w:rsid w:val="008F49E8"/>
    <w:rsid w:val="008F53A0"/>
    <w:rsid w:val="008F54A0"/>
    <w:rsid w:val="008F6002"/>
    <w:rsid w:val="008F634B"/>
    <w:rsid w:val="008F6548"/>
    <w:rsid w:val="008F6BA5"/>
    <w:rsid w:val="008F7520"/>
    <w:rsid w:val="008F7834"/>
    <w:rsid w:val="0090054C"/>
    <w:rsid w:val="009006FB"/>
    <w:rsid w:val="00901558"/>
    <w:rsid w:val="009026ED"/>
    <w:rsid w:val="009030B6"/>
    <w:rsid w:val="00903A97"/>
    <w:rsid w:val="00903AC2"/>
    <w:rsid w:val="00903C50"/>
    <w:rsid w:val="0090440A"/>
    <w:rsid w:val="009053B7"/>
    <w:rsid w:val="0090593E"/>
    <w:rsid w:val="0090599E"/>
    <w:rsid w:val="00905CCA"/>
    <w:rsid w:val="00906447"/>
    <w:rsid w:val="0091169B"/>
    <w:rsid w:val="00911790"/>
    <w:rsid w:val="00912039"/>
    <w:rsid w:val="00912942"/>
    <w:rsid w:val="00912B56"/>
    <w:rsid w:val="00912D0C"/>
    <w:rsid w:val="0091402B"/>
    <w:rsid w:val="0091578E"/>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95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3A61"/>
    <w:rsid w:val="00944315"/>
    <w:rsid w:val="009443BF"/>
    <w:rsid w:val="00944C04"/>
    <w:rsid w:val="00944EB0"/>
    <w:rsid w:val="00945849"/>
    <w:rsid w:val="009465B5"/>
    <w:rsid w:val="00947BC2"/>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A24"/>
    <w:rsid w:val="00960C4F"/>
    <w:rsid w:val="00961712"/>
    <w:rsid w:val="00962568"/>
    <w:rsid w:val="00962609"/>
    <w:rsid w:val="00962975"/>
    <w:rsid w:val="00962A26"/>
    <w:rsid w:val="009631A3"/>
    <w:rsid w:val="00963FBD"/>
    <w:rsid w:val="00964CD5"/>
    <w:rsid w:val="009652A5"/>
    <w:rsid w:val="00965445"/>
    <w:rsid w:val="009667A7"/>
    <w:rsid w:val="00966F2C"/>
    <w:rsid w:val="00967453"/>
    <w:rsid w:val="00970AD3"/>
    <w:rsid w:val="00970C23"/>
    <w:rsid w:val="00971B15"/>
    <w:rsid w:val="00971E83"/>
    <w:rsid w:val="0097202B"/>
    <w:rsid w:val="00973A2F"/>
    <w:rsid w:val="00973F77"/>
    <w:rsid w:val="009750C4"/>
    <w:rsid w:val="0097512E"/>
    <w:rsid w:val="00976683"/>
    <w:rsid w:val="009768CD"/>
    <w:rsid w:val="009776CC"/>
    <w:rsid w:val="00980A7C"/>
    <w:rsid w:val="00980D04"/>
    <w:rsid w:val="00981990"/>
    <w:rsid w:val="00983B84"/>
    <w:rsid w:val="00983BE3"/>
    <w:rsid w:val="00983F99"/>
    <w:rsid w:val="0098592A"/>
    <w:rsid w:val="00986647"/>
    <w:rsid w:val="0098680F"/>
    <w:rsid w:val="00986A61"/>
    <w:rsid w:val="009900B8"/>
    <w:rsid w:val="009902A2"/>
    <w:rsid w:val="0099095C"/>
    <w:rsid w:val="00991E06"/>
    <w:rsid w:val="00991FAC"/>
    <w:rsid w:val="0099280B"/>
    <w:rsid w:val="009928E6"/>
    <w:rsid w:val="009942A4"/>
    <w:rsid w:val="00994427"/>
    <w:rsid w:val="00994F1B"/>
    <w:rsid w:val="009957B7"/>
    <w:rsid w:val="0099655B"/>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7E4"/>
    <w:rsid w:val="009B68EB"/>
    <w:rsid w:val="009B68F7"/>
    <w:rsid w:val="009B7095"/>
    <w:rsid w:val="009B71BA"/>
    <w:rsid w:val="009B7522"/>
    <w:rsid w:val="009B7BC1"/>
    <w:rsid w:val="009C02BA"/>
    <w:rsid w:val="009C03E0"/>
    <w:rsid w:val="009C08A6"/>
    <w:rsid w:val="009C225A"/>
    <w:rsid w:val="009C228D"/>
    <w:rsid w:val="009C27F3"/>
    <w:rsid w:val="009C292B"/>
    <w:rsid w:val="009C4007"/>
    <w:rsid w:val="009C7A0B"/>
    <w:rsid w:val="009D0BD6"/>
    <w:rsid w:val="009D2257"/>
    <w:rsid w:val="009D2558"/>
    <w:rsid w:val="009D25E9"/>
    <w:rsid w:val="009D2AFA"/>
    <w:rsid w:val="009D36BC"/>
    <w:rsid w:val="009D379B"/>
    <w:rsid w:val="009D3FB2"/>
    <w:rsid w:val="009D409A"/>
    <w:rsid w:val="009D469E"/>
    <w:rsid w:val="009D4B59"/>
    <w:rsid w:val="009D6B5F"/>
    <w:rsid w:val="009D6FD4"/>
    <w:rsid w:val="009D73B6"/>
    <w:rsid w:val="009D77DD"/>
    <w:rsid w:val="009E085E"/>
    <w:rsid w:val="009E090E"/>
    <w:rsid w:val="009E127F"/>
    <w:rsid w:val="009E1E86"/>
    <w:rsid w:val="009E2997"/>
    <w:rsid w:val="009E3E88"/>
    <w:rsid w:val="009E41DB"/>
    <w:rsid w:val="009E48E0"/>
    <w:rsid w:val="009E5298"/>
    <w:rsid w:val="009E5D04"/>
    <w:rsid w:val="009E6302"/>
    <w:rsid w:val="009E6D20"/>
    <w:rsid w:val="009E7401"/>
    <w:rsid w:val="009E752E"/>
    <w:rsid w:val="009E79B6"/>
    <w:rsid w:val="009F18B4"/>
    <w:rsid w:val="009F1B8F"/>
    <w:rsid w:val="009F1C99"/>
    <w:rsid w:val="009F24CB"/>
    <w:rsid w:val="009F39B1"/>
    <w:rsid w:val="009F3FD8"/>
    <w:rsid w:val="009F435D"/>
    <w:rsid w:val="009F4B75"/>
    <w:rsid w:val="009F6413"/>
    <w:rsid w:val="009F71A8"/>
    <w:rsid w:val="00A01ACE"/>
    <w:rsid w:val="00A02F8E"/>
    <w:rsid w:val="00A076C8"/>
    <w:rsid w:val="00A077ED"/>
    <w:rsid w:val="00A10159"/>
    <w:rsid w:val="00A101B7"/>
    <w:rsid w:val="00A10515"/>
    <w:rsid w:val="00A1071B"/>
    <w:rsid w:val="00A10AF5"/>
    <w:rsid w:val="00A11B09"/>
    <w:rsid w:val="00A11C1D"/>
    <w:rsid w:val="00A11E87"/>
    <w:rsid w:val="00A1209A"/>
    <w:rsid w:val="00A1479D"/>
    <w:rsid w:val="00A16F55"/>
    <w:rsid w:val="00A179AA"/>
    <w:rsid w:val="00A21038"/>
    <w:rsid w:val="00A2307A"/>
    <w:rsid w:val="00A23123"/>
    <w:rsid w:val="00A2363B"/>
    <w:rsid w:val="00A242B0"/>
    <w:rsid w:val="00A24EFA"/>
    <w:rsid w:val="00A25416"/>
    <w:rsid w:val="00A272F6"/>
    <w:rsid w:val="00A27733"/>
    <w:rsid w:val="00A27DC3"/>
    <w:rsid w:val="00A301FD"/>
    <w:rsid w:val="00A3093A"/>
    <w:rsid w:val="00A31773"/>
    <w:rsid w:val="00A34190"/>
    <w:rsid w:val="00A341BD"/>
    <w:rsid w:val="00A349CC"/>
    <w:rsid w:val="00A35283"/>
    <w:rsid w:val="00A36C0E"/>
    <w:rsid w:val="00A37613"/>
    <w:rsid w:val="00A37685"/>
    <w:rsid w:val="00A40636"/>
    <w:rsid w:val="00A40C8F"/>
    <w:rsid w:val="00A41F1B"/>
    <w:rsid w:val="00A42563"/>
    <w:rsid w:val="00A42818"/>
    <w:rsid w:val="00A42A6A"/>
    <w:rsid w:val="00A43403"/>
    <w:rsid w:val="00A4577D"/>
    <w:rsid w:val="00A4729D"/>
    <w:rsid w:val="00A477B5"/>
    <w:rsid w:val="00A477DF"/>
    <w:rsid w:val="00A47F4E"/>
    <w:rsid w:val="00A501B6"/>
    <w:rsid w:val="00A50527"/>
    <w:rsid w:val="00A50E18"/>
    <w:rsid w:val="00A51598"/>
    <w:rsid w:val="00A519AB"/>
    <w:rsid w:val="00A51E27"/>
    <w:rsid w:val="00A52123"/>
    <w:rsid w:val="00A52999"/>
    <w:rsid w:val="00A52B44"/>
    <w:rsid w:val="00A53A40"/>
    <w:rsid w:val="00A53FCE"/>
    <w:rsid w:val="00A55048"/>
    <w:rsid w:val="00A552CC"/>
    <w:rsid w:val="00A56FA6"/>
    <w:rsid w:val="00A60597"/>
    <w:rsid w:val="00A61599"/>
    <w:rsid w:val="00A617D8"/>
    <w:rsid w:val="00A62071"/>
    <w:rsid w:val="00A6218C"/>
    <w:rsid w:val="00A626EC"/>
    <w:rsid w:val="00A628F5"/>
    <w:rsid w:val="00A6343F"/>
    <w:rsid w:val="00A645BC"/>
    <w:rsid w:val="00A6490C"/>
    <w:rsid w:val="00A64A55"/>
    <w:rsid w:val="00A64C1F"/>
    <w:rsid w:val="00A654DE"/>
    <w:rsid w:val="00A65C3B"/>
    <w:rsid w:val="00A666A5"/>
    <w:rsid w:val="00A67051"/>
    <w:rsid w:val="00A71255"/>
    <w:rsid w:val="00A71694"/>
    <w:rsid w:val="00A717F0"/>
    <w:rsid w:val="00A723E1"/>
    <w:rsid w:val="00A72EB4"/>
    <w:rsid w:val="00A72F17"/>
    <w:rsid w:val="00A73867"/>
    <w:rsid w:val="00A73DF7"/>
    <w:rsid w:val="00A74254"/>
    <w:rsid w:val="00A746E5"/>
    <w:rsid w:val="00A74D22"/>
    <w:rsid w:val="00A7558D"/>
    <w:rsid w:val="00A75CC6"/>
    <w:rsid w:val="00A763AA"/>
    <w:rsid w:val="00A76C0C"/>
    <w:rsid w:val="00A80647"/>
    <w:rsid w:val="00A806FC"/>
    <w:rsid w:val="00A80BB1"/>
    <w:rsid w:val="00A80C63"/>
    <w:rsid w:val="00A8193A"/>
    <w:rsid w:val="00A82071"/>
    <w:rsid w:val="00A823AD"/>
    <w:rsid w:val="00A82581"/>
    <w:rsid w:val="00A82E84"/>
    <w:rsid w:val="00A82F97"/>
    <w:rsid w:val="00A84261"/>
    <w:rsid w:val="00A84344"/>
    <w:rsid w:val="00A85FA2"/>
    <w:rsid w:val="00A86165"/>
    <w:rsid w:val="00A862DC"/>
    <w:rsid w:val="00A86BD4"/>
    <w:rsid w:val="00A87A77"/>
    <w:rsid w:val="00A91566"/>
    <w:rsid w:val="00A92979"/>
    <w:rsid w:val="00A92B84"/>
    <w:rsid w:val="00A943FA"/>
    <w:rsid w:val="00A95C0A"/>
    <w:rsid w:val="00A961A1"/>
    <w:rsid w:val="00A96CA8"/>
    <w:rsid w:val="00A96CF4"/>
    <w:rsid w:val="00A972AE"/>
    <w:rsid w:val="00A9769E"/>
    <w:rsid w:val="00AA0174"/>
    <w:rsid w:val="00AA0D8D"/>
    <w:rsid w:val="00AA160F"/>
    <w:rsid w:val="00AA34BB"/>
    <w:rsid w:val="00AA3597"/>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2BD"/>
    <w:rsid w:val="00AB5717"/>
    <w:rsid w:val="00AB5992"/>
    <w:rsid w:val="00AB5A24"/>
    <w:rsid w:val="00AB62C0"/>
    <w:rsid w:val="00AB63FD"/>
    <w:rsid w:val="00AB7C89"/>
    <w:rsid w:val="00AC0151"/>
    <w:rsid w:val="00AC1194"/>
    <w:rsid w:val="00AC1EEE"/>
    <w:rsid w:val="00AC2B5A"/>
    <w:rsid w:val="00AC327D"/>
    <w:rsid w:val="00AC3A5E"/>
    <w:rsid w:val="00AC47E5"/>
    <w:rsid w:val="00AC49D9"/>
    <w:rsid w:val="00AC574D"/>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1BE3"/>
    <w:rsid w:val="00AE20A5"/>
    <w:rsid w:val="00AE235B"/>
    <w:rsid w:val="00AE2731"/>
    <w:rsid w:val="00AE2A14"/>
    <w:rsid w:val="00AE33DB"/>
    <w:rsid w:val="00AE3596"/>
    <w:rsid w:val="00AE3632"/>
    <w:rsid w:val="00AE4763"/>
    <w:rsid w:val="00AE5471"/>
    <w:rsid w:val="00AE554F"/>
    <w:rsid w:val="00AE7D43"/>
    <w:rsid w:val="00AF1FBB"/>
    <w:rsid w:val="00AF3351"/>
    <w:rsid w:val="00AF3662"/>
    <w:rsid w:val="00AF4964"/>
    <w:rsid w:val="00AF4A7E"/>
    <w:rsid w:val="00AF4EDE"/>
    <w:rsid w:val="00AF51C5"/>
    <w:rsid w:val="00AF5211"/>
    <w:rsid w:val="00AF57C0"/>
    <w:rsid w:val="00AF5B2E"/>
    <w:rsid w:val="00AF6E3A"/>
    <w:rsid w:val="00AF7CF6"/>
    <w:rsid w:val="00B0105B"/>
    <w:rsid w:val="00B01543"/>
    <w:rsid w:val="00B018BF"/>
    <w:rsid w:val="00B024D7"/>
    <w:rsid w:val="00B0314A"/>
    <w:rsid w:val="00B03A96"/>
    <w:rsid w:val="00B0437A"/>
    <w:rsid w:val="00B063BA"/>
    <w:rsid w:val="00B10242"/>
    <w:rsid w:val="00B11B4D"/>
    <w:rsid w:val="00B11BDD"/>
    <w:rsid w:val="00B1251D"/>
    <w:rsid w:val="00B128DD"/>
    <w:rsid w:val="00B12C6B"/>
    <w:rsid w:val="00B12D30"/>
    <w:rsid w:val="00B13EC1"/>
    <w:rsid w:val="00B148E8"/>
    <w:rsid w:val="00B155DE"/>
    <w:rsid w:val="00B15C30"/>
    <w:rsid w:val="00B15ED5"/>
    <w:rsid w:val="00B16004"/>
    <w:rsid w:val="00B16873"/>
    <w:rsid w:val="00B16931"/>
    <w:rsid w:val="00B16A4C"/>
    <w:rsid w:val="00B16A85"/>
    <w:rsid w:val="00B17979"/>
    <w:rsid w:val="00B17ECD"/>
    <w:rsid w:val="00B20116"/>
    <w:rsid w:val="00B20C99"/>
    <w:rsid w:val="00B20EFB"/>
    <w:rsid w:val="00B21791"/>
    <w:rsid w:val="00B21A3E"/>
    <w:rsid w:val="00B227DF"/>
    <w:rsid w:val="00B22871"/>
    <w:rsid w:val="00B229D2"/>
    <w:rsid w:val="00B23FC9"/>
    <w:rsid w:val="00B2431F"/>
    <w:rsid w:val="00B24FD7"/>
    <w:rsid w:val="00B26078"/>
    <w:rsid w:val="00B30550"/>
    <w:rsid w:val="00B314D6"/>
    <w:rsid w:val="00B3206D"/>
    <w:rsid w:val="00B32FAD"/>
    <w:rsid w:val="00B33CBB"/>
    <w:rsid w:val="00B3409B"/>
    <w:rsid w:val="00B340AA"/>
    <w:rsid w:val="00B34A37"/>
    <w:rsid w:val="00B34CF8"/>
    <w:rsid w:val="00B35D1F"/>
    <w:rsid w:val="00B36239"/>
    <w:rsid w:val="00B36720"/>
    <w:rsid w:val="00B36C0D"/>
    <w:rsid w:val="00B3757D"/>
    <w:rsid w:val="00B37E8D"/>
    <w:rsid w:val="00B37F7A"/>
    <w:rsid w:val="00B40469"/>
    <w:rsid w:val="00B40795"/>
    <w:rsid w:val="00B40892"/>
    <w:rsid w:val="00B4169A"/>
    <w:rsid w:val="00B42048"/>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1E4D"/>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744"/>
    <w:rsid w:val="00B72B89"/>
    <w:rsid w:val="00B75270"/>
    <w:rsid w:val="00B75CEC"/>
    <w:rsid w:val="00B774EE"/>
    <w:rsid w:val="00B774F2"/>
    <w:rsid w:val="00B778CA"/>
    <w:rsid w:val="00B77A17"/>
    <w:rsid w:val="00B77E3A"/>
    <w:rsid w:val="00B807DC"/>
    <w:rsid w:val="00B82019"/>
    <w:rsid w:val="00B82422"/>
    <w:rsid w:val="00B824F5"/>
    <w:rsid w:val="00B82D5F"/>
    <w:rsid w:val="00B83903"/>
    <w:rsid w:val="00B83E1B"/>
    <w:rsid w:val="00B84553"/>
    <w:rsid w:val="00B852BD"/>
    <w:rsid w:val="00B856BB"/>
    <w:rsid w:val="00B857C9"/>
    <w:rsid w:val="00B86361"/>
    <w:rsid w:val="00B87135"/>
    <w:rsid w:val="00B872D5"/>
    <w:rsid w:val="00B8759F"/>
    <w:rsid w:val="00B9014B"/>
    <w:rsid w:val="00B9135B"/>
    <w:rsid w:val="00B91C41"/>
    <w:rsid w:val="00B91E47"/>
    <w:rsid w:val="00B929B5"/>
    <w:rsid w:val="00B92D11"/>
    <w:rsid w:val="00B93081"/>
    <w:rsid w:val="00B93FE5"/>
    <w:rsid w:val="00B943D4"/>
    <w:rsid w:val="00B9458B"/>
    <w:rsid w:val="00B94A9F"/>
    <w:rsid w:val="00B94D09"/>
    <w:rsid w:val="00B94FBE"/>
    <w:rsid w:val="00B96134"/>
    <w:rsid w:val="00B97844"/>
    <w:rsid w:val="00BA02DC"/>
    <w:rsid w:val="00BA07AE"/>
    <w:rsid w:val="00BA0DD1"/>
    <w:rsid w:val="00BA11CB"/>
    <w:rsid w:val="00BA2C11"/>
    <w:rsid w:val="00BA2E86"/>
    <w:rsid w:val="00BA3144"/>
    <w:rsid w:val="00BA33F7"/>
    <w:rsid w:val="00BA3916"/>
    <w:rsid w:val="00BA3B4F"/>
    <w:rsid w:val="00BA3DAA"/>
    <w:rsid w:val="00BA418F"/>
    <w:rsid w:val="00BA43A8"/>
    <w:rsid w:val="00BA43F3"/>
    <w:rsid w:val="00BA6134"/>
    <w:rsid w:val="00BA677B"/>
    <w:rsid w:val="00BA6BAD"/>
    <w:rsid w:val="00BA6D13"/>
    <w:rsid w:val="00BA705D"/>
    <w:rsid w:val="00BB00DF"/>
    <w:rsid w:val="00BB0B04"/>
    <w:rsid w:val="00BB1348"/>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3F8"/>
    <w:rsid w:val="00BD071E"/>
    <w:rsid w:val="00BD0769"/>
    <w:rsid w:val="00BD19F4"/>
    <w:rsid w:val="00BD1E81"/>
    <w:rsid w:val="00BD486D"/>
    <w:rsid w:val="00BD56E6"/>
    <w:rsid w:val="00BD5775"/>
    <w:rsid w:val="00BD5F77"/>
    <w:rsid w:val="00BD7D06"/>
    <w:rsid w:val="00BD7D10"/>
    <w:rsid w:val="00BE133B"/>
    <w:rsid w:val="00BE176A"/>
    <w:rsid w:val="00BE19B7"/>
    <w:rsid w:val="00BE20D9"/>
    <w:rsid w:val="00BE28ED"/>
    <w:rsid w:val="00BE33D4"/>
    <w:rsid w:val="00BE354F"/>
    <w:rsid w:val="00BE423F"/>
    <w:rsid w:val="00BE46A8"/>
    <w:rsid w:val="00BE5270"/>
    <w:rsid w:val="00BE60C3"/>
    <w:rsid w:val="00BE658F"/>
    <w:rsid w:val="00BE7876"/>
    <w:rsid w:val="00BF0361"/>
    <w:rsid w:val="00BF0797"/>
    <w:rsid w:val="00BF0EA3"/>
    <w:rsid w:val="00BF1FA9"/>
    <w:rsid w:val="00BF2551"/>
    <w:rsid w:val="00BF343C"/>
    <w:rsid w:val="00BF51DF"/>
    <w:rsid w:val="00BF5AD1"/>
    <w:rsid w:val="00BF5E79"/>
    <w:rsid w:val="00BF660B"/>
    <w:rsid w:val="00BF70B5"/>
    <w:rsid w:val="00BF7242"/>
    <w:rsid w:val="00C003E1"/>
    <w:rsid w:val="00C00421"/>
    <w:rsid w:val="00C01088"/>
    <w:rsid w:val="00C01475"/>
    <w:rsid w:val="00C01608"/>
    <w:rsid w:val="00C01663"/>
    <w:rsid w:val="00C01DB6"/>
    <w:rsid w:val="00C02355"/>
    <w:rsid w:val="00C02707"/>
    <w:rsid w:val="00C02AF9"/>
    <w:rsid w:val="00C030A4"/>
    <w:rsid w:val="00C0493B"/>
    <w:rsid w:val="00C04A4E"/>
    <w:rsid w:val="00C0570D"/>
    <w:rsid w:val="00C0578E"/>
    <w:rsid w:val="00C059C0"/>
    <w:rsid w:val="00C066F6"/>
    <w:rsid w:val="00C06F4D"/>
    <w:rsid w:val="00C0719B"/>
    <w:rsid w:val="00C07F94"/>
    <w:rsid w:val="00C10062"/>
    <w:rsid w:val="00C104FB"/>
    <w:rsid w:val="00C1064B"/>
    <w:rsid w:val="00C10CE1"/>
    <w:rsid w:val="00C10FB1"/>
    <w:rsid w:val="00C11144"/>
    <w:rsid w:val="00C11265"/>
    <w:rsid w:val="00C1227F"/>
    <w:rsid w:val="00C12B37"/>
    <w:rsid w:val="00C12B62"/>
    <w:rsid w:val="00C12FF2"/>
    <w:rsid w:val="00C136D3"/>
    <w:rsid w:val="00C13EEB"/>
    <w:rsid w:val="00C1416C"/>
    <w:rsid w:val="00C15CDA"/>
    <w:rsid w:val="00C15E41"/>
    <w:rsid w:val="00C1672B"/>
    <w:rsid w:val="00C16916"/>
    <w:rsid w:val="00C17E60"/>
    <w:rsid w:val="00C202AA"/>
    <w:rsid w:val="00C20B52"/>
    <w:rsid w:val="00C21265"/>
    <w:rsid w:val="00C22B61"/>
    <w:rsid w:val="00C23541"/>
    <w:rsid w:val="00C2362B"/>
    <w:rsid w:val="00C23840"/>
    <w:rsid w:val="00C23AB4"/>
    <w:rsid w:val="00C23EE5"/>
    <w:rsid w:val="00C24783"/>
    <w:rsid w:val="00C2641D"/>
    <w:rsid w:val="00C264C7"/>
    <w:rsid w:val="00C26E2C"/>
    <w:rsid w:val="00C26F19"/>
    <w:rsid w:val="00C2772B"/>
    <w:rsid w:val="00C278C2"/>
    <w:rsid w:val="00C27AF6"/>
    <w:rsid w:val="00C27B5F"/>
    <w:rsid w:val="00C27F4F"/>
    <w:rsid w:val="00C3098B"/>
    <w:rsid w:val="00C30A0A"/>
    <w:rsid w:val="00C30BA0"/>
    <w:rsid w:val="00C31E34"/>
    <w:rsid w:val="00C32475"/>
    <w:rsid w:val="00C32C1E"/>
    <w:rsid w:val="00C32E25"/>
    <w:rsid w:val="00C3382B"/>
    <w:rsid w:val="00C349AD"/>
    <w:rsid w:val="00C35022"/>
    <w:rsid w:val="00C35619"/>
    <w:rsid w:val="00C3564A"/>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0C24"/>
    <w:rsid w:val="00C512F4"/>
    <w:rsid w:val="00C517B5"/>
    <w:rsid w:val="00C517FD"/>
    <w:rsid w:val="00C524F1"/>
    <w:rsid w:val="00C527F9"/>
    <w:rsid w:val="00C53088"/>
    <w:rsid w:val="00C53201"/>
    <w:rsid w:val="00C5593D"/>
    <w:rsid w:val="00C55ADC"/>
    <w:rsid w:val="00C55B71"/>
    <w:rsid w:val="00C56526"/>
    <w:rsid w:val="00C57C7D"/>
    <w:rsid w:val="00C601FA"/>
    <w:rsid w:val="00C60C20"/>
    <w:rsid w:val="00C60D57"/>
    <w:rsid w:val="00C6266C"/>
    <w:rsid w:val="00C633B6"/>
    <w:rsid w:val="00C638A2"/>
    <w:rsid w:val="00C638D5"/>
    <w:rsid w:val="00C6398C"/>
    <w:rsid w:val="00C63C1F"/>
    <w:rsid w:val="00C64376"/>
    <w:rsid w:val="00C650EF"/>
    <w:rsid w:val="00C656CB"/>
    <w:rsid w:val="00C65700"/>
    <w:rsid w:val="00C65BD3"/>
    <w:rsid w:val="00C67767"/>
    <w:rsid w:val="00C700DF"/>
    <w:rsid w:val="00C70DB1"/>
    <w:rsid w:val="00C72F95"/>
    <w:rsid w:val="00C739E5"/>
    <w:rsid w:val="00C74698"/>
    <w:rsid w:val="00C74B2B"/>
    <w:rsid w:val="00C75027"/>
    <w:rsid w:val="00C76AD1"/>
    <w:rsid w:val="00C7790E"/>
    <w:rsid w:val="00C818F2"/>
    <w:rsid w:val="00C81ADD"/>
    <w:rsid w:val="00C81C1A"/>
    <w:rsid w:val="00C81ECC"/>
    <w:rsid w:val="00C82226"/>
    <w:rsid w:val="00C82489"/>
    <w:rsid w:val="00C8249D"/>
    <w:rsid w:val="00C82E15"/>
    <w:rsid w:val="00C82EBD"/>
    <w:rsid w:val="00C82ECC"/>
    <w:rsid w:val="00C82FCB"/>
    <w:rsid w:val="00C84912"/>
    <w:rsid w:val="00C84BD9"/>
    <w:rsid w:val="00C84CEC"/>
    <w:rsid w:val="00C8611E"/>
    <w:rsid w:val="00C86210"/>
    <w:rsid w:val="00C86C40"/>
    <w:rsid w:val="00C87802"/>
    <w:rsid w:val="00C87969"/>
    <w:rsid w:val="00C87EB3"/>
    <w:rsid w:val="00C91C7A"/>
    <w:rsid w:val="00C925DD"/>
    <w:rsid w:val="00C92858"/>
    <w:rsid w:val="00C9329D"/>
    <w:rsid w:val="00C950E5"/>
    <w:rsid w:val="00C952C1"/>
    <w:rsid w:val="00C95A22"/>
    <w:rsid w:val="00C969E4"/>
    <w:rsid w:val="00C973F9"/>
    <w:rsid w:val="00C979DC"/>
    <w:rsid w:val="00CA040F"/>
    <w:rsid w:val="00CA1CB4"/>
    <w:rsid w:val="00CA3A68"/>
    <w:rsid w:val="00CA449B"/>
    <w:rsid w:val="00CA479C"/>
    <w:rsid w:val="00CA4919"/>
    <w:rsid w:val="00CA50C7"/>
    <w:rsid w:val="00CA57EF"/>
    <w:rsid w:val="00CA5AA7"/>
    <w:rsid w:val="00CA678A"/>
    <w:rsid w:val="00CA7FCE"/>
    <w:rsid w:val="00CB0648"/>
    <w:rsid w:val="00CB0B62"/>
    <w:rsid w:val="00CB1180"/>
    <w:rsid w:val="00CB13EE"/>
    <w:rsid w:val="00CB1755"/>
    <w:rsid w:val="00CB1757"/>
    <w:rsid w:val="00CB179E"/>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4EA"/>
    <w:rsid w:val="00CC2D36"/>
    <w:rsid w:val="00CC2E8E"/>
    <w:rsid w:val="00CC2F67"/>
    <w:rsid w:val="00CC34A6"/>
    <w:rsid w:val="00CC3A7F"/>
    <w:rsid w:val="00CC41FB"/>
    <w:rsid w:val="00CC4DB0"/>
    <w:rsid w:val="00CC7285"/>
    <w:rsid w:val="00CC76CF"/>
    <w:rsid w:val="00CC7703"/>
    <w:rsid w:val="00CD006F"/>
    <w:rsid w:val="00CD00A5"/>
    <w:rsid w:val="00CD020A"/>
    <w:rsid w:val="00CD0B90"/>
    <w:rsid w:val="00CD1E93"/>
    <w:rsid w:val="00CD2021"/>
    <w:rsid w:val="00CD2826"/>
    <w:rsid w:val="00CD3111"/>
    <w:rsid w:val="00CD33DC"/>
    <w:rsid w:val="00CD4D67"/>
    <w:rsid w:val="00CD56C5"/>
    <w:rsid w:val="00CD6DBD"/>
    <w:rsid w:val="00CD7594"/>
    <w:rsid w:val="00CD7920"/>
    <w:rsid w:val="00CD7DBA"/>
    <w:rsid w:val="00CE0BF4"/>
    <w:rsid w:val="00CE0CB8"/>
    <w:rsid w:val="00CE1192"/>
    <w:rsid w:val="00CE15A4"/>
    <w:rsid w:val="00CE2457"/>
    <w:rsid w:val="00CE32B1"/>
    <w:rsid w:val="00CE4363"/>
    <w:rsid w:val="00CE4D9C"/>
    <w:rsid w:val="00CE525A"/>
    <w:rsid w:val="00CE5F39"/>
    <w:rsid w:val="00CE6E1A"/>
    <w:rsid w:val="00CF0F1D"/>
    <w:rsid w:val="00CF12CE"/>
    <w:rsid w:val="00CF162D"/>
    <w:rsid w:val="00CF1F6E"/>
    <w:rsid w:val="00CF2766"/>
    <w:rsid w:val="00CF2867"/>
    <w:rsid w:val="00CF2C4F"/>
    <w:rsid w:val="00CF2E0B"/>
    <w:rsid w:val="00CF3B8A"/>
    <w:rsid w:val="00CF3BAA"/>
    <w:rsid w:val="00CF4152"/>
    <w:rsid w:val="00CF58D7"/>
    <w:rsid w:val="00CF5B37"/>
    <w:rsid w:val="00CF5E92"/>
    <w:rsid w:val="00CF624B"/>
    <w:rsid w:val="00CF6DFC"/>
    <w:rsid w:val="00CF737A"/>
    <w:rsid w:val="00CF777B"/>
    <w:rsid w:val="00CF78BC"/>
    <w:rsid w:val="00D0062F"/>
    <w:rsid w:val="00D0086C"/>
    <w:rsid w:val="00D009BC"/>
    <w:rsid w:val="00D00A89"/>
    <w:rsid w:val="00D0101B"/>
    <w:rsid w:val="00D01033"/>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73D"/>
    <w:rsid w:val="00D20E09"/>
    <w:rsid w:val="00D21569"/>
    <w:rsid w:val="00D217D6"/>
    <w:rsid w:val="00D220FA"/>
    <w:rsid w:val="00D227BE"/>
    <w:rsid w:val="00D235F5"/>
    <w:rsid w:val="00D23676"/>
    <w:rsid w:val="00D2382A"/>
    <w:rsid w:val="00D241D7"/>
    <w:rsid w:val="00D24C48"/>
    <w:rsid w:val="00D252C9"/>
    <w:rsid w:val="00D256BA"/>
    <w:rsid w:val="00D25CE6"/>
    <w:rsid w:val="00D25F13"/>
    <w:rsid w:val="00D26597"/>
    <w:rsid w:val="00D266E6"/>
    <w:rsid w:val="00D276C2"/>
    <w:rsid w:val="00D30BE2"/>
    <w:rsid w:val="00D312FE"/>
    <w:rsid w:val="00D31E89"/>
    <w:rsid w:val="00D3228C"/>
    <w:rsid w:val="00D32CF3"/>
    <w:rsid w:val="00D32ECC"/>
    <w:rsid w:val="00D3361D"/>
    <w:rsid w:val="00D33668"/>
    <w:rsid w:val="00D33FBD"/>
    <w:rsid w:val="00D351DD"/>
    <w:rsid w:val="00D35F59"/>
    <w:rsid w:val="00D375D9"/>
    <w:rsid w:val="00D37A2D"/>
    <w:rsid w:val="00D410FF"/>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523A"/>
    <w:rsid w:val="00D5638A"/>
    <w:rsid w:val="00D56772"/>
    <w:rsid w:val="00D5680B"/>
    <w:rsid w:val="00D56FB4"/>
    <w:rsid w:val="00D57007"/>
    <w:rsid w:val="00D571B4"/>
    <w:rsid w:val="00D5722A"/>
    <w:rsid w:val="00D5722C"/>
    <w:rsid w:val="00D57719"/>
    <w:rsid w:val="00D608EB"/>
    <w:rsid w:val="00D61414"/>
    <w:rsid w:val="00D618B4"/>
    <w:rsid w:val="00D6480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775D8"/>
    <w:rsid w:val="00D80055"/>
    <w:rsid w:val="00D80687"/>
    <w:rsid w:val="00D80F3D"/>
    <w:rsid w:val="00D817D4"/>
    <w:rsid w:val="00D81C0E"/>
    <w:rsid w:val="00D822CB"/>
    <w:rsid w:val="00D82E3D"/>
    <w:rsid w:val="00D854A9"/>
    <w:rsid w:val="00D8586C"/>
    <w:rsid w:val="00D86D2A"/>
    <w:rsid w:val="00D87649"/>
    <w:rsid w:val="00D8799F"/>
    <w:rsid w:val="00D90E09"/>
    <w:rsid w:val="00D913AA"/>
    <w:rsid w:val="00D916C0"/>
    <w:rsid w:val="00D91D59"/>
    <w:rsid w:val="00D920B1"/>
    <w:rsid w:val="00D92380"/>
    <w:rsid w:val="00D92D43"/>
    <w:rsid w:val="00D92D74"/>
    <w:rsid w:val="00D93E08"/>
    <w:rsid w:val="00D959E1"/>
    <w:rsid w:val="00D96A64"/>
    <w:rsid w:val="00D96AC3"/>
    <w:rsid w:val="00D96B6D"/>
    <w:rsid w:val="00DA02BD"/>
    <w:rsid w:val="00DA08ED"/>
    <w:rsid w:val="00DA1D57"/>
    <w:rsid w:val="00DA2490"/>
    <w:rsid w:val="00DA25FD"/>
    <w:rsid w:val="00DA26AA"/>
    <w:rsid w:val="00DA2DD8"/>
    <w:rsid w:val="00DA34EE"/>
    <w:rsid w:val="00DA38A7"/>
    <w:rsid w:val="00DA3CA8"/>
    <w:rsid w:val="00DA41AA"/>
    <w:rsid w:val="00DA4613"/>
    <w:rsid w:val="00DA4D42"/>
    <w:rsid w:val="00DA5C1F"/>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6C7"/>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06E4"/>
    <w:rsid w:val="00DF1562"/>
    <w:rsid w:val="00DF1922"/>
    <w:rsid w:val="00DF1941"/>
    <w:rsid w:val="00DF1AF3"/>
    <w:rsid w:val="00DF1E17"/>
    <w:rsid w:val="00DF225B"/>
    <w:rsid w:val="00DF2D03"/>
    <w:rsid w:val="00DF30C8"/>
    <w:rsid w:val="00DF3B23"/>
    <w:rsid w:val="00DF3CA8"/>
    <w:rsid w:val="00DF5660"/>
    <w:rsid w:val="00DF5708"/>
    <w:rsid w:val="00DF579B"/>
    <w:rsid w:val="00DF5E00"/>
    <w:rsid w:val="00DF78F1"/>
    <w:rsid w:val="00E004FB"/>
    <w:rsid w:val="00E00C14"/>
    <w:rsid w:val="00E01039"/>
    <w:rsid w:val="00E0113A"/>
    <w:rsid w:val="00E01226"/>
    <w:rsid w:val="00E012E2"/>
    <w:rsid w:val="00E03464"/>
    <w:rsid w:val="00E03BFE"/>
    <w:rsid w:val="00E03F35"/>
    <w:rsid w:val="00E052EF"/>
    <w:rsid w:val="00E057D7"/>
    <w:rsid w:val="00E05DBC"/>
    <w:rsid w:val="00E06DCD"/>
    <w:rsid w:val="00E0793E"/>
    <w:rsid w:val="00E07DA9"/>
    <w:rsid w:val="00E15D4F"/>
    <w:rsid w:val="00E15E80"/>
    <w:rsid w:val="00E16107"/>
    <w:rsid w:val="00E16CD8"/>
    <w:rsid w:val="00E17FA1"/>
    <w:rsid w:val="00E20885"/>
    <w:rsid w:val="00E2104A"/>
    <w:rsid w:val="00E215B8"/>
    <w:rsid w:val="00E21841"/>
    <w:rsid w:val="00E219ED"/>
    <w:rsid w:val="00E21A9B"/>
    <w:rsid w:val="00E22043"/>
    <w:rsid w:val="00E2248A"/>
    <w:rsid w:val="00E226F6"/>
    <w:rsid w:val="00E23F23"/>
    <w:rsid w:val="00E25498"/>
    <w:rsid w:val="00E2587A"/>
    <w:rsid w:val="00E25F8E"/>
    <w:rsid w:val="00E2712C"/>
    <w:rsid w:val="00E273C9"/>
    <w:rsid w:val="00E27491"/>
    <w:rsid w:val="00E306E3"/>
    <w:rsid w:val="00E30C33"/>
    <w:rsid w:val="00E322F8"/>
    <w:rsid w:val="00E32907"/>
    <w:rsid w:val="00E32B81"/>
    <w:rsid w:val="00E32BF9"/>
    <w:rsid w:val="00E341AD"/>
    <w:rsid w:val="00E34A8F"/>
    <w:rsid w:val="00E354AC"/>
    <w:rsid w:val="00E36573"/>
    <w:rsid w:val="00E36939"/>
    <w:rsid w:val="00E37809"/>
    <w:rsid w:val="00E41283"/>
    <w:rsid w:val="00E41D6C"/>
    <w:rsid w:val="00E41F9A"/>
    <w:rsid w:val="00E42A94"/>
    <w:rsid w:val="00E42F26"/>
    <w:rsid w:val="00E43467"/>
    <w:rsid w:val="00E453DB"/>
    <w:rsid w:val="00E457FF"/>
    <w:rsid w:val="00E45B57"/>
    <w:rsid w:val="00E4626C"/>
    <w:rsid w:val="00E46C1B"/>
    <w:rsid w:val="00E507E9"/>
    <w:rsid w:val="00E5084A"/>
    <w:rsid w:val="00E50D1E"/>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342E"/>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5B33"/>
    <w:rsid w:val="00E8647F"/>
    <w:rsid w:val="00E903BC"/>
    <w:rsid w:val="00E90C0F"/>
    <w:rsid w:val="00E911D6"/>
    <w:rsid w:val="00E91FBF"/>
    <w:rsid w:val="00E92403"/>
    <w:rsid w:val="00E935AF"/>
    <w:rsid w:val="00E941E9"/>
    <w:rsid w:val="00E947DE"/>
    <w:rsid w:val="00E95BE3"/>
    <w:rsid w:val="00E96421"/>
    <w:rsid w:val="00E96659"/>
    <w:rsid w:val="00E972F3"/>
    <w:rsid w:val="00E97C2B"/>
    <w:rsid w:val="00EA09B3"/>
    <w:rsid w:val="00EA0BE1"/>
    <w:rsid w:val="00EA1E0C"/>
    <w:rsid w:val="00EA2B19"/>
    <w:rsid w:val="00EA425D"/>
    <w:rsid w:val="00EA44B3"/>
    <w:rsid w:val="00EA524F"/>
    <w:rsid w:val="00EA57CC"/>
    <w:rsid w:val="00EA6E9E"/>
    <w:rsid w:val="00EA7E3E"/>
    <w:rsid w:val="00EB026F"/>
    <w:rsid w:val="00EB0973"/>
    <w:rsid w:val="00EB11C7"/>
    <w:rsid w:val="00EB14B5"/>
    <w:rsid w:val="00EB2433"/>
    <w:rsid w:val="00EB26E1"/>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415B"/>
    <w:rsid w:val="00EC5087"/>
    <w:rsid w:val="00EC636B"/>
    <w:rsid w:val="00EC6BB3"/>
    <w:rsid w:val="00EC6F6A"/>
    <w:rsid w:val="00EC77C3"/>
    <w:rsid w:val="00EC7AB1"/>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5F1A"/>
    <w:rsid w:val="00EE7133"/>
    <w:rsid w:val="00EE746F"/>
    <w:rsid w:val="00EE7B6A"/>
    <w:rsid w:val="00EF0706"/>
    <w:rsid w:val="00EF0882"/>
    <w:rsid w:val="00EF08D8"/>
    <w:rsid w:val="00EF11BD"/>
    <w:rsid w:val="00EF15D4"/>
    <w:rsid w:val="00EF38E1"/>
    <w:rsid w:val="00EF3BE2"/>
    <w:rsid w:val="00EF523D"/>
    <w:rsid w:val="00EF6377"/>
    <w:rsid w:val="00EF667D"/>
    <w:rsid w:val="00EF6992"/>
    <w:rsid w:val="00EF6E8F"/>
    <w:rsid w:val="00EF79CC"/>
    <w:rsid w:val="00F00089"/>
    <w:rsid w:val="00F001AE"/>
    <w:rsid w:val="00F00DC1"/>
    <w:rsid w:val="00F01393"/>
    <w:rsid w:val="00F0191D"/>
    <w:rsid w:val="00F0260D"/>
    <w:rsid w:val="00F02993"/>
    <w:rsid w:val="00F032A5"/>
    <w:rsid w:val="00F03600"/>
    <w:rsid w:val="00F03853"/>
    <w:rsid w:val="00F03C05"/>
    <w:rsid w:val="00F05BEA"/>
    <w:rsid w:val="00F05E99"/>
    <w:rsid w:val="00F06A1E"/>
    <w:rsid w:val="00F07E31"/>
    <w:rsid w:val="00F07F6B"/>
    <w:rsid w:val="00F10B28"/>
    <w:rsid w:val="00F10F95"/>
    <w:rsid w:val="00F114DA"/>
    <w:rsid w:val="00F116DF"/>
    <w:rsid w:val="00F11992"/>
    <w:rsid w:val="00F12DB5"/>
    <w:rsid w:val="00F131CF"/>
    <w:rsid w:val="00F13E2A"/>
    <w:rsid w:val="00F14983"/>
    <w:rsid w:val="00F14A4A"/>
    <w:rsid w:val="00F15B07"/>
    <w:rsid w:val="00F15E46"/>
    <w:rsid w:val="00F16219"/>
    <w:rsid w:val="00F163E8"/>
    <w:rsid w:val="00F16BD8"/>
    <w:rsid w:val="00F200FF"/>
    <w:rsid w:val="00F20691"/>
    <w:rsid w:val="00F20E82"/>
    <w:rsid w:val="00F20F52"/>
    <w:rsid w:val="00F21E6D"/>
    <w:rsid w:val="00F22F9C"/>
    <w:rsid w:val="00F23E4E"/>
    <w:rsid w:val="00F2436E"/>
    <w:rsid w:val="00F24785"/>
    <w:rsid w:val="00F255DB"/>
    <w:rsid w:val="00F26631"/>
    <w:rsid w:val="00F26B93"/>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5D69"/>
    <w:rsid w:val="00F36852"/>
    <w:rsid w:val="00F3702C"/>
    <w:rsid w:val="00F37BD1"/>
    <w:rsid w:val="00F402C1"/>
    <w:rsid w:val="00F40E5D"/>
    <w:rsid w:val="00F41A34"/>
    <w:rsid w:val="00F42A37"/>
    <w:rsid w:val="00F42B1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5A6F"/>
    <w:rsid w:val="00F66600"/>
    <w:rsid w:val="00F67411"/>
    <w:rsid w:val="00F70681"/>
    <w:rsid w:val="00F70B1F"/>
    <w:rsid w:val="00F70E2C"/>
    <w:rsid w:val="00F71447"/>
    <w:rsid w:val="00F71AF3"/>
    <w:rsid w:val="00F74782"/>
    <w:rsid w:val="00F75336"/>
    <w:rsid w:val="00F75479"/>
    <w:rsid w:val="00F764B2"/>
    <w:rsid w:val="00F769AF"/>
    <w:rsid w:val="00F774A9"/>
    <w:rsid w:val="00F774BE"/>
    <w:rsid w:val="00F77C1F"/>
    <w:rsid w:val="00F77F05"/>
    <w:rsid w:val="00F808E9"/>
    <w:rsid w:val="00F810FE"/>
    <w:rsid w:val="00F81E41"/>
    <w:rsid w:val="00F82E39"/>
    <w:rsid w:val="00F83589"/>
    <w:rsid w:val="00F836D8"/>
    <w:rsid w:val="00F83A52"/>
    <w:rsid w:val="00F84493"/>
    <w:rsid w:val="00F84B8D"/>
    <w:rsid w:val="00F85331"/>
    <w:rsid w:val="00F85CE8"/>
    <w:rsid w:val="00F86003"/>
    <w:rsid w:val="00F862F0"/>
    <w:rsid w:val="00F8698F"/>
    <w:rsid w:val="00F877FF"/>
    <w:rsid w:val="00F87926"/>
    <w:rsid w:val="00F90BD8"/>
    <w:rsid w:val="00F91108"/>
    <w:rsid w:val="00F91E1D"/>
    <w:rsid w:val="00F9211A"/>
    <w:rsid w:val="00F9268F"/>
    <w:rsid w:val="00F9303F"/>
    <w:rsid w:val="00F93751"/>
    <w:rsid w:val="00F9410A"/>
    <w:rsid w:val="00F952DE"/>
    <w:rsid w:val="00F958DF"/>
    <w:rsid w:val="00F96372"/>
    <w:rsid w:val="00F971A2"/>
    <w:rsid w:val="00F97875"/>
    <w:rsid w:val="00FA114D"/>
    <w:rsid w:val="00FA1EC0"/>
    <w:rsid w:val="00FA258F"/>
    <w:rsid w:val="00FA2A86"/>
    <w:rsid w:val="00FA3406"/>
    <w:rsid w:val="00FA3AE7"/>
    <w:rsid w:val="00FA41CE"/>
    <w:rsid w:val="00FA4447"/>
    <w:rsid w:val="00FA4828"/>
    <w:rsid w:val="00FA4EC6"/>
    <w:rsid w:val="00FA625C"/>
    <w:rsid w:val="00FA6D1F"/>
    <w:rsid w:val="00FA6DDB"/>
    <w:rsid w:val="00FA70B1"/>
    <w:rsid w:val="00FA7F67"/>
    <w:rsid w:val="00FB0394"/>
    <w:rsid w:val="00FB1874"/>
    <w:rsid w:val="00FB1D4C"/>
    <w:rsid w:val="00FB2701"/>
    <w:rsid w:val="00FB2AF0"/>
    <w:rsid w:val="00FB3043"/>
    <w:rsid w:val="00FB3101"/>
    <w:rsid w:val="00FB397B"/>
    <w:rsid w:val="00FB3989"/>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0B99"/>
    <w:rsid w:val="00FE0CD4"/>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5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277882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4169-9434-4C55-8A26-9B2B8A46311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13385</Words>
  <Characters>76298</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89504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2025-10-17T07:25:00Z</dcterms:created>
  <dcterms:modified xsi:type="dcterms:W3CDTF">2025-10-17T09:16:00Z</dcterms:modified>
</cp:coreProperties>
</file>