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0D52D381" w:rsidR="00407492" w:rsidRPr="00CE5F39" w:rsidRDefault="00CE5F39" w:rsidP="00CE5F39">
      <w:pPr>
        <w:pStyle w:val="Doc-text2"/>
        <w:rPr>
          <w:rFonts w:eastAsia="宋体"/>
        </w:rPr>
      </w:pPr>
      <w:r>
        <w:rPr>
          <w:rFonts w:hint="eastAsia"/>
          <w:lang w:eastAsia="zh-CN"/>
        </w:rPr>
        <w:t>-</w:t>
      </w:r>
      <w:r>
        <w:rPr>
          <w:rFonts w:hint="eastAsia"/>
          <w:lang w:eastAsia="zh-CN"/>
        </w:rPr>
        <w:tab/>
      </w:r>
      <w:proofErr w:type="gramStart"/>
      <w:r>
        <w:rPr>
          <w:rFonts w:eastAsia="宋体" w:hint="eastAsia"/>
          <w:lang w:eastAsia="zh-CN"/>
        </w:rPr>
        <w:t>vivo</w:t>
      </w:r>
      <w:proofErr w:type="gramEnd"/>
      <w:r>
        <w:rPr>
          <w:rFonts w:eastAsia="宋体" w:hint="eastAsia"/>
          <w:lang w:eastAsia="zh-CN"/>
        </w:rPr>
        <w:t xml:space="preserve"> think the </w:t>
      </w:r>
      <w:r>
        <w:rPr>
          <w:rFonts w:eastAsia="宋体"/>
          <w:lang w:eastAsia="zh-CN"/>
        </w:rPr>
        <w:t>behaviour</w:t>
      </w:r>
      <w:r>
        <w:rPr>
          <w:rFonts w:eastAsia="宋体" w:hint="eastAsia"/>
          <w:lang w:eastAsia="zh-CN"/>
        </w:rPr>
        <w:t xml:space="preserve"> is not than 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lastRenderedPageBreak/>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53AB8EC0" w14:textId="77777777" w:rsidR="00A6343F" w:rsidRPr="004E2ECC" w:rsidRDefault="00A6343F"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314238" w:rsidRDefault="0085710C" w:rsidP="0085710C">
      <w:pPr>
        <w:pStyle w:val="EmailDiscussion"/>
        <w:rPr>
          <w:highlight w:val="yellow"/>
        </w:rPr>
      </w:pPr>
      <w:r w:rsidRPr="00314238">
        <w:rPr>
          <w:highlight w:val="yellow"/>
        </w:rPr>
        <w:t>[AT1</w:t>
      </w:r>
      <w:r w:rsidRPr="00314238">
        <w:rPr>
          <w:rFonts w:hint="eastAsia"/>
          <w:highlight w:val="yellow"/>
          <w:lang w:eastAsia="zh-CN"/>
        </w:rPr>
        <w:t>31bis</w:t>
      </w:r>
      <w:r w:rsidRPr="00314238">
        <w:rPr>
          <w:highlight w:val="yellow"/>
        </w:rPr>
        <w:t>][20</w:t>
      </w:r>
      <w:r w:rsidRPr="00314238">
        <w:rPr>
          <w:rFonts w:hint="eastAsia"/>
          <w:highlight w:val="yellow"/>
          <w:lang w:eastAsia="zh-CN"/>
        </w:rPr>
        <w:t>1</w:t>
      </w:r>
      <w:r w:rsidRPr="00314238">
        <w:rPr>
          <w:highlight w:val="yellow"/>
        </w:rPr>
        <w:t>][</w:t>
      </w:r>
      <w:r w:rsidRPr="00314238">
        <w:rPr>
          <w:rFonts w:eastAsia="Malgun Gothic" w:cs="Arial"/>
          <w:szCs w:val="20"/>
          <w:highlight w:val="yellow"/>
          <w:lang w:val="en-US" w:eastAsia="en-US"/>
        </w:rPr>
        <w:t>LPWUS</w:t>
      </w:r>
      <w:r w:rsidRPr="00314238">
        <w:rPr>
          <w:highlight w:val="yellow"/>
        </w:rPr>
        <w:t xml:space="preserve">] </w:t>
      </w:r>
      <w:r w:rsidRPr="00314238">
        <w:rPr>
          <w:rFonts w:hint="eastAsia"/>
          <w:highlight w:val="yellow"/>
          <w:lang w:eastAsia="zh-CN"/>
        </w:rPr>
        <w:t xml:space="preserve">Impact with co-existence with LPWUS and </w:t>
      </w:r>
      <w:r w:rsidRPr="00314238">
        <w:rPr>
          <w:highlight w:val="yellow"/>
        </w:rPr>
        <w:t xml:space="preserve"> paging adaptation (</w:t>
      </w:r>
      <w:r w:rsidR="00EC77C3" w:rsidRPr="00314238">
        <w:rPr>
          <w:rFonts w:eastAsia="宋体" w:hint="eastAsia"/>
          <w:highlight w:val="yellow"/>
          <w:lang w:eastAsia="zh-CN"/>
        </w:rPr>
        <w:t>CATT</w:t>
      </w:r>
      <w:r w:rsidRPr="00314238">
        <w:rPr>
          <w:highlight w:val="yellow"/>
        </w:rPr>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tab/>
        <w:t xml:space="preserve">Deadline: </w:t>
      </w:r>
      <w:r w:rsidR="00160561">
        <w:rPr>
          <w:rFonts w:eastAsia="宋体" w:hint="eastAsia"/>
          <w:lang w:eastAsia="zh-CN"/>
        </w:rPr>
        <w:t>before Thursday CB</w:t>
      </w:r>
    </w:p>
    <w:p w14:paraId="4C1A74A1" w14:textId="77777777" w:rsidR="002378C4" w:rsidRPr="004E5474" w:rsidRDefault="002378C4" w:rsidP="004E5474">
      <w:pPr>
        <w:pStyle w:val="Doc-text2"/>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lastRenderedPageBreak/>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lastRenderedPageBreak/>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4C8E24B6" w:rsidR="002952D6" w:rsidRDefault="00EC2405" w:rsidP="00B35D1F">
      <w:pPr>
        <w:pStyle w:val="Doc-text2"/>
        <w:ind w:left="0" w:firstLine="0"/>
        <w:rPr>
          <w:rFonts w:eastAsia="宋体"/>
          <w:lang w:eastAsia="zh-CN"/>
        </w:rPr>
      </w:pPr>
      <w:r w:rsidRPr="00EC2405">
        <w:rPr>
          <w:rFonts w:eastAsia="宋体"/>
          <w:highlight w:val="yellow"/>
          <w:lang w:eastAsia="zh-CN"/>
        </w:rPr>
        <w:t>Chair</w:t>
      </w:r>
      <w:r w:rsidR="00B35D1F" w:rsidRPr="00EC2405">
        <w:rPr>
          <w:rFonts w:eastAsia="宋体" w:hint="eastAsia"/>
          <w:highlight w:val="yellow"/>
          <w:lang w:eastAsia="zh-CN"/>
        </w:rPr>
        <w:t>: CB to the topic on Thursday.</w:t>
      </w:r>
      <w:r w:rsidR="00B35D1F">
        <w:rPr>
          <w:rFonts w:eastAsia="宋体" w:hint="eastAsia"/>
          <w:lang w:eastAsia="zh-CN"/>
        </w:rPr>
        <w:t xml:space="preserve"> </w:t>
      </w:r>
    </w:p>
    <w:p w14:paraId="53CE6A3F" w14:textId="77777777" w:rsidR="002952D6" w:rsidRPr="009B59E8" w:rsidRDefault="002952D6" w:rsidP="009B59E8">
      <w:pPr>
        <w:pStyle w:val="Doc-text2"/>
        <w:rPr>
          <w:rFonts w:eastAsia="宋体"/>
        </w:rPr>
      </w:pP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77777777" w:rsidR="004F5269" w:rsidRDefault="004F5269" w:rsidP="004F5269">
      <w:pPr>
        <w:pStyle w:val="Doc-text2"/>
        <w:ind w:left="0" w:firstLine="0"/>
        <w:rPr>
          <w:rFonts w:eastAsia="宋体"/>
          <w:lang w:eastAsia="zh-CN"/>
        </w:rPr>
      </w:pPr>
      <w:r w:rsidRPr="00EC2405">
        <w:rPr>
          <w:rFonts w:eastAsia="宋体"/>
          <w:highlight w:val="yellow"/>
          <w:lang w:eastAsia="zh-CN"/>
        </w:rPr>
        <w:t>Chair</w:t>
      </w:r>
      <w:r w:rsidRPr="00EC2405">
        <w:rPr>
          <w:rFonts w:eastAsia="宋体" w:hint="eastAsia"/>
          <w:highlight w:val="yellow"/>
          <w:lang w:eastAsia="zh-CN"/>
        </w:rPr>
        <w:t>: CB to the topic on Thursday.</w:t>
      </w:r>
      <w:r>
        <w:rPr>
          <w:rFonts w:eastAsia="宋体" w:hint="eastAsia"/>
          <w:lang w:eastAsia="zh-CN"/>
        </w:rPr>
        <w:t xml:space="preserve"> </w:t>
      </w:r>
    </w:p>
    <w:p w14:paraId="5663B290" w14:textId="77777777" w:rsidR="00443153" w:rsidRDefault="00443153" w:rsidP="004E5474">
      <w:pPr>
        <w:pStyle w:val="Doc-text2"/>
        <w:ind w:left="0" w:firstLine="0"/>
        <w:rPr>
          <w:rFonts w:eastAsia="宋体"/>
          <w:lang w:eastAsia="zh-CN"/>
        </w:rPr>
      </w:pP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4018B954" w:rsidR="00447C70" w:rsidRPr="007163A1" w:rsidRDefault="00447C70" w:rsidP="007163A1">
      <w:pPr>
        <w:pStyle w:val="Doc-text2"/>
        <w:rPr>
          <w:rFonts w:eastAsia="宋体"/>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proofErr w:type="spellStart"/>
      <w:r>
        <w:rPr>
          <w:rFonts w:eastAsia="宋体" w:hint="eastAsia"/>
          <w:lang w:eastAsia="zh-CN"/>
        </w:rPr>
        <w:t>requirmeents</w:t>
      </w:r>
      <w:proofErr w:type="spellEnd"/>
      <w:r>
        <w:rPr>
          <w:rFonts w:eastAsia="宋体" w:hint="eastAsia"/>
          <w:lang w:eastAsia="zh-CN"/>
        </w:rPr>
        <w:t xml:space="preserve">, it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394854AE" w14:textId="77777777" w:rsidR="007163A1" w:rsidRDefault="007163A1" w:rsidP="004E5474">
      <w:pPr>
        <w:pStyle w:val="Doc-text2"/>
        <w:ind w:left="0" w:firstLine="0"/>
        <w:rPr>
          <w:rFonts w:eastAsia="宋体"/>
          <w:lang w:eastAsia="zh-CN"/>
        </w:rPr>
      </w:pPr>
    </w:p>
    <w:p w14:paraId="53592753" w14:textId="59CB3DBC" w:rsidR="000C4106" w:rsidRPr="00404E7B" w:rsidRDefault="00305AD1" w:rsidP="00404E7B">
      <w:pPr>
        <w:pStyle w:val="Agreement"/>
        <w:numPr>
          <w:ilvl w:val="0"/>
          <w:numId w:val="0"/>
        </w:numPr>
        <w:ind w:left="1619"/>
        <w:rPr>
          <w:b w:val="0"/>
        </w:rPr>
      </w:pPr>
      <w:r>
        <w:rPr>
          <w:rFonts w:eastAsia="宋体" w:hint="eastAsia"/>
          <w:b w:val="0"/>
          <w:highlight w:val="yellow"/>
          <w:lang w:eastAsia="zh-CN"/>
        </w:rPr>
        <w:t>[CB</w:t>
      </w:r>
      <w:proofErr w:type="gramStart"/>
      <w:r>
        <w:rPr>
          <w:rFonts w:eastAsia="宋体" w:hint="eastAsia"/>
          <w:b w:val="0"/>
          <w:highlight w:val="yellow"/>
          <w:lang w:eastAsia="zh-CN"/>
        </w:rPr>
        <w:t xml:space="preserve">] </w:t>
      </w:r>
      <w:r w:rsidR="000C4106" w:rsidRPr="00305AD1">
        <w:rPr>
          <w:rFonts w:hint="eastAsia"/>
          <w:b w:val="0"/>
          <w:highlight w:val="yellow"/>
        </w:rPr>
        <w:t>??</w:t>
      </w:r>
      <w:proofErr w:type="gramEnd"/>
      <w:r w:rsidR="000C4106" w:rsidRPr="00305AD1">
        <w:rPr>
          <w:rFonts w:hint="eastAsia"/>
          <w:b w:val="0"/>
          <w:highlight w:val="yellow"/>
        </w:rPr>
        <w:t xml:space="preserve"> </w:t>
      </w:r>
      <w:r w:rsidR="000C4106" w:rsidRPr="00305AD1">
        <w:rPr>
          <w:b w:val="0"/>
          <w:highlight w:val="yellow"/>
        </w:rPr>
        <w:t>E035</w:t>
      </w:r>
      <w:r w:rsidR="000C4106" w:rsidRPr="00305AD1">
        <w:rPr>
          <w:rFonts w:hint="eastAsia"/>
          <w:b w:val="0"/>
          <w:highlight w:val="yellow"/>
        </w:rPr>
        <w:t xml:space="preserve"> is rejected.</w:t>
      </w:r>
      <w:r w:rsidR="000C4106" w:rsidRPr="00404E7B">
        <w:rPr>
          <w:rFonts w:hint="eastAsia"/>
          <w:b w:val="0"/>
        </w:rPr>
        <w:t xml:space="preserve"> </w:t>
      </w:r>
    </w:p>
    <w:p w14:paraId="4C1CDE36" w14:textId="77777777" w:rsidR="00B9014B" w:rsidRPr="00404E7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lastRenderedPageBreak/>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lastRenderedPageBreak/>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6914CBCF" w14:textId="77777777" w:rsidR="00B929B5" w:rsidRDefault="00B929B5" w:rsidP="009C02BA">
      <w:pPr>
        <w:pStyle w:val="Doc-text2"/>
        <w:ind w:left="0" w:firstLine="0"/>
        <w:rPr>
          <w:rFonts w:eastAsia="宋体"/>
          <w:highlight w:val="yellow"/>
          <w:u w:val="single"/>
          <w:lang w:eastAsia="zh-CN"/>
        </w:rPr>
      </w:pPr>
      <w:r>
        <w:rPr>
          <w:rFonts w:eastAsia="宋体" w:hint="eastAsia"/>
          <w:highlight w:val="yellow"/>
          <w:u w:val="single"/>
          <w:lang w:eastAsia="zh-CN"/>
        </w:rPr>
        <w:t>[CB]</w:t>
      </w:r>
    </w:p>
    <w:p w14:paraId="2E24A4CF" w14:textId="5DDBC214" w:rsidR="009C02BA" w:rsidRPr="00262A01" w:rsidRDefault="009C02BA" w:rsidP="009C02BA">
      <w:pPr>
        <w:pStyle w:val="Doc-text2"/>
        <w:ind w:left="0" w:firstLine="0"/>
        <w:rPr>
          <w:rFonts w:eastAsia="宋体"/>
          <w:u w:val="single"/>
          <w:lang w:eastAsia="zh-CN"/>
        </w:rPr>
      </w:pPr>
      <w:r w:rsidRPr="001D2060">
        <w:rPr>
          <w:rFonts w:eastAsia="宋体" w:hint="eastAsia"/>
          <w:highlight w:val="yellow"/>
          <w:u w:val="single"/>
          <w:lang w:eastAsia="zh-CN"/>
        </w:rPr>
        <w:t xml:space="preserve">On P6 in </w:t>
      </w:r>
      <w:r w:rsidRPr="001D2060">
        <w:rPr>
          <w:highlight w:val="yellow"/>
          <w:u w:val="single"/>
          <w:lang w:eastAsia="zh-CN"/>
        </w:rPr>
        <w:t>R2-2507104</w:t>
      </w:r>
      <w:r w:rsidR="00262A01" w:rsidRPr="001D2060">
        <w:rPr>
          <w:rFonts w:eastAsia="宋体" w:hint="eastAsia"/>
          <w:highlight w:val="yellow"/>
          <w:u w:val="single"/>
          <w:lang w:eastAsia="zh-CN"/>
        </w:rPr>
        <w:t xml:space="preserve"> (</w:t>
      </w:r>
      <w:r w:rsidR="00262A01" w:rsidRPr="001D2060">
        <w:rPr>
          <w:rFonts w:eastAsia="宋体"/>
          <w:highlight w:val="yellow"/>
          <w:u w:val="single"/>
          <w:lang w:eastAsia="zh-CN"/>
        </w:rPr>
        <w:t xml:space="preserve">Proposal 6: Further discuss the necessity to explicitly describe “option1-1/1-2” based on 38.300 </w:t>
      </w:r>
      <w:proofErr w:type="gramStart"/>
      <w:r w:rsidR="00262A01" w:rsidRPr="001D2060">
        <w:rPr>
          <w:rFonts w:eastAsia="宋体"/>
          <w:highlight w:val="yellow"/>
          <w:u w:val="single"/>
          <w:lang w:eastAsia="zh-CN"/>
        </w:rPr>
        <w:t>description</w:t>
      </w:r>
      <w:proofErr w:type="gramEnd"/>
      <w:r w:rsidR="00262A01" w:rsidRPr="001D2060">
        <w:rPr>
          <w:rFonts w:eastAsia="宋体"/>
          <w:highlight w:val="yellow"/>
          <w:u w:val="single"/>
          <w:lang w:eastAsia="zh-CN"/>
        </w:rPr>
        <w:t>.  (</w:t>
      </w:r>
      <w:proofErr w:type="gramStart"/>
      <w:r w:rsidR="00262A01" w:rsidRPr="001D2060">
        <w:rPr>
          <w:rFonts w:eastAsia="宋体"/>
          <w:highlight w:val="yellow"/>
          <w:u w:val="single"/>
          <w:lang w:eastAsia="zh-CN"/>
        </w:rPr>
        <w:t>based</w:t>
      </w:r>
      <w:proofErr w:type="gramEnd"/>
      <w:r w:rsidR="00262A01" w:rsidRPr="001D2060">
        <w:rPr>
          <w:rFonts w:eastAsia="宋体"/>
          <w:highlight w:val="yellow"/>
          <w:u w:val="single"/>
          <w:lang w:eastAsia="zh-CN"/>
        </w:rPr>
        <w:t xml:space="preserve"> on contribution)</w:t>
      </w:r>
      <w:r w:rsidR="00262A01" w:rsidRPr="001D2060">
        <w:rPr>
          <w:rFonts w:eastAsia="宋体" w:hint="eastAsia"/>
          <w:highlight w:val="yellow"/>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Pr="00636036" w:rsidRDefault="00363ABB"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lastRenderedPageBreak/>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97BDDD3" w14:textId="1DE3BBF3" w:rsidR="00893371" w:rsidRPr="0091402B" w:rsidRDefault="00893371" w:rsidP="00893371">
      <w:pPr>
        <w:pStyle w:val="Doc-text2"/>
        <w:ind w:left="0" w:firstLine="0"/>
        <w:rPr>
          <w:rFonts w:eastAsia="宋体"/>
          <w:lang w:eastAsia="zh-CN"/>
        </w:rPr>
      </w:pPr>
      <w:r w:rsidRPr="00893371">
        <w:rPr>
          <w:rFonts w:eastAsia="宋体" w:hint="eastAsia"/>
          <w:highlight w:val="yellow"/>
          <w:lang w:eastAsia="zh-CN"/>
        </w:rPr>
        <w:t>[CB]</w:t>
      </w: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5D54DB56" w14:textId="77777777" w:rsidR="00893371" w:rsidRDefault="00893371" w:rsidP="00921BC6">
      <w:pPr>
        <w:pStyle w:val="Doc-text2"/>
        <w:ind w:left="0" w:firstLine="0"/>
        <w:rPr>
          <w:rFonts w:eastAsia="宋体"/>
          <w:noProof/>
          <w:lang w:eastAsia="zh-CN"/>
        </w:rPr>
      </w:pPr>
    </w:p>
    <w:p w14:paraId="3DF2861E" w14:textId="3C7DB442" w:rsidR="00D70A06" w:rsidRDefault="00D70A06" w:rsidP="00921BC6">
      <w:pPr>
        <w:pStyle w:val="Doc-text2"/>
        <w:ind w:left="0" w:firstLine="0"/>
        <w:rPr>
          <w:rFonts w:eastAsia="宋体"/>
          <w:noProof/>
          <w:lang w:eastAsia="zh-CN"/>
        </w:rPr>
      </w:pPr>
      <w:r w:rsidRPr="00D70A06">
        <w:rPr>
          <w:rFonts w:eastAsia="宋体" w:hint="eastAsia"/>
          <w:noProof/>
          <w:highlight w:val="yellow"/>
          <w:lang w:eastAsia="zh-CN"/>
        </w:rPr>
        <w:t>[CB]</w:t>
      </w: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6C0C0B05" w14:textId="77777777" w:rsidR="005D7B7B" w:rsidRPr="00090184" w:rsidRDefault="005D7B7B" w:rsidP="00921BC6">
      <w:pPr>
        <w:pStyle w:val="Doc-text2"/>
        <w:rPr>
          <w:rFonts w:eastAsia="宋体"/>
          <w:lang w:eastAsia="zh-CN"/>
        </w:rPr>
      </w:pPr>
    </w:p>
    <w:p w14:paraId="546B8B6F" w14:textId="77777777" w:rsidR="00921BC6" w:rsidRDefault="00921BC6" w:rsidP="00921BC6">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56F5B985" w14:textId="77777777" w:rsidR="00921BC6" w:rsidRDefault="00921BC6"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lastRenderedPageBreak/>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Pr="00636036" w:rsidRDefault="0012794D"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lastRenderedPageBreak/>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w:t>
      </w:r>
      <w:bookmarkStart w:id="0" w:name="_GoBack"/>
      <w:bookmarkEnd w:id="0"/>
      <w:r>
        <w:rPr>
          <w:lang w:eastAsia="ja-JP"/>
        </w:rPr>
        <w:t>4</w:t>
      </w:r>
    </w:p>
    <w:p w14:paraId="4ABB35AC" w14:textId="068414FD" w:rsidR="00D817D4" w:rsidRPr="00D817D4" w:rsidRDefault="00D817D4" w:rsidP="00D817D4">
      <w:pPr>
        <w:pStyle w:val="Agreement"/>
        <w:rPr>
          <w:lang w:eastAsia="zh-CN"/>
        </w:rPr>
      </w:pPr>
      <w:r>
        <w:rPr>
          <w:rFonts w:hint="eastAsia"/>
          <w:lang w:eastAsia="zh-CN"/>
        </w:rPr>
        <w:t>?? 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Pr="004D78F3" w:rsidRDefault="00986647" w:rsidP="002D6189">
      <w:pPr>
        <w:pStyle w:val="Doc-text2"/>
        <w:rPr>
          <w:rFonts w:eastAsia="宋体"/>
          <w:lang w:eastAsia="zh-CN"/>
        </w:rPr>
      </w:pPr>
    </w:p>
    <w:p w14:paraId="005B800F" w14:textId="77777777" w:rsidR="002572EE" w:rsidRDefault="002572EE" w:rsidP="002572EE">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71A851D9" w14:textId="77777777" w:rsidR="00C35619" w:rsidRDefault="00C35619" w:rsidP="00C35619">
      <w:pPr>
        <w:pStyle w:val="Doc-title"/>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141C026E"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[MAC-2] Proposal 1: RAN2 to prioritize Options 3 and 4, over Options 1 and 2, to minimize the risk of further </w:t>
      </w:r>
      <w:proofErr w:type="spellStart"/>
      <w:r w:rsidRPr="00B54865">
        <w:rPr>
          <w:rFonts w:eastAsia="宋体"/>
          <w:i/>
          <w:highlight w:val="lightGray"/>
          <w:lang w:eastAsia="zh-CN"/>
        </w:rPr>
        <w:t>mis</w:t>
      </w:r>
      <w:proofErr w:type="spellEnd"/>
      <w:r w:rsidRPr="00B54865">
        <w:rPr>
          <w:rFonts w:eastAsia="宋体"/>
          <w:i/>
          <w:highlight w:val="lightGray"/>
          <w:lang w:eastAsia="zh-CN"/>
        </w:rPr>
        <w:t>-interpretation, where</w:t>
      </w:r>
    </w:p>
    <w:p w14:paraId="1196047D"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1: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 xml:space="preserve"> or the rach-ConfigCommon-r17".</w:t>
      </w:r>
    </w:p>
    <w:p w14:paraId="4336F0AC"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2: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w:t>
      </w:r>
    </w:p>
    <w:p w14:paraId="2DBBD858"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3: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not included in the </w:t>
      </w:r>
      <w:proofErr w:type="spellStart"/>
      <w:r w:rsidRPr="00B54865">
        <w:rPr>
          <w:rFonts w:eastAsia="宋体"/>
          <w:i/>
          <w:highlight w:val="lightGray"/>
          <w:lang w:eastAsia="zh-CN"/>
        </w:rPr>
        <w:t>sbfd</w:t>
      </w:r>
      <w:proofErr w:type="spellEnd"/>
      <w:r w:rsidRPr="00B54865">
        <w:rPr>
          <w:rFonts w:eastAsia="宋体"/>
          <w:i/>
          <w:highlight w:val="lightGray"/>
          <w:lang w:eastAsia="zh-CN"/>
        </w:rPr>
        <w:t>-RACH-</w:t>
      </w:r>
      <w:proofErr w:type="spellStart"/>
      <w:r w:rsidRPr="00B54865">
        <w:rPr>
          <w:rFonts w:eastAsia="宋体"/>
          <w:i/>
          <w:highlight w:val="lightGray"/>
          <w:lang w:eastAsia="zh-CN"/>
        </w:rPr>
        <w:t>DualConfig</w:t>
      </w:r>
      <w:proofErr w:type="spellEnd"/>
      <w:r w:rsidRPr="00B54865">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B54865">
        <w:rPr>
          <w:rFonts w:eastAsia="宋体"/>
          <w:i/>
          <w:highlight w:val="lightGray"/>
          <w:lang w:eastAsia="zh-CN"/>
        </w:rPr>
        <w:t xml:space="preserve">- Option 4: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E0C0D5B" w14:textId="7A930BB1" w:rsidR="00776BB8" w:rsidRPr="00776BB8" w:rsidRDefault="00776BB8" w:rsidP="00776BB8">
      <w:pPr>
        <w:pStyle w:val="Doc-text2"/>
        <w:rPr>
          <w:rFonts w:eastAsia="宋体"/>
          <w:i/>
          <w:lang w:eastAsia="zh-CN"/>
        </w:rPr>
      </w:pPr>
      <w:r w:rsidRPr="00776BB8">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776BB8">
        <w:rPr>
          <w:rFonts w:eastAsia="宋体"/>
          <w:i/>
          <w:highlight w:val="lightGray"/>
          <w:lang w:eastAsia="zh-CN"/>
        </w:rPr>
        <w:t>preambleReceivedTargetPower</w:t>
      </w:r>
      <w:proofErr w:type="spellEnd"/>
      <w:r w:rsidRPr="00776BB8">
        <w:rPr>
          <w:rFonts w:eastAsia="宋体"/>
          <w:i/>
          <w:highlight w:val="lightGray"/>
          <w:lang w:eastAsia="zh-CN"/>
        </w:rPr>
        <w:t xml:space="preserve"> included in </w:t>
      </w:r>
      <w:proofErr w:type="spellStart"/>
      <w:r w:rsidRPr="00776BB8">
        <w:rPr>
          <w:rFonts w:eastAsia="宋体"/>
          <w:i/>
          <w:highlight w:val="lightGray"/>
          <w:lang w:eastAsia="zh-CN"/>
        </w:rPr>
        <w:t>rach-ConfigCommon</w:t>
      </w:r>
      <w:proofErr w:type="spellEnd"/>
      <w:r w:rsidRPr="00776BB8">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480BF6E8" w14:textId="77777777" w:rsidR="00776BB8" w:rsidRPr="007F58DA" w:rsidRDefault="00776BB8" w:rsidP="00776BB8">
      <w:pPr>
        <w:pStyle w:val="Doc-text2"/>
        <w:rPr>
          <w:rFonts w:eastAsia="宋体"/>
          <w:i/>
          <w:lang w:eastAsia="zh-CN"/>
        </w:rPr>
      </w:pPr>
      <w:proofErr w:type="gramStart"/>
      <w:r w:rsidRPr="007F58DA">
        <w:rPr>
          <w:rFonts w:eastAsia="宋体"/>
          <w:i/>
          <w:highlight w:val="lightGray"/>
          <w:lang w:eastAsia="zh-CN"/>
        </w:rPr>
        <w:t>Proposal 1.</w:t>
      </w:r>
      <w:proofErr w:type="gramEnd"/>
      <w:r w:rsidRPr="007F58DA">
        <w:rPr>
          <w:rFonts w:eastAsia="宋体"/>
          <w:i/>
          <w:highlight w:val="lightGray"/>
          <w:lang w:eastAsia="zh-CN"/>
        </w:rPr>
        <w:t xml:space="preserve"> [MAC-2] Use the format of ‘not in </w:t>
      </w:r>
      <w:proofErr w:type="spellStart"/>
      <w:r w:rsidRPr="007F58DA">
        <w:rPr>
          <w:rFonts w:eastAsia="宋体"/>
          <w:i/>
          <w:highlight w:val="lightGray"/>
          <w:lang w:eastAsia="zh-CN"/>
        </w:rPr>
        <w:t>yyy</w:t>
      </w:r>
      <w:proofErr w:type="spellEnd"/>
      <w:r w:rsidRPr="007F58DA">
        <w:rPr>
          <w:rFonts w:eastAsia="宋体"/>
          <w:i/>
          <w:highlight w:val="lightGray"/>
          <w:lang w:eastAsia="zh-CN"/>
        </w:rPr>
        <w:t xml:space="preserve">’ to specify that </w:t>
      </w:r>
      <w:proofErr w:type="spellStart"/>
      <w:r w:rsidRPr="007F58DA">
        <w:rPr>
          <w:rFonts w:eastAsia="宋体"/>
          <w:i/>
          <w:highlight w:val="lightGray"/>
          <w:lang w:eastAsia="zh-CN"/>
        </w:rPr>
        <w:t>preambleReceivedTargetPower</w:t>
      </w:r>
      <w:proofErr w:type="spellEnd"/>
      <w:r w:rsidRPr="007F58D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6B4D78DC" w14:textId="77777777" w:rsidR="004D78F3" w:rsidRDefault="004D78F3"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lastRenderedPageBreak/>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2572EE">
      <w:pPr>
        <w:pStyle w:val="Doc-title"/>
        <w:rPr>
          <w:rFonts w:eastAsia="宋体"/>
          <w:lang w:eastAsia="zh-CN"/>
        </w:rPr>
      </w:pPr>
    </w:p>
    <w:p w14:paraId="190733C0" w14:textId="77777777" w:rsidR="009570FE" w:rsidRPr="009570FE" w:rsidRDefault="009570FE" w:rsidP="009570FE">
      <w:pPr>
        <w:pStyle w:val="Doc-text2"/>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71EE64B0" w14:textId="77777777" w:rsidR="0032146F" w:rsidRDefault="0032146F" w:rsidP="0032146F">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62773493" w14:textId="77777777" w:rsidR="0032146F" w:rsidRDefault="0032146F" w:rsidP="0032146F">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1FDF48DC" w14:textId="77777777" w:rsidR="00AE05C3" w:rsidRDefault="00AE05C3" w:rsidP="00464210">
      <w:pPr>
        <w:pStyle w:val="Doc-title"/>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696F694F"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 xml:space="preserve">Proposal 1: For RIL C100, in </w:t>
      </w:r>
      <w:proofErr w:type="spellStart"/>
      <w:r w:rsidRPr="004809CB">
        <w:rPr>
          <w:rFonts w:eastAsia="宋体"/>
          <w:i/>
          <w:highlight w:val="lightGray"/>
          <w:lang w:val="en-US" w:eastAsia="zh-CN"/>
        </w:rPr>
        <w:t>BeamfailureRecoveryConfig</w:t>
      </w:r>
      <w:proofErr w:type="spellEnd"/>
      <w:r w:rsidRPr="004809CB">
        <w:rPr>
          <w:rFonts w:eastAsia="宋体"/>
          <w:i/>
          <w:highlight w:val="lightGray"/>
          <w:lang w:val="en-US" w:eastAsia="zh-CN"/>
        </w:rPr>
        <w:t xml:space="preserve">, support to add ‘or of the fallback CBRA’ in the field description of </w:t>
      </w:r>
      <w:proofErr w:type="spellStart"/>
      <w:r w:rsidRPr="004809CB">
        <w:rPr>
          <w:rFonts w:eastAsia="宋体"/>
          <w:i/>
          <w:highlight w:val="lightGray"/>
          <w:lang w:val="en-US" w:eastAsia="zh-CN"/>
        </w:rPr>
        <w:t>ra-OccasionType</w:t>
      </w:r>
      <w:proofErr w:type="spellEnd"/>
      <w:r w:rsidRPr="004809CB">
        <w:rPr>
          <w:rFonts w:eastAsia="宋体"/>
          <w:i/>
          <w:highlight w:val="lightGray"/>
          <w:lang w:val="en-US" w:eastAsia="zh-CN"/>
        </w:rPr>
        <w:t>, instead of deleting ‘of CFRA’.</w:t>
      </w:r>
    </w:p>
    <w:p w14:paraId="7227F647"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Proposal 2: For RIL C104, move the ra-OccasionType-r19 to be under CFRA field in RACH-</w:t>
      </w:r>
      <w:proofErr w:type="spellStart"/>
      <w:r w:rsidRPr="004809CB">
        <w:rPr>
          <w:rFonts w:eastAsia="宋体"/>
          <w:i/>
          <w:highlight w:val="lightGray"/>
          <w:lang w:val="en-US" w:eastAsia="zh-CN"/>
        </w:rPr>
        <w:t>ConfigDedicated</w:t>
      </w:r>
      <w:proofErr w:type="spellEnd"/>
      <w:r w:rsidRPr="004809CB">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4809CB">
        <w:rPr>
          <w:rFonts w:eastAsia="宋体"/>
          <w:i/>
          <w:highlight w:val="lightGray"/>
          <w:lang w:val="en-US" w:eastAsia="zh-CN"/>
        </w:rPr>
        <w:t xml:space="preserve">Proposal 3: For RIL L701, there is no need to restrict that </w:t>
      </w:r>
      <w:proofErr w:type="spellStart"/>
      <w:r w:rsidRPr="004809CB">
        <w:rPr>
          <w:rFonts w:eastAsia="宋体"/>
          <w:i/>
          <w:highlight w:val="lightGray"/>
          <w:lang w:val="en-US" w:eastAsia="zh-CN"/>
        </w:rPr>
        <w:t>rach-ConfigCommon</w:t>
      </w:r>
      <w:proofErr w:type="spellEnd"/>
      <w:r w:rsidRPr="004809CB">
        <w:rPr>
          <w:rFonts w:eastAsia="宋体"/>
          <w:i/>
          <w:highlight w:val="lightGray"/>
          <w:lang w:val="en-US" w:eastAsia="zh-CN"/>
        </w:rPr>
        <w:t xml:space="preserve"> and </w:t>
      </w:r>
      <w:proofErr w:type="spellStart"/>
      <w:r w:rsidRPr="004809CB">
        <w:rPr>
          <w:rFonts w:eastAsia="宋体"/>
          <w:i/>
          <w:highlight w:val="lightGray"/>
          <w:lang w:val="en-US" w:eastAsia="zh-CN"/>
        </w:rPr>
        <w:t>sbfd</w:t>
      </w:r>
      <w:proofErr w:type="spellEnd"/>
      <w:r w:rsidRPr="004809CB">
        <w:rPr>
          <w:rFonts w:eastAsia="宋体"/>
          <w:i/>
          <w:highlight w:val="lightGray"/>
          <w:lang w:val="en-US" w:eastAsia="zh-CN"/>
        </w:rPr>
        <w:t>-RACH-</w:t>
      </w:r>
      <w:proofErr w:type="spellStart"/>
      <w:r w:rsidRPr="004809CB">
        <w:rPr>
          <w:rFonts w:eastAsia="宋体"/>
          <w:i/>
          <w:highlight w:val="lightGray"/>
          <w:lang w:val="en-US" w:eastAsia="zh-CN"/>
        </w:rPr>
        <w:t>DualConfig</w:t>
      </w:r>
      <w:proofErr w:type="spellEnd"/>
      <w:r w:rsidRPr="004809CB">
        <w:rPr>
          <w:rFonts w:eastAsia="宋体"/>
          <w:i/>
          <w:highlight w:val="lightGray"/>
          <w:lang w:val="en-US" w:eastAsia="zh-CN"/>
        </w:rPr>
        <w:t xml:space="preserve"> with same </w:t>
      </w:r>
      <w:proofErr w:type="spellStart"/>
      <w:r w:rsidRPr="004809CB">
        <w:rPr>
          <w:rFonts w:eastAsia="宋体"/>
          <w:i/>
          <w:highlight w:val="lightGray"/>
          <w:lang w:val="en-US" w:eastAsia="zh-CN"/>
        </w:rPr>
        <w:t>FeatureCombination</w:t>
      </w:r>
      <w:proofErr w:type="spellEnd"/>
      <w:r w:rsidRPr="004809CB">
        <w:rPr>
          <w:rFonts w:eastAsia="宋体"/>
          <w:i/>
          <w:highlight w:val="lightGray"/>
          <w:lang w:val="en-US" w:eastAsia="zh-CN"/>
        </w:rPr>
        <w:t xml:space="preserve"> should be provided in the same </w:t>
      </w:r>
      <w:proofErr w:type="spellStart"/>
      <w:r w:rsidRPr="004809CB">
        <w:rPr>
          <w:rFonts w:eastAsia="宋体"/>
          <w:i/>
          <w:highlight w:val="lightGray"/>
          <w:lang w:val="en-US" w:eastAsia="zh-CN"/>
        </w:rPr>
        <w:t>additionalRACH-Config</w:t>
      </w:r>
      <w:proofErr w:type="spellEnd"/>
      <w:r w:rsidRPr="004809CB">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6B698EB9" w14:textId="77777777" w:rsidR="004809CB" w:rsidRPr="004809CB" w:rsidRDefault="004809CB" w:rsidP="004809CB">
      <w:pPr>
        <w:pStyle w:val="Doc-text2"/>
        <w:rPr>
          <w:rFonts w:eastAsia="宋体"/>
          <w:i/>
          <w:highlight w:val="lightGray"/>
          <w:lang w:eastAsia="zh-CN"/>
        </w:rPr>
      </w:pPr>
      <w:proofErr w:type="gramStart"/>
      <w:r w:rsidRPr="004809CB">
        <w:rPr>
          <w:rFonts w:eastAsia="宋体"/>
          <w:i/>
          <w:highlight w:val="lightGray"/>
          <w:lang w:eastAsia="zh-CN"/>
        </w:rPr>
        <w:lastRenderedPageBreak/>
        <w:t>Proposal 1.</w:t>
      </w:r>
      <w:proofErr w:type="gramEnd"/>
      <w:r w:rsidRPr="004809CB">
        <w:rPr>
          <w:rFonts w:eastAsia="宋体"/>
          <w:i/>
          <w:highlight w:val="lightGray"/>
          <w:lang w:eastAsia="zh-CN"/>
        </w:rPr>
        <w:t xml:space="preserve"> [L701] Configure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in the same </w:t>
      </w:r>
      <w:proofErr w:type="spellStart"/>
      <w:r w:rsidRPr="004809CB">
        <w:rPr>
          <w:rFonts w:eastAsia="宋体"/>
          <w:i/>
          <w:highlight w:val="lightGray"/>
          <w:lang w:eastAsia="zh-CN"/>
        </w:rPr>
        <w:t>additionalRACH-Config</w:t>
      </w:r>
      <w:proofErr w:type="spellEnd"/>
      <w:r w:rsidRPr="004809CB">
        <w:rPr>
          <w:rFonts w:eastAsia="宋体"/>
          <w:i/>
          <w:highlight w:val="lightGray"/>
          <w:lang w:eastAsia="zh-CN"/>
        </w:rPr>
        <w:t xml:space="preserve"> IE, if the both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are configured for a specific </w:t>
      </w:r>
      <w:proofErr w:type="spellStart"/>
      <w:r w:rsidRPr="004809CB">
        <w:rPr>
          <w:rFonts w:eastAsia="宋体"/>
          <w:i/>
          <w:highlight w:val="lightGray"/>
          <w:lang w:eastAsia="zh-CN"/>
        </w:rPr>
        <w:t>FeatureCombination</w:t>
      </w:r>
      <w:proofErr w:type="spellEnd"/>
      <w:r w:rsidRPr="004809CB">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7EDA4F81" w14:textId="77777777" w:rsidR="004809CB" w:rsidRDefault="004809CB"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4783D2EC" w14:textId="77777777" w:rsidR="00427825" w:rsidRDefault="00427825" w:rsidP="00427825">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73F8A44" w14:textId="77777777" w:rsidR="00427825" w:rsidRDefault="00427825" w:rsidP="00427825">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0CEFCB9D" w14:textId="77777777" w:rsidR="00427825" w:rsidRDefault="00427825" w:rsidP="00427825">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1305EBD7" w14:textId="77777777" w:rsidR="00427825" w:rsidRDefault="00427825" w:rsidP="0032146F">
      <w:pPr>
        <w:pStyle w:val="Doc-text2"/>
        <w:ind w:left="0" w:firstLine="0"/>
        <w:rPr>
          <w:rFonts w:eastAsia="宋体"/>
          <w:lang w:eastAsia="zh-CN"/>
        </w:rPr>
      </w:pP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lastRenderedPageBreak/>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lastRenderedPageBreak/>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430E75D2" w14:textId="77777777" w:rsidR="00944315" w:rsidRDefault="00944315" w:rsidP="0052050B">
      <w:pPr>
        <w:pStyle w:val="Doc-text2"/>
        <w:rPr>
          <w:rFonts w:eastAsia="宋体"/>
          <w:lang w:eastAsia="zh-CN"/>
        </w:rPr>
      </w:pPr>
    </w:p>
    <w:p w14:paraId="7E9F6353" w14:textId="77777777" w:rsidR="00C264C7" w:rsidRPr="003836C0" w:rsidRDefault="00C264C7" w:rsidP="00C264C7">
      <w:pPr>
        <w:pStyle w:val="Doc-text2"/>
        <w:rPr>
          <w:rFonts w:eastAsia="宋体"/>
          <w:highlight w:val="yellow"/>
          <w:lang w:eastAsia="zh-CN"/>
        </w:rPr>
      </w:pPr>
      <w:r w:rsidRPr="003836C0">
        <w:rPr>
          <w:rFonts w:eastAsia="宋体" w:hint="eastAsia"/>
          <w:highlight w:val="yellow"/>
          <w:lang w:eastAsia="zh-CN"/>
        </w:rPr>
        <w:t xml:space="preserve">Chair: we will CB to the following on Friday session. </w:t>
      </w:r>
    </w:p>
    <w:p w14:paraId="43B26E19" w14:textId="77777777" w:rsidR="00C264C7" w:rsidRPr="00C264C7" w:rsidRDefault="00C264C7" w:rsidP="00C264C7">
      <w:pPr>
        <w:pStyle w:val="Doc-text2"/>
        <w:rPr>
          <w:rFonts w:eastAsia="宋体"/>
          <w:lang w:eastAsia="zh-CN"/>
        </w:rPr>
      </w:pPr>
      <w:r w:rsidRPr="003836C0">
        <w:rPr>
          <w:rFonts w:eastAsia="宋体" w:hint="eastAsia"/>
          <w:i/>
          <w:highlight w:val="yellow"/>
          <w:lang w:eastAsia="zh-CN"/>
        </w:rPr>
        <w:t xml:space="preserve">?? </w:t>
      </w:r>
      <w:r w:rsidRPr="003836C0">
        <w:rPr>
          <w:i/>
          <w:highlight w:val="yellow"/>
        </w:rPr>
        <w:t xml:space="preserve">For mode-B UEI reporting, PUCCH and Type1 CG PUSCH can be associated with different TAGs. If the TAT (associated with a </w:t>
      </w:r>
      <w:proofErr w:type="spellStart"/>
      <w:r w:rsidRPr="003836C0">
        <w:rPr>
          <w:i/>
          <w:highlight w:val="yellow"/>
        </w:rPr>
        <w:t>sTAG</w:t>
      </w:r>
      <w:proofErr w:type="spellEnd"/>
      <w:r w:rsidRPr="003836C0">
        <w:rPr>
          <w:i/>
          <w:highlight w:val="yellow"/>
        </w:rPr>
        <w:t>) for Type1 CG PUSCH is expired while the TAT for PUCCH is running</w:t>
      </w:r>
      <w:r w:rsidRPr="003836C0">
        <w:rPr>
          <w:rFonts w:eastAsia="宋体" w:hint="eastAsia"/>
          <w:i/>
          <w:highlight w:val="yellow"/>
          <w:lang w:eastAsia="zh-CN"/>
        </w:rPr>
        <w:t xml:space="preserve">, </w:t>
      </w:r>
      <w:r w:rsidRPr="003836C0">
        <w:rPr>
          <w:i/>
          <w:highlight w:val="yellow"/>
        </w:rPr>
        <w:t>UE releases the PUCCH</w:t>
      </w:r>
      <w:r w:rsidRPr="003836C0">
        <w:rPr>
          <w:rFonts w:eastAsia="宋体" w:hint="eastAsia"/>
          <w:i/>
          <w:highlight w:val="yellow"/>
          <w:lang w:eastAsia="zh-CN"/>
        </w:rPr>
        <w:t xml:space="preserve"> for mode-B UEI reporting.</w:t>
      </w:r>
      <w:r w:rsidRPr="00C264C7">
        <w:rPr>
          <w:rFonts w:eastAsia="宋体" w:hint="eastAsia"/>
          <w:i/>
          <w:lang w:eastAsia="zh-CN"/>
        </w:rPr>
        <w:t xml:space="preserve"> </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2FD75A2E" w14:textId="77777777" w:rsidR="008A15CA" w:rsidRDefault="008A15CA" w:rsidP="00F4400C">
      <w:pPr>
        <w:pStyle w:val="Doc-text2"/>
        <w:rPr>
          <w:rFonts w:eastAsia="宋体"/>
          <w:lang w:eastAsia="zh-CN"/>
        </w:rPr>
      </w:pPr>
    </w:p>
    <w:p w14:paraId="2721314F" w14:textId="6ACEC3DB" w:rsidR="008756D0" w:rsidRPr="003A1A1F" w:rsidRDefault="008A15CA" w:rsidP="00F4400C">
      <w:pPr>
        <w:pStyle w:val="Doc-text2"/>
        <w:rPr>
          <w:rFonts w:eastAsia="宋体"/>
          <w:highlight w:val="yellow"/>
          <w:lang w:eastAsia="zh-CN"/>
        </w:rPr>
      </w:pPr>
      <w:r w:rsidRPr="003A1A1F">
        <w:rPr>
          <w:rFonts w:eastAsia="宋体" w:hint="eastAsia"/>
          <w:highlight w:val="yellow"/>
          <w:lang w:eastAsia="zh-CN"/>
        </w:rPr>
        <w:t>[CB on Friday]</w:t>
      </w:r>
    </w:p>
    <w:p w14:paraId="028A9D82" w14:textId="0B3949F8" w:rsidR="000B63D6" w:rsidRPr="003A1A1F" w:rsidRDefault="008A15CA" w:rsidP="008A15CA">
      <w:pPr>
        <w:pStyle w:val="Agreement"/>
        <w:numPr>
          <w:ilvl w:val="0"/>
          <w:numId w:val="0"/>
        </w:numPr>
        <w:ind w:left="1619"/>
        <w:rPr>
          <w:b w:val="0"/>
        </w:rPr>
      </w:pPr>
      <w:r w:rsidRPr="003A1A1F">
        <w:rPr>
          <w:rFonts w:eastAsia="宋体" w:hint="eastAsia"/>
          <w:b w:val="0"/>
          <w:highlight w:val="yellow"/>
          <w:lang w:eastAsia="zh-CN"/>
        </w:rPr>
        <w:t xml:space="preserve">?? </w:t>
      </w:r>
      <w:r w:rsidR="000B63D6" w:rsidRPr="003A1A1F">
        <w:rPr>
          <w:b w:val="0"/>
          <w:highlight w:val="yellow"/>
        </w:rPr>
        <w:t>T</w:t>
      </w:r>
      <w:r w:rsidR="000B63D6" w:rsidRPr="003A1A1F">
        <w:rPr>
          <w:rFonts w:hint="eastAsia"/>
          <w:b w:val="0"/>
          <w:highlight w:val="yellow"/>
        </w:rPr>
        <w:t xml:space="preserve">he following is </w:t>
      </w:r>
      <w:proofErr w:type="gramStart"/>
      <w:r w:rsidR="000B63D6" w:rsidRPr="003A1A1F">
        <w:rPr>
          <w:rFonts w:hint="eastAsia"/>
          <w:b w:val="0"/>
          <w:highlight w:val="yellow"/>
        </w:rPr>
        <w:t>take</w:t>
      </w:r>
      <w:proofErr w:type="gramEnd"/>
      <w:r w:rsidR="000B63D6" w:rsidRPr="003A1A1F">
        <w:rPr>
          <w:rFonts w:hint="eastAsia"/>
          <w:b w:val="0"/>
          <w:highlight w:val="yellow"/>
        </w:rPr>
        <w:t xml:space="preserve"> as baseline: If UE is configured with </w:t>
      </w:r>
      <w:proofErr w:type="spellStart"/>
      <w:r w:rsidR="000B63D6" w:rsidRPr="003A1A1F">
        <w:rPr>
          <w:rFonts w:hint="eastAsia"/>
          <w:b w:val="0"/>
          <w:highlight w:val="yellow"/>
        </w:rPr>
        <w:t>sDCI</w:t>
      </w:r>
      <w:proofErr w:type="spellEnd"/>
      <w:r w:rsidR="000B63D6" w:rsidRPr="003A1A1F">
        <w:rPr>
          <w:rFonts w:hint="eastAsia"/>
          <w:b w:val="0"/>
          <w:highlight w:val="yellow"/>
        </w:rPr>
        <w:t xml:space="preserve"> </w:t>
      </w:r>
      <w:proofErr w:type="spellStart"/>
      <w:r w:rsidR="000B63D6" w:rsidRPr="003A1A1F">
        <w:rPr>
          <w:rFonts w:hint="eastAsia"/>
          <w:b w:val="0"/>
          <w:highlight w:val="yellow"/>
        </w:rPr>
        <w:t>mTRP</w:t>
      </w:r>
      <w:proofErr w:type="spellEnd"/>
      <w:r w:rsidR="000B63D6" w:rsidRPr="003A1A1F">
        <w:rPr>
          <w:rFonts w:hint="eastAsia"/>
          <w:b w:val="0"/>
          <w:highlight w:val="yellow"/>
        </w:rPr>
        <w:t xml:space="preserve"> two TA and UL multi-</w:t>
      </w:r>
      <w:r w:rsidR="000B63D6" w:rsidRPr="003A1A1F">
        <w:rPr>
          <w:b w:val="0"/>
          <w:highlight w:val="yellow"/>
        </w:rPr>
        <w:t>panel</w:t>
      </w:r>
      <w:r w:rsidR="000B63D6" w:rsidRPr="003A1A1F">
        <w:rPr>
          <w:rFonts w:hint="eastAsia"/>
          <w:b w:val="0"/>
          <w:highlight w:val="yellow"/>
        </w:rPr>
        <w:t xml:space="preserve"> transmission with SDM mode, UE clears the CG resource if at least one TCI state indicated by the DCI for the CG resource is associated with the expired TAT.</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lastRenderedPageBreak/>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14CFFB04" w14:textId="77777777" w:rsidR="00352F3A" w:rsidRDefault="00352F3A" w:rsidP="002A15FC">
      <w:pPr>
        <w:pStyle w:val="Doc-text2"/>
        <w:ind w:left="0" w:firstLine="0"/>
        <w:rPr>
          <w:rFonts w:eastAsia="宋体"/>
          <w:lang w:val="en-US" w:eastAsia="zh-CN"/>
        </w:rPr>
      </w:pPr>
    </w:p>
    <w:p w14:paraId="2DEE5F88" w14:textId="66EA5EF7" w:rsidR="00D80F3D" w:rsidRPr="008276FB" w:rsidRDefault="00D80F3D" w:rsidP="00D80F3D">
      <w:pPr>
        <w:pStyle w:val="Doc-text2"/>
        <w:ind w:left="1259" w:firstLine="0"/>
        <w:rPr>
          <w:rFonts w:eastAsia="宋体"/>
          <w:highlight w:val="yellow"/>
          <w:lang w:val="en-US" w:eastAsia="zh-CN"/>
        </w:rPr>
      </w:pPr>
      <w:r w:rsidRPr="008276FB">
        <w:rPr>
          <w:rFonts w:eastAsia="宋体" w:hint="eastAsia"/>
          <w:highlight w:val="yellow"/>
          <w:lang w:val="en-US" w:eastAsia="zh-CN"/>
        </w:rPr>
        <w:t>[CB on Friday]</w:t>
      </w:r>
    </w:p>
    <w:p w14:paraId="2CD3BEEC" w14:textId="174D7FEA" w:rsidR="00D80F3D" w:rsidRPr="008276FB" w:rsidRDefault="00D80F3D" w:rsidP="00D80F3D">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C21D9BF" w14:textId="54077479" w:rsidR="002D0715" w:rsidRPr="008276FB" w:rsidRDefault="00D80F3D" w:rsidP="00D80F3D">
      <w:pPr>
        <w:pStyle w:val="Doc-text2"/>
        <w:ind w:left="1259" w:firstLine="0"/>
        <w:rPr>
          <w:rFonts w:eastAsia="宋体"/>
          <w:i/>
          <w:lang w:eastAsia="zh-CN"/>
        </w:rPr>
      </w:pPr>
      <w:r w:rsidRPr="008276FB">
        <w:rPr>
          <w:rFonts w:eastAsia="宋体" w:hint="eastAsia"/>
          <w:i/>
          <w:highlight w:val="yellow"/>
          <w:lang w:eastAsia="zh-CN"/>
        </w:rPr>
        <w:t xml:space="preserve">?? </w:t>
      </w:r>
      <w:r w:rsidR="002D0715" w:rsidRPr="008276FB">
        <w:rPr>
          <w:rFonts w:eastAsia="宋体"/>
          <w:i/>
          <w:highlight w:val="yellow"/>
          <w:lang w:eastAsia="zh-CN"/>
        </w:rPr>
        <w:t xml:space="preserve">If a PDCCH scheduling a mode-A UEI CSI report is not received after transmission of UEIRI, UE stays in the active state until the next PUCCH resource for transmitting UE Initiated Report Indication. </w:t>
      </w:r>
      <w:proofErr w:type="gramStart"/>
      <w:r w:rsidR="00F630CD" w:rsidRPr="008276FB">
        <w:rPr>
          <w:rFonts w:eastAsia="宋体"/>
          <w:i/>
          <w:highlight w:val="yellow"/>
          <w:lang w:eastAsia="zh-CN"/>
        </w:rPr>
        <w:t>C</w:t>
      </w:r>
      <w:r w:rsidR="00F630CD" w:rsidRPr="008276FB">
        <w:rPr>
          <w:rFonts w:eastAsia="宋体" w:hint="eastAsia"/>
          <w:i/>
          <w:highlight w:val="yellow"/>
          <w:lang w:eastAsia="zh-CN"/>
        </w:rPr>
        <w:t xml:space="preserve">an further check if there is any </w:t>
      </w:r>
      <w:r w:rsidR="002D0715" w:rsidRPr="008276FB">
        <w:rPr>
          <w:rFonts w:eastAsia="宋体"/>
          <w:i/>
          <w:highlight w:val="yellow"/>
          <w:lang w:eastAsia="zh-CN"/>
        </w:rPr>
        <w:t>MAC spec change.</w:t>
      </w:r>
      <w:proofErr w:type="gramEnd"/>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Pr="003A0A0F" w:rsidRDefault="00110FCC" w:rsidP="002A15FC">
      <w:pPr>
        <w:pStyle w:val="Doc-text2"/>
        <w:ind w:left="0" w:firstLine="0"/>
        <w:rPr>
          <w:rFonts w:eastAsia="宋体"/>
          <w:lang w:val="en-US"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lastRenderedPageBreak/>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Pr="004331BF" w:rsidRDefault="004331BF" w:rsidP="004331BF">
      <w:pPr>
        <w:pStyle w:val="Doc-text2"/>
        <w:rPr>
          <w:rFonts w:eastAsia="宋体"/>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lang w:eastAsia="zh-CN"/>
        </w:rPr>
      </w:pP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1B9924F9" w14:textId="77777777" w:rsidR="007067A4" w:rsidRDefault="007067A4" w:rsidP="00351AC3">
      <w:pPr>
        <w:pStyle w:val="Doc-text2"/>
        <w:rPr>
          <w:rFonts w:eastAsia="宋体"/>
          <w:highlight w:val="yellow"/>
          <w:lang w:eastAsia="zh-CN"/>
        </w:rPr>
      </w:pPr>
    </w:p>
    <w:p w14:paraId="382F084A" w14:textId="0DC36227" w:rsidR="00612209" w:rsidRDefault="007067A4" w:rsidP="00351AC3">
      <w:pPr>
        <w:pStyle w:val="Doc-text2"/>
        <w:rPr>
          <w:rFonts w:eastAsia="宋体"/>
          <w:lang w:eastAsia="zh-CN"/>
        </w:rPr>
      </w:pPr>
      <w:r w:rsidRPr="008F49E8">
        <w:rPr>
          <w:rFonts w:eastAsia="宋体" w:hint="eastAsia"/>
          <w:highlight w:val="yellow"/>
          <w:lang w:eastAsia="zh-CN"/>
        </w:rPr>
        <w:t xml:space="preserve">Chair: CB to P1 in </w:t>
      </w:r>
      <w:r w:rsidRPr="008F49E8">
        <w:rPr>
          <w:rFonts w:eastAsia="宋体"/>
          <w:highlight w:val="yellow"/>
          <w:lang w:eastAsia="zh-CN"/>
        </w:rPr>
        <w:t>R2-2507376</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lastRenderedPageBreak/>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5BACFEF1" w14:textId="77777777" w:rsidR="00C2772B" w:rsidRPr="00C2772B" w:rsidRDefault="00C2772B" w:rsidP="00C2772B">
      <w:pPr>
        <w:pStyle w:val="Doc-text2"/>
        <w:rPr>
          <w:rFonts w:eastAsia="宋体"/>
          <w:lang w:eastAsia="zh-CN"/>
        </w:rPr>
      </w:pPr>
    </w:p>
    <w:p w14:paraId="5B4AD135" w14:textId="59657CCB" w:rsidR="00C2772B" w:rsidRPr="00291574" w:rsidRDefault="00CC22EB" w:rsidP="00C2772B">
      <w:pPr>
        <w:pStyle w:val="Doc-text2"/>
        <w:rPr>
          <w:rFonts w:eastAsia="宋体"/>
          <w:highlight w:val="yellow"/>
          <w:lang w:eastAsia="zh-CN"/>
        </w:rPr>
      </w:pPr>
      <w:r w:rsidRPr="00291574">
        <w:rPr>
          <w:rFonts w:eastAsia="宋体" w:hint="eastAsia"/>
          <w:highlight w:val="yellow"/>
          <w:lang w:eastAsia="zh-CN"/>
        </w:rPr>
        <w:t>Chair: CB on Friday</w:t>
      </w:r>
    </w:p>
    <w:p w14:paraId="24E0B34A" w14:textId="77777777" w:rsidR="00C2772B" w:rsidRDefault="00C2772B" w:rsidP="00CC22EB">
      <w:pPr>
        <w:overflowPunct w:val="0"/>
        <w:autoSpaceDE w:val="0"/>
        <w:autoSpaceDN w:val="0"/>
        <w:adjustRightInd w:val="0"/>
        <w:ind w:left="1259"/>
        <w:textAlignment w:val="baseline"/>
        <w:rPr>
          <w:lang w:eastAsia="zh-CN"/>
        </w:rPr>
      </w:pPr>
      <w:r w:rsidRPr="00291574">
        <w:rPr>
          <w:highlight w:val="yellow"/>
          <w:lang w:eastAsia="zh-CN"/>
        </w:rPr>
        <w:t>For asymmetric DL single-TRP and UL multi-TRP operation, the UL TRP may reduce or even disable DL transmission</w:t>
      </w:r>
      <w:ins w:id="1" w:author="Author">
        <w:r w:rsidRPr="00291574">
          <w:rPr>
            <w:highlight w:val="yellow"/>
            <w:lang w:eastAsia="zh-CN"/>
          </w:rPr>
          <w:t xml:space="preserve"> (i.e. one TRP supporting DL and UL with one or more TRPs supporting UL </w:t>
        </w:r>
        <w:r w:rsidRPr="00291574">
          <w:rPr>
            <w:strike/>
            <w:highlight w:val="yellow"/>
            <w:lang w:eastAsia="zh-CN"/>
          </w:rPr>
          <w:t>only</w:t>
        </w:r>
        <w:r w:rsidRPr="00291574">
          <w:rPr>
            <w:highlight w:val="yellow"/>
            <w:lang w:eastAsia="zh-CN"/>
          </w:rPr>
          <w:t>)</w:t>
        </w:r>
      </w:ins>
      <w:r w:rsidRPr="00291574">
        <w:rPr>
          <w:highlight w:val="yellow"/>
          <w:lang w:eastAsia="zh-CN"/>
        </w:rPr>
        <w:t xml:space="preserve">. </w:t>
      </w:r>
      <w:proofErr w:type="spellStart"/>
      <w:r w:rsidRPr="00291574">
        <w:rPr>
          <w:highlight w:val="yellow"/>
          <w:lang w:eastAsia="zh-CN"/>
        </w:rPr>
        <w:t>Pathloss</w:t>
      </w:r>
      <w:proofErr w:type="spellEnd"/>
      <w:r w:rsidRPr="00291574">
        <w:rPr>
          <w:highlight w:val="yellow"/>
          <w:lang w:eastAsia="zh-CN"/>
        </w:rPr>
        <w:t xml:space="preserve"> offsets </w:t>
      </w:r>
      <w:ins w:id="2" w:author="Author">
        <w:r w:rsidRPr="00291574">
          <w:rPr>
            <w:highlight w:val="yellow"/>
            <w:lang w:eastAsia="zh-CN"/>
          </w:rPr>
          <w:t xml:space="preserve">for the UL-only TRPs relative to the DL/UL TRP </w:t>
        </w:r>
      </w:ins>
      <w:del w:id="3" w:author="Author">
        <w:r w:rsidRPr="00291574">
          <w:rPr>
            <w:highlight w:val="yellow"/>
            <w:lang w:eastAsia="zh-CN"/>
          </w:rPr>
          <w:delText xml:space="preserve">between two TRPs </w:delText>
        </w:r>
      </w:del>
      <w:r w:rsidRPr="00291574">
        <w:rPr>
          <w:highlight w:val="yellow"/>
          <w:lang w:eastAsia="zh-CN"/>
        </w:rPr>
        <w:t xml:space="preserve">can be configured by RRC and dynamically updated by </w:t>
      </w:r>
      <w:proofErr w:type="spellStart"/>
      <w:r w:rsidRPr="00291574">
        <w:rPr>
          <w:highlight w:val="yellow"/>
          <w:lang w:eastAsia="zh-CN"/>
        </w:rPr>
        <w:t>Pathloss</w:t>
      </w:r>
      <w:proofErr w:type="spellEnd"/>
      <w:r w:rsidRPr="00291574">
        <w:rPr>
          <w:highlight w:val="yellow"/>
          <w:lang w:eastAsia="zh-CN"/>
        </w:rPr>
        <w:t xml:space="preserve"> Offset Update MAC CE, which </w:t>
      </w:r>
      <w:ins w:id="4" w:author="Author">
        <w:r w:rsidRPr="00291574">
          <w:rPr>
            <w:highlight w:val="yellow"/>
            <w:lang w:eastAsia="zh-CN"/>
          </w:rPr>
          <w:t xml:space="preserve">is </w:t>
        </w:r>
      </w:ins>
      <w:r w:rsidRPr="00291574">
        <w:rPr>
          <w:highlight w:val="yellow"/>
          <w:lang w:eastAsia="zh-CN"/>
        </w:rPr>
        <w:t xml:space="preserve">defined in 3GPP TS 38.321[6]. Each </w:t>
      </w:r>
      <w:proofErr w:type="spellStart"/>
      <w:r w:rsidRPr="00291574">
        <w:rPr>
          <w:highlight w:val="yellow"/>
          <w:lang w:eastAsia="zh-CN"/>
        </w:rPr>
        <w:t>pathloss</w:t>
      </w:r>
      <w:proofErr w:type="spellEnd"/>
      <w:r w:rsidRPr="00291574">
        <w:rPr>
          <w:highlight w:val="yellow"/>
          <w:lang w:eastAsia="zh-CN"/>
        </w:rPr>
        <w:t xml:space="preserve"> offset is explicitly indicated for the corresponding UL/Joint TCI state for PUSCH, PUCCH, and SRS transmission toward the UL</w:t>
      </w:r>
      <w:ins w:id="5" w:author="Author">
        <w:r w:rsidRPr="00291574">
          <w:rPr>
            <w:highlight w:val="yellow"/>
            <w:lang w:eastAsia="zh-CN"/>
          </w:rPr>
          <w:t>-only</w:t>
        </w:r>
      </w:ins>
      <w:r w:rsidRPr="00291574">
        <w:rPr>
          <w:highlight w:val="yellow"/>
          <w:lang w:eastAsia="zh-CN"/>
        </w:rPr>
        <w:t xml:space="preserve"> TRP. The </w:t>
      </w:r>
      <w:proofErr w:type="spellStart"/>
      <w:r w:rsidRPr="00291574">
        <w:rPr>
          <w:highlight w:val="yellow"/>
          <w:lang w:eastAsia="zh-CN"/>
        </w:rPr>
        <w:t>pathloss</w:t>
      </w:r>
      <w:proofErr w:type="spellEnd"/>
      <w:r w:rsidRPr="00291574">
        <w:rPr>
          <w:highlight w:val="yellow"/>
          <w:lang w:eastAsia="zh-CN"/>
        </w:rPr>
        <w:t xml:space="preserve"> offset can also be indicated by a PDCCH order for a PDCCH order triggered PRACH toward the UL</w:t>
      </w:r>
      <w:ins w:id="6" w:author="Author">
        <w:r w:rsidRPr="00291574">
          <w:rPr>
            <w:highlight w:val="yellow"/>
            <w:lang w:eastAsia="zh-CN"/>
          </w:rPr>
          <w:t>-only</w:t>
        </w:r>
      </w:ins>
      <w:r w:rsidRPr="00291574">
        <w:rPr>
          <w:highlight w:val="yellow"/>
          <w:lang w:eastAsia="zh-CN"/>
        </w:rPr>
        <w:t xml:space="preserve"> TRP, thereby facilitating </w:t>
      </w:r>
      <w:proofErr w:type="spellStart"/>
      <w:r w:rsidRPr="00291574">
        <w:rPr>
          <w:highlight w:val="yellow"/>
          <w:lang w:eastAsia="zh-CN"/>
        </w:rPr>
        <w:t>pathloss</w:t>
      </w:r>
      <w:proofErr w:type="spellEnd"/>
      <w:r w:rsidRPr="00291574">
        <w:rPr>
          <w:highlight w:val="yellow"/>
          <w:lang w:eastAsia="zh-CN"/>
        </w:rPr>
        <w:t xml:space="preserve"> calculation. In addition, up to two closed loop power control adjustment states</w:t>
      </w:r>
      <w:ins w:id="7" w:author="Author">
        <w:r w:rsidRPr="00291574">
          <w:rPr>
            <w:highlight w:val="yellow"/>
            <w:lang w:eastAsia="zh-CN"/>
          </w:rPr>
          <w:t>, one for DL/UL TRP and one for UL-only TRP,</w:t>
        </w:r>
      </w:ins>
      <w:r w:rsidRPr="00291574">
        <w:rPr>
          <w:highlight w:val="yellow"/>
          <w:lang w:eastAsia="zh-CN"/>
        </w:rPr>
        <w:t xml:space="preserve"> can be supported for SRS separated from those used for PUSCH.</w:t>
      </w:r>
    </w:p>
    <w:p w14:paraId="7E189A1E" w14:textId="77777777" w:rsidR="00C2772B" w:rsidRPr="00C2772B" w:rsidRDefault="00C2772B" w:rsidP="00C2772B">
      <w:pPr>
        <w:pStyle w:val="Doc-text2"/>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lastRenderedPageBreak/>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664F5D4" w14:textId="77777777" w:rsidR="00001AF2" w:rsidRDefault="00001AF2" w:rsidP="00001AF2">
      <w:pPr>
        <w:pStyle w:val="Doc-text2"/>
        <w:rPr>
          <w:rFonts w:eastAsia="宋体"/>
          <w:lang w:val="en-US" w:eastAsia="zh-CN"/>
        </w:rPr>
      </w:pP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77777777"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w:t>
      </w:r>
      <w:proofErr w:type="gramStart"/>
      <w:r>
        <w:rPr>
          <w:rFonts w:eastAsia="宋体" w:hint="eastAsia"/>
          <w:lang w:eastAsia="zh-CN"/>
        </w:rPr>
        <w:t>a</w:t>
      </w:r>
      <w:r w:rsidR="00DB6A48">
        <w:rPr>
          <w:rFonts w:eastAsia="宋体" w:hint="eastAsia"/>
          <w:lang w:eastAsia="zh-CN"/>
        </w:rPr>
        <w:t>n</w:t>
      </w:r>
      <w:proofErr w:type="gramEnd"/>
      <w:r>
        <w:rPr>
          <w:rFonts w:eastAsia="宋体" w:hint="eastAsia"/>
          <w:lang w:eastAsia="zh-CN"/>
        </w:rPr>
        <w:t xml:space="preserve">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C35022" w:rsidRDefault="009B5084" w:rsidP="009B5084">
      <w:pPr>
        <w:pStyle w:val="EmailDiscussion"/>
        <w:numPr>
          <w:ilvl w:val="0"/>
          <w:numId w:val="22"/>
        </w:numPr>
        <w:tabs>
          <w:tab w:val="left" w:pos="1619"/>
        </w:tabs>
        <w:rPr>
          <w:highlight w:val="yellow"/>
        </w:rPr>
      </w:pPr>
      <w:r w:rsidRPr="00C35022">
        <w:rPr>
          <w:highlight w:val="yellow"/>
        </w:rPr>
        <w:t>[AT1</w:t>
      </w:r>
      <w:r w:rsidRPr="00C35022">
        <w:rPr>
          <w:rFonts w:eastAsia="宋体" w:hint="eastAsia"/>
          <w:highlight w:val="yellow"/>
          <w:lang w:eastAsia="zh-CN"/>
        </w:rPr>
        <w:t>31bis</w:t>
      </w:r>
      <w:r w:rsidRPr="00C35022">
        <w:rPr>
          <w:highlight w:val="yellow"/>
        </w:rPr>
        <w:t>][20</w:t>
      </w:r>
      <w:r w:rsidRPr="00C35022">
        <w:rPr>
          <w:rFonts w:eastAsia="宋体" w:hint="eastAsia"/>
          <w:highlight w:val="yellow"/>
          <w:lang w:eastAsia="zh-CN"/>
        </w:rPr>
        <w:t>2</w:t>
      </w:r>
      <w:r w:rsidRPr="00C35022">
        <w:rPr>
          <w:highlight w:val="yellow"/>
        </w:rPr>
        <w:t>][</w:t>
      </w:r>
      <w:proofErr w:type="spellStart"/>
      <w:r w:rsidRPr="00C35022">
        <w:rPr>
          <w:rFonts w:eastAsia="宋体" w:cs="Arial"/>
          <w:szCs w:val="20"/>
          <w:highlight w:val="yellow"/>
          <w:lang w:val="en-US" w:eastAsia="zh-CN"/>
        </w:rPr>
        <w:t>NR_Others</w:t>
      </w:r>
      <w:proofErr w:type="spellEnd"/>
      <w:r w:rsidRPr="00C35022">
        <w:rPr>
          <w:highlight w:val="yellow"/>
        </w:rPr>
        <w:t xml:space="preserve">] </w:t>
      </w:r>
      <w:r w:rsidR="006328F1" w:rsidRPr="00C35022">
        <w:rPr>
          <w:highlight w:val="yellow"/>
          <w:lang w:val="en-US"/>
        </w:rPr>
        <w:t xml:space="preserve">On Rx BSF optimization </w:t>
      </w:r>
      <w:r w:rsidRPr="00C35022">
        <w:rPr>
          <w:highlight w:val="yellow"/>
        </w:rPr>
        <w:t>(</w:t>
      </w:r>
      <w:r w:rsidR="00484B34" w:rsidRPr="00C35022">
        <w:rPr>
          <w:rFonts w:eastAsia="宋体" w:hint="eastAsia"/>
          <w:highlight w:val="yellow"/>
          <w:lang w:eastAsia="zh-CN"/>
        </w:rPr>
        <w:t>CATT</w:t>
      </w:r>
      <w:r w:rsidRPr="00C35022">
        <w:rPr>
          <w:highlight w:val="yellow"/>
        </w:rPr>
        <w:t>)</w:t>
      </w:r>
    </w:p>
    <w:p w14:paraId="264D980F" w14:textId="4A5C337C" w:rsidR="009B5084" w:rsidRPr="00080DA7" w:rsidRDefault="009B5084" w:rsidP="009B5084">
      <w:pPr>
        <w:pStyle w:val="EmailDiscussion2"/>
        <w:ind w:left="1619" w:firstLine="0"/>
        <w:rPr>
          <w:rFonts w:eastAsia="宋体"/>
          <w:lang w:eastAsia="zh-CN"/>
        </w:rPr>
      </w:pPr>
      <w:r w:rsidRPr="00080DA7">
        <w:rPr>
          <w:rFonts w:eastAsia="宋体"/>
          <w:lang w:eastAsia="zh-CN"/>
        </w:rPr>
        <w:t xml:space="preserve">Scope: </w:t>
      </w:r>
      <w:r w:rsidR="006328F1" w:rsidRPr="00080DA7">
        <w:rPr>
          <w:rFonts w:eastAsia="宋体" w:hint="eastAsia"/>
          <w:lang w:eastAsia="zh-CN"/>
        </w:rPr>
        <w:t>Further discuss the UAI content, the need of the prohibit timer</w:t>
      </w:r>
    </w:p>
    <w:p w14:paraId="09CF4095" w14:textId="2FDB09F4" w:rsidR="009B5084" w:rsidRPr="00080DA7" w:rsidRDefault="009B5084" w:rsidP="009B5084">
      <w:pPr>
        <w:pStyle w:val="EmailDiscussion2"/>
      </w:pPr>
      <w:r w:rsidRPr="00080DA7">
        <w:rPr>
          <w:rFonts w:eastAsia="宋体"/>
          <w:lang w:eastAsia="zh-CN"/>
        </w:rPr>
        <w:tab/>
      </w:r>
      <w:proofErr w:type="gramStart"/>
      <w:r w:rsidRPr="00080DA7">
        <w:t>Intended outcome: Summary</w:t>
      </w:r>
      <w:r w:rsidR="006328F1" w:rsidRPr="00080DA7">
        <w:rPr>
          <w:rFonts w:eastAsia="宋体" w:hint="eastAsia"/>
          <w:lang w:eastAsia="zh-CN"/>
        </w:rPr>
        <w:t xml:space="preserve"> with p</w:t>
      </w:r>
      <w:r w:rsidRPr="00080DA7">
        <w:t>roposals in R2-2</w:t>
      </w:r>
      <w:r w:rsidRPr="00080DA7">
        <w:rPr>
          <w:rFonts w:eastAsia="宋体"/>
          <w:lang w:eastAsia="zh-CN"/>
        </w:rPr>
        <w:t>5</w:t>
      </w:r>
      <w:r w:rsidR="00E80BDF" w:rsidRPr="00080DA7">
        <w:rPr>
          <w:rFonts w:eastAsia="宋体" w:hint="eastAsia"/>
          <w:lang w:eastAsia="zh-CN"/>
        </w:rPr>
        <w:t>07732</w:t>
      </w:r>
      <w:r w:rsidRPr="00080DA7">
        <w:t>.</w:t>
      </w:r>
      <w:proofErr w:type="gramEnd"/>
      <w:r w:rsidRPr="00080DA7">
        <w:t xml:space="preserve"> </w:t>
      </w:r>
    </w:p>
    <w:p w14:paraId="6EED5264" w14:textId="0D594525" w:rsidR="009B5084" w:rsidRDefault="009B5084" w:rsidP="009B5084">
      <w:pPr>
        <w:pStyle w:val="EmailDiscussion2"/>
        <w:rPr>
          <w:rFonts w:eastAsia="宋体"/>
          <w:lang w:eastAsia="zh-CN"/>
        </w:rPr>
      </w:pPr>
      <w:r w:rsidRPr="00080DA7">
        <w:tab/>
        <w:t xml:space="preserve">Deadline: </w:t>
      </w:r>
      <w:r w:rsidR="00E80BDF" w:rsidRPr="00080DA7">
        <w:rPr>
          <w:rFonts w:eastAsia="宋体" w:hint="eastAsia"/>
          <w:lang w:eastAsia="zh-CN"/>
        </w:rPr>
        <w:t>before Friday CB</w:t>
      </w:r>
    </w:p>
    <w:p w14:paraId="7D50C789" w14:textId="77777777" w:rsidR="00001AF2" w:rsidRPr="00001AF2" w:rsidRDefault="00001AF2"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6781F2CE" w14:textId="77777777" w:rsidR="004F4006" w:rsidRDefault="004F4006" w:rsidP="00FB2AF0">
      <w:pPr>
        <w:pStyle w:val="Doc-text2"/>
        <w:rPr>
          <w:rFonts w:eastAsia="宋体"/>
          <w:lang w:val="en-US" w:eastAsia="zh-CN"/>
        </w:rPr>
      </w:pP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lastRenderedPageBreak/>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53FA68F1" w14:textId="03794B25" w:rsidR="00A75CC6" w:rsidRDefault="000C62C6" w:rsidP="00FB2AF0">
      <w:pPr>
        <w:pStyle w:val="Doc-text2"/>
        <w:rPr>
          <w:rFonts w:eastAsia="宋体"/>
          <w:lang w:val="en-US" w:eastAsia="zh-CN"/>
        </w:rPr>
      </w:pPr>
      <w:proofErr w:type="gramStart"/>
      <w:r w:rsidRPr="000C62C6">
        <w:rPr>
          <w:rFonts w:eastAsia="宋体" w:hint="eastAsia"/>
          <w:highlight w:val="yellow"/>
          <w:lang w:val="en-US" w:eastAsia="zh-CN"/>
        </w:rPr>
        <w:t>CB on the draft LS on Friday.</w:t>
      </w:r>
      <w:proofErr w:type="gramEnd"/>
    </w:p>
    <w:p w14:paraId="4898CC47" w14:textId="77777777" w:rsidR="00A75CC6" w:rsidRDefault="00A75CC6" w:rsidP="00FB2AF0">
      <w:pPr>
        <w:pStyle w:val="Doc-text2"/>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9878F51"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new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EC415B"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0A58FA4A" w14:textId="77777777" w:rsidR="002201D8" w:rsidRPr="002201D8" w:rsidRDefault="002201D8" w:rsidP="00EC6BB3">
      <w:pPr>
        <w:pStyle w:val="Doc-text2"/>
        <w:ind w:left="0" w:firstLine="0"/>
        <w:rPr>
          <w:rFonts w:eastAsia="宋体"/>
          <w:lang w:eastAsia="zh-CN"/>
        </w:rPr>
      </w:pP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lastRenderedPageBreak/>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6B33903A" w14:textId="77777777" w:rsidR="00AB52BD" w:rsidRDefault="00AB52BD" w:rsidP="007E6FC3">
      <w:pPr>
        <w:pStyle w:val="Doc-title"/>
        <w:rPr>
          <w:rFonts w:eastAsia="宋体" w:hint="eastAsia"/>
          <w:lang w:eastAsia="zh-CN"/>
        </w:rPr>
      </w:pPr>
    </w:p>
    <w:p w14:paraId="2DAFFE40" w14:textId="77777777" w:rsidR="007E6FC3" w:rsidRDefault="007E6FC3" w:rsidP="007E6FC3">
      <w:pPr>
        <w:pStyle w:val="Doc-title"/>
        <w:rPr>
          <w:rFonts w:eastAsia="宋体" w:hint="eastAsia"/>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7FBA28FB" w14:textId="6B4FD41B" w:rsidR="00EC415B" w:rsidRPr="00EC415B" w:rsidRDefault="00EC415B" w:rsidP="00EC415B">
      <w:pPr>
        <w:pStyle w:val="Agreement"/>
        <w:rPr>
          <w:rFonts w:hint="eastAsia"/>
          <w:lang w:eastAsia="zh-CN"/>
        </w:rPr>
      </w:pPr>
      <w:r>
        <w:rPr>
          <w:rFonts w:hint="eastAsia"/>
          <w:lang w:eastAsia="zh-CN"/>
        </w:rPr>
        <w:t>Noted</w:t>
      </w:r>
    </w:p>
    <w:p w14:paraId="59332C3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Proposal1: Introduce disaster broadcast information fields for MINT in EPS in existing SIB30. </w:t>
      </w:r>
    </w:p>
    <w:p w14:paraId="1B34DFC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Introduce a separate disaster roaming access barring for disaster roaming in EPS. Access attempt indicated as disaster roaming in EPS by upper layers only applies the disaster roaming access barring check but not others (other existing access barring control mechanisms)</w:t>
      </w:r>
    </w:p>
    <w:p w14:paraId="567990E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If other approaches than proposal2 is considered, 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 and SA2 to ask for detailed requirements for access control against disaster roaming in EPS. </w:t>
      </w:r>
    </w:p>
    <w:p w14:paraId="10BA1125"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4: Update section 4.2 of 36.304 such that NAS maintains applicable disaster roaming information and CN type for available PLMNs including potential disaster PLMNs for available PLMNs, and AS reports applicable disaster roaming information for available PLMNs autonomously including potential disaster PLMNs and CN type.</w:t>
      </w:r>
    </w:p>
    <w:p w14:paraId="793A818D" w14:textId="4D3076A2" w:rsidR="00EC415B" w:rsidRPr="00EC415B" w:rsidRDefault="00EC415B" w:rsidP="00EC415B">
      <w:pPr>
        <w:pStyle w:val="Doc-text2"/>
        <w:rPr>
          <w:rFonts w:eastAsia="宋体" w:hint="eastAsia"/>
          <w:i/>
          <w:lang w:eastAsia="zh-CN"/>
        </w:rPr>
      </w:pPr>
      <w:r w:rsidRPr="00EC415B">
        <w:rPr>
          <w:rFonts w:eastAsia="宋体"/>
          <w:i/>
          <w:highlight w:val="lightGray"/>
          <w:lang w:eastAsia="zh-CN"/>
        </w:rPr>
        <w:t xml:space="preserve">Proposal 5: To discuss whether to introduce a disaster roaming capability as optional capability without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36.306.</w:t>
      </w:r>
    </w:p>
    <w:p w14:paraId="5488F0C9" w14:textId="77777777" w:rsidR="00EC415B" w:rsidRDefault="00EC415B" w:rsidP="00EC415B">
      <w:pPr>
        <w:pStyle w:val="Doc-text2"/>
        <w:rPr>
          <w:rFonts w:eastAsia="宋体" w:hint="eastAsia"/>
          <w:lang w:eastAsia="zh-CN"/>
        </w:rPr>
      </w:pPr>
    </w:p>
    <w:p w14:paraId="248A44E2" w14:textId="77777777" w:rsidR="00EC415B" w:rsidRPr="00EC415B" w:rsidRDefault="00EC415B" w:rsidP="00EC415B">
      <w:pPr>
        <w:pStyle w:val="Doc-text2"/>
        <w:rPr>
          <w:rFonts w:eastAsia="宋体" w:hint="eastAsia"/>
          <w:lang w:eastAsia="zh-CN"/>
        </w:rPr>
      </w:pPr>
    </w:p>
    <w:p w14:paraId="67482969" w14:textId="77777777" w:rsidR="00AB52BD" w:rsidRDefault="00AB52BD" w:rsidP="00AB52BD">
      <w:pPr>
        <w:pStyle w:val="Doc-title"/>
        <w:rPr>
          <w:rFonts w:eastAsia="宋体" w:hint="eastAsia"/>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4DCC36C7" w14:textId="38886DC1" w:rsidR="00EC415B" w:rsidRPr="00EC415B" w:rsidRDefault="00EC415B" w:rsidP="00EC415B">
      <w:pPr>
        <w:pStyle w:val="Agreement"/>
        <w:rPr>
          <w:rFonts w:hint="eastAsia"/>
          <w:lang w:eastAsia="zh-CN"/>
        </w:rPr>
      </w:pPr>
      <w:r>
        <w:rPr>
          <w:rFonts w:hint="eastAsia"/>
          <w:lang w:eastAsia="zh-CN"/>
        </w:rPr>
        <w:t>Noted</w:t>
      </w:r>
    </w:p>
    <w:p w14:paraId="08B51D5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 </w:t>
      </w:r>
      <w:r w:rsidRPr="00EC415B">
        <w:rPr>
          <w:rFonts w:eastAsia="宋体"/>
          <w:i/>
          <w:highlight w:val="lightGray"/>
          <w:lang w:eastAsia="zh-CN"/>
        </w:rPr>
        <w:tab/>
        <w:t xml:space="preserve">Discuss </w:t>
      </w:r>
      <w:proofErr w:type="gramStart"/>
      <w:r w:rsidRPr="00EC415B">
        <w:rPr>
          <w:rFonts w:eastAsia="宋体"/>
          <w:i/>
          <w:highlight w:val="lightGray"/>
          <w:lang w:eastAsia="zh-CN"/>
        </w:rPr>
        <w:t>which of these options is the most suitable approach for providing configuration of disaster roaming information</w:t>
      </w:r>
      <w:proofErr w:type="gramEnd"/>
      <w:r w:rsidRPr="00EC415B">
        <w:rPr>
          <w:rFonts w:eastAsia="宋体"/>
          <w:i/>
          <w:highlight w:val="lightGray"/>
          <w:lang w:eastAsia="zh-CN"/>
        </w:rPr>
        <w:t>.</w:t>
      </w:r>
    </w:p>
    <w:p w14:paraId="27334B0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 xml:space="preserve">Reuse SIB30 with existing configurations, i.e., the existing configurations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shared between E-UTRA/EPC and E-UTRA/5GC.</w:t>
      </w:r>
    </w:p>
    <w:p w14:paraId="75D21CC3"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2:</w:t>
      </w:r>
      <w:r w:rsidRPr="00EC415B">
        <w:rPr>
          <w:rFonts w:eastAsia="宋体"/>
          <w:i/>
          <w:highlight w:val="lightGray"/>
          <w:lang w:eastAsia="zh-CN"/>
        </w:rPr>
        <w:tab/>
      </w:r>
      <w:r w:rsidRPr="00EC415B">
        <w:rPr>
          <w:rFonts w:eastAsia="宋体"/>
          <w:i/>
          <w:highlight w:val="lightGray"/>
          <w:lang w:eastAsia="zh-CN"/>
        </w:rPr>
        <w:tab/>
        <w:t>Reuse SIB30 with R19 configurations.</w:t>
      </w:r>
    </w:p>
    <w:p w14:paraId="18A6612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3:</w:t>
      </w:r>
      <w:r w:rsidRPr="00EC415B">
        <w:rPr>
          <w:rFonts w:eastAsia="宋体"/>
          <w:i/>
          <w:highlight w:val="lightGray"/>
          <w:lang w:eastAsia="zh-CN"/>
        </w:rPr>
        <w:tab/>
      </w:r>
      <w:r w:rsidRPr="00EC415B">
        <w:rPr>
          <w:rFonts w:eastAsia="宋体"/>
          <w:i/>
          <w:highlight w:val="lightGray"/>
          <w:lang w:eastAsia="zh-CN"/>
        </w:rPr>
        <w:tab/>
        <w:t>Define a new SIB.</w:t>
      </w:r>
    </w:p>
    <w:p w14:paraId="41E9AF7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2: </w:t>
      </w:r>
      <w:r w:rsidRPr="00EC415B">
        <w:rPr>
          <w:rFonts w:eastAsia="宋体"/>
          <w:i/>
          <w:highlight w:val="lightGray"/>
          <w:lang w:eastAsia="zh-CN"/>
        </w:rPr>
        <w:tab/>
        <w:t>Support the ACB parameters (i.e., for access control for emergency call, mobile originated signalling, and mobile originated data) for disaster roaming UEs.</w:t>
      </w:r>
    </w:p>
    <w:p w14:paraId="3CFD5F11"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w:t>
      </w:r>
      <w:r w:rsidRPr="00EC415B">
        <w:rPr>
          <w:rFonts w:eastAsia="宋体"/>
          <w:i/>
          <w:highlight w:val="lightGray"/>
          <w:lang w:eastAsia="zh-CN"/>
        </w:rPr>
        <w:tab/>
        <w:t>Support the SSAC parameters (i.e., for MMTEL voice and MMTEL video) for disaster roaming UEs.</w:t>
      </w:r>
    </w:p>
    <w:p w14:paraId="5F34EC2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w:t>
      </w:r>
      <w:r w:rsidRPr="00EC415B">
        <w:rPr>
          <w:rFonts w:eastAsia="宋体"/>
          <w:i/>
          <w:highlight w:val="lightGray"/>
          <w:lang w:eastAsia="zh-CN"/>
        </w:rPr>
        <w:tab/>
        <w:t xml:space="preserve">Support barring skip parameters for MMTEL voice, MMTEL video, and SMS for </w:t>
      </w:r>
      <w:proofErr w:type="gramStart"/>
      <w:r w:rsidRPr="00EC415B">
        <w:rPr>
          <w:rFonts w:eastAsia="宋体"/>
          <w:i/>
          <w:highlight w:val="lightGray"/>
          <w:lang w:eastAsia="zh-CN"/>
        </w:rPr>
        <w:t>disaster roaming</w:t>
      </w:r>
      <w:proofErr w:type="gramEnd"/>
      <w:r w:rsidRPr="00EC415B">
        <w:rPr>
          <w:rFonts w:eastAsia="宋体"/>
          <w:i/>
          <w:highlight w:val="lightGray"/>
          <w:lang w:eastAsia="zh-CN"/>
        </w:rPr>
        <w:t xml:space="preserve"> UEs.</w:t>
      </w:r>
    </w:p>
    <w:p w14:paraId="0C54CAB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5: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2BF0D46D"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ACB parameter for CSFB for disaster roaming UEs.</w:t>
      </w:r>
    </w:p>
    <w:p w14:paraId="51121132" w14:textId="77777777" w:rsidR="00EC415B" w:rsidRPr="00EC415B" w:rsidRDefault="00EC415B" w:rsidP="00EC415B">
      <w:pPr>
        <w:pStyle w:val="Doc-text2"/>
        <w:rPr>
          <w:rFonts w:eastAsia="宋体"/>
          <w:i/>
          <w:highlight w:val="lightGray"/>
          <w:lang w:eastAsia="zh-CN"/>
        </w:rPr>
      </w:pPr>
      <w:proofErr w:type="spellStart"/>
      <w:r w:rsidRPr="00EC415B">
        <w:rPr>
          <w:rFonts w:eastAsia="宋体"/>
          <w:i/>
          <w:highlight w:val="lightGray"/>
          <w:lang w:eastAsia="zh-CN"/>
        </w:rPr>
        <w:t>Ootion</w:t>
      </w:r>
      <w:proofErr w:type="spellEnd"/>
      <w:r w:rsidRPr="00EC415B">
        <w:rPr>
          <w:rFonts w:eastAsia="宋体"/>
          <w:i/>
          <w:highlight w:val="lightGray"/>
          <w:lang w:eastAsia="zh-CN"/>
        </w:rPr>
        <w:t xml:space="preserve"> 2: </w:t>
      </w:r>
      <w:r w:rsidRPr="00EC415B">
        <w:rPr>
          <w:rFonts w:eastAsia="宋体"/>
          <w:i/>
          <w:highlight w:val="lightGray"/>
          <w:lang w:eastAsia="zh-CN"/>
        </w:rPr>
        <w:tab/>
      </w:r>
      <w:r w:rsidRPr="00EC415B">
        <w:rPr>
          <w:rFonts w:eastAsia="宋体"/>
          <w:i/>
          <w:highlight w:val="lightGray"/>
          <w:lang w:eastAsia="zh-CN"/>
        </w:rPr>
        <w:tab/>
        <w:t>Support the ACB parameter for CSFB for disaster roaming UEs.</w:t>
      </w:r>
    </w:p>
    <w:p w14:paraId="3D2A7C7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CSFB is applicable to a disaster roaming UE. RAN2 decides whether to support the ACB parameter for CSFB for disaster roaming UEs based on CT1/SA1 reply.</w:t>
      </w:r>
    </w:p>
    <w:p w14:paraId="21F597C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6: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65CC90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EAB parameters for disaster roaming UEs.</w:t>
      </w:r>
    </w:p>
    <w:p w14:paraId="73C1E580"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EAB parameters for disaster roaming UEs.</w:t>
      </w:r>
    </w:p>
    <w:p w14:paraId="708E637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EAB is applicable to a disaster roaming UE. RAN2 decides whether to support the EAP parameters for disaster roaming UEs based on CT1/SA1 reply.</w:t>
      </w:r>
    </w:p>
    <w:p w14:paraId="218A07A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7: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475523AE"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ACDC parameters for disaster roaming UEs.</w:t>
      </w:r>
    </w:p>
    <w:p w14:paraId="2846AE0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ACDC parameters for disaster roaming UEs.</w:t>
      </w:r>
    </w:p>
    <w:p w14:paraId="3A8EA73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ACDC is applicable to a disaster roaming UE. RAN2 decides whether to support the EAP parameters for disaster roaming UEs based on CT1/SA1 reply.</w:t>
      </w:r>
    </w:p>
    <w:p w14:paraId="0DB0F78B"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8: </w:t>
      </w:r>
      <w:r w:rsidRPr="00EC415B">
        <w:rPr>
          <w:rFonts w:eastAsia="宋体"/>
          <w:i/>
          <w:highlight w:val="lightGray"/>
          <w:lang w:eastAsia="zh-CN"/>
        </w:rPr>
        <w:tab/>
        <w:t xml:space="preserve">Access barring parameters for disaster roaming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included with the disaster roaming information in the same SIB.</w:t>
      </w:r>
    </w:p>
    <w:p w14:paraId="591542D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9: </w:t>
      </w:r>
      <w:r w:rsidRPr="00EC415B">
        <w:rPr>
          <w:rFonts w:eastAsia="宋体"/>
          <w:i/>
          <w:highlight w:val="lightGray"/>
          <w:lang w:eastAsia="zh-CN"/>
        </w:rPr>
        <w:tab/>
        <w:t>Support per-PLMN disaster roaming access barring parameters.</w:t>
      </w:r>
    </w:p>
    <w:p w14:paraId="1FB15C6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10: </w:t>
      </w:r>
      <w:r w:rsidRPr="00EC415B">
        <w:rPr>
          <w:rFonts w:eastAsia="宋体"/>
          <w:i/>
          <w:highlight w:val="lightGray"/>
          <w:lang w:eastAsia="zh-CN"/>
        </w:rPr>
        <w:tab/>
        <w:t>Reuse the existing access barring check for disaster roaming specific access barring</w:t>
      </w:r>
    </w:p>
    <w:p w14:paraId="6F07E35F" w14:textId="72322398" w:rsidR="00EC415B" w:rsidRPr="00EC415B" w:rsidRDefault="00EC415B" w:rsidP="00EC415B">
      <w:pPr>
        <w:pStyle w:val="Doc-text2"/>
        <w:rPr>
          <w:rFonts w:eastAsia="宋体" w:hint="eastAsia"/>
          <w:i/>
          <w:lang w:eastAsia="zh-CN"/>
        </w:rPr>
      </w:pPr>
      <w:r w:rsidRPr="00EC415B">
        <w:rPr>
          <w:rFonts w:eastAsia="宋体"/>
          <w:i/>
          <w:highlight w:val="lightGray"/>
          <w:lang w:eastAsia="zh-CN"/>
        </w:rPr>
        <w:lastRenderedPageBreak/>
        <w:t xml:space="preserve">Proposal 11: </w:t>
      </w:r>
      <w:r w:rsidRPr="00EC415B">
        <w:rPr>
          <w:rFonts w:eastAsia="宋体"/>
          <w:i/>
          <w:highlight w:val="lightGray"/>
          <w:lang w:eastAsia="zh-CN"/>
        </w:rPr>
        <w:tab/>
        <w:t xml:space="preserve">If the disaster roaming specific access barring parameters are not broadcast on the cell, disaster roaming UEs should use the legacy access barring parameters (if </w:t>
      </w:r>
      <w:proofErr w:type="spellStart"/>
      <w:r w:rsidRPr="00EC415B">
        <w:rPr>
          <w:rFonts w:eastAsia="宋体"/>
          <w:i/>
          <w:highlight w:val="lightGray"/>
          <w:lang w:eastAsia="zh-CN"/>
        </w:rPr>
        <w:t>broadacst</w:t>
      </w:r>
      <w:proofErr w:type="spellEnd"/>
      <w:r w:rsidRPr="00EC415B">
        <w:rPr>
          <w:rFonts w:eastAsia="宋体"/>
          <w:i/>
          <w:highlight w:val="lightGray"/>
          <w:lang w:eastAsia="zh-CN"/>
        </w:rPr>
        <w:t>) for access barring check.</w:t>
      </w:r>
    </w:p>
    <w:p w14:paraId="2AC1E323" w14:textId="77777777" w:rsidR="00AB52BD" w:rsidRDefault="00AB52BD" w:rsidP="00AB52BD">
      <w:pPr>
        <w:pStyle w:val="Doc-title"/>
        <w:rPr>
          <w:rFonts w:eastAsia="宋体" w:hint="eastAsia"/>
          <w:lang w:eastAsia="zh-CN"/>
        </w:rPr>
      </w:pPr>
      <w:r>
        <w:t>R2-2507175</w:t>
      </w:r>
      <w:r>
        <w:tab/>
        <w:t>Impacts of MINT-EPS feature on RAN2 specifications</w:t>
      </w:r>
      <w:r>
        <w:tab/>
        <w:t>Lenovo</w:t>
      </w:r>
      <w:r>
        <w:tab/>
        <w:t>discussion</w:t>
      </w:r>
      <w:r>
        <w:tab/>
        <w:t>Rel-19</w:t>
      </w:r>
      <w:r>
        <w:tab/>
        <w:t>MINT_Ph2</w:t>
      </w:r>
    </w:p>
    <w:p w14:paraId="5A9FE315" w14:textId="670D1198" w:rsidR="00EC415B" w:rsidRPr="00EC415B" w:rsidRDefault="00EC415B" w:rsidP="00EC415B">
      <w:pPr>
        <w:pStyle w:val="Agreement"/>
        <w:rPr>
          <w:rFonts w:hint="eastAsia"/>
          <w:lang w:eastAsia="zh-CN"/>
        </w:rPr>
      </w:pPr>
      <w:r>
        <w:rPr>
          <w:rFonts w:hint="eastAsia"/>
          <w:lang w:eastAsia="zh-CN"/>
        </w:rPr>
        <w:t>Noted</w:t>
      </w:r>
    </w:p>
    <w:p w14:paraId="1CE7FAE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1: Introduce new SIBX for configuring disaster roaming information in MINT-EPS.</w:t>
      </w:r>
    </w:p>
    <w:p w14:paraId="0A916C1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Apply new access barring mechanism based on barring factor and barring time for disaster roaming UEs and broadcast the corresponding parameters via SIB2.</w:t>
      </w:r>
    </w:p>
    <w:p w14:paraId="07EBEDE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3: Confirm that the MINT-EPS feature does not affect TS 36.304.</w:t>
      </w:r>
    </w:p>
    <w:p w14:paraId="011322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Specify the MINT-EPS feature for the UE as an optional feature w/o capability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TS 36.306.</w:t>
      </w:r>
    </w:p>
    <w:p w14:paraId="03BAE59A" w14:textId="5610B941" w:rsidR="00EC415B" w:rsidRPr="00EC415B" w:rsidRDefault="00EC415B" w:rsidP="00EC415B">
      <w:pPr>
        <w:pStyle w:val="Doc-text2"/>
        <w:rPr>
          <w:rFonts w:eastAsia="宋体" w:hint="eastAsia"/>
          <w:i/>
          <w:lang w:eastAsia="zh-CN"/>
        </w:rPr>
      </w:pPr>
      <w:r w:rsidRPr="00EC415B">
        <w:rPr>
          <w:rFonts w:eastAsia="宋体"/>
          <w:i/>
          <w:highlight w:val="lightGray"/>
          <w:lang w:eastAsia="zh-CN"/>
        </w:rPr>
        <w:t>Proposal 5: Introduce the stage 2 description of MINT-EPS feature in the existing description of MINT-5GS feature in TS 36.300, clause 24.10.</w:t>
      </w:r>
    </w:p>
    <w:p w14:paraId="2BED746B" w14:textId="77777777" w:rsidR="00AB52BD" w:rsidRDefault="00AB52BD" w:rsidP="00B57038">
      <w:pPr>
        <w:pStyle w:val="Doc-title"/>
        <w:rPr>
          <w:rFonts w:eastAsia="宋体" w:hint="eastAsia"/>
          <w:lang w:eastAsia="zh-CN"/>
        </w:rPr>
      </w:pPr>
    </w:p>
    <w:p w14:paraId="7B68EAE7" w14:textId="77777777" w:rsidR="00EC415B" w:rsidRDefault="00EC415B" w:rsidP="00EC415B">
      <w:pPr>
        <w:pStyle w:val="Doc-text2"/>
        <w:rPr>
          <w:rFonts w:eastAsia="宋体" w:hint="eastAsia"/>
          <w:lang w:eastAsia="zh-CN"/>
        </w:rPr>
      </w:pPr>
    </w:p>
    <w:p w14:paraId="03089556" w14:textId="760EEFE8" w:rsidR="00EC415B" w:rsidRDefault="00EC415B" w:rsidP="00EC415B">
      <w:pPr>
        <w:pStyle w:val="Doc-text2"/>
        <w:rPr>
          <w:rFonts w:eastAsia="宋体" w:hint="eastAsia"/>
          <w:lang w:eastAsia="zh-CN"/>
        </w:rPr>
      </w:pPr>
      <w:r>
        <w:rPr>
          <w:rFonts w:eastAsia="宋体" w:hint="eastAsia"/>
          <w:lang w:eastAsia="zh-CN"/>
        </w:rPr>
        <w:t>Discussion</w:t>
      </w:r>
    </w:p>
    <w:p w14:paraId="36169995" w14:textId="119F0388" w:rsidR="00EC415B" w:rsidRDefault="00EC415B" w:rsidP="00EC415B">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explain</w:t>
      </w:r>
      <w:proofErr w:type="gramEnd"/>
      <w:r>
        <w:rPr>
          <w:rFonts w:eastAsia="宋体" w:hint="eastAsia"/>
          <w:lang w:eastAsia="zh-CN"/>
        </w:rPr>
        <w:t xml:space="preserve"> that they want new SIB due to some concern on </w:t>
      </w:r>
      <w:r>
        <w:rPr>
          <w:rFonts w:eastAsia="宋体"/>
          <w:lang w:eastAsia="zh-CN"/>
        </w:rPr>
        <w:t>signalling</w:t>
      </w:r>
      <w:r>
        <w:rPr>
          <w:rFonts w:eastAsia="宋体" w:hint="eastAsia"/>
          <w:lang w:eastAsia="zh-CN"/>
        </w:rPr>
        <w:t xml:space="preserve"> overhead, but fine to go with majority. </w:t>
      </w:r>
    </w:p>
    <w:p w14:paraId="1C5730C1" w14:textId="77777777" w:rsidR="00EC415B" w:rsidRDefault="00EC415B" w:rsidP="00EC415B">
      <w:pPr>
        <w:pStyle w:val="Doc-text2"/>
        <w:rPr>
          <w:rFonts w:eastAsia="宋体" w:hint="eastAsia"/>
          <w:lang w:eastAsia="zh-CN"/>
        </w:rPr>
      </w:pPr>
    </w:p>
    <w:p w14:paraId="57F6265E" w14:textId="621A984D" w:rsidR="00EC415B" w:rsidRDefault="00EC415B" w:rsidP="00EC415B">
      <w:pPr>
        <w:pStyle w:val="Doc-text2"/>
        <w:rPr>
          <w:rFonts w:eastAsia="宋体" w:hint="eastAsia"/>
          <w:lang w:eastAsia="zh-CN"/>
        </w:rPr>
      </w:pPr>
      <w:r>
        <w:rPr>
          <w:rFonts w:eastAsia="宋体"/>
          <w:lang w:eastAsia="zh-CN"/>
        </w:rPr>
        <w:t>I</w:t>
      </w:r>
      <w:r>
        <w:rPr>
          <w:rFonts w:eastAsia="宋体" w:hint="eastAsia"/>
          <w:lang w:eastAsia="zh-CN"/>
        </w:rPr>
        <w:t>ssue 1, new sib or sib 30</w:t>
      </w:r>
    </w:p>
    <w:p w14:paraId="518C85B4" w14:textId="52338DD0" w:rsidR="0051277E" w:rsidRDefault="0051277E" w:rsidP="00EC415B">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think using existing SIB is very simple. </w:t>
      </w:r>
    </w:p>
    <w:p w14:paraId="52A330D1" w14:textId="7CF19E5E" w:rsidR="0051277E" w:rsidRPr="006A415B" w:rsidRDefault="0051277E" w:rsidP="00EC415B">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sidR="006A415B">
        <w:rPr>
          <w:rFonts w:eastAsia="宋体" w:hint="eastAsia"/>
          <w:lang w:eastAsia="zh-CN"/>
        </w:rPr>
        <w:t>wonder</w:t>
      </w:r>
      <w:proofErr w:type="gramEnd"/>
      <w:r w:rsidR="006A415B">
        <w:rPr>
          <w:rFonts w:eastAsia="宋体" w:hint="eastAsia"/>
          <w:lang w:eastAsia="zh-CN"/>
        </w:rPr>
        <w:t xml:space="preserve"> whether we do need to </w:t>
      </w:r>
      <w:r w:rsidR="006A415B">
        <w:rPr>
          <w:rFonts w:eastAsia="宋体"/>
          <w:lang w:eastAsia="zh-CN"/>
        </w:rPr>
        <w:t>introduce</w:t>
      </w:r>
      <w:r w:rsidR="006A415B">
        <w:rPr>
          <w:rFonts w:eastAsia="宋体" w:hint="eastAsia"/>
          <w:lang w:eastAsia="zh-CN"/>
        </w:rPr>
        <w:t xml:space="preserve"> new field like </w:t>
      </w:r>
      <w:r w:rsidR="006A415B" w:rsidRPr="006A415B">
        <w:rPr>
          <w:rFonts w:eastAsia="宋体"/>
          <w:lang w:eastAsia="zh-CN"/>
        </w:rPr>
        <w:t>commonPLMNsWithDisasterCondition</w:t>
      </w:r>
      <w:r w:rsidR="006A415B" w:rsidRPr="006A415B">
        <w:rPr>
          <w:rFonts w:eastAsia="宋体" w:hint="eastAsia"/>
          <w:lang w:eastAsia="zh-CN"/>
        </w:rPr>
        <w:t>EPS</w:t>
      </w:r>
      <w:r w:rsidR="006A415B">
        <w:rPr>
          <w:rFonts w:eastAsia="宋体" w:hint="eastAsia"/>
          <w:lang w:eastAsia="zh-CN"/>
        </w:rPr>
        <w:t xml:space="preserve"> or can we reuse. Qualcomm also think we do not need this new filed. </w:t>
      </w:r>
      <w:r w:rsidR="00796DFD">
        <w:rPr>
          <w:rFonts w:eastAsia="宋体" w:hint="eastAsia"/>
          <w:lang w:eastAsia="zh-CN"/>
        </w:rPr>
        <w:t xml:space="preserve">Lenovo think </w:t>
      </w:r>
      <w:r w:rsidR="00796DFD">
        <w:rPr>
          <w:rFonts w:eastAsia="宋体"/>
          <w:lang w:eastAsia="zh-CN"/>
        </w:rPr>
        <w:t>technically</w:t>
      </w:r>
      <w:r w:rsidR="00796DFD">
        <w:rPr>
          <w:rFonts w:eastAsia="宋体" w:hint="eastAsia"/>
          <w:lang w:eastAsia="zh-CN"/>
        </w:rPr>
        <w:t xml:space="preserve"> this might be useful so perhaps we can have this new filed.</w:t>
      </w:r>
    </w:p>
    <w:p w14:paraId="1ED43410" w14:textId="465F3470" w:rsidR="0051277E" w:rsidRDefault="0051277E" w:rsidP="00EC415B">
      <w:pPr>
        <w:pStyle w:val="Doc-text2"/>
        <w:rPr>
          <w:rFonts w:eastAsia="宋体" w:hint="eastAsia"/>
          <w:lang w:eastAsia="zh-CN"/>
        </w:rPr>
      </w:pPr>
    </w:p>
    <w:p w14:paraId="4D6B76DE" w14:textId="2EBBF5BF" w:rsidR="00796DFD" w:rsidRPr="00796DFD" w:rsidRDefault="00796DFD" w:rsidP="00796DFD">
      <w:pPr>
        <w:pStyle w:val="Agreement"/>
        <w:rPr>
          <w:rFonts w:hint="eastAsia"/>
          <w:lang w:eastAsia="zh-CN"/>
        </w:rPr>
      </w:pPr>
      <w:r w:rsidRPr="00796DFD">
        <w:rPr>
          <w:lang w:eastAsia="zh-CN"/>
        </w:rPr>
        <w:t>Introduce disaster broadcast information fields for MINT in EPS in existing SIB30.</w:t>
      </w:r>
    </w:p>
    <w:p w14:paraId="4F97E7C4" w14:textId="77777777" w:rsidR="00AB52BD" w:rsidRDefault="00AB52BD" w:rsidP="00B57038">
      <w:pPr>
        <w:pStyle w:val="Doc-title"/>
        <w:rPr>
          <w:rFonts w:eastAsia="宋体" w:hint="eastAsia"/>
          <w:lang w:eastAsia="zh-CN"/>
        </w:rPr>
      </w:pPr>
    </w:p>
    <w:p w14:paraId="2274BC16" w14:textId="657A9157" w:rsidR="00E32907" w:rsidRDefault="00E32907" w:rsidP="00E32907">
      <w:pPr>
        <w:pStyle w:val="Doc-text2"/>
        <w:rPr>
          <w:rFonts w:eastAsia="宋体" w:hint="eastAsia"/>
          <w:lang w:eastAsia="zh-CN"/>
        </w:rPr>
      </w:pPr>
      <w:r>
        <w:rPr>
          <w:rFonts w:eastAsia="宋体"/>
          <w:lang w:eastAsia="zh-CN"/>
        </w:rPr>
        <w:t>I</w:t>
      </w:r>
      <w:r>
        <w:rPr>
          <w:rFonts w:eastAsia="宋体" w:hint="eastAsia"/>
          <w:lang w:eastAsia="zh-CN"/>
        </w:rPr>
        <w:t xml:space="preserve">ssue 2, whether to </w:t>
      </w:r>
      <w:r w:rsidR="00C56526">
        <w:rPr>
          <w:rFonts w:eastAsia="宋体" w:hint="eastAsia"/>
          <w:lang w:eastAsia="zh-CN"/>
        </w:rPr>
        <w:t>introduce</w:t>
      </w:r>
      <w:r>
        <w:rPr>
          <w:rFonts w:eastAsia="宋体" w:hint="eastAsia"/>
          <w:lang w:eastAsia="zh-CN"/>
        </w:rPr>
        <w:t xml:space="preserve"> </w:t>
      </w:r>
      <w:r w:rsidRPr="00EC415B">
        <w:rPr>
          <w:rFonts w:eastAsia="宋体"/>
          <w:i/>
          <w:highlight w:val="lightGray"/>
          <w:lang w:eastAsia="zh-CN"/>
        </w:rPr>
        <w:t>a separate disaster roaming access ba</w:t>
      </w:r>
      <w:r w:rsidR="006260CC">
        <w:rPr>
          <w:rFonts w:eastAsia="宋体"/>
          <w:i/>
          <w:highlight w:val="lightGray"/>
          <w:lang w:eastAsia="zh-CN"/>
        </w:rPr>
        <w:t xml:space="preserve">rring </w:t>
      </w:r>
    </w:p>
    <w:p w14:paraId="73604CD0" w14:textId="59AA439E" w:rsidR="00E32907" w:rsidRDefault="00E32907" w:rsidP="00E32907">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Goolge</w:t>
      </w:r>
      <w:proofErr w:type="spellEnd"/>
      <w:r>
        <w:rPr>
          <w:rFonts w:eastAsia="宋体" w:hint="eastAsia"/>
          <w:lang w:eastAsia="zh-CN"/>
        </w:rPr>
        <w:t xml:space="preserve"> think </w:t>
      </w:r>
      <w:r w:rsidR="00FB3989">
        <w:rPr>
          <w:rFonts w:eastAsia="宋体" w:hint="eastAsia"/>
          <w:lang w:eastAsia="zh-CN"/>
        </w:rPr>
        <w:t>reuse</w:t>
      </w:r>
      <w:r>
        <w:rPr>
          <w:rFonts w:eastAsia="宋体" w:hint="eastAsia"/>
          <w:lang w:eastAsia="zh-CN"/>
        </w:rPr>
        <w:t xml:space="preserve"> LTE is simpler from UE </w:t>
      </w:r>
      <w:r>
        <w:rPr>
          <w:rFonts w:eastAsia="宋体"/>
          <w:lang w:eastAsia="zh-CN"/>
        </w:rPr>
        <w:t>implementation</w:t>
      </w:r>
      <w:r>
        <w:rPr>
          <w:rFonts w:eastAsia="宋体" w:hint="eastAsia"/>
          <w:lang w:eastAsia="zh-CN"/>
        </w:rPr>
        <w:t xml:space="preserve"> point of </w:t>
      </w:r>
      <w:r w:rsidR="006260CC">
        <w:rPr>
          <w:rFonts w:eastAsia="宋体" w:hint="eastAsia"/>
          <w:lang w:eastAsia="zh-CN"/>
        </w:rPr>
        <w:t>view</w:t>
      </w:r>
      <w:r>
        <w:rPr>
          <w:rFonts w:eastAsia="宋体" w:hint="eastAsia"/>
          <w:lang w:eastAsia="zh-CN"/>
        </w:rPr>
        <w:t xml:space="preserve">. </w:t>
      </w:r>
    </w:p>
    <w:p w14:paraId="66812001" w14:textId="1E30B11E" w:rsidR="00E32907" w:rsidRDefault="00E32907" w:rsidP="00E32907">
      <w:pPr>
        <w:pStyle w:val="Doc-text2"/>
        <w:rPr>
          <w:rFonts w:eastAsia="宋体" w:hint="eastAsia"/>
          <w:lang w:eastAsia="zh-CN"/>
        </w:rPr>
      </w:pPr>
      <w:r>
        <w:rPr>
          <w:rFonts w:eastAsia="宋体" w:hint="eastAsia"/>
          <w:lang w:eastAsia="zh-CN"/>
        </w:rPr>
        <w:t>-</w:t>
      </w:r>
      <w:r>
        <w:rPr>
          <w:rFonts w:eastAsia="宋体" w:hint="eastAsia"/>
          <w:lang w:eastAsia="zh-CN"/>
        </w:rPr>
        <w:tab/>
      </w:r>
      <w:r w:rsidR="00C56526">
        <w:rPr>
          <w:rFonts w:eastAsia="宋体" w:hint="eastAsia"/>
          <w:lang w:eastAsia="zh-CN"/>
        </w:rPr>
        <w:t>Lenovo, LG E, Nokia</w:t>
      </w:r>
      <w:r w:rsidR="00441EFC">
        <w:rPr>
          <w:rFonts w:eastAsia="宋体" w:hint="eastAsia"/>
          <w:lang w:eastAsia="zh-CN"/>
        </w:rPr>
        <w:t>, Samsung</w:t>
      </w:r>
      <w:r w:rsidR="00C56526">
        <w:rPr>
          <w:rFonts w:eastAsia="宋体" w:hint="eastAsia"/>
          <w:lang w:eastAsia="zh-CN"/>
        </w:rPr>
        <w:t xml:space="preserve"> think we should </w:t>
      </w:r>
      <w:r w:rsidR="00C56526">
        <w:rPr>
          <w:rFonts w:eastAsia="宋体"/>
          <w:lang w:eastAsia="zh-CN"/>
        </w:rPr>
        <w:t>introduce</w:t>
      </w:r>
      <w:r w:rsidR="00C56526">
        <w:rPr>
          <w:rFonts w:eastAsia="宋体" w:hint="eastAsia"/>
          <w:lang w:eastAsia="zh-CN"/>
        </w:rPr>
        <w:t xml:space="preserve">. </w:t>
      </w:r>
    </w:p>
    <w:p w14:paraId="29C9870A" w14:textId="0D3ABBFF" w:rsidR="00F3702C" w:rsidRDefault="00F3702C" w:rsidP="00E32907">
      <w:pPr>
        <w:pStyle w:val="Doc-text2"/>
        <w:rPr>
          <w:rFonts w:eastAsia="宋体" w:hint="eastAsia"/>
          <w:lang w:eastAsia="zh-CN"/>
        </w:rPr>
      </w:pPr>
      <w:r>
        <w:rPr>
          <w:rFonts w:eastAsia="宋体" w:hint="eastAsia"/>
          <w:lang w:eastAsia="zh-CN"/>
        </w:rPr>
        <w:t>-</w:t>
      </w:r>
      <w:r>
        <w:rPr>
          <w:rFonts w:eastAsia="宋体" w:hint="eastAsia"/>
          <w:lang w:eastAsia="zh-CN"/>
        </w:rPr>
        <w:tab/>
        <w:t xml:space="preserve">Google </w:t>
      </w:r>
      <w:proofErr w:type="gramStart"/>
      <w:r>
        <w:rPr>
          <w:rFonts w:eastAsia="宋体" w:hint="eastAsia"/>
          <w:lang w:eastAsia="zh-CN"/>
        </w:rPr>
        <w:t>think</w:t>
      </w:r>
      <w:proofErr w:type="gramEnd"/>
      <w:r>
        <w:rPr>
          <w:rFonts w:eastAsia="宋体" w:hint="eastAsia"/>
          <w:lang w:eastAsia="zh-CN"/>
        </w:rPr>
        <w:t xml:space="preserve"> CT1 never discuss this. Lenovo think we can decide and inform them. </w:t>
      </w:r>
      <w:proofErr w:type="gramStart"/>
      <w:r w:rsidR="003F2BF9">
        <w:rPr>
          <w:rFonts w:eastAsia="宋体" w:hint="eastAsia"/>
          <w:lang w:eastAsia="zh-CN"/>
        </w:rPr>
        <w:t>LG E fine to do so.</w:t>
      </w:r>
      <w:proofErr w:type="gramEnd"/>
      <w:r w:rsidR="003F2BF9">
        <w:rPr>
          <w:rFonts w:eastAsia="宋体" w:hint="eastAsia"/>
          <w:lang w:eastAsia="zh-CN"/>
        </w:rPr>
        <w:t xml:space="preserve"> </w:t>
      </w:r>
    </w:p>
    <w:p w14:paraId="5DBAD990" w14:textId="77777777" w:rsidR="00C56526" w:rsidRDefault="00C56526" w:rsidP="00E32907">
      <w:pPr>
        <w:pStyle w:val="Doc-text2"/>
        <w:rPr>
          <w:rFonts w:eastAsia="宋体" w:hint="eastAsia"/>
          <w:lang w:eastAsia="zh-CN"/>
        </w:rPr>
      </w:pPr>
    </w:p>
    <w:p w14:paraId="64395F9F" w14:textId="7C2BFBD8" w:rsidR="00C56526" w:rsidRDefault="00C56526" w:rsidP="003F2BF9">
      <w:pPr>
        <w:pStyle w:val="Agreement"/>
        <w:rPr>
          <w:rFonts w:eastAsia="宋体" w:hint="eastAsia"/>
          <w:lang w:eastAsia="zh-CN"/>
        </w:rPr>
      </w:pPr>
      <w:r w:rsidRPr="003F2BF9">
        <w:rPr>
          <w:lang w:eastAsia="zh-CN"/>
        </w:rPr>
        <w:t>Introduce a separate disaster roaming access barring for disaster roaming in EPS. Access attempt indicated as disaster roaming in EPS by upper layers only applies the disaster roaming access barring check but not others</w:t>
      </w:r>
    </w:p>
    <w:p w14:paraId="52D84C9E" w14:textId="2172F7FC" w:rsidR="00D256BA" w:rsidRPr="00D256BA" w:rsidRDefault="00D256BA" w:rsidP="00D256BA">
      <w:pPr>
        <w:pStyle w:val="Agreement"/>
        <w:rPr>
          <w:rFonts w:hint="eastAsia"/>
          <w:lang w:eastAsia="zh-CN"/>
        </w:rPr>
      </w:pPr>
      <w:r>
        <w:rPr>
          <w:rFonts w:eastAsia="宋体"/>
          <w:lang w:eastAsia="zh-CN"/>
        </w:rPr>
        <w:t>A</w:t>
      </w:r>
      <w:r>
        <w:rPr>
          <w:rFonts w:eastAsia="宋体" w:hint="eastAsia"/>
          <w:lang w:eastAsia="zh-CN"/>
        </w:rPr>
        <w:t xml:space="preserve">sk CT1 about </w:t>
      </w:r>
      <w:r>
        <w:rPr>
          <w:rFonts w:eastAsia="宋体"/>
          <w:lang w:eastAsia="zh-CN"/>
        </w:rPr>
        <w:t>the</w:t>
      </w:r>
      <w:r>
        <w:rPr>
          <w:rFonts w:eastAsia="宋体" w:hint="eastAsia"/>
          <w:lang w:eastAsia="zh-CN"/>
        </w:rPr>
        <w:t xml:space="preserve"> handling of the emergency call for the disaster roaming case</w:t>
      </w:r>
    </w:p>
    <w:p w14:paraId="1FD50B9E" w14:textId="77777777" w:rsidR="00652ACF" w:rsidRDefault="00652ACF" w:rsidP="00E32907">
      <w:pPr>
        <w:pStyle w:val="Doc-text2"/>
        <w:rPr>
          <w:rFonts w:eastAsia="宋体" w:hint="eastAsia"/>
          <w:lang w:eastAsia="zh-CN"/>
        </w:rPr>
      </w:pPr>
    </w:p>
    <w:p w14:paraId="3FA89B79" w14:textId="1FE8880C" w:rsidR="003F2BF9" w:rsidRPr="00F42B17" w:rsidRDefault="003F2BF9" w:rsidP="003F2BF9">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sidRPr="00F42B17">
        <w:rPr>
          <w:rFonts w:eastAsia="宋体" w:hint="eastAsia"/>
          <w:lang w:eastAsia="zh-CN"/>
        </w:rPr>
        <w:t>4</w:t>
      </w:r>
      <w:r w:rsidRPr="00F42B17">
        <w:t>][</w:t>
      </w:r>
      <w:proofErr w:type="spellStart"/>
      <w:r w:rsidRPr="00F42B17">
        <w:rPr>
          <w:rFonts w:eastAsia="宋体" w:cs="Arial"/>
          <w:szCs w:val="20"/>
          <w:lang w:val="en-US" w:eastAsia="zh-CN"/>
        </w:rPr>
        <w:t>NR_Others</w:t>
      </w:r>
      <w:proofErr w:type="spellEnd"/>
      <w:r w:rsidRPr="00F42B17">
        <w:t xml:space="preserve">] </w:t>
      </w:r>
      <w:r w:rsidRPr="00F42B17">
        <w:rPr>
          <w:rFonts w:eastAsia="宋体" w:hint="eastAsia"/>
          <w:lang w:eastAsia="zh-CN"/>
        </w:rPr>
        <w:t>On s</w:t>
      </w:r>
      <w:r w:rsidRPr="00F42B17">
        <w:rPr>
          <w:lang w:eastAsia="zh-CN"/>
        </w:rPr>
        <w:t>upport for MINT in EPS</w:t>
      </w:r>
      <w:r w:rsidRPr="00F42B17">
        <w:t xml:space="preserve"> (</w:t>
      </w:r>
      <w:r w:rsidRPr="00F42B17">
        <w:rPr>
          <w:rFonts w:eastAsia="宋体" w:hint="eastAsia"/>
          <w:lang w:eastAsia="zh-CN"/>
        </w:rPr>
        <w:t>LG E</w:t>
      </w:r>
      <w:r w:rsidRPr="00F42B17">
        <w:t>)</w:t>
      </w:r>
    </w:p>
    <w:p w14:paraId="2B8D4E1E" w14:textId="494DE50D" w:rsidR="003F2BF9" w:rsidRPr="00F42B17" w:rsidRDefault="003F2BF9" w:rsidP="00F42B17">
      <w:pPr>
        <w:pStyle w:val="EmailDiscussion2"/>
        <w:rPr>
          <w:rFonts w:eastAsia="宋体" w:hint="eastAsia"/>
          <w:lang w:eastAsia="zh-CN"/>
        </w:rPr>
      </w:pPr>
      <w:r w:rsidRPr="00F42B17">
        <w:rPr>
          <w:rFonts w:eastAsia="宋体"/>
          <w:lang w:eastAsia="zh-CN"/>
        </w:rPr>
        <w:tab/>
      </w:r>
      <w:r w:rsidRPr="00F42B17">
        <w:t xml:space="preserve">Intended outcome: </w:t>
      </w:r>
      <w:r w:rsidRPr="00F42B17">
        <w:rPr>
          <w:rFonts w:eastAsia="宋体" w:hint="eastAsia"/>
          <w:lang w:eastAsia="zh-CN"/>
        </w:rPr>
        <w:t>Draft LS</w:t>
      </w:r>
      <w:r w:rsidRPr="00F42B17">
        <w:t xml:space="preserve"> </w:t>
      </w:r>
      <w:r w:rsidRPr="00F42B17">
        <w:rPr>
          <w:rFonts w:eastAsia="宋体" w:hint="eastAsia"/>
          <w:lang w:eastAsia="zh-CN"/>
        </w:rPr>
        <w:t xml:space="preserve">to CT1, CC SA2, SA1 </w:t>
      </w:r>
      <w:r w:rsidR="00F42B17" w:rsidRPr="00F42B17">
        <w:rPr>
          <w:rFonts w:eastAsia="宋体" w:hint="eastAsia"/>
          <w:lang w:eastAsia="zh-CN"/>
        </w:rPr>
        <w:t xml:space="preserve">to inform </w:t>
      </w:r>
      <w:r w:rsidRPr="00F42B17">
        <w:rPr>
          <w:rFonts w:eastAsia="宋体" w:hint="eastAsia"/>
          <w:lang w:eastAsia="zh-CN"/>
        </w:rPr>
        <w:t xml:space="preserve">our </w:t>
      </w:r>
      <w:r w:rsidRPr="00F42B17">
        <w:rPr>
          <w:rFonts w:eastAsia="宋体"/>
          <w:lang w:eastAsia="zh-CN"/>
        </w:rPr>
        <w:t>conclusion</w:t>
      </w:r>
      <w:r w:rsidRPr="00F42B17">
        <w:rPr>
          <w:rFonts w:eastAsia="宋体" w:hint="eastAsia"/>
          <w:lang w:eastAsia="zh-CN"/>
        </w:rPr>
        <w:t xml:space="preserve"> (draft LS in </w:t>
      </w:r>
      <w:r w:rsidRPr="00F42B17">
        <w:rPr>
          <w:rFonts w:eastAsia="宋体"/>
          <w:lang w:eastAsia="zh-CN"/>
        </w:rPr>
        <w:t>R2-2507735</w:t>
      </w:r>
      <w:r w:rsidRPr="00F42B17">
        <w:rPr>
          <w:rFonts w:eastAsia="宋体" w:hint="eastAsia"/>
          <w:lang w:eastAsia="zh-CN"/>
        </w:rPr>
        <w:t>), review the CRs</w:t>
      </w:r>
      <w:r w:rsidR="007040EC">
        <w:rPr>
          <w:rFonts w:eastAsia="宋体" w:hint="eastAsia"/>
          <w:lang w:eastAsia="zh-CN"/>
        </w:rPr>
        <w:t xml:space="preserve"> (</w:t>
      </w:r>
      <w:r w:rsidR="007040EC">
        <w:rPr>
          <w:lang w:eastAsia="zh-CN"/>
        </w:rPr>
        <w:t>R2-2507568</w:t>
      </w:r>
      <w:r w:rsidR="007040EC">
        <w:rPr>
          <w:rFonts w:eastAsia="宋体" w:hint="eastAsia"/>
          <w:lang w:eastAsia="zh-CN"/>
        </w:rPr>
        <w:t>/70/71/72)</w:t>
      </w:r>
      <w:r w:rsidRPr="00F42B17">
        <w:rPr>
          <w:rFonts w:eastAsia="宋体" w:hint="eastAsia"/>
          <w:lang w:eastAsia="zh-CN"/>
        </w:rPr>
        <w:t xml:space="preserve"> and update if needed</w:t>
      </w:r>
    </w:p>
    <w:p w14:paraId="66FA9509" w14:textId="22807B0E" w:rsidR="003F2BF9" w:rsidRDefault="003F2BF9" w:rsidP="003F2BF9">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20AAB86D" w14:textId="77777777" w:rsidR="003F2BF9" w:rsidRDefault="003F2BF9" w:rsidP="00E32907">
      <w:pPr>
        <w:pStyle w:val="Doc-text2"/>
        <w:rPr>
          <w:rFonts w:eastAsia="宋体" w:hint="eastAsia"/>
          <w:lang w:eastAsia="zh-CN"/>
        </w:rPr>
      </w:pPr>
    </w:p>
    <w:p w14:paraId="5071FAA0" w14:textId="77777777" w:rsidR="003F2BF9" w:rsidRPr="00E32907" w:rsidRDefault="003F2BF9" w:rsidP="00E32907">
      <w:pPr>
        <w:pStyle w:val="Doc-text2"/>
        <w:rPr>
          <w:rFonts w:eastAsia="宋体" w:hint="eastAsia"/>
          <w:lang w:eastAsia="zh-CN"/>
        </w:rPr>
      </w:pP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lastRenderedPageBreak/>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7043C01A" w14:textId="77777777" w:rsidR="00B11BDD" w:rsidRDefault="00B11BDD" w:rsidP="00B11BDD">
      <w:pPr>
        <w:pStyle w:val="Doc-title"/>
        <w:rPr>
          <w:rFonts w:eastAsia="宋体"/>
          <w:lang w:eastAsia="zh-CN"/>
        </w:rPr>
      </w:pPr>
      <w:r>
        <w:rPr>
          <w:rFonts w:eastAsia="宋体" w:hint="eastAsia"/>
          <w:lang w:eastAsia="zh-CN"/>
        </w:rPr>
        <w:t>Moved from 8.19.2</w:t>
      </w:r>
    </w:p>
    <w:p w14:paraId="3FBA7C6A" w14:textId="77777777" w:rsidR="00B11BDD" w:rsidRDefault="00B11BDD" w:rsidP="003D5702">
      <w:pPr>
        <w:pStyle w:val="Doc-title"/>
        <w:rPr>
          <w:rFonts w:eastAsia="宋体" w:hint="eastAsia"/>
          <w:lang w:eastAsia="zh-CN"/>
        </w:rPr>
      </w:pPr>
    </w:p>
    <w:p w14:paraId="2511F826" w14:textId="77777777" w:rsidR="003D5702" w:rsidRDefault="003D5702" w:rsidP="003D5702">
      <w:pPr>
        <w:pStyle w:val="Doc-title"/>
        <w:rPr>
          <w:rFonts w:eastAsia="宋体" w:hint="eastAsia"/>
          <w:lang w:eastAsia="zh-CN"/>
        </w:rPr>
      </w:pPr>
      <w:r>
        <w:t>R2-2506705</w:t>
      </w:r>
      <w:r>
        <w:tab/>
        <w:t>Reply LS on UE usage of the RAT restrictions (C1-255319; contact: Apple)</w:t>
      </w:r>
      <w:r>
        <w:tab/>
        <w:t>CT1</w:t>
      </w:r>
      <w:r>
        <w:tab/>
        <w:t>LS in</w:t>
      </w:r>
      <w:r>
        <w:tab/>
        <w:t>Rel-19</w:t>
      </w:r>
      <w:r>
        <w:tab/>
        <w:t>ECRATU</w:t>
      </w:r>
      <w:r>
        <w:tab/>
        <w:t>To:RAN2</w:t>
      </w:r>
      <w:r>
        <w:tab/>
        <w:t>Cc:CT4, RAN</w:t>
      </w:r>
    </w:p>
    <w:p w14:paraId="2D18ACCC" w14:textId="3F1A2B8B" w:rsidR="00B11BDD" w:rsidRPr="00B11BDD" w:rsidRDefault="00B11BDD" w:rsidP="00B11BDD">
      <w:pPr>
        <w:pStyle w:val="Agreement"/>
        <w:rPr>
          <w:rFonts w:hint="eastAsia"/>
          <w:lang w:eastAsia="zh-CN"/>
        </w:rPr>
      </w:pPr>
      <w:r>
        <w:rPr>
          <w:rFonts w:hint="eastAsia"/>
          <w:lang w:eastAsia="zh-CN"/>
        </w:rPr>
        <w:t>Noted</w:t>
      </w:r>
    </w:p>
    <w:p w14:paraId="6E825B81" w14:textId="77777777" w:rsidR="00DA5C1F" w:rsidRDefault="00DA5C1F" w:rsidP="003D5702">
      <w:pPr>
        <w:pStyle w:val="Doc-title"/>
        <w:rPr>
          <w:rFonts w:eastAsia="宋体" w:hint="eastAsia"/>
          <w:lang w:eastAsia="zh-CN"/>
        </w:rPr>
      </w:pPr>
    </w:p>
    <w:p w14:paraId="3D698F90" w14:textId="77777777" w:rsidR="003D5702" w:rsidRDefault="003D5702" w:rsidP="003D5702">
      <w:pPr>
        <w:pStyle w:val="Doc-title"/>
        <w:rPr>
          <w:rFonts w:eastAsia="宋体" w:hint="eastAsia"/>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58EC97EB" w14:textId="2185DA26" w:rsidR="007E2109" w:rsidRDefault="00011986" w:rsidP="007E2109">
      <w:pPr>
        <w:pStyle w:val="Doc-text2"/>
        <w:rPr>
          <w:rFonts w:eastAsia="宋体" w:hint="eastAsia"/>
          <w:lang w:eastAsia="zh-CN"/>
        </w:rPr>
      </w:pPr>
      <w:r>
        <w:rPr>
          <w:rFonts w:eastAsia="宋体" w:hint="eastAsia"/>
          <w:lang w:eastAsia="zh-CN"/>
        </w:rPr>
        <w:t>Discussion</w:t>
      </w:r>
    </w:p>
    <w:p w14:paraId="54AEE9C2" w14:textId="6E0B6473" w:rsidR="007E2109" w:rsidRDefault="007E2109" w:rsidP="007E2109">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think the </w:t>
      </w:r>
      <w:r>
        <w:rPr>
          <w:rFonts w:eastAsia="宋体"/>
          <w:lang w:eastAsia="zh-CN"/>
        </w:rPr>
        <w:t>behaviour</w:t>
      </w:r>
      <w:r>
        <w:rPr>
          <w:rFonts w:eastAsia="宋体" w:hint="eastAsia"/>
          <w:lang w:eastAsia="zh-CN"/>
        </w:rPr>
        <w:t xml:space="preserve"> in </w:t>
      </w:r>
      <w:r w:rsidRPr="007E2109">
        <w:rPr>
          <w:rFonts w:eastAsia="宋体"/>
          <w:lang w:eastAsia="zh-CN"/>
        </w:rPr>
        <w:t>5.2.6.1.3</w:t>
      </w:r>
      <w:r>
        <w:rPr>
          <w:rFonts w:eastAsia="宋体" w:hint="eastAsia"/>
          <w:lang w:eastAsia="zh-CN"/>
        </w:rPr>
        <w:t xml:space="preserve"> is </w:t>
      </w:r>
      <w:r>
        <w:rPr>
          <w:rFonts w:eastAsia="宋体"/>
          <w:lang w:eastAsia="zh-CN"/>
        </w:rPr>
        <w:t>‘</w:t>
      </w:r>
      <w:r>
        <w:rPr>
          <w:rFonts w:eastAsia="宋体" w:hint="eastAsia"/>
          <w:lang w:eastAsia="zh-CN"/>
        </w:rPr>
        <w:t>shall not</w:t>
      </w:r>
      <w:r>
        <w:rPr>
          <w:rFonts w:eastAsia="宋体"/>
          <w:lang w:eastAsia="zh-CN"/>
        </w:rPr>
        <w:t>’</w:t>
      </w:r>
      <w:r>
        <w:rPr>
          <w:rFonts w:eastAsia="宋体" w:hint="eastAsia"/>
          <w:lang w:eastAsia="zh-CN"/>
        </w:rPr>
        <w:t xml:space="preserve">, instead of should. Apple </w:t>
      </w:r>
      <w:proofErr w:type="gramStart"/>
      <w:r>
        <w:rPr>
          <w:rFonts w:eastAsia="宋体" w:hint="eastAsia"/>
          <w:lang w:eastAsia="zh-CN"/>
        </w:rPr>
        <w:t>think</w:t>
      </w:r>
      <w:proofErr w:type="gramEnd"/>
      <w:r>
        <w:rPr>
          <w:rFonts w:eastAsia="宋体" w:hint="eastAsia"/>
          <w:lang w:eastAsia="zh-CN"/>
        </w:rPr>
        <w:t xml:space="preserve"> this is optional for UE. </w:t>
      </w:r>
    </w:p>
    <w:p w14:paraId="0B2CDF41" w14:textId="48E7D124" w:rsidR="00F75479" w:rsidRPr="007E2109" w:rsidRDefault="00F75479" w:rsidP="00F75479">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think </w:t>
      </w:r>
      <w:r>
        <w:rPr>
          <w:rFonts w:eastAsia="宋体"/>
          <w:lang w:eastAsia="zh-CN"/>
        </w:rPr>
        <w:t>‘</w:t>
      </w:r>
      <w:r w:rsidRPr="00F75479">
        <w:rPr>
          <w:rFonts w:eastAsia="宋体"/>
          <w:lang w:eastAsia="zh-CN"/>
        </w:rPr>
        <w:t>Maintain a list of equivalent PLMN identities and provide the list to AS.</w:t>
      </w:r>
      <w:r>
        <w:rPr>
          <w:rFonts w:eastAsia="宋体"/>
          <w:lang w:eastAsia="zh-CN"/>
        </w:rPr>
        <w:t>’</w:t>
      </w:r>
      <w:r>
        <w:rPr>
          <w:rFonts w:eastAsia="宋体" w:hint="eastAsia"/>
          <w:lang w:eastAsia="zh-CN"/>
        </w:rPr>
        <w:t xml:space="preserve"> is </w:t>
      </w:r>
      <w:proofErr w:type="spellStart"/>
      <w:r>
        <w:rPr>
          <w:rFonts w:eastAsia="宋体" w:hint="eastAsia"/>
          <w:lang w:eastAsia="zh-CN"/>
        </w:rPr>
        <w:t>not</w:t>
      </w:r>
      <w:proofErr w:type="spellEnd"/>
      <w:r>
        <w:rPr>
          <w:rFonts w:eastAsia="宋体" w:hint="eastAsia"/>
          <w:lang w:eastAsia="zh-CN"/>
        </w:rPr>
        <w:t xml:space="preserve"> need for the cell selection part. </w:t>
      </w:r>
    </w:p>
    <w:p w14:paraId="1E16CAE6" w14:textId="77777777" w:rsidR="003D5702" w:rsidRDefault="003D5702" w:rsidP="0019084A">
      <w:pPr>
        <w:pStyle w:val="Doc-text2"/>
        <w:ind w:left="0" w:firstLine="0"/>
        <w:rPr>
          <w:rFonts w:eastAsia="宋体" w:hint="eastAsia"/>
          <w:lang w:eastAsia="zh-CN"/>
        </w:rPr>
      </w:pPr>
    </w:p>
    <w:p w14:paraId="3FECE6D7" w14:textId="460468A5" w:rsidR="009652A5" w:rsidRDefault="009652A5" w:rsidP="009652A5">
      <w:pPr>
        <w:pStyle w:val="Agreement"/>
        <w:rPr>
          <w:rFonts w:hint="eastAsia"/>
          <w:lang w:eastAsia="zh-CN"/>
        </w:rPr>
      </w:pPr>
      <w:r>
        <w:rPr>
          <w:lang w:eastAsia="zh-CN"/>
        </w:rPr>
        <w:t>C</w:t>
      </w:r>
      <w:r>
        <w:rPr>
          <w:rFonts w:hint="eastAsia"/>
          <w:lang w:eastAsia="zh-CN"/>
        </w:rPr>
        <w:t xml:space="preserve">ontent of the draft CR is agreeable, will have a real CR </w:t>
      </w:r>
      <w:r>
        <w:rPr>
          <w:lang w:eastAsia="zh-CN"/>
        </w:rPr>
        <w:t>submitted</w:t>
      </w:r>
      <w:r>
        <w:rPr>
          <w:rFonts w:hint="eastAsia"/>
          <w:lang w:eastAsia="zh-CN"/>
        </w:rPr>
        <w:t xml:space="preserve"> to the next R2 meet</w:t>
      </w:r>
      <w:r w:rsidR="00430590">
        <w:rPr>
          <w:rFonts w:eastAsia="宋体" w:hint="eastAsia"/>
          <w:lang w:eastAsia="zh-CN"/>
        </w:rPr>
        <w:t>i</w:t>
      </w:r>
      <w:r>
        <w:rPr>
          <w:rFonts w:hint="eastAsia"/>
          <w:lang w:eastAsia="zh-CN"/>
        </w:rPr>
        <w:t xml:space="preserve">ng for </w:t>
      </w:r>
      <w:r>
        <w:rPr>
          <w:lang w:eastAsia="zh-CN"/>
        </w:rPr>
        <w:t>technical</w:t>
      </w:r>
      <w:r>
        <w:rPr>
          <w:rFonts w:hint="eastAsia"/>
          <w:lang w:eastAsia="zh-CN"/>
        </w:rPr>
        <w:t xml:space="preserve"> </w:t>
      </w:r>
      <w:r>
        <w:rPr>
          <w:lang w:eastAsia="zh-CN"/>
        </w:rPr>
        <w:t>endorsement</w:t>
      </w:r>
      <w:r>
        <w:rPr>
          <w:rFonts w:hint="eastAsia"/>
          <w:lang w:eastAsia="zh-CN"/>
        </w:rPr>
        <w:t xml:space="preserve">. </w:t>
      </w:r>
    </w:p>
    <w:p w14:paraId="7B112A1D" w14:textId="77777777" w:rsidR="00E43467" w:rsidRDefault="00E43467"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hint="eastAsia"/>
          <w:lang w:eastAsia="zh-CN"/>
        </w:rPr>
      </w:pPr>
      <w:r>
        <w:t>R2-2506756</w:t>
      </w:r>
      <w:r>
        <w:tab/>
        <w:t>LS on temporary suspension of trace production (S5-253909; contact: Ericsson)</w:t>
      </w:r>
      <w:r>
        <w:tab/>
        <w:t>SA5</w:t>
      </w:r>
      <w:r>
        <w:tab/>
        <w:t>LS in</w:t>
      </w:r>
      <w:r>
        <w:tab/>
        <w:t>Rel-19</w:t>
      </w:r>
      <w:r>
        <w:tab/>
        <w:t>TraceQoE_OAM</w:t>
      </w:r>
      <w:r>
        <w:tab/>
        <w:t>To:RAN3, RAN2</w:t>
      </w:r>
    </w:p>
    <w:p w14:paraId="4D3F5603" w14:textId="479C9A68" w:rsidR="00302BE3" w:rsidRPr="00302BE3" w:rsidRDefault="00302BE3" w:rsidP="00302BE3">
      <w:pPr>
        <w:pStyle w:val="Agreement"/>
        <w:rPr>
          <w:rFonts w:hint="eastAsia"/>
          <w:lang w:eastAsia="zh-CN"/>
        </w:rPr>
      </w:pPr>
      <w:r>
        <w:rPr>
          <w:rFonts w:hint="eastAsia"/>
          <w:lang w:eastAsia="zh-CN"/>
        </w:rPr>
        <w:t>Noted</w:t>
      </w:r>
    </w:p>
    <w:p w14:paraId="475CDF73" w14:textId="77777777" w:rsidR="003D5702" w:rsidRDefault="003D5702" w:rsidP="003D5702">
      <w:pPr>
        <w:pStyle w:val="Doc-title"/>
        <w:rPr>
          <w:rFonts w:eastAsia="宋体" w:hint="eastAsia"/>
          <w:lang w:eastAsia="zh-CN"/>
        </w:rPr>
      </w:pPr>
      <w:r>
        <w:t>R2-2507394</w:t>
      </w:r>
      <w:r>
        <w:tab/>
        <w:t>Discussion on LS temporary suspension of trace production</w:t>
      </w:r>
      <w:r>
        <w:tab/>
        <w:t>L.M. Ericsson Limited</w:t>
      </w:r>
      <w:r>
        <w:tab/>
        <w:t>LS out</w:t>
      </w:r>
      <w:r>
        <w:tab/>
        <w:t>Rel-19</w:t>
      </w:r>
      <w:r>
        <w:tab/>
        <w:t>To:SA5</w:t>
      </w:r>
      <w:r>
        <w:tab/>
        <w:t>Cc:RAN3</w:t>
      </w:r>
    </w:p>
    <w:p w14:paraId="78B8AD80" w14:textId="69559CA8" w:rsidR="00257D3E" w:rsidRPr="00257D3E" w:rsidRDefault="00257D3E" w:rsidP="00257D3E">
      <w:pPr>
        <w:pStyle w:val="Agreement"/>
        <w:rPr>
          <w:rFonts w:hint="eastAsia"/>
          <w:lang w:eastAsia="zh-CN"/>
        </w:rPr>
      </w:pPr>
      <w:r>
        <w:rPr>
          <w:rFonts w:hint="eastAsia"/>
          <w:lang w:eastAsia="zh-CN"/>
        </w:rPr>
        <w:t>Noted</w:t>
      </w:r>
    </w:p>
    <w:p w14:paraId="3E7C95BF" w14:textId="4653D822" w:rsidR="00302BE3" w:rsidRPr="00302BE3" w:rsidRDefault="00302BE3" w:rsidP="00302BE3">
      <w:pPr>
        <w:pStyle w:val="Doc-text2"/>
        <w:rPr>
          <w:rFonts w:eastAsia="宋体" w:hint="eastAsia"/>
          <w:i/>
          <w:lang w:eastAsia="zh-CN"/>
        </w:rPr>
      </w:pPr>
      <w:r w:rsidRPr="00302BE3">
        <w:rPr>
          <w:rFonts w:eastAsia="宋体"/>
          <w:i/>
          <w:highlight w:val="lightGray"/>
          <w:lang w:eastAsia="zh-CN"/>
        </w:rPr>
        <w:t>Proposal 1</w:t>
      </w:r>
      <w:r w:rsidRPr="00302BE3">
        <w:rPr>
          <w:rFonts w:eastAsia="宋体"/>
          <w:i/>
          <w:highlight w:val="lightGray"/>
          <w:lang w:eastAsia="zh-CN"/>
        </w:rPr>
        <w:tab/>
        <w:t>Send a reply LS to SA5, stating that the addition of the mentioned attributes has no impact on RAN2 and that RAN2 consents to the attributes being added (see draft LS in the Annex).</w:t>
      </w:r>
    </w:p>
    <w:p w14:paraId="6B72902D" w14:textId="77777777" w:rsidR="003D5702" w:rsidRDefault="003D5702" w:rsidP="0019084A">
      <w:pPr>
        <w:pStyle w:val="Doc-text2"/>
        <w:ind w:left="0" w:firstLine="0"/>
        <w:rPr>
          <w:rFonts w:eastAsia="宋体" w:hint="eastAsia"/>
          <w:lang w:eastAsia="zh-CN"/>
        </w:rPr>
      </w:pPr>
    </w:p>
    <w:p w14:paraId="338EC244" w14:textId="70C5C6EC" w:rsidR="00430590" w:rsidRPr="00F42B17" w:rsidRDefault="00430590" w:rsidP="00430590">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Pr>
          <w:rFonts w:eastAsia="宋体" w:hint="eastAsia"/>
          <w:lang w:eastAsia="zh-CN"/>
        </w:rPr>
        <w:t>5</w:t>
      </w:r>
      <w:r w:rsidRPr="00F42B17">
        <w:t>][</w:t>
      </w:r>
      <w:proofErr w:type="spellStart"/>
      <w:r w:rsidRPr="00F42B17">
        <w:rPr>
          <w:rFonts w:eastAsia="宋体" w:cs="Arial"/>
          <w:szCs w:val="20"/>
          <w:lang w:val="en-US" w:eastAsia="zh-CN"/>
        </w:rPr>
        <w:t>NR_Others</w:t>
      </w:r>
      <w:proofErr w:type="spellEnd"/>
      <w:r w:rsidRPr="00F42B17">
        <w:t xml:space="preserve">] </w:t>
      </w:r>
      <w:r>
        <w:rPr>
          <w:rFonts w:eastAsia="宋体" w:hint="eastAsia"/>
          <w:lang w:eastAsia="zh-CN"/>
        </w:rPr>
        <w:t>Draft LS on</w:t>
      </w:r>
      <w:r w:rsidRPr="00430590">
        <w:t xml:space="preserve"> </w:t>
      </w:r>
      <w:r>
        <w:t>temporary suspension of trace production</w:t>
      </w:r>
      <w:r>
        <w:rPr>
          <w:rFonts w:eastAsia="宋体" w:hint="eastAsia"/>
          <w:lang w:eastAsia="zh-CN"/>
        </w:rPr>
        <w:t xml:space="preserve"> </w:t>
      </w:r>
      <w:r>
        <w:t xml:space="preserve"> </w:t>
      </w:r>
      <w:r>
        <w:rPr>
          <w:rFonts w:eastAsia="宋体" w:hint="eastAsia"/>
          <w:lang w:eastAsia="zh-CN"/>
        </w:rPr>
        <w:t>(Ericsson</w:t>
      </w:r>
      <w:r w:rsidRPr="00F42B17">
        <w:t>)</w:t>
      </w:r>
    </w:p>
    <w:p w14:paraId="06BF684C" w14:textId="5B978732" w:rsidR="00430590" w:rsidRPr="00F42B17" w:rsidRDefault="00430590" w:rsidP="00430590">
      <w:pPr>
        <w:pStyle w:val="EmailDiscussion2"/>
        <w:rPr>
          <w:rFonts w:eastAsia="宋体" w:hint="eastAsia"/>
          <w:lang w:eastAsia="zh-CN"/>
        </w:rPr>
      </w:pPr>
      <w:r w:rsidRPr="00F42B17">
        <w:rPr>
          <w:rFonts w:eastAsia="宋体"/>
          <w:lang w:eastAsia="zh-CN"/>
        </w:rPr>
        <w:tab/>
      </w:r>
      <w:r w:rsidRPr="00F42B17">
        <w:t xml:space="preserve">Intended outcome: </w:t>
      </w:r>
      <w:r>
        <w:rPr>
          <w:rFonts w:eastAsia="宋体" w:hint="eastAsia"/>
          <w:lang w:eastAsia="zh-CN"/>
        </w:rPr>
        <w:t xml:space="preserve">Draft LS in </w:t>
      </w:r>
      <w:r>
        <w:rPr>
          <w:rFonts w:eastAsia="宋体"/>
          <w:lang w:eastAsia="zh-CN"/>
        </w:rPr>
        <w:t>R2-250773</w:t>
      </w:r>
      <w:r>
        <w:rPr>
          <w:rFonts w:eastAsia="宋体" w:hint="eastAsia"/>
          <w:lang w:eastAsia="zh-CN"/>
        </w:rPr>
        <w:t>6</w:t>
      </w:r>
    </w:p>
    <w:p w14:paraId="7810EAEC" w14:textId="77777777" w:rsidR="00430590" w:rsidRDefault="00430590" w:rsidP="00430590">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3401E048" w14:textId="77777777" w:rsidR="00302BE3" w:rsidRDefault="00302BE3"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hint="eastAsia"/>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148FEE92" w14:textId="53223611" w:rsidR="004779B1" w:rsidRDefault="004779B1" w:rsidP="004779B1">
      <w:pPr>
        <w:pStyle w:val="Agreement"/>
        <w:rPr>
          <w:rFonts w:hint="eastAsia"/>
          <w:lang w:eastAsia="zh-CN"/>
        </w:rPr>
      </w:pPr>
      <w:r>
        <w:rPr>
          <w:rFonts w:hint="eastAsia"/>
          <w:lang w:eastAsia="zh-CN"/>
        </w:rPr>
        <w:t>Noted</w:t>
      </w:r>
    </w:p>
    <w:p w14:paraId="70C01A2C" w14:textId="77777777" w:rsidR="004779B1" w:rsidRPr="004779B1" w:rsidRDefault="004779B1" w:rsidP="004779B1">
      <w:pPr>
        <w:pStyle w:val="Doc-text2"/>
        <w:rPr>
          <w:rFonts w:eastAsia="宋体" w:hint="eastAsia"/>
          <w:lang w:eastAsia="zh-CN"/>
        </w:rPr>
      </w:pPr>
    </w:p>
    <w:p w14:paraId="211CF3BF" w14:textId="77777777" w:rsidR="00E15D4F" w:rsidRDefault="00E15D4F" w:rsidP="00E15D4F">
      <w:pPr>
        <w:pStyle w:val="Doc-title"/>
        <w:rPr>
          <w:rFonts w:eastAsia="宋体" w:hint="eastAsia"/>
          <w:lang w:eastAsia="zh-CN"/>
        </w:rPr>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4EBC6CC5" w14:textId="7112442A" w:rsidR="00FA3406" w:rsidRPr="00FA3406" w:rsidRDefault="00FA3406" w:rsidP="00FA3406">
      <w:pPr>
        <w:pStyle w:val="Agreement"/>
        <w:rPr>
          <w:rFonts w:hint="eastAsia"/>
          <w:lang w:eastAsia="zh-CN"/>
        </w:rPr>
      </w:pPr>
      <w:r>
        <w:rPr>
          <w:rFonts w:hint="eastAsia"/>
          <w:lang w:eastAsia="zh-CN"/>
        </w:rPr>
        <w:t>Noted</w:t>
      </w:r>
    </w:p>
    <w:p w14:paraId="0B8E0E69" w14:textId="77777777" w:rsidR="003D5702" w:rsidRPr="003D5702" w:rsidRDefault="003D5702" w:rsidP="003D5702">
      <w:pPr>
        <w:pStyle w:val="Doc-text2"/>
        <w:rPr>
          <w:rFonts w:eastAsia="宋体"/>
          <w:lang w:eastAsia="zh-CN"/>
        </w:rPr>
      </w:pP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19084A" w:rsidRDefault="004B4E05" w:rsidP="0019084A">
      <w:pPr>
        <w:pStyle w:val="Doc-text2"/>
        <w:ind w:left="0" w:firstLine="0"/>
        <w:rPr>
          <w:rFonts w:eastAsia="宋体"/>
          <w:lang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lastRenderedPageBreak/>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84AF6" w14:textId="77777777" w:rsidR="0083477F" w:rsidRDefault="0083477F">
      <w:r>
        <w:separator/>
      </w:r>
    </w:p>
    <w:p w14:paraId="5840BBD2" w14:textId="77777777" w:rsidR="0083477F" w:rsidRDefault="0083477F"/>
  </w:endnote>
  <w:endnote w:type="continuationSeparator" w:id="0">
    <w:p w14:paraId="2C4711FA" w14:textId="77777777" w:rsidR="0083477F" w:rsidRDefault="0083477F">
      <w:r>
        <w:continuationSeparator/>
      </w:r>
    </w:p>
    <w:p w14:paraId="3D895F50" w14:textId="77777777" w:rsidR="0083477F" w:rsidRDefault="0083477F"/>
  </w:endnote>
  <w:endnote w:type="continuationNotice" w:id="1">
    <w:p w14:paraId="413F75D9" w14:textId="77777777" w:rsidR="0083477F" w:rsidRDefault="008347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EC415B" w:rsidRDefault="00EC415B">
    <w:pPr>
      <w:pStyle w:val="Footer"/>
      <w:jc w:val="center"/>
    </w:pPr>
    <w:r>
      <w:rPr>
        <w:rStyle w:val="PageNumber"/>
      </w:rPr>
      <w:fldChar w:fldCharType="begin"/>
    </w:r>
    <w:r>
      <w:rPr>
        <w:rStyle w:val="PageNumber"/>
      </w:rPr>
      <w:instrText xml:space="preserve"> PAGE </w:instrText>
    </w:r>
    <w:r>
      <w:rPr>
        <w:rStyle w:val="PageNumber"/>
      </w:rPr>
      <w:fldChar w:fldCharType="separate"/>
    </w:r>
    <w:r w:rsidR="00D6480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64804">
      <w:rPr>
        <w:rStyle w:val="PageNumber"/>
        <w:noProof/>
      </w:rPr>
      <w:t>28</w:t>
    </w:r>
    <w:r>
      <w:rPr>
        <w:rStyle w:val="PageNumber"/>
      </w:rPr>
      <w:fldChar w:fldCharType="end"/>
    </w:r>
  </w:p>
  <w:p w14:paraId="13C1F9BF" w14:textId="77777777" w:rsidR="00EC415B" w:rsidRDefault="00EC41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8F48F" w14:textId="77777777" w:rsidR="0083477F" w:rsidRDefault="0083477F">
      <w:r>
        <w:separator/>
      </w:r>
    </w:p>
    <w:p w14:paraId="139ACAAC" w14:textId="77777777" w:rsidR="0083477F" w:rsidRDefault="0083477F"/>
  </w:footnote>
  <w:footnote w:type="continuationSeparator" w:id="0">
    <w:p w14:paraId="12AEFCCE" w14:textId="77777777" w:rsidR="0083477F" w:rsidRDefault="0083477F">
      <w:r>
        <w:continuationSeparator/>
      </w:r>
    </w:p>
    <w:p w14:paraId="5E252CEC" w14:textId="77777777" w:rsidR="0083477F" w:rsidRDefault="0083477F"/>
  </w:footnote>
  <w:footnote w:type="continuationNotice" w:id="1">
    <w:p w14:paraId="55AD125D" w14:textId="77777777" w:rsidR="0083477F" w:rsidRDefault="0083477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1986"/>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661"/>
    <w:rsid w:val="0003518D"/>
    <w:rsid w:val="00035B1F"/>
    <w:rsid w:val="00036071"/>
    <w:rsid w:val="0003625E"/>
    <w:rsid w:val="000376AF"/>
    <w:rsid w:val="0003787C"/>
    <w:rsid w:val="00037BB8"/>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54"/>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54C"/>
    <w:rsid w:val="00062672"/>
    <w:rsid w:val="00062EB9"/>
    <w:rsid w:val="00063838"/>
    <w:rsid w:val="0006442C"/>
    <w:rsid w:val="0006485A"/>
    <w:rsid w:val="00065972"/>
    <w:rsid w:val="00066BFB"/>
    <w:rsid w:val="00066CE7"/>
    <w:rsid w:val="00070BF5"/>
    <w:rsid w:val="00071078"/>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28"/>
    <w:rsid w:val="000E746C"/>
    <w:rsid w:val="000E7F25"/>
    <w:rsid w:val="000F04B8"/>
    <w:rsid w:val="000F0B0A"/>
    <w:rsid w:val="000F110A"/>
    <w:rsid w:val="000F1BAC"/>
    <w:rsid w:val="000F1D74"/>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0FCC"/>
    <w:rsid w:val="00111614"/>
    <w:rsid w:val="001118FD"/>
    <w:rsid w:val="001121B8"/>
    <w:rsid w:val="00112D3B"/>
    <w:rsid w:val="00112E55"/>
    <w:rsid w:val="00112F20"/>
    <w:rsid w:val="00113896"/>
    <w:rsid w:val="00114B62"/>
    <w:rsid w:val="001157F1"/>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FDE"/>
    <w:rsid w:val="00146C91"/>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3013"/>
    <w:rsid w:val="0019393A"/>
    <w:rsid w:val="00194D51"/>
    <w:rsid w:val="0019553E"/>
    <w:rsid w:val="001960EA"/>
    <w:rsid w:val="0019676F"/>
    <w:rsid w:val="00196A05"/>
    <w:rsid w:val="0019704E"/>
    <w:rsid w:val="001975BF"/>
    <w:rsid w:val="001A0B87"/>
    <w:rsid w:val="001A1314"/>
    <w:rsid w:val="001A22F8"/>
    <w:rsid w:val="001A2327"/>
    <w:rsid w:val="001A2BAB"/>
    <w:rsid w:val="001A3320"/>
    <w:rsid w:val="001A5190"/>
    <w:rsid w:val="001A5463"/>
    <w:rsid w:val="001A5CEB"/>
    <w:rsid w:val="001A5FF4"/>
    <w:rsid w:val="001A642F"/>
    <w:rsid w:val="001A7579"/>
    <w:rsid w:val="001A7D5C"/>
    <w:rsid w:val="001B12CD"/>
    <w:rsid w:val="001B1C92"/>
    <w:rsid w:val="001B1C9C"/>
    <w:rsid w:val="001B29A9"/>
    <w:rsid w:val="001B3E14"/>
    <w:rsid w:val="001B6032"/>
    <w:rsid w:val="001B642D"/>
    <w:rsid w:val="001B6BAD"/>
    <w:rsid w:val="001B7BA6"/>
    <w:rsid w:val="001C0791"/>
    <w:rsid w:val="001C083B"/>
    <w:rsid w:val="001C0A62"/>
    <w:rsid w:val="001C1174"/>
    <w:rsid w:val="001C1988"/>
    <w:rsid w:val="001C2571"/>
    <w:rsid w:val="001C3676"/>
    <w:rsid w:val="001C390D"/>
    <w:rsid w:val="001C3B23"/>
    <w:rsid w:val="001C47A5"/>
    <w:rsid w:val="001C6510"/>
    <w:rsid w:val="001C7164"/>
    <w:rsid w:val="001C7E5E"/>
    <w:rsid w:val="001C7EFD"/>
    <w:rsid w:val="001D0108"/>
    <w:rsid w:val="001D07B4"/>
    <w:rsid w:val="001D108F"/>
    <w:rsid w:val="001D2060"/>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2A84"/>
    <w:rsid w:val="002030B1"/>
    <w:rsid w:val="00203D56"/>
    <w:rsid w:val="00204A32"/>
    <w:rsid w:val="00204A60"/>
    <w:rsid w:val="00204EBA"/>
    <w:rsid w:val="002051B0"/>
    <w:rsid w:val="002059DA"/>
    <w:rsid w:val="00206203"/>
    <w:rsid w:val="00206B6A"/>
    <w:rsid w:val="0021022A"/>
    <w:rsid w:val="00210577"/>
    <w:rsid w:val="00210C83"/>
    <w:rsid w:val="00210DAC"/>
    <w:rsid w:val="00211B06"/>
    <w:rsid w:val="00212C55"/>
    <w:rsid w:val="00213CCA"/>
    <w:rsid w:val="002143E0"/>
    <w:rsid w:val="00215F02"/>
    <w:rsid w:val="002173D3"/>
    <w:rsid w:val="00217448"/>
    <w:rsid w:val="00217486"/>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47AC"/>
    <w:rsid w:val="002554CA"/>
    <w:rsid w:val="0025639A"/>
    <w:rsid w:val="00256473"/>
    <w:rsid w:val="00256D3B"/>
    <w:rsid w:val="002572BF"/>
    <w:rsid w:val="002572EE"/>
    <w:rsid w:val="00257AEA"/>
    <w:rsid w:val="00257D3E"/>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C5B"/>
    <w:rsid w:val="00287817"/>
    <w:rsid w:val="00290420"/>
    <w:rsid w:val="002914B7"/>
    <w:rsid w:val="00291574"/>
    <w:rsid w:val="00292220"/>
    <w:rsid w:val="00292763"/>
    <w:rsid w:val="00292C84"/>
    <w:rsid w:val="00292FBE"/>
    <w:rsid w:val="0029333C"/>
    <w:rsid w:val="00293714"/>
    <w:rsid w:val="00294854"/>
    <w:rsid w:val="002952D6"/>
    <w:rsid w:val="002953CD"/>
    <w:rsid w:val="00297793"/>
    <w:rsid w:val="002A0480"/>
    <w:rsid w:val="002A15FC"/>
    <w:rsid w:val="002A23B6"/>
    <w:rsid w:val="002A263E"/>
    <w:rsid w:val="002A418E"/>
    <w:rsid w:val="002A59A1"/>
    <w:rsid w:val="002A76F2"/>
    <w:rsid w:val="002B02A5"/>
    <w:rsid w:val="002B0367"/>
    <w:rsid w:val="002B04B5"/>
    <w:rsid w:val="002B0D36"/>
    <w:rsid w:val="002B0E11"/>
    <w:rsid w:val="002B19E6"/>
    <w:rsid w:val="002B1B53"/>
    <w:rsid w:val="002B1E50"/>
    <w:rsid w:val="002B1FE8"/>
    <w:rsid w:val="002B4048"/>
    <w:rsid w:val="002B4413"/>
    <w:rsid w:val="002B5A4B"/>
    <w:rsid w:val="002B6D78"/>
    <w:rsid w:val="002B7F55"/>
    <w:rsid w:val="002C1A2A"/>
    <w:rsid w:val="002C1E66"/>
    <w:rsid w:val="002C2A5E"/>
    <w:rsid w:val="002C39C2"/>
    <w:rsid w:val="002C3BD7"/>
    <w:rsid w:val="002C41F9"/>
    <w:rsid w:val="002C4AF5"/>
    <w:rsid w:val="002C4B40"/>
    <w:rsid w:val="002C5C68"/>
    <w:rsid w:val="002C5D5E"/>
    <w:rsid w:val="002C636F"/>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451"/>
    <w:rsid w:val="002E24ED"/>
    <w:rsid w:val="002E26A4"/>
    <w:rsid w:val="002E4132"/>
    <w:rsid w:val="002E42D2"/>
    <w:rsid w:val="002E481C"/>
    <w:rsid w:val="002E5A0B"/>
    <w:rsid w:val="002E76C4"/>
    <w:rsid w:val="002E798B"/>
    <w:rsid w:val="002F0C3D"/>
    <w:rsid w:val="002F151D"/>
    <w:rsid w:val="002F16A6"/>
    <w:rsid w:val="002F2F44"/>
    <w:rsid w:val="002F32DF"/>
    <w:rsid w:val="002F3BD7"/>
    <w:rsid w:val="002F404E"/>
    <w:rsid w:val="002F5BE7"/>
    <w:rsid w:val="002F6393"/>
    <w:rsid w:val="002F69C2"/>
    <w:rsid w:val="002F6A45"/>
    <w:rsid w:val="003007DE"/>
    <w:rsid w:val="00302634"/>
    <w:rsid w:val="00302BE3"/>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63F0"/>
    <w:rsid w:val="0032146F"/>
    <w:rsid w:val="00321C22"/>
    <w:rsid w:val="00322E58"/>
    <w:rsid w:val="00323319"/>
    <w:rsid w:val="00323D5F"/>
    <w:rsid w:val="0032427D"/>
    <w:rsid w:val="00324771"/>
    <w:rsid w:val="0032484D"/>
    <w:rsid w:val="0032510C"/>
    <w:rsid w:val="0032513B"/>
    <w:rsid w:val="00325F0F"/>
    <w:rsid w:val="0032647C"/>
    <w:rsid w:val="003264FC"/>
    <w:rsid w:val="00326501"/>
    <w:rsid w:val="003271C0"/>
    <w:rsid w:val="003314AF"/>
    <w:rsid w:val="0033177C"/>
    <w:rsid w:val="00331CA9"/>
    <w:rsid w:val="00332DC0"/>
    <w:rsid w:val="00332EEC"/>
    <w:rsid w:val="00332F63"/>
    <w:rsid w:val="00333F11"/>
    <w:rsid w:val="00334DA1"/>
    <w:rsid w:val="00335B08"/>
    <w:rsid w:val="00335B15"/>
    <w:rsid w:val="003374D5"/>
    <w:rsid w:val="00337733"/>
    <w:rsid w:val="00337D3B"/>
    <w:rsid w:val="0034021A"/>
    <w:rsid w:val="003405C9"/>
    <w:rsid w:val="0034116B"/>
    <w:rsid w:val="0034312C"/>
    <w:rsid w:val="00343A2D"/>
    <w:rsid w:val="0034435F"/>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513E"/>
    <w:rsid w:val="00375421"/>
    <w:rsid w:val="00376852"/>
    <w:rsid w:val="00377ADB"/>
    <w:rsid w:val="003803AB"/>
    <w:rsid w:val="003804F8"/>
    <w:rsid w:val="003836C0"/>
    <w:rsid w:val="003837B4"/>
    <w:rsid w:val="00383B42"/>
    <w:rsid w:val="00383CA0"/>
    <w:rsid w:val="003863BA"/>
    <w:rsid w:val="003875D6"/>
    <w:rsid w:val="00390D52"/>
    <w:rsid w:val="00392119"/>
    <w:rsid w:val="0039297B"/>
    <w:rsid w:val="003930B8"/>
    <w:rsid w:val="003936C0"/>
    <w:rsid w:val="00393AF6"/>
    <w:rsid w:val="003943F4"/>
    <w:rsid w:val="003946A2"/>
    <w:rsid w:val="00394B2C"/>
    <w:rsid w:val="003952AD"/>
    <w:rsid w:val="00395503"/>
    <w:rsid w:val="003961A8"/>
    <w:rsid w:val="00397BFB"/>
    <w:rsid w:val="003A0074"/>
    <w:rsid w:val="003A0A0F"/>
    <w:rsid w:val="003A0AC7"/>
    <w:rsid w:val="003A0E22"/>
    <w:rsid w:val="003A18E3"/>
    <w:rsid w:val="003A195B"/>
    <w:rsid w:val="003A1A1F"/>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906"/>
    <w:rsid w:val="003C4A5E"/>
    <w:rsid w:val="003C5A36"/>
    <w:rsid w:val="003C5DB6"/>
    <w:rsid w:val="003C6783"/>
    <w:rsid w:val="003C6D5B"/>
    <w:rsid w:val="003C722A"/>
    <w:rsid w:val="003D05B8"/>
    <w:rsid w:val="003D09DB"/>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F0B06"/>
    <w:rsid w:val="003F1605"/>
    <w:rsid w:val="003F1FEE"/>
    <w:rsid w:val="003F2392"/>
    <w:rsid w:val="003F24FB"/>
    <w:rsid w:val="003F28A5"/>
    <w:rsid w:val="003F2BF9"/>
    <w:rsid w:val="003F364A"/>
    <w:rsid w:val="003F49D0"/>
    <w:rsid w:val="003F4E37"/>
    <w:rsid w:val="003F57AE"/>
    <w:rsid w:val="003F5F70"/>
    <w:rsid w:val="003F5FDC"/>
    <w:rsid w:val="003F62BC"/>
    <w:rsid w:val="003F6362"/>
    <w:rsid w:val="00400708"/>
    <w:rsid w:val="00401CFF"/>
    <w:rsid w:val="0040364B"/>
    <w:rsid w:val="004039A1"/>
    <w:rsid w:val="00404B62"/>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6C39"/>
    <w:rsid w:val="0042758B"/>
    <w:rsid w:val="00427825"/>
    <w:rsid w:val="00430590"/>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1EFC"/>
    <w:rsid w:val="00443153"/>
    <w:rsid w:val="0044555C"/>
    <w:rsid w:val="0044599C"/>
    <w:rsid w:val="00445BCB"/>
    <w:rsid w:val="0044614C"/>
    <w:rsid w:val="004462E4"/>
    <w:rsid w:val="00446A09"/>
    <w:rsid w:val="00446ACD"/>
    <w:rsid w:val="00447C70"/>
    <w:rsid w:val="004532BA"/>
    <w:rsid w:val="004533DC"/>
    <w:rsid w:val="00454F25"/>
    <w:rsid w:val="00455380"/>
    <w:rsid w:val="004563C8"/>
    <w:rsid w:val="00456D0D"/>
    <w:rsid w:val="0045761C"/>
    <w:rsid w:val="004625D8"/>
    <w:rsid w:val="0046409F"/>
    <w:rsid w:val="00464210"/>
    <w:rsid w:val="004670EE"/>
    <w:rsid w:val="004674EC"/>
    <w:rsid w:val="00467C84"/>
    <w:rsid w:val="004701A2"/>
    <w:rsid w:val="00470A24"/>
    <w:rsid w:val="004715EC"/>
    <w:rsid w:val="00471D48"/>
    <w:rsid w:val="00471D62"/>
    <w:rsid w:val="00472309"/>
    <w:rsid w:val="004724A7"/>
    <w:rsid w:val="004740FE"/>
    <w:rsid w:val="00474906"/>
    <w:rsid w:val="00474DDC"/>
    <w:rsid w:val="0047631F"/>
    <w:rsid w:val="004774FA"/>
    <w:rsid w:val="004779B1"/>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510D"/>
    <w:rsid w:val="004C6AB8"/>
    <w:rsid w:val="004C75CD"/>
    <w:rsid w:val="004C7E10"/>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5474"/>
    <w:rsid w:val="004E5F2C"/>
    <w:rsid w:val="004E674F"/>
    <w:rsid w:val="004E67AF"/>
    <w:rsid w:val="004E6FDD"/>
    <w:rsid w:val="004E7978"/>
    <w:rsid w:val="004F2929"/>
    <w:rsid w:val="004F295F"/>
    <w:rsid w:val="004F31B5"/>
    <w:rsid w:val="004F4006"/>
    <w:rsid w:val="004F4AFD"/>
    <w:rsid w:val="004F4C6E"/>
    <w:rsid w:val="004F4FDA"/>
    <w:rsid w:val="004F5269"/>
    <w:rsid w:val="004F6982"/>
    <w:rsid w:val="004F7B0B"/>
    <w:rsid w:val="005002E6"/>
    <w:rsid w:val="0050036C"/>
    <w:rsid w:val="005009D2"/>
    <w:rsid w:val="00501326"/>
    <w:rsid w:val="005018EE"/>
    <w:rsid w:val="005019EF"/>
    <w:rsid w:val="00502173"/>
    <w:rsid w:val="005028E0"/>
    <w:rsid w:val="00505266"/>
    <w:rsid w:val="005054B9"/>
    <w:rsid w:val="00505947"/>
    <w:rsid w:val="00506F70"/>
    <w:rsid w:val="00507CEF"/>
    <w:rsid w:val="0051015D"/>
    <w:rsid w:val="00510FAE"/>
    <w:rsid w:val="005114EE"/>
    <w:rsid w:val="00511B59"/>
    <w:rsid w:val="00511FC5"/>
    <w:rsid w:val="00512082"/>
    <w:rsid w:val="005120B9"/>
    <w:rsid w:val="005126FB"/>
    <w:rsid w:val="0051277E"/>
    <w:rsid w:val="00513118"/>
    <w:rsid w:val="005133FB"/>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DB2"/>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5996"/>
    <w:rsid w:val="00595DBD"/>
    <w:rsid w:val="00596993"/>
    <w:rsid w:val="00597765"/>
    <w:rsid w:val="00597989"/>
    <w:rsid w:val="005A003E"/>
    <w:rsid w:val="005A0C2D"/>
    <w:rsid w:val="005A20BB"/>
    <w:rsid w:val="005A2D2C"/>
    <w:rsid w:val="005A3B3A"/>
    <w:rsid w:val="005A4DC7"/>
    <w:rsid w:val="005A4E75"/>
    <w:rsid w:val="005A4F85"/>
    <w:rsid w:val="005A575C"/>
    <w:rsid w:val="005A608E"/>
    <w:rsid w:val="005A7730"/>
    <w:rsid w:val="005A7B85"/>
    <w:rsid w:val="005A7CB5"/>
    <w:rsid w:val="005A7D13"/>
    <w:rsid w:val="005B1770"/>
    <w:rsid w:val="005B1E2A"/>
    <w:rsid w:val="005B355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C33"/>
    <w:rsid w:val="005C3CDF"/>
    <w:rsid w:val="005C5C20"/>
    <w:rsid w:val="005C7913"/>
    <w:rsid w:val="005D29E4"/>
    <w:rsid w:val="005D2FF9"/>
    <w:rsid w:val="005D3940"/>
    <w:rsid w:val="005D596B"/>
    <w:rsid w:val="005D5AF4"/>
    <w:rsid w:val="005D639A"/>
    <w:rsid w:val="005D67F5"/>
    <w:rsid w:val="005D6BA3"/>
    <w:rsid w:val="005D6E63"/>
    <w:rsid w:val="005D7415"/>
    <w:rsid w:val="005D7B7B"/>
    <w:rsid w:val="005E37FC"/>
    <w:rsid w:val="005E5472"/>
    <w:rsid w:val="005E5B08"/>
    <w:rsid w:val="005E618D"/>
    <w:rsid w:val="005E6378"/>
    <w:rsid w:val="005E643E"/>
    <w:rsid w:val="005E663B"/>
    <w:rsid w:val="005E67EB"/>
    <w:rsid w:val="005E7518"/>
    <w:rsid w:val="005F05AC"/>
    <w:rsid w:val="005F0CE9"/>
    <w:rsid w:val="005F110A"/>
    <w:rsid w:val="005F183D"/>
    <w:rsid w:val="005F3579"/>
    <w:rsid w:val="005F5313"/>
    <w:rsid w:val="005F5563"/>
    <w:rsid w:val="005F5B97"/>
    <w:rsid w:val="005F5CDB"/>
    <w:rsid w:val="005F6456"/>
    <w:rsid w:val="00601ABF"/>
    <w:rsid w:val="00601BDA"/>
    <w:rsid w:val="00602E50"/>
    <w:rsid w:val="00603A9B"/>
    <w:rsid w:val="00603FBF"/>
    <w:rsid w:val="00604514"/>
    <w:rsid w:val="00604DCE"/>
    <w:rsid w:val="0060684B"/>
    <w:rsid w:val="006070C3"/>
    <w:rsid w:val="0060788A"/>
    <w:rsid w:val="006118E1"/>
    <w:rsid w:val="00611CF4"/>
    <w:rsid w:val="00612209"/>
    <w:rsid w:val="00612667"/>
    <w:rsid w:val="006129EB"/>
    <w:rsid w:val="00613B40"/>
    <w:rsid w:val="006144AB"/>
    <w:rsid w:val="00614948"/>
    <w:rsid w:val="00615C76"/>
    <w:rsid w:val="0061613A"/>
    <w:rsid w:val="00616978"/>
    <w:rsid w:val="0062018E"/>
    <w:rsid w:val="00620537"/>
    <w:rsid w:val="00621207"/>
    <w:rsid w:val="006224A4"/>
    <w:rsid w:val="006236A1"/>
    <w:rsid w:val="00624966"/>
    <w:rsid w:val="0062528A"/>
    <w:rsid w:val="006255E6"/>
    <w:rsid w:val="006259BB"/>
    <w:rsid w:val="00625E92"/>
    <w:rsid w:val="006260CC"/>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ACF"/>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118C"/>
    <w:rsid w:val="0067384B"/>
    <w:rsid w:val="006740A3"/>
    <w:rsid w:val="006742F7"/>
    <w:rsid w:val="0067560B"/>
    <w:rsid w:val="006758F7"/>
    <w:rsid w:val="0067598F"/>
    <w:rsid w:val="00676A6B"/>
    <w:rsid w:val="006779E9"/>
    <w:rsid w:val="00677E0D"/>
    <w:rsid w:val="00680F4E"/>
    <w:rsid w:val="006811EC"/>
    <w:rsid w:val="00681D13"/>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15B"/>
    <w:rsid w:val="006A4B3C"/>
    <w:rsid w:val="006A4BE7"/>
    <w:rsid w:val="006A5B0B"/>
    <w:rsid w:val="006A5C78"/>
    <w:rsid w:val="006A5DB3"/>
    <w:rsid w:val="006A6134"/>
    <w:rsid w:val="006A614B"/>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CD2"/>
    <w:rsid w:val="006E4395"/>
    <w:rsid w:val="006E4B06"/>
    <w:rsid w:val="006E6506"/>
    <w:rsid w:val="006E6B2D"/>
    <w:rsid w:val="006E76B8"/>
    <w:rsid w:val="006E7A36"/>
    <w:rsid w:val="006E7A96"/>
    <w:rsid w:val="006E7C8F"/>
    <w:rsid w:val="006F0DD1"/>
    <w:rsid w:val="006F172E"/>
    <w:rsid w:val="006F3E44"/>
    <w:rsid w:val="006F5177"/>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0EC"/>
    <w:rsid w:val="00704BC8"/>
    <w:rsid w:val="00705928"/>
    <w:rsid w:val="007067A4"/>
    <w:rsid w:val="007070C9"/>
    <w:rsid w:val="00707D68"/>
    <w:rsid w:val="00707D9E"/>
    <w:rsid w:val="00710B01"/>
    <w:rsid w:val="00710EE2"/>
    <w:rsid w:val="00712E70"/>
    <w:rsid w:val="00713B49"/>
    <w:rsid w:val="007163A1"/>
    <w:rsid w:val="00717D61"/>
    <w:rsid w:val="0072029F"/>
    <w:rsid w:val="00720FA6"/>
    <w:rsid w:val="0072186E"/>
    <w:rsid w:val="007223A6"/>
    <w:rsid w:val="00722A0F"/>
    <w:rsid w:val="00722FBC"/>
    <w:rsid w:val="0072444D"/>
    <w:rsid w:val="00725AAA"/>
    <w:rsid w:val="00727083"/>
    <w:rsid w:val="0072758F"/>
    <w:rsid w:val="00727B57"/>
    <w:rsid w:val="00727F16"/>
    <w:rsid w:val="00730397"/>
    <w:rsid w:val="00730515"/>
    <w:rsid w:val="007315DB"/>
    <w:rsid w:val="00731DBB"/>
    <w:rsid w:val="007331B2"/>
    <w:rsid w:val="007332B1"/>
    <w:rsid w:val="00734AAE"/>
    <w:rsid w:val="007355E5"/>
    <w:rsid w:val="007357E0"/>
    <w:rsid w:val="007357EC"/>
    <w:rsid w:val="0073727A"/>
    <w:rsid w:val="00737F4D"/>
    <w:rsid w:val="007413B3"/>
    <w:rsid w:val="0074154C"/>
    <w:rsid w:val="0074202F"/>
    <w:rsid w:val="0074219D"/>
    <w:rsid w:val="00742646"/>
    <w:rsid w:val="00742A82"/>
    <w:rsid w:val="00743BDB"/>
    <w:rsid w:val="00743CBB"/>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50E4"/>
    <w:rsid w:val="007863FE"/>
    <w:rsid w:val="00787287"/>
    <w:rsid w:val="007879EA"/>
    <w:rsid w:val="007903A7"/>
    <w:rsid w:val="00791537"/>
    <w:rsid w:val="00794A53"/>
    <w:rsid w:val="00794EE8"/>
    <w:rsid w:val="00796916"/>
    <w:rsid w:val="00796DFD"/>
    <w:rsid w:val="007A0AA4"/>
    <w:rsid w:val="007A2147"/>
    <w:rsid w:val="007A2237"/>
    <w:rsid w:val="007A27E7"/>
    <w:rsid w:val="007A2B92"/>
    <w:rsid w:val="007A48A9"/>
    <w:rsid w:val="007A5E5B"/>
    <w:rsid w:val="007A6771"/>
    <w:rsid w:val="007A6ACA"/>
    <w:rsid w:val="007A6CB2"/>
    <w:rsid w:val="007A7D3B"/>
    <w:rsid w:val="007B1CD8"/>
    <w:rsid w:val="007B1DE6"/>
    <w:rsid w:val="007B2496"/>
    <w:rsid w:val="007B325A"/>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3C8C"/>
    <w:rsid w:val="007D4296"/>
    <w:rsid w:val="007D4FBA"/>
    <w:rsid w:val="007E000D"/>
    <w:rsid w:val="007E1293"/>
    <w:rsid w:val="007E1724"/>
    <w:rsid w:val="007E1FD7"/>
    <w:rsid w:val="007E2109"/>
    <w:rsid w:val="007E29A2"/>
    <w:rsid w:val="007E41A0"/>
    <w:rsid w:val="007E41A3"/>
    <w:rsid w:val="007E4C82"/>
    <w:rsid w:val="007E603E"/>
    <w:rsid w:val="007E66EB"/>
    <w:rsid w:val="007E6E60"/>
    <w:rsid w:val="007E6E74"/>
    <w:rsid w:val="007E6FC3"/>
    <w:rsid w:val="007F01DB"/>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794"/>
    <w:rsid w:val="00833177"/>
    <w:rsid w:val="00833E7A"/>
    <w:rsid w:val="00834028"/>
    <w:rsid w:val="008346EF"/>
    <w:rsid w:val="0083477F"/>
    <w:rsid w:val="00834EB8"/>
    <w:rsid w:val="0083588B"/>
    <w:rsid w:val="00836BC0"/>
    <w:rsid w:val="00836CAC"/>
    <w:rsid w:val="0083714C"/>
    <w:rsid w:val="00837248"/>
    <w:rsid w:val="00841045"/>
    <w:rsid w:val="00842643"/>
    <w:rsid w:val="00844247"/>
    <w:rsid w:val="00844283"/>
    <w:rsid w:val="008446A1"/>
    <w:rsid w:val="00845967"/>
    <w:rsid w:val="00846352"/>
    <w:rsid w:val="00847091"/>
    <w:rsid w:val="0084782E"/>
    <w:rsid w:val="00847FD3"/>
    <w:rsid w:val="0085027F"/>
    <w:rsid w:val="00850311"/>
    <w:rsid w:val="00850EAF"/>
    <w:rsid w:val="00852350"/>
    <w:rsid w:val="00853185"/>
    <w:rsid w:val="00853EE0"/>
    <w:rsid w:val="0085429B"/>
    <w:rsid w:val="00854B70"/>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54BA"/>
    <w:rsid w:val="00875689"/>
    <w:rsid w:val="008756D0"/>
    <w:rsid w:val="00876301"/>
    <w:rsid w:val="00877006"/>
    <w:rsid w:val="00877845"/>
    <w:rsid w:val="00877D06"/>
    <w:rsid w:val="00880D74"/>
    <w:rsid w:val="008815E5"/>
    <w:rsid w:val="00881E16"/>
    <w:rsid w:val="008826DA"/>
    <w:rsid w:val="00882A5E"/>
    <w:rsid w:val="00882F97"/>
    <w:rsid w:val="00883347"/>
    <w:rsid w:val="00883B72"/>
    <w:rsid w:val="008871EE"/>
    <w:rsid w:val="00887768"/>
    <w:rsid w:val="008918A8"/>
    <w:rsid w:val="00891BBA"/>
    <w:rsid w:val="00891E87"/>
    <w:rsid w:val="008930A1"/>
    <w:rsid w:val="00893371"/>
    <w:rsid w:val="00893CAD"/>
    <w:rsid w:val="00894DA1"/>
    <w:rsid w:val="00895DC6"/>
    <w:rsid w:val="008A02F8"/>
    <w:rsid w:val="008A072B"/>
    <w:rsid w:val="008A083A"/>
    <w:rsid w:val="008A1574"/>
    <w:rsid w:val="008A15CA"/>
    <w:rsid w:val="008A1A82"/>
    <w:rsid w:val="008A1E1C"/>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66CA"/>
    <w:rsid w:val="008B6ADA"/>
    <w:rsid w:val="008C095F"/>
    <w:rsid w:val="008C09F4"/>
    <w:rsid w:val="008C0AF5"/>
    <w:rsid w:val="008C0EDA"/>
    <w:rsid w:val="008C141A"/>
    <w:rsid w:val="008C20F7"/>
    <w:rsid w:val="008C2404"/>
    <w:rsid w:val="008C3A2E"/>
    <w:rsid w:val="008C3BD0"/>
    <w:rsid w:val="008C3F24"/>
    <w:rsid w:val="008C44E6"/>
    <w:rsid w:val="008C4D11"/>
    <w:rsid w:val="008C4FF5"/>
    <w:rsid w:val="008C5334"/>
    <w:rsid w:val="008C64F3"/>
    <w:rsid w:val="008C68F0"/>
    <w:rsid w:val="008C7F3C"/>
    <w:rsid w:val="008D25DC"/>
    <w:rsid w:val="008D448A"/>
    <w:rsid w:val="008D5361"/>
    <w:rsid w:val="008D580F"/>
    <w:rsid w:val="008D6B4C"/>
    <w:rsid w:val="008D72C5"/>
    <w:rsid w:val="008D7814"/>
    <w:rsid w:val="008E042C"/>
    <w:rsid w:val="008E08BE"/>
    <w:rsid w:val="008E0FBD"/>
    <w:rsid w:val="008E1722"/>
    <w:rsid w:val="008E34B9"/>
    <w:rsid w:val="008E35ED"/>
    <w:rsid w:val="008E50DE"/>
    <w:rsid w:val="008E5C67"/>
    <w:rsid w:val="008E5C74"/>
    <w:rsid w:val="008E6215"/>
    <w:rsid w:val="008E7BD8"/>
    <w:rsid w:val="008F0116"/>
    <w:rsid w:val="008F1727"/>
    <w:rsid w:val="008F46D2"/>
    <w:rsid w:val="008F49E8"/>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3C50"/>
    <w:rsid w:val="009053B7"/>
    <w:rsid w:val="0090593E"/>
    <w:rsid w:val="0090599E"/>
    <w:rsid w:val="00905CCA"/>
    <w:rsid w:val="00906447"/>
    <w:rsid w:val="0091169B"/>
    <w:rsid w:val="00911790"/>
    <w:rsid w:val="00912039"/>
    <w:rsid w:val="00912942"/>
    <w:rsid w:val="00912D0C"/>
    <w:rsid w:val="0091402B"/>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4315"/>
    <w:rsid w:val="00944C04"/>
    <w:rsid w:val="00944EB0"/>
    <w:rsid w:val="00945849"/>
    <w:rsid w:val="009465B5"/>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C4F"/>
    <w:rsid w:val="00961712"/>
    <w:rsid w:val="00962568"/>
    <w:rsid w:val="00962975"/>
    <w:rsid w:val="00962A26"/>
    <w:rsid w:val="00963FBD"/>
    <w:rsid w:val="00964CD5"/>
    <w:rsid w:val="009652A5"/>
    <w:rsid w:val="00965445"/>
    <w:rsid w:val="009667A7"/>
    <w:rsid w:val="00966F2C"/>
    <w:rsid w:val="00967453"/>
    <w:rsid w:val="00970AD3"/>
    <w:rsid w:val="00970C23"/>
    <w:rsid w:val="00971B15"/>
    <w:rsid w:val="00971E83"/>
    <w:rsid w:val="00973A2F"/>
    <w:rsid w:val="00973F77"/>
    <w:rsid w:val="009750C4"/>
    <w:rsid w:val="0097512E"/>
    <w:rsid w:val="00976683"/>
    <w:rsid w:val="009768CD"/>
    <w:rsid w:val="009776CC"/>
    <w:rsid w:val="00980A7C"/>
    <w:rsid w:val="00980D04"/>
    <w:rsid w:val="00981990"/>
    <w:rsid w:val="00983B84"/>
    <w:rsid w:val="00983BE3"/>
    <w:rsid w:val="00983F99"/>
    <w:rsid w:val="00986647"/>
    <w:rsid w:val="0098680F"/>
    <w:rsid w:val="00986A61"/>
    <w:rsid w:val="009900B8"/>
    <w:rsid w:val="009902A2"/>
    <w:rsid w:val="0099095C"/>
    <w:rsid w:val="00991FAC"/>
    <w:rsid w:val="0099280B"/>
    <w:rsid w:val="009928E6"/>
    <w:rsid w:val="009942A4"/>
    <w:rsid w:val="00994427"/>
    <w:rsid w:val="00994F1B"/>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8EB"/>
    <w:rsid w:val="009B68F7"/>
    <w:rsid w:val="009B7095"/>
    <w:rsid w:val="009B7522"/>
    <w:rsid w:val="009B7BC1"/>
    <w:rsid w:val="009C02BA"/>
    <w:rsid w:val="009C03E0"/>
    <w:rsid w:val="009C08A6"/>
    <w:rsid w:val="009C228D"/>
    <w:rsid w:val="009C4007"/>
    <w:rsid w:val="009D0BD6"/>
    <w:rsid w:val="009D2257"/>
    <w:rsid w:val="009D2558"/>
    <w:rsid w:val="009D2AFA"/>
    <w:rsid w:val="009D36BC"/>
    <w:rsid w:val="009D3FB2"/>
    <w:rsid w:val="009D409A"/>
    <w:rsid w:val="009D469E"/>
    <w:rsid w:val="009D4B59"/>
    <w:rsid w:val="009D6B5F"/>
    <w:rsid w:val="009D6FD4"/>
    <w:rsid w:val="009D73B6"/>
    <w:rsid w:val="009D77DD"/>
    <w:rsid w:val="009E085E"/>
    <w:rsid w:val="009E090E"/>
    <w:rsid w:val="009E127F"/>
    <w:rsid w:val="009E1E86"/>
    <w:rsid w:val="009E2997"/>
    <w:rsid w:val="009E3E88"/>
    <w:rsid w:val="009E41DB"/>
    <w:rsid w:val="009E48E0"/>
    <w:rsid w:val="009E5D04"/>
    <w:rsid w:val="009E6302"/>
    <w:rsid w:val="009E6D20"/>
    <w:rsid w:val="009E7401"/>
    <w:rsid w:val="009E752E"/>
    <w:rsid w:val="009E79B6"/>
    <w:rsid w:val="009F18B4"/>
    <w:rsid w:val="009F1B8F"/>
    <w:rsid w:val="009F1C99"/>
    <w:rsid w:val="009F24CB"/>
    <w:rsid w:val="009F4B75"/>
    <w:rsid w:val="009F6413"/>
    <w:rsid w:val="009F71A8"/>
    <w:rsid w:val="00A01ACE"/>
    <w:rsid w:val="00A02F8E"/>
    <w:rsid w:val="00A076C8"/>
    <w:rsid w:val="00A10159"/>
    <w:rsid w:val="00A101B7"/>
    <w:rsid w:val="00A10515"/>
    <w:rsid w:val="00A1071B"/>
    <w:rsid w:val="00A10AF5"/>
    <w:rsid w:val="00A11B09"/>
    <w:rsid w:val="00A11C1D"/>
    <w:rsid w:val="00A11E87"/>
    <w:rsid w:val="00A1209A"/>
    <w:rsid w:val="00A179AA"/>
    <w:rsid w:val="00A21038"/>
    <w:rsid w:val="00A2307A"/>
    <w:rsid w:val="00A23123"/>
    <w:rsid w:val="00A2363B"/>
    <w:rsid w:val="00A242B0"/>
    <w:rsid w:val="00A24EFA"/>
    <w:rsid w:val="00A25416"/>
    <w:rsid w:val="00A27733"/>
    <w:rsid w:val="00A27DC3"/>
    <w:rsid w:val="00A301FD"/>
    <w:rsid w:val="00A3093A"/>
    <w:rsid w:val="00A31773"/>
    <w:rsid w:val="00A34190"/>
    <w:rsid w:val="00A341BD"/>
    <w:rsid w:val="00A35283"/>
    <w:rsid w:val="00A36C0E"/>
    <w:rsid w:val="00A37613"/>
    <w:rsid w:val="00A37685"/>
    <w:rsid w:val="00A40636"/>
    <w:rsid w:val="00A40C8F"/>
    <w:rsid w:val="00A41F1B"/>
    <w:rsid w:val="00A42563"/>
    <w:rsid w:val="00A42818"/>
    <w:rsid w:val="00A42A6A"/>
    <w:rsid w:val="00A43403"/>
    <w:rsid w:val="00A4577D"/>
    <w:rsid w:val="00A4729D"/>
    <w:rsid w:val="00A477B5"/>
    <w:rsid w:val="00A477DF"/>
    <w:rsid w:val="00A47F4E"/>
    <w:rsid w:val="00A501B6"/>
    <w:rsid w:val="00A50527"/>
    <w:rsid w:val="00A50E18"/>
    <w:rsid w:val="00A51598"/>
    <w:rsid w:val="00A519AB"/>
    <w:rsid w:val="00A51E27"/>
    <w:rsid w:val="00A52999"/>
    <w:rsid w:val="00A52B44"/>
    <w:rsid w:val="00A53A40"/>
    <w:rsid w:val="00A53FCE"/>
    <w:rsid w:val="00A55048"/>
    <w:rsid w:val="00A552CC"/>
    <w:rsid w:val="00A56FA6"/>
    <w:rsid w:val="00A60597"/>
    <w:rsid w:val="00A617D8"/>
    <w:rsid w:val="00A62071"/>
    <w:rsid w:val="00A6218C"/>
    <w:rsid w:val="00A626EC"/>
    <w:rsid w:val="00A6343F"/>
    <w:rsid w:val="00A645BC"/>
    <w:rsid w:val="00A64A55"/>
    <w:rsid w:val="00A64C1F"/>
    <w:rsid w:val="00A654DE"/>
    <w:rsid w:val="00A65C3B"/>
    <w:rsid w:val="00A67051"/>
    <w:rsid w:val="00A71255"/>
    <w:rsid w:val="00A71694"/>
    <w:rsid w:val="00A717F0"/>
    <w:rsid w:val="00A723E1"/>
    <w:rsid w:val="00A72EB4"/>
    <w:rsid w:val="00A72F17"/>
    <w:rsid w:val="00A73867"/>
    <w:rsid w:val="00A73DF7"/>
    <w:rsid w:val="00A74254"/>
    <w:rsid w:val="00A74D22"/>
    <w:rsid w:val="00A75CC6"/>
    <w:rsid w:val="00A763AA"/>
    <w:rsid w:val="00A76C0C"/>
    <w:rsid w:val="00A80647"/>
    <w:rsid w:val="00A806FC"/>
    <w:rsid w:val="00A8193A"/>
    <w:rsid w:val="00A823AD"/>
    <w:rsid w:val="00A82E84"/>
    <w:rsid w:val="00A84261"/>
    <w:rsid w:val="00A84344"/>
    <w:rsid w:val="00A85FA2"/>
    <w:rsid w:val="00A86165"/>
    <w:rsid w:val="00A862DC"/>
    <w:rsid w:val="00A86BD4"/>
    <w:rsid w:val="00A91566"/>
    <w:rsid w:val="00A92979"/>
    <w:rsid w:val="00A92B84"/>
    <w:rsid w:val="00A95C0A"/>
    <w:rsid w:val="00A961A1"/>
    <w:rsid w:val="00A96CA8"/>
    <w:rsid w:val="00A972AE"/>
    <w:rsid w:val="00A9769E"/>
    <w:rsid w:val="00AA0174"/>
    <w:rsid w:val="00AA0D8D"/>
    <w:rsid w:val="00AA160F"/>
    <w:rsid w:val="00AA34BB"/>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2BD"/>
    <w:rsid w:val="00AB5992"/>
    <w:rsid w:val="00AB5A24"/>
    <w:rsid w:val="00AB62C0"/>
    <w:rsid w:val="00AB7C89"/>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AF7CF6"/>
    <w:rsid w:val="00B0105B"/>
    <w:rsid w:val="00B018BF"/>
    <w:rsid w:val="00B024D7"/>
    <w:rsid w:val="00B0314A"/>
    <w:rsid w:val="00B03A96"/>
    <w:rsid w:val="00B0437A"/>
    <w:rsid w:val="00B063BA"/>
    <w:rsid w:val="00B10242"/>
    <w:rsid w:val="00B11B4D"/>
    <w:rsid w:val="00B11BDD"/>
    <w:rsid w:val="00B1251D"/>
    <w:rsid w:val="00B128DD"/>
    <w:rsid w:val="00B13EC1"/>
    <w:rsid w:val="00B148E8"/>
    <w:rsid w:val="00B155DE"/>
    <w:rsid w:val="00B15C30"/>
    <w:rsid w:val="00B15ED5"/>
    <w:rsid w:val="00B16004"/>
    <w:rsid w:val="00B16873"/>
    <w:rsid w:val="00B16A4C"/>
    <w:rsid w:val="00B16A85"/>
    <w:rsid w:val="00B17979"/>
    <w:rsid w:val="00B17ECD"/>
    <w:rsid w:val="00B20116"/>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A37"/>
    <w:rsid w:val="00B34CF8"/>
    <w:rsid w:val="00B35D1F"/>
    <w:rsid w:val="00B36720"/>
    <w:rsid w:val="00B36C0D"/>
    <w:rsid w:val="00B3757D"/>
    <w:rsid w:val="00B37E8D"/>
    <w:rsid w:val="00B37F7A"/>
    <w:rsid w:val="00B40469"/>
    <w:rsid w:val="00B40795"/>
    <w:rsid w:val="00B40892"/>
    <w:rsid w:val="00B4169A"/>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B8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57C9"/>
    <w:rsid w:val="00B86361"/>
    <w:rsid w:val="00B87135"/>
    <w:rsid w:val="00B872D5"/>
    <w:rsid w:val="00B8759F"/>
    <w:rsid w:val="00B9014B"/>
    <w:rsid w:val="00B9135B"/>
    <w:rsid w:val="00B91E47"/>
    <w:rsid w:val="00B929B5"/>
    <w:rsid w:val="00B92D11"/>
    <w:rsid w:val="00B93081"/>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3B4F"/>
    <w:rsid w:val="00BA3DAA"/>
    <w:rsid w:val="00BA418F"/>
    <w:rsid w:val="00BA43A8"/>
    <w:rsid w:val="00BA43F3"/>
    <w:rsid w:val="00BA6134"/>
    <w:rsid w:val="00BA677B"/>
    <w:rsid w:val="00BA705D"/>
    <w:rsid w:val="00BB00DF"/>
    <w:rsid w:val="00BB0B04"/>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769"/>
    <w:rsid w:val="00BD19F4"/>
    <w:rsid w:val="00BD486D"/>
    <w:rsid w:val="00BD56E6"/>
    <w:rsid w:val="00BD5775"/>
    <w:rsid w:val="00BD5F77"/>
    <w:rsid w:val="00BD7D06"/>
    <w:rsid w:val="00BD7D10"/>
    <w:rsid w:val="00BE133B"/>
    <w:rsid w:val="00BE176A"/>
    <w:rsid w:val="00BE19B7"/>
    <w:rsid w:val="00BE20D9"/>
    <w:rsid w:val="00BE28ED"/>
    <w:rsid w:val="00BE33D4"/>
    <w:rsid w:val="00BE354F"/>
    <w:rsid w:val="00BE423F"/>
    <w:rsid w:val="00BE46A8"/>
    <w:rsid w:val="00BE5270"/>
    <w:rsid w:val="00BE60C3"/>
    <w:rsid w:val="00BE7876"/>
    <w:rsid w:val="00BF0361"/>
    <w:rsid w:val="00BF0797"/>
    <w:rsid w:val="00BF0EA3"/>
    <w:rsid w:val="00BF2551"/>
    <w:rsid w:val="00BF343C"/>
    <w:rsid w:val="00BF51DF"/>
    <w:rsid w:val="00BF5AD1"/>
    <w:rsid w:val="00BF660B"/>
    <w:rsid w:val="00BF70B5"/>
    <w:rsid w:val="00BF7242"/>
    <w:rsid w:val="00C003E1"/>
    <w:rsid w:val="00C00421"/>
    <w:rsid w:val="00C01608"/>
    <w:rsid w:val="00C01663"/>
    <w:rsid w:val="00C01DB6"/>
    <w:rsid w:val="00C02707"/>
    <w:rsid w:val="00C030A4"/>
    <w:rsid w:val="00C0493B"/>
    <w:rsid w:val="00C04A4E"/>
    <w:rsid w:val="00C0570D"/>
    <w:rsid w:val="00C0578E"/>
    <w:rsid w:val="00C059C0"/>
    <w:rsid w:val="00C06F4D"/>
    <w:rsid w:val="00C0719B"/>
    <w:rsid w:val="00C07F94"/>
    <w:rsid w:val="00C10062"/>
    <w:rsid w:val="00C104FB"/>
    <w:rsid w:val="00C10CE1"/>
    <w:rsid w:val="00C10FB1"/>
    <w:rsid w:val="00C11265"/>
    <w:rsid w:val="00C1227F"/>
    <w:rsid w:val="00C12B37"/>
    <w:rsid w:val="00C12B62"/>
    <w:rsid w:val="00C12FF2"/>
    <w:rsid w:val="00C13EEB"/>
    <w:rsid w:val="00C1416C"/>
    <w:rsid w:val="00C15CDA"/>
    <w:rsid w:val="00C15E41"/>
    <w:rsid w:val="00C1672B"/>
    <w:rsid w:val="00C16916"/>
    <w:rsid w:val="00C17E60"/>
    <w:rsid w:val="00C202AA"/>
    <w:rsid w:val="00C20B52"/>
    <w:rsid w:val="00C21265"/>
    <w:rsid w:val="00C23541"/>
    <w:rsid w:val="00C2362B"/>
    <w:rsid w:val="00C23840"/>
    <w:rsid w:val="00C23EE5"/>
    <w:rsid w:val="00C24783"/>
    <w:rsid w:val="00C2641D"/>
    <w:rsid w:val="00C264C7"/>
    <w:rsid w:val="00C26E2C"/>
    <w:rsid w:val="00C26F19"/>
    <w:rsid w:val="00C2772B"/>
    <w:rsid w:val="00C278C2"/>
    <w:rsid w:val="00C27AF6"/>
    <w:rsid w:val="00C27B5F"/>
    <w:rsid w:val="00C3098B"/>
    <w:rsid w:val="00C30A0A"/>
    <w:rsid w:val="00C30BA0"/>
    <w:rsid w:val="00C31E34"/>
    <w:rsid w:val="00C32475"/>
    <w:rsid w:val="00C32C1E"/>
    <w:rsid w:val="00C32E25"/>
    <w:rsid w:val="00C3382B"/>
    <w:rsid w:val="00C349AD"/>
    <w:rsid w:val="00C35022"/>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6526"/>
    <w:rsid w:val="00C57C7D"/>
    <w:rsid w:val="00C601FA"/>
    <w:rsid w:val="00C60C20"/>
    <w:rsid w:val="00C60D57"/>
    <w:rsid w:val="00C6266C"/>
    <w:rsid w:val="00C633B6"/>
    <w:rsid w:val="00C638A2"/>
    <w:rsid w:val="00C638D5"/>
    <w:rsid w:val="00C6398C"/>
    <w:rsid w:val="00C64376"/>
    <w:rsid w:val="00C650EF"/>
    <w:rsid w:val="00C656CB"/>
    <w:rsid w:val="00C65700"/>
    <w:rsid w:val="00C65BD3"/>
    <w:rsid w:val="00C67767"/>
    <w:rsid w:val="00C700DF"/>
    <w:rsid w:val="00C70DB1"/>
    <w:rsid w:val="00C72F95"/>
    <w:rsid w:val="00C739E5"/>
    <w:rsid w:val="00C74698"/>
    <w:rsid w:val="00C74B2B"/>
    <w:rsid w:val="00C75027"/>
    <w:rsid w:val="00C7790E"/>
    <w:rsid w:val="00C818F2"/>
    <w:rsid w:val="00C81C1A"/>
    <w:rsid w:val="00C81ECC"/>
    <w:rsid w:val="00C82489"/>
    <w:rsid w:val="00C8249D"/>
    <w:rsid w:val="00C82E15"/>
    <w:rsid w:val="00C82EBD"/>
    <w:rsid w:val="00C82ECC"/>
    <w:rsid w:val="00C82FCB"/>
    <w:rsid w:val="00C84BD9"/>
    <w:rsid w:val="00C84CEC"/>
    <w:rsid w:val="00C8611E"/>
    <w:rsid w:val="00C86210"/>
    <w:rsid w:val="00C87802"/>
    <w:rsid w:val="00C87969"/>
    <w:rsid w:val="00C87EB3"/>
    <w:rsid w:val="00C91C7A"/>
    <w:rsid w:val="00C925DD"/>
    <w:rsid w:val="00C9329D"/>
    <w:rsid w:val="00C950E5"/>
    <w:rsid w:val="00C952C1"/>
    <w:rsid w:val="00C969E4"/>
    <w:rsid w:val="00C973F9"/>
    <w:rsid w:val="00C979DC"/>
    <w:rsid w:val="00CA040F"/>
    <w:rsid w:val="00CA1CB4"/>
    <w:rsid w:val="00CA3A68"/>
    <w:rsid w:val="00CA449B"/>
    <w:rsid w:val="00CA479C"/>
    <w:rsid w:val="00CA4919"/>
    <w:rsid w:val="00CA50C7"/>
    <w:rsid w:val="00CA57EF"/>
    <w:rsid w:val="00CA5AA7"/>
    <w:rsid w:val="00CA678A"/>
    <w:rsid w:val="00CB0B62"/>
    <w:rsid w:val="00CB1180"/>
    <w:rsid w:val="00CB13EE"/>
    <w:rsid w:val="00CB1755"/>
    <w:rsid w:val="00CB1757"/>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7594"/>
    <w:rsid w:val="00CD7DBA"/>
    <w:rsid w:val="00CE0BF4"/>
    <w:rsid w:val="00CE0CB8"/>
    <w:rsid w:val="00CE1192"/>
    <w:rsid w:val="00CE2457"/>
    <w:rsid w:val="00CE32B1"/>
    <w:rsid w:val="00CE4363"/>
    <w:rsid w:val="00CE4D9C"/>
    <w:rsid w:val="00CE525A"/>
    <w:rsid w:val="00CE5F39"/>
    <w:rsid w:val="00CE6E1A"/>
    <w:rsid w:val="00CF0F1D"/>
    <w:rsid w:val="00CF12CE"/>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6BA"/>
    <w:rsid w:val="00D25CE6"/>
    <w:rsid w:val="00D25F13"/>
    <w:rsid w:val="00D26597"/>
    <w:rsid w:val="00D266E6"/>
    <w:rsid w:val="00D276C2"/>
    <w:rsid w:val="00D312FE"/>
    <w:rsid w:val="00D31E89"/>
    <w:rsid w:val="00D3228C"/>
    <w:rsid w:val="00D32ECC"/>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772"/>
    <w:rsid w:val="00D5680B"/>
    <w:rsid w:val="00D56FB4"/>
    <w:rsid w:val="00D57007"/>
    <w:rsid w:val="00D571B4"/>
    <w:rsid w:val="00D5722A"/>
    <w:rsid w:val="00D5722C"/>
    <w:rsid w:val="00D57719"/>
    <w:rsid w:val="00D608EB"/>
    <w:rsid w:val="00D61414"/>
    <w:rsid w:val="00D618B4"/>
    <w:rsid w:val="00D6480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80055"/>
    <w:rsid w:val="00D80687"/>
    <w:rsid w:val="00D80F3D"/>
    <w:rsid w:val="00D817D4"/>
    <w:rsid w:val="00D822CB"/>
    <w:rsid w:val="00D82E3D"/>
    <w:rsid w:val="00D854A9"/>
    <w:rsid w:val="00D8586C"/>
    <w:rsid w:val="00D86D2A"/>
    <w:rsid w:val="00D87649"/>
    <w:rsid w:val="00D8799F"/>
    <w:rsid w:val="00D90E09"/>
    <w:rsid w:val="00D913AA"/>
    <w:rsid w:val="00D916C0"/>
    <w:rsid w:val="00D91D59"/>
    <w:rsid w:val="00D920B1"/>
    <w:rsid w:val="00D92380"/>
    <w:rsid w:val="00D92D74"/>
    <w:rsid w:val="00D93E08"/>
    <w:rsid w:val="00D959E1"/>
    <w:rsid w:val="00D96A64"/>
    <w:rsid w:val="00DA02BD"/>
    <w:rsid w:val="00DA08ED"/>
    <w:rsid w:val="00DA1D57"/>
    <w:rsid w:val="00DA2490"/>
    <w:rsid w:val="00DA25FD"/>
    <w:rsid w:val="00DA2DD8"/>
    <w:rsid w:val="00DA34EE"/>
    <w:rsid w:val="00DA38A7"/>
    <w:rsid w:val="00DA3CA8"/>
    <w:rsid w:val="00DA41AA"/>
    <w:rsid w:val="00DA4613"/>
    <w:rsid w:val="00DA4D42"/>
    <w:rsid w:val="00DA5C1F"/>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2D03"/>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5D4F"/>
    <w:rsid w:val="00E15E80"/>
    <w:rsid w:val="00E16107"/>
    <w:rsid w:val="00E16CD8"/>
    <w:rsid w:val="00E17FA1"/>
    <w:rsid w:val="00E20885"/>
    <w:rsid w:val="00E215B8"/>
    <w:rsid w:val="00E21841"/>
    <w:rsid w:val="00E219ED"/>
    <w:rsid w:val="00E21A9B"/>
    <w:rsid w:val="00E22043"/>
    <w:rsid w:val="00E2248A"/>
    <w:rsid w:val="00E23F23"/>
    <w:rsid w:val="00E25498"/>
    <w:rsid w:val="00E2587A"/>
    <w:rsid w:val="00E25F8E"/>
    <w:rsid w:val="00E2712C"/>
    <w:rsid w:val="00E273C9"/>
    <w:rsid w:val="00E27491"/>
    <w:rsid w:val="00E306E3"/>
    <w:rsid w:val="00E30C33"/>
    <w:rsid w:val="00E322F8"/>
    <w:rsid w:val="00E32907"/>
    <w:rsid w:val="00E32B81"/>
    <w:rsid w:val="00E32BF9"/>
    <w:rsid w:val="00E341AD"/>
    <w:rsid w:val="00E34A8F"/>
    <w:rsid w:val="00E354AC"/>
    <w:rsid w:val="00E36573"/>
    <w:rsid w:val="00E36939"/>
    <w:rsid w:val="00E37809"/>
    <w:rsid w:val="00E41283"/>
    <w:rsid w:val="00E41D6C"/>
    <w:rsid w:val="00E42A94"/>
    <w:rsid w:val="00E42F26"/>
    <w:rsid w:val="00E43467"/>
    <w:rsid w:val="00E453DB"/>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647F"/>
    <w:rsid w:val="00E903BC"/>
    <w:rsid w:val="00E90C0F"/>
    <w:rsid w:val="00E911D6"/>
    <w:rsid w:val="00E91FBF"/>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6E9E"/>
    <w:rsid w:val="00EB026F"/>
    <w:rsid w:val="00EB0973"/>
    <w:rsid w:val="00EB11C7"/>
    <w:rsid w:val="00EB14B5"/>
    <w:rsid w:val="00EB2433"/>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415B"/>
    <w:rsid w:val="00EC5087"/>
    <w:rsid w:val="00EC636B"/>
    <w:rsid w:val="00EC6BB3"/>
    <w:rsid w:val="00EC6F6A"/>
    <w:rsid w:val="00EC77C3"/>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746F"/>
    <w:rsid w:val="00EE7B6A"/>
    <w:rsid w:val="00EF0706"/>
    <w:rsid w:val="00EF08D8"/>
    <w:rsid w:val="00EF11BD"/>
    <w:rsid w:val="00EF15D4"/>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4DA"/>
    <w:rsid w:val="00F116DF"/>
    <w:rsid w:val="00F12DB5"/>
    <w:rsid w:val="00F13E2A"/>
    <w:rsid w:val="00F14983"/>
    <w:rsid w:val="00F14A4A"/>
    <w:rsid w:val="00F15B07"/>
    <w:rsid w:val="00F16219"/>
    <w:rsid w:val="00F163E8"/>
    <w:rsid w:val="00F16BD8"/>
    <w:rsid w:val="00F200FF"/>
    <w:rsid w:val="00F20E82"/>
    <w:rsid w:val="00F20F52"/>
    <w:rsid w:val="00F21E6D"/>
    <w:rsid w:val="00F22F9C"/>
    <w:rsid w:val="00F23E4E"/>
    <w:rsid w:val="00F2436E"/>
    <w:rsid w:val="00F24785"/>
    <w:rsid w:val="00F255DB"/>
    <w:rsid w:val="00F26631"/>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6852"/>
    <w:rsid w:val="00F3702C"/>
    <w:rsid w:val="00F37BD1"/>
    <w:rsid w:val="00F402C1"/>
    <w:rsid w:val="00F40E5D"/>
    <w:rsid w:val="00F41A34"/>
    <w:rsid w:val="00F42A37"/>
    <w:rsid w:val="00F42B1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6600"/>
    <w:rsid w:val="00F67411"/>
    <w:rsid w:val="00F70681"/>
    <w:rsid w:val="00F70B1F"/>
    <w:rsid w:val="00F71447"/>
    <w:rsid w:val="00F71AF3"/>
    <w:rsid w:val="00F74782"/>
    <w:rsid w:val="00F75336"/>
    <w:rsid w:val="00F75479"/>
    <w:rsid w:val="00F769AF"/>
    <w:rsid w:val="00F774A9"/>
    <w:rsid w:val="00F774BE"/>
    <w:rsid w:val="00F77C1F"/>
    <w:rsid w:val="00F77F05"/>
    <w:rsid w:val="00F808E9"/>
    <w:rsid w:val="00F810FE"/>
    <w:rsid w:val="00F81E41"/>
    <w:rsid w:val="00F82E39"/>
    <w:rsid w:val="00F83589"/>
    <w:rsid w:val="00F83A52"/>
    <w:rsid w:val="00F84493"/>
    <w:rsid w:val="00F84B8D"/>
    <w:rsid w:val="00F85331"/>
    <w:rsid w:val="00F85CE8"/>
    <w:rsid w:val="00F86003"/>
    <w:rsid w:val="00F862F0"/>
    <w:rsid w:val="00F8698F"/>
    <w:rsid w:val="00F87926"/>
    <w:rsid w:val="00F91108"/>
    <w:rsid w:val="00F91E1D"/>
    <w:rsid w:val="00F9211A"/>
    <w:rsid w:val="00F9268F"/>
    <w:rsid w:val="00F93751"/>
    <w:rsid w:val="00F9410A"/>
    <w:rsid w:val="00F952DE"/>
    <w:rsid w:val="00F958DF"/>
    <w:rsid w:val="00F96372"/>
    <w:rsid w:val="00F971A2"/>
    <w:rsid w:val="00F97875"/>
    <w:rsid w:val="00FA1EC0"/>
    <w:rsid w:val="00FA258F"/>
    <w:rsid w:val="00FA2A86"/>
    <w:rsid w:val="00FA3406"/>
    <w:rsid w:val="00FA3AE7"/>
    <w:rsid w:val="00FA4447"/>
    <w:rsid w:val="00FA4828"/>
    <w:rsid w:val="00FA4EC6"/>
    <w:rsid w:val="00FA625C"/>
    <w:rsid w:val="00FA6D1F"/>
    <w:rsid w:val="00FA70B1"/>
    <w:rsid w:val="00FB0394"/>
    <w:rsid w:val="00FB1D4C"/>
    <w:rsid w:val="00FB2701"/>
    <w:rsid w:val="00FB2AF0"/>
    <w:rsid w:val="00FB3043"/>
    <w:rsid w:val="00FB3101"/>
    <w:rsid w:val="00FB397B"/>
    <w:rsid w:val="00FB3989"/>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82BA4-2DD3-47AE-9479-52845F2810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10662</Words>
  <Characters>60780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71300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2025-10-15T07:54:00Z</dcterms:created>
  <dcterms:modified xsi:type="dcterms:W3CDTF">2025-10-15T07:54:00Z</dcterms:modified>
</cp:coreProperties>
</file>