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0D52D381" w:rsidR="00407492" w:rsidRPr="00CE5F39" w:rsidRDefault="00CE5F39" w:rsidP="00CE5F39">
      <w:pPr>
        <w:pStyle w:val="Doc-text2"/>
        <w:rPr>
          <w:rFonts w:eastAsia="宋体"/>
        </w:rPr>
      </w:pPr>
      <w:r>
        <w:rPr>
          <w:rFonts w:hint="eastAsia"/>
          <w:lang w:eastAsia="zh-CN"/>
        </w:rPr>
        <w:t>-</w:t>
      </w:r>
      <w:r>
        <w:rPr>
          <w:rFonts w:hint="eastAsia"/>
          <w:lang w:eastAsia="zh-CN"/>
        </w:rPr>
        <w:tab/>
      </w:r>
      <w:proofErr w:type="gramStart"/>
      <w:r>
        <w:rPr>
          <w:rFonts w:eastAsia="宋体" w:hint="eastAsia"/>
          <w:lang w:eastAsia="zh-CN"/>
        </w:rPr>
        <w:t>vivo</w:t>
      </w:r>
      <w:proofErr w:type="gramEnd"/>
      <w:r>
        <w:rPr>
          <w:rFonts w:eastAsia="宋体" w:hint="eastAsia"/>
          <w:lang w:eastAsia="zh-CN"/>
        </w:rPr>
        <w:t xml:space="preserve"> think the </w:t>
      </w:r>
      <w:r>
        <w:rPr>
          <w:rFonts w:eastAsia="宋体"/>
          <w:lang w:eastAsia="zh-CN"/>
        </w:rPr>
        <w:t>behaviour</w:t>
      </w:r>
      <w:r>
        <w:rPr>
          <w:rFonts w:eastAsia="宋体" w:hint="eastAsia"/>
          <w:lang w:eastAsia="zh-CN"/>
        </w:rPr>
        <w:t xml:space="preserve"> is not than 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lastRenderedPageBreak/>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53AB8EC0" w14:textId="77777777" w:rsidR="00A6343F" w:rsidRPr="004E2ECC" w:rsidRDefault="00A6343F"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DD096B3" w14:textId="77777777" w:rsidR="0085710C" w:rsidRDefault="0085710C" w:rsidP="004E5474">
      <w:pPr>
        <w:pStyle w:val="Doc-text2"/>
        <w:rPr>
          <w:rFonts w:eastAsia="宋体"/>
          <w:lang w:eastAsia="zh-CN"/>
        </w:rPr>
      </w:pPr>
    </w:p>
    <w:p w14:paraId="5F35C637" w14:textId="7F7BF7B6" w:rsidR="0085710C" w:rsidRPr="00314238" w:rsidRDefault="0085710C" w:rsidP="0085710C">
      <w:pPr>
        <w:pStyle w:val="EmailDiscussion"/>
        <w:rPr>
          <w:highlight w:val="yellow"/>
        </w:rPr>
      </w:pPr>
      <w:r w:rsidRPr="00314238">
        <w:rPr>
          <w:highlight w:val="yellow"/>
        </w:rPr>
        <w:t>[AT1</w:t>
      </w:r>
      <w:r w:rsidRPr="00314238">
        <w:rPr>
          <w:rFonts w:hint="eastAsia"/>
          <w:highlight w:val="yellow"/>
          <w:lang w:eastAsia="zh-CN"/>
        </w:rPr>
        <w:t>31bis</w:t>
      </w:r>
      <w:r w:rsidRPr="00314238">
        <w:rPr>
          <w:highlight w:val="yellow"/>
        </w:rPr>
        <w:t>][20</w:t>
      </w:r>
      <w:r w:rsidRPr="00314238">
        <w:rPr>
          <w:rFonts w:hint="eastAsia"/>
          <w:highlight w:val="yellow"/>
          <w:lang w:eastAsia="zh-CN"/>
        </w:rPr>
        <w:t>1</w:t>
      </w:r>
      <w:r w:rsidRPr="00314238">
        <w:rPr>
          <w:highlight w:val="yellow"/>
        </w:rPr>
        <w:t>][</w:t>
      </w:r>
      <w:r w:rsidRPr="00314238">
        <w:rPr>
          <w:rFonts w:eastAsia="Malgun Gothic" w:cs="Arial"/>
          <w:szCs w:val="20"/>
          <w:highlight w:val="yellow"/>
          <w:lang w:val="en-US" w:eastAsia="en-US"/>
        </w:rPr>
        <w:t>LPWUS</w:t>
      </w:r>
      <w:r w:rsidRPr="00314238">
        <w:rPr>
          <w:highlight w:val="yellow"/>
        </w:rPr>
        <w:t xml:space="preserve">] </w:t>
      </w:r>
      <w:r w:rsidRPr="00314238">
        <w:rPr>
          <w:rFonts w:hint="eastAsia"/>
          <w:highlight w:val="yellow"/>
          <w:lang w:eastAsia="zh-CN"/>
        </w:rPr>
        <w:t xml:space="preserve">Impact with co-existence with LPWUS and </w:t>
      </w:r>
      <w:r w:rsidRPr="00314238">
        <w:rPr>
          <w:highlight w:val="yellow"/>
        </w:rPr>
        <w:t xml:space="preserve"> paging adaptation (</w:t>
      </w:r>
      <w:r w:rsidR="00EC77C3" w:rsidRPr="00314238">
        <w:rPr>
          <w:rFonts w:eastAsia="宋体" w:hint="eastAsia"/>
          <w:highlight w:val="yellow"/>
          <w:lang w:eastAsia="zh-CN"/>
        </w:rPr>
        <w:t>CATT</w:t>
      </w:r>
      <w:r w:rsidRPr="00314238">
        <w:rPr>
          <w:highlight w:val="yellow"/>
        </w:rPr>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tab/>
        <w:t xml:space="preserve">Deadline: </w:t>
      </w:r>
      <w:r w:rsidR="00160561">
        <w:rPr>
          <w:rFonts w:eastAsia="宋体" w:hint="eastAsia"/>
          <w:lang w:eastAsia="zh-CN"/>
        </w:rPr>
        <w:t>before Thursday CB</w:t>
      </w:r>
    </w:p>
    <w:p w14:paraId="4C1A74A1" w14:textId="77777777" w:rsidR="002378C4" w:rsidRPr="004E5474" w:rsidRDefault="002378C4" w:rsidP="004E5474">
      <w:pPr>
        <w:pStyle w:val="Doc-text2"/>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lastRenderedPageBreak/>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lastRenderedPageBreak/>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4C8E24B6" w:rsidR="002952D6" w:rsidRDefault="00EC2405" w:rsidP="00B35D1F">
      <w:pPr>
        <w:pStyle w:val="Doc-text2"/>
        <w:ind w:left="0" w:firstLine="0"/>
        <w:rPr>
          <w:rFonts w:eastAsia="宋体"/>
          <w:lang w:eastAsia="zh-CN"/>
        </w:rPr>
      </w:pPr>
      <w:r w:rsidRPr="00EC2405">
        <w:rPr>
          <w:rFonts w:eastAsia="宋体"/>
          <w:highlight w:val="yellow"/>
          <w:lang w:eastAsia="zh-CN"/>
        </w:rPr>
        <w:t>Chair</w:t>
      </w:r>
      <w:r w:rsidR="00B35D1F" w:rsidRPr="00EC2405">
        <w:rPr>
          <w:rFonts w:eastAsia="宋体" w:hint="eastAsia"/>
          <w:highlight w:val="yellow"/>
          <w:lang w:eastAsia="zh-CN"/>
        </w:rPr>
        <w:t>: CB to the topic on Thursday.</w:t>
      </w:r>
      <w:r w:rsidR="00B35D1F">
        <w:rPr>
          <w:rFonts w:eastAsia="宋体" w:hint="eastAsia"/>
          <w:lang w:eastAsia="zh-CN"/>
        </w:rPr>
        <w:t xml:space="preserve"> </w:t>
      </w:r>
    </w:p>
    <w:p w14:paraId="53CE6A3F" w14:textId="77777777" w:rsidR="002952D6" w:rsidRPr="009B59E8" w:rsidRDefault="002952D6" w:rsidP="009B59E8">
      <w:pPr>
        <w:pStyle w:val="Doc-text2"/>
        <w:rPr>
          <w:rFonts w:eastAsia="宋体"/>
        </w:rPr>
      </w:pP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77777777" w:rsidR="004F5269" w:rsidRDefault="004F5269" w:rsidP="004F5269">
      <w:pPr>
        <w:pStyle w:val="Doc-text2"/>
        <w:ind w:left="0" w:firstLine="0"/>
        <w:rPr>
          <w:rFonts w:eastAsia="宋体"/>
          <w:lang w:eastAsia="zh-CN"/>
        </w:rPr>
      </w:pPr>
      <w:r w:rsidRPr="00EC2405">
        <w:rPr>
          <w:rFonts w:eastAsia="宋体"/>
          <w:highlight w:val="yellow"/>
          <w:lang w:eastAsia="zh-CN"/>
        </w:rPr>
        <w:t>Chair</w:t>
      </w:r>
      <w:r w:rsidRPr="00EC2405">
        <w:rPr>
          <w:rFonts w:eastAsia="宋体" w:hint="eastAsia"/>
          <w:highlight w:val="yellow"/>
          <w:lang w:eastAsia="zh-CN"/>
        </w:rPr>
        <w:t>: CB to the topic on Thursday.</w:t>
      </w:r>
      <w:r>
        <w:rPr>
          <w:rFonts w:eastAsia="宋体" w:hint="eastAsia"/>
          <w:lang w:eastAsia="zh-CN"/>
        </w:rPr>
        <w:t xml:space="preserve"> </w:t>
      </w:r>
    </w:p>
    <w:p w14:paraId="5663B290" w14:textId="77777777" w:rsidR="00443153" w:rsidRDefault="00443153" w:rsidP="004E5474">
      <w:pPr>
        <w:pStyle w:val="Doc-text2"/>
        <w:ind w:left="0" w:firstLine="0"/>
        <w:rPr>
          <w:rFonts w:eastAsia="宋体"/>
          <w:lang w:eastAsia="zh-CN"/>
        </w:rPr>
      </w:pP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2E62D54" w14:textId="33FABC5E" w:rsidR="008918A8" w:rsidRPr="008918A8" w:rsidRDefault="008918A8" w:rsidP="008918A8">
      <w:pPr>
        <w:pStyle w:val="Agreement"/>
        <w:rPr>
          <w:lang w:eastAsia="zh-CN"/>
        </w:rPr>
      </w:pPr>
      <w:r>
        <w:rPr>
          <w:rFonts w:hint="eastAsia"/>
          <w:lang w:eastAsia="zh-CN"/>
        </w:rPr>
        <w:t>Noted</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1BB49FBD" w14:textId="3F5F3CBD" w:rsidR="00C3098B" w:rsidRPr="00C3098B" w:rsidRDefault="00C3098B" w:rsidP="00C3098B">
      <w:pPr>
        <w:pStyle w:val="Agreement"/>
        <w:rPr>
          <w:lang w:eastAsia="zh-CN"/>
        </w:rPr>
      </w:pPr>
      <w:r>
        <w:rPr>
          <w:rFonts w:hint="eastAsia"/>
          <w:lang w:eastAsia="zh-CN"/>
        </w:rPr>
        <w:t>Noted</w:t>
      </w:r>
    </w:p>
    <w:p w14:paraId="651E0B2E" w14:textId="28BB5A85" w:rsidR="006A1CBF" w:rsidRPr="006A1CBF" w:rsidRDefault="006A1CBF" w:rsidP="006A1CBF">
      <w:pPr>
        <w:pStyle w:val="Doc-text2"/>
        <w:rPr>
          <w:i/>
          <w:highlight w:val="lightGray"/>
        </w:rPr>
      </w:pPr>
      <w:r w:rsidRPr="006A1CBF">
        <w:rPr>
          <w:i/>
          <w:highlight w:val="lightGray"/>
        </w:rPr>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43A9EB3D" w14:textId="4B8410B9" w:rsidR="00C3098B" w:rsidRDefault="00C3098B" w:rsidP="00C3098B">
      <w:pPr>
        <w:pStyle w:val="Doc-text2"/>
        <w:rPr>
          <w:rFonts w:eastAsia="宋体"/>
          <w:lang w:eastAsia="zh-CN"/>
        </w:rPr>
      </w:pPr>
      <w:r>
        <w:rPr>
          <w:rFonts w:eastAsia="宋体" w:hint="eastAsia"/>
          <w:lang w:eastAsia="zh-CN"/>
        </w:rPr>
        <w:t>Discussions</w:t>
      </w:r>
    </w:p>
    <w:p w14:paraId="178FA2C4" w14:textId="553DF878" w:rsidR="00EE40D3" w:rsidRDefault="00EE40D3" w:rsidP="00C3098B">
      <w:pPr>
        <w:pStyle w:val="Doc-text2"/>
        <w:rPr>
          <w:rFonts w:eastAsia="宋体"/>
          <w:lang w:eastAsia="zh-CN"/>
        </w:rPr>
      </w:pPr>
      <w:r>
        <w:rPr>
          <w:rFonts w:eastAsia="宋体"/>
          <w:lang w:eastAsia="zh-CN"/>
        </w:rPr>
        <w:t>N</w:t>
      </w:r>
      <w:r>
        <w:rPr>
          <w:rFonts w:eastAsia="宋体" w:hint="eastAsia"/>
          <w:lang w:eastAsia="zh-CN"/>
        </w:rPr>
        <w:t xml:space="preserve">eed to </w:t>
      </w:r>
      <w:r w:rsidRPr="00EE40D3">
        <w:rPr>
          <w:rFonts w:eastAsia="宋体"/>
          <w:lang w:eastAsia="zh-CN"/>
        </w:rPr>
        <w:t>create the separate sets of entry/exit thresholds for both LR types</w:t>
      </w:r>
    </w:p>
    <w:p w14:paraId="24825A82" w14:textId="208B05F7" w:rsidR="00C3098B" w:rsidRDefault="00C3098B" w:rsidP="00C3098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03C50">
        <w:rPr>
          <w:rFonts w:eastAsia="宋体" w:hint="eastAsia"/>
          <w:lang w:eastAsia="zh-CN"/>
        </w:rPr>
        <w:t>Xiaomi</w:t>
      </w:r>
      <w:proofErr w:type="spellEnd"/>
      <w:r w:rsidR="00903C50">
        <w:rPr>
          <w:rFonts w:eastAsia="宋体" w:hint="eastAsia"/>
          <w:lang w:eastAsia="zh-CN"/>
        </w:rPr>
        <w:t xml:space="preserve"> think </w:t>
      </w:r>
      <w:r w:rsidR="00F77F05">
        <w:rPr>
          <w:rFonts w:eastAsia="宋体" w:hint="eastAsia"/>
          <w:lang w:eastAsia="zh-CN"/>
        </w:rPr>
        <w:t xml:space="preserve">R4 has not defined different RRM </w:t>
      </w:r>
      <w:r w:rsidR="0080272F">
        <w:rPr>
          <w:rFonts w:eastAsia="宋体"/>
          <w:lang w:eastAsia="zh-CN"/>
        </w:rPr>
        <w:t>requirements</w:t>
      </w:r>
      <w:r w:rsidR="00F77F05">
        <w:rPr>
          <w:rFonts w:eastAsia="宋体" w:hint="eastAsia"/>
          <w:lang w:eastAsia="zh-CN"/>
        </w:rPr>
        <w:t xml:space="preserve">, so not sure if </w:t>
      </w:r>
      <w:r w:rsidR="00F77F05">
        <w:rPr>
          <w:rFonts w:eastAsia="宋体"/>
          <w:lang w:eastAsia="zh-CN"/>
        </w:rPr>
        <w:t>separate</w:t>
      </w:r>
      <w:r w:rsidR="00F77F05">
        <w:rPr>
          <w:rFonts w:eastAsia="宋体" w:hint="eastAsia"/>
          <w:lang w:eastAsia="zh-CN"/>
        </w:rPr>
        <w:t xml:space="preserve"> sets of thresholds are useful. </w:t>
      </w:r>
    </w:p>
    <w:p w14:paraId="0BC7F387" w14:textId="1B2C7637"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Apple</w:t>
      </w:r>
      <w:r w:rsidR="00B93081">
        <w:rPr>
          <w:rFonts w:eastAsia="宋体" w:hint="eastAsia"/>
          <w:lang w:eastAsia="zh-CN"/>
        </w:rPr>
        <w:t xml:space="preserve"> think type 1 or 2 has no impact to R2, and </w:t>
      </w:r>
      <w:proofErr w:type="gramStart"/>
      <w:r w:rsidR="00B93081">
        <w:rPr>
          <w:rFonts w:eastAsia="宋体" w:hint="eastAsia"/>
          <w:lang w:eastAsia="zh-CN"/>
        </w:rPr>
        <w:t>think</w:t>
      </w:r>
      <w:proofErr w:type="gramEnd"/>
      <w:r w:rsidR="00B93081">
        <w:rPr>
          <w:rFonts w:eastAsia="宋体" w:hint="eastAsia"/>
          <w:lang w:eastAsia="zh-CN"/>
        </w:rPr>
        <w:t xml:space="preserve"> we do not need to discuss here. </w:t>
      </w:r>
      <w:r w:rsidR="006E4B06">
        <w:rPr>
          <w:rFonts w:eastAsia="宋体" w:hint="eastAsia"/>
          <w:lang w:eastAsia="zh-CN"/>
        </w:rPr>
        <w:t xml:space="preserve">CATT </w:t>
      </w:r>
      <w:proofErr w:type="gramStart"/>
      <w:r w:rsidR="006E4B06">
        <w:rPr>
          <w:rFonts w:eastAsia="宋体" w:hint="eastAsia"/>
          <w:lang w:eastAsia="zh-CN"/>
        </w:rPr>
        <w:t>agree</w:t>
      </w:r>
      <w:proofErr w:type="gramEnd"/>
      <w:r w:rsidR="006E4B06">
        <w:rPr>
          <w:rFonts w:eastAsia="宋体" w:hint="eastAsia"/>
          <w:lang w:eastAsia="zh-CN"/>
        </w:rPr>
        <w:t xml:space="preserve">, and think NW implementation will handle the configurations properly. </w:t>
      </w:r>
      <w:r w:rsidR="00A40636">
        <w:rPr>
          <w:rFonts w:eastAsia="宋体"/>
          <w:lang w:eastAsia="zh-CN"/>
        </w:rPr>
        <w:t>V</w:t>
      </w:r>
      <w:r w:rsidR="00A40636">
        <w:rPr>
          <w:rFonts w:eastAsia="宋体" w:hint="eastAsia"/>
          <w:lang w:eastAsia="zh-CN"/>
        </w:rPr>
        <w:t xml:space="preserve">ivo also agree, and think the different noise figure of both types only impact the test case. </w:t>
      </w:r>
      <w:proofErr w:type="spellStart"/>
      <w:proofErr w:type="gramStart"/>
      <w:r w:rsidR="00A40636">
        <w:rPr>
          <w:rFonts w:eastAsia="宋体" w:hint="eastAsia"/>
          <w:lang w:eastAsia="zh-CN"/>
        </w:rPr>
        <w:t>InterDigital</w:t>
      </w:r>
      <w:proofErr w:type="spellEnd"/>
      <w:r w:rsidR="00A40636">
        <w:rPr>
          <w:rFonts w:eastAsia="宋体" w:hint="eastAsia"/>
          <w:lang w:eastAsia="zh-CN"/>
        </w:rPr>
        <w:t xml:space="preserve"> also agree</w:t>
      </w:r>
      <w:proofErr w:type="gramEnd"/>
      <w:r w:rsidR="00A40636">
        <w:rPr>
          <w:rFonts w:eastAsia="宋体" w:hint="eastAsia"/>
          <w:lang w:eastAsia="zh-CN"/>
        </w:rPr>
        <w:t xml:space="preserve">, and think it </w:t>
      </w:r>
      <w:r w:rsidR="00A40636">
        <w:rPr>
          <w:rFonts w:eastAsia="宋体"/>
          <w:lang w:eastAsia="zh-CN"/>
        </w:rPr>
        <w:t>introduces</w:t>
      </w:r>
      <w:r w:rsidR="00A40636">
        <w:rPr>
          <w:rFonts w:eastAsia="宋体" w:hint="eastAsia"/>
          <w:lang w:eastAsia="zh-CN"/>
        </w:rPr>
        <w:t xml:space="preserve"> great spec impact. </w:t>
      </w:r>
    </w:p>
    <w:p w14:paraId="54D561DC" w14:textId="562DB976"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Qualcomm</w:t>
      </w:r>
      <w:r w:rsidR="00B93081">
        <w:rPr>
          <w:rFonts w:eastAsia="宋体" w:hint="eastAsia"/>
          <w:lang w:eastAsia="zh-CN"/>
        </w:rPr>
        <w:t xml:space="preserve"> support Huawei proposal. </w:t>
      </w:r>
    </w:p>
    <w:p w14:paraId="32C1546E" w14:textId="289E9F99" w:rsidR="00146C91" w:rsidRDefault="00146C91" w:rsidP="00C3098B">
      <w:pPr>
        <w:pStyle w:val="Doc-text2"/>
        <w:rPr>
          <w:rFonts w:eastAsia="宋体"/>
          <w:lang w:eastAsia="zh-CN"/>
        </w:rPr>
      </w:pPr>
      <w:r>
        <w:rPr>
          <w:rFonts w:eastAsia="宋体" w:hint="eastAsia"/>
          <w:lang w:eastAsia="zh-CN"/>
        </w:rPr>
        <w:t>-</w:t>
      </w:r>
      <w:r w:rsidR="005C2C01">
        <w:rPr>
          <w:rFonts w:eastAsia="宋体" w:hint="eastAsia"/>
          <w:lang w:eastAsia="zh-CN"/>
        </w:rPr>
        <w:tab/>
      </w:r>
      <w:r>
        <w:rPr>
          <w:rFonts w:eastAsia="宋体" w:hint="eastAsia"/>
          <w:lang w:eastAsia="zh-CN"/>
        </w:rPr>
        <w:t>Nokia</w:t>
      </w:r>
      <w:r w:rsidR="00F27F8D">
        <w:rPr>
          <w:rFonts w:eastAsia="宋体" w:hint="eastAsia"/>
          <w:lang w:eastAsia="zh-CN"/>
        </w:rPr>
        <w:t xml:space="preserve"> think different RF </w:t>
      </w:r>
      <w:r w:rsidR="00F27F8D">
        <w:rPr>
          <w:rFonts w:eastAsia="宋体"/>
          <w:lang w:eastAsia="zh-CN"/>
        </w:rPr>
        <w:t>accuracy</w:t>
      </w:r>
      <w:r w:rsidR="00F27F8D">
        <w:rPr>
          <w:rFonts w:eastAsia="宋体" w:hint="eastAsia"/>
          <w:lang w:eastAsia="zh-CN"/>
        </w:rPr>
        <w:t xml:space="preserve"> </w:t>
      </w:r>
      <w:proofErr w:type="gramStart"/>
      <w:r w:rsidR="00050A54">
        <w:rPr>
          <w:rFonts w:eastAsia="宋体" w:hint="eastAsia"/>
          <w:lang w:eastAsia="zh-CN"/>
        </w:rPr>
        <w:t>have</w:t>
      </w:r>
      <w:proofErr w:type="gramEnd"/>
      <w:r w:rsidR="00050A54">
        <w:rPr>
          <w:rFonts w:eastAsia="宋体" w:hint="eastAsia"/>
          <w:lang w:eastAsia="zh-CN"/>
        </w:rPr>
        <w:t xml:space="preserve"> been</w:t>
      </w:r>
      <w:r w:rsidR="00F27F8D">
        <w:rPr>
          <w:rFonts w:eastAsia="宋体" w:hint="eastAsia"/>
          <w:lang w:eastAsia="zh-CN"/>
        </w:rPr>
        <w:t xml:space="preserve"> defined by RAN4, so think Huawei proposal is good. </w:t>
      </w:r>
    </w:p>
    <w:p w14:paraId="42740BC1" w14:textId="11DCED56" w:rsidR="00146C91" w:rsidRDefault="00146C91" w:rsidP="00C3098B">
      <w:pPr>
        <w:pStyle w:val="Doc-text2"/>
        <w:rPr>
          <w:rFonts w:eastAsia="宋体"/>
          <w:lang w:eastAsia="zh-CN"/>
        </w:rPr>
      </w:pPr>
      <w:r>
        <w:rPr>
          <w:rFonts w:eastAsia="宋体" w:hint="eastAsia"/>
          <w:lang w:eastAsia="zh-CN"/>
        </w:rPr>
        <w:t>-</w:t>
      </w:r>
      <w:r>
        <w:rPr>
          <w:rFonts w:eastAsia="宋体" w:hint="eastAsia"/>
          <w:lang w:eastAsia="zh-CN"/>
        </w:rPr>
        <w:tab/>
        <w:t>OPPO</w:t>
      </w:r>
      <w:r w:rsidR="00302634">
        <w:rPr>
          <w:rFonts w:eastAsia="宋体" w:hint="eastAsia"/>
          <w:lang w:eastAsia="zh-CN"/>
        </w:rPr>
        <w:t xml:space="preserve"> </w:t>
      </w:r>
      <w:proofErr w:type="gramStart"/>
      <w:r w:rsidR="00302634">
        <w:rPr>
          <w:rFonts w:eastAsia="宋体" w:hint="eastAsia"/>
          <w:lang w:eastAsia="zh-CN"/>
        </w:rPr>
        <w:t>have</w:t>
      </w:r>
      <w:proofErr w:type="gramEnd"/>
      <w:r w:rsidR="00302634">
        <w:rPr>
          <w:rFonts w:eastAsia="宋体" w:hint="eastAsia"/>
          <w:lang w:eastAsia="zh-CN"/>
        </w:rPr>
        <w:t xml:space="preserve"> concern since we </w:t>
      </w:r>
      <w:r w:rsidR="00302634">
        <w:rPr>
          <w:rFonts w:eastAsia="宋体"/>
          <w:lang w:eastAsia="zh-CN"/>
        </w:rPr>
        <w:t>introduce</w:t>
      </w:r>
      <w:r w:rsidR="00302634">
        <w:rPr>
          <w:rFonts w:eastAsia="宋体" w:hint="eastAsia"/>
          <w:lang w:eastAsia="zh-CN"/>
        </w:rPr>
        <w:t xml:space="preserve"> too many different threshold, so want to ask R4 whether this proposal is needed. </w:t>
      </w:r>
    </w:p>
    <w:p w14:paraId="4369B09E" w14:textId="51E65216" w:rsidR="00F27F8D" w:rsidRDefault="00F27F8D" w:rsidP="00A40636">
      <w:pPr>
        <w:pStyle w:val="Doc-text2"/>
        <w:rPr>
          <w:rFonts w:eastAsia="宋体"/>
          <w:lang w:eastAsia="zh-CN"/>
        </w:rPr>
      </w:pPr>
      <w:r>
        <w:rPr>
          <w:rFonts w:eastAsia="宋体" w:hint="eastAsia"/>
          <w:lang w:eastAsia="zh-CN"/>
        </w:rPr>
        <w:t>-</w:t>
      </w:r>
      <w:r>
        <w:rPr>
          <w:rFonts w:eastAsia="宋体" w:hint="eastAsia"/>
          <w:lang w:eastAsia="zh-CN"/>
        </w:rPr>
        <w:tab/>
      </w:r>
      <w:r w:rsidR="005D2FF9">
        <w:rPr>
          <w:rFonts w:eastAsia="宋体" w:hint="eastAsia"/>
          <w:lang w:eastAsia="zh-CN"/>
        </w:rPr>
        <w:t xml:space="preserve">HW </w:t>
      </w:r>
      <w:proofErr w:type="gramStart"/>
      <w:r w:rsidR="005D2FF9">
        <w:rPr>
          <w:rFonts w:eastAsia="宋体" w:hint="eastAsia"/>
          <w:lang w:eastAsia="zh-CN"/>
        </w:rPr>
        <w:t>think</w:t>
      </w:r>
      <w:proofErr w:type="gramEnd"/>
      <w:r w:rsidR="005D2FF9">
        <w:rPr>
          <w:rFonts w:eastAsia="宋体" w:hint="eastAsia"/>
          <w:lang w:eastAsia="zh-CN"/>
        </w:rPr>
        <w:t xml:space="preserve"> the coverage </w:t>
      </w:r>
      <w:r w:rsidR="005D2FF9">
        <w:rPr>
          <w:rFonts w:eastAsia="宋体"/>
          <w:lang w:eastAsia="zh-CN"/>
        </w:rPr>
        <w:t>performance</w:t>
      </w:r>
      <w:r w:rsidR="005D2FF9">
        <w:rPr>
          <w:rFonts w:eastAsia="宋体" w:hint="eastAsia"/>
          <w:lang w:eastAsia="zh-CN"/>
        </w:rPr>
        <w:t xml:space="preserve"> of the two types are different. </w:t>
      </w:r>
    </w:p>
    <w:p w14:paraId="7D13477E" w14:textId="292C9040"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w/o </w:t>
      </w:r>
      <w:r>
        <w:rPr>
          <w:rFonts w:eastAsia="宋体"/>
          <w:lang w:eastAsia="zh-CN"/>
        </w:rPr>
        <w:t>separate</w:t>
      </w:r>
      <w:r>
        <w:rPr>
          <w:rFonts w:eastAsia="宋体" w:hint="eastAsia"/>
          <w:lang w:eastAsia="zh-CN"/>
        </w:rPr>
        <w:t xml:space="preserve"> thresholds, NW will have to configure as per the </w:t>
      </w:r>
      <w:proofErr w:type="spellStart"/>
      <w:r>
        <w:rPr>
          <w:rFonts w:eastAsia="宋体" w:hint="eastAsia"/>
          <w:lang w:eastAsia="zh-CN"/>
        </w:rPr>
        <w:t>worse case</w:t>
      </w:r>
      <w:proofErr w:type="spellEnd"/>
      <w:r>
        <w:rPr>
          <w:rFonts w:eastAsia="宋体" w:hint="eastAsia"/>
          <w:lang w:eastAsia="zh-CN"/>
        </w:rPr>
        <w:t xml:space="preserve"> </w:t>
      </w:r>
      <w:r>
        <w:rPr>
          <w:rFonts w:eastAsia="宋体"/>
          <w:lang w:eastAsia="zh-CN"/>
        </w:rPr>
        <w:t>scenario</w:t>
      </w:r>
      <w:r>
        <w:rPr>
          <w:rFonts w:eastAsia="宋体" w:hint="eastAsia"/>
          <w:lang w:eastAsia="zh-CN"/>
        </w:rPr>
        <w:t xml:space="preserve">. Nokia agree. </w:t>
      </w:r>
      <w:r>
        <w:rPr>
          <w:rFonts w:eastAsia="宋体"/>
          <w:lang w:eastAsia="zh-CN"/>
        </w:rPr>
        <w:t>V</w:t>
      </w:r>
      <w:r>
        <w:rPr>
          <w:rFonts w:eastAsia="宋体" w:hint="eastAsia"/>
          <w:lang w:eastAsia="zh-CN"/>
        </w:rPr>
        <w:t xml:space="preserve">ivo think this is up to NW implementation. </w:t>
      </w:r>
    </w:p>
    <w:p w14:paraId="4A253AFF" w14:textId="552B49FA"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R4 does not consider </w:t>
      </w:r>
      <w:r>
        <w:rPr>
          <w:rFonts w:eastAsia="宋体"/>
          <w:lang w:eastAsia="zh-CN"/>
        </w:rPr>
        <w:t>separate</w:t>
      </w:r>
      <w:r>
        <w:rPr>
          <w:rFonts w:eastAsia="宋体" w:hint="eastAsia"/>
          <w:lang w:eastAsia="zh-CN"/>
        </w:rPr>
        <w:t xml:space="preserve"> </w:t>
      </w:r>
      <w:r>
        <w:rPr>
          <w:rFonts w:eastAsia="宋体"/>
          <w:lang w:eastAsia="zh-CN"/>
        </w:rPr>
        <w:t>capabilities</w:t>
      </w:r>
      <w:r>
        <w:rPr>
          <w:rFonts w:eastAsia="宋体" w:hint="eastAsia"/>
          <w:lang w:eastAsia="zh-CN"/>
        </w:rPr>
        <w:t xml:space="preserve"> for type 1 and type 2. </w:t>
      </w:r>
    </w:p>
    <w:p w14:paraId="05A42F95" w14:textId="3EEDE5F0" w:rsidR="00DF2D03" w:rsidRPr="00C3098B" w:rsidRDefault="00DF2D03" w:rsidP="00A40636">
      <w:pPr>
        <w:pStyle w:val="Doc-text2"/>
        <w:rPr>
          <w:rFonts w:eastAsia="宋体"/>
          <w:lang w:eastAsia="zh-CN"/>
        </w:rPr>
      </w:pPr>
      <w:r>
        <w:rPr>
          <w:rFonts w:eastAsia="宋体" w:hint="eastAsia"/>
          <w:lang w:eastAsia="zh-CN"/>
        </w:rPr>
        <w:t>-</w:t>
      </w:r>
      <w:r>
        <w:rPr>
          <w:rFonts w:eastAsia="宋体" w:hint="eastAsia"/>
          <w:lang w:eastAsia="zh-CN"/>
        </w:rPr>
        <w:tab/>
        <w:t xml:space="preserve">Huawei, QC </w:t>
      </w:r>
      <w:proofErr w:type="gramStart"/>
      <w:r>
        <w:rPr>
          <w:rFonts w:eastAsia="宋体" w:hint="eastAsia"/>
          <w:lang w:eastAsia="zh-CN"/>
        </w:rPr>
        <w:t>think</w:t>
      </w:r>
      <w:proofErr w:type="gramEnd"/>
      <w:r>
        <w:rPr>
          <w:rFonts w:eastAsia="宋体" w:hint="eastAsia"/>
          <w:lang w:eastAsia="zh-CN"/>
        </w:rPr>
        <w:t xml:space="preserve"> we can send LS to R4 to ask whether there is issue. Apple </w:t>
      </w:r>
      <w:proofErr w:type="gramStart"/>
      <w:r>
        <w:rPr>
          <w:rFonts w:eastAsia="宋体" w:hint="eastAsia"/>
          <w:lang w:eastAsia="zh-CN"/>
        </w:rPr>
        <w:t>do</w:t>
      </w:r>
      <w:proofErr w:type="gramEnd"/>
      <w:r>
        <w:rPr>
          <w:rFonts w:eastAsia="宋体" w:hint="eastAsia"/>
          <w:lang w:eastAsia="zh-CN"/>
        </w:rPr>
        <w:t xml:space="preserve"> not want to send a LS and think if there is issue R4 should let us know. </w:t>
      </w:r>
    </w:p>
    <w:p w14:paraId="5BCCAA45" w14:textId="77777777" w:rsidR="0075527D" w:rsidRDefault="0075527D" w:rsidP="004E5474">
      <w:pPr>
        <w:pStyle w:val="Doc-text2"/>
        <w:ind w:left="0" w:firstLine="0"/>
        <w:rPr>
          <w:rFonts w:eastAsia="宋体"/>
          <w:lang w:eastAsia="zh-CN"/>
        </w:rPr>
      </w:pPr>
    </w:p>
    <w:p w14:paraId="780F8912" w14:textId="2D3AF789" w:rsidR="001C390D" w:rsidRDefault="00EE40D3" w:rsidP="00EE40D3">
      <w:pPr>
        <w:pStyle w:val="Doc-text2"/>
        <w:rPr>
          <w:rFonts w:eastAsia="宋体"/>
          <w:lang w:eastAsia="zh-CN"/>
        </w:rPr>
      </w:pPr>
      <w:r>
        <w:rPr>
          <w:rFonts w:eastAsia="宋体"/>
          <w:lang w:eastAsia="zh-CN"/>
        </w:rPr>
        <w:t>N</w:t>
      </w:r>
      <w:r>
        <w:rPr>
          <w:rFonts w:eastAsia="宋体" w:hint="eastAsia"/>
          <w:lang w:eastAsia="zh-CN"/>
        </w:rPr>
        <w:t>eed to introduce flag in SIB to prohibit type 2 WUR</w:t>
      </w:r>
    </w:p>
    <w:p w14:paraId="4A370289" w14:textId="4044666F" w:rsidR="00EE40D3" w:rsidRDefault="00EE40D3" w:rsidP="00EE40D3">
      <w:pPr>
        <w:pStyle w:val="Doc-text2"/>
        <w:rPr>
          <w:rFonts w:eastAsia="宋体"/>
          <w:lang w:eastAsia="zh-CN"/>
        </w:rPr>
      </w:pPr>
      <w:r>
        <w:rPr>
          <w:rFonts w:eastAsia="宋体" w:hint="eastAsia"/>
          <w:lang w:eastAsia="zh-CN"/>
        </w:rPr>
        <w:t>-</w:t>
      </w:r>
      <w:r>
        <w:rPr>
          <w:rFonts w:eastAsia="宋体" w:hint="eastAsia"/>
          <w:lang w:eastAsia="zh-CN"/>
        </w:rPr>
        <w:tab/>
      </w:r>
      <w:r w:rsidR="00DF2D03">
        <w:rPr>
          <w:rFonts w:eastAsia="宋体" w:hint="eastAsia"/>
          <w:lang w:eastAsia="zh-CN"/>
        </w:rPr>
        <w:t>Qualcomm</w:t>
      </w:r>
      <w:r w:rsidR="007070C9">
        <w:rPr>
          <w:rFonts w:eastAsia="宋体" w:hint="eastAsia"/>
          <w:lang w:eastAsia="zh-CN"/>
        </w:rPr>
        <w:t>, Huawei</w:t>
      </w:r>
      <w:r w:rsidR="00DF2D03">
        <w:rPr>
          <w:rFonts w:eastAsia="宋体" w:hint="eastAsia"/>
          <w:lang w:eastAsia="zh-CN"/>
        </w:rPr>
        <w:t xml:space="preserve"> think this restrict LPWUS usage. </w:t>
      </w:r>
    </w:p>
    <w:p w14:paraId="65C05411" w14:textId="3BA6BFA5" w:rsidR="0034435F" w:rsidRDefault="0034435F" w:rsidP="00EE40D3">
      <w:pPr>
        <w:pStyle w:val="Doc-text2"/>
        <w:rPr>
          <w:rFonts w:eastAsia="宋体"/>
          <w:lang w:eastAsia="zh-CN"/>
        </w:rPr>
      </w:pPr>
      <w:r>
        <w:rPr>
          <w:rFonts w:eastAsia="宋体" w:hint="eastAsia"/>
          <w:lang w:eastAsia="zh-CN"/>
        </w:rPr>
        <w:t>-</w:t>
      </w:r>
      <w:r>
        <w:rPr>
          <w:rFonts w:eastAsia="宋体" w:hint="eastAsia"/>
          <w:lang w:eastAsia="zh-CN"/>
        </w:rPr>
        <w:tab/>
        <w:t>Nokia</w:t>
      </w:r>
      <w:r w:rsidR="007070C9">
        <w:rPr>
          <w:rFonts w:eastAsia="宋体" w:hint="eastAsia"/>
          <w:lang w:eastAsia="zh-CN"/>
        </w:rPr>
        <w:t xml:space="preserve"> </w:t>
      </w:r>
      <w:proofErr w:type="gramStart"/>
      <w:r w:rsidR="007070C9">
        <w:rPr>
          <w:rFonts w:eastAsia="宋体" w:hint="eastAsia"/>
          <w:lang w:eastAsia="zh-CN"/>
        </w:rPr>
        <w:t>think</w:t>
      </w:r>
      <w:proofErr w:type="gramEnd"/>
      <w:r w:rsidR="007070C9">
        <w:rPr>
          <w:rFonts w:eastAsia="宋体" w:hint="eastAsia"/>
          <w:lang w:eastAsia="zh-CN"/>
        </w:rPr>
        <w:t xml:space="preserve"> if we do not have </w:t>
      </w:r>
      <w:r w:rsidR="007070C9">
        <w:rPr>
          <w:rFonts w:eastAsia="宋体"/>
          <w:lang w:eastAsia="zh-CN"/>
        </w:rPr>
        <w:t>separate</w:t>
      </w:r>
      <w:r w:rsidR="007070C9">
        <w:rPr>
          <w:rFonts w:eastAsia="宋体" w:hint="eastAsia"/>
          <w:lang w:eastAsia="zh-CN"/>
        </w:rPr>
        <w:t xml:space="preserve"> thresholds for both types then we need this. </w:t>
      </w:r>
    </w:p>
    <w:p w14:paraId="78960547" w14:textId="3A24DD57" w:rsidR="002C3BD7" w:rsidRDefault="002C3BD7" w:rsidP="00EE40D3">
      <w:pPr>
        <w:pStyle w:val="Doc-text2"/>
        <w:rPr>
          <w:rFonts w:eastAsia="宋体"/>
          <w:lang w:eastAsia="zh-CN"/>
        </w:rPr>
      </w:pPr>
      <w:r>
        <w:rPr>
          <w:rFonts w:eastAsia="宋体" w:hint="eastAsia"/>
          <w:lang w:eastAsia="zh-CN"/>
        </w:rPr>
        <w:t>-</w:t>
      </w:r>
      <w:r>
        <w:rPr>
          <w:rFonts w:eastAsia="宋体" w:hint="eastAsia"/>
          <w:lang w:eastAsia="zh-CN"/>
        </w:rPr>
        <w:tab/>
        <w:t xml:space="preserve">Ericsson think R4 </w:t>
      </w:r>
      <w:r>
        <w:rPr>
          <w:rFonts w:eastAsia="宋体"/>
          <w:lang w:eastAsia="zh-CN"/>
        </w:rPr>
        <w:t>didn't</w:t>
      </w:r>
      <w:r>
        <w:rPr>
          <w:rFonts w:eastAsia="宋体" w:hint="eastAsia"/>
          <w:lang w:eastAsia="zh-CN"/>
        </w:rPr>
        <w:t xml:space="preserve"> have time for sufficient discussions. </w:t>
      </w:r>
      <w:r>
        <w:rPr>
          <w:rFonts w:eastAsia="宋体"/>
          <w:lang w:eastAsia="zh-CN"/>
        </w:rPr>
        <w:t>V</w:t>
      </w:r>
      <w:r>
        <w:rPr>
          <w:rFonts w:eastAsia="宋体" w:hint="eastAsia"/>
          <w:lang w:eastAsia="zh-CN"/>
        </w:rPr>
        <w:t xml:space="preserve">ivo think more discussions will be had in R4. </w:t>
      </w:r>
    </w:p>
    <w:p w14:paraId="52054357" w14:textId="77777777" w:rsidR="001C390D" w:rsidRDefault="001C390D" w:rsidP="004E5474">
      <w:pPr>
        <w:pStyle w:val="Doc-text2"/>
        <w:ind w:left="0" w:firstLine="0"/>
        <w:rPr>
          <w:rFonts w:eastAsia="宋体"/>
          <w:lang w:eastAsia="zh-CN"/>
        </w:rPr>
      </w:pPr>
    </w:p>
    <w:p w14:paraId="6DF2FC94" w14:textId="60958DD8" w:rsidR="004674EC" w:rsidRDefault="004674EC" w:rsidP="004674EC">
      <w:pPr>
        <w:pStyle w:val="Agreement"/>
        <w:rPr>
          <w:lang w:eastAsia="zh-CN"/>
        </w:rPr>
      </w:pPr>
      <w:r w:rsidRPr="00533DC3">
        <w:rPr>
          <w:lang w:eastAsia="zh-CN"/>
        </w:rPr>
        <w:t>H053, H054, E036</w:t>
      </w:r>
      <w:r>
        <w:rPr>
          <w:rFonts w:hint="eastAsia"/>
          <w:lang w:eastAsia="zh-CN"/>
        </w:rPr>
        <w:t xml:space="preserve"> </w:t>
      </w:r>
      <w:r>
        <w:rPr>
          <w:rFonts w:eastAsia="宋体" w:hint="eastAsia"/>
          <w:lang w:eastAsia="zh-CN"/>
        </w:rPr>
        <w:t xml:space="preserve">are rejected. </w:t>
      </w:r>
    </w:p>
    <w:p w14:paraId="1DD0B0FB" w14:textId="77777777" w:rsidR="004674EC" w:rsidRDefault="004674EC"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96B0A25" w14:textId="6ECA09DF" w:rsidR="007163A1" w:rsidRPr="007163A1" w:rsidRDefault="007163A1" w:rsidP="007163A1">
      <w:pPr>
        <w:pStyle w:val="Agreement"/>
        <w:rPr>
          <w:lang w:eastAsia="zh-CN"/>
        </w:rPr>
      </w:pPr>
      <w:r>
        <w:rPr>
          <w:rFonts w:hint="eastAsia"/>
          <w:lang w:eastAsia="zh-CN"/>
        </w:rPr>
        <w:t>Noted</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Default="001E1A9B" w:rsidP="004E5474">
      <w:pPr>
        <w:pStyle w:val="Doc-text2"/>
        <w:ind w:left="0" w:firstLine="0"/>
        <w:rPr>
          <w:rFonts w:eastAsia="宋体"/>
          <w:lang w:eastAsia="zh-CN"/>
        </w:rPr>
      </w:pPr>
    </w:p>
    <w:p w14:paraId="57E9A413" w14:textId="4A5495A5" w:rsidR="007163A1" w:rsidRDefault="007163A1" w:rsidP="007163A1">
      <w:pPr>
        <w:pStyle w:val="Doc-text2"/>
        <w:rPr>
          <w:rFonts w:eastAsia="宋体"/>
          <w:lang w:eastAsia="zh-CN"/>
        </w:rPr>
      </w:pPr>
      <w:r>
        <w:rPr>
          <w:rFonts w:eastAsia="宋体" w:hint="eastAsia"/>
          <w:lang w:eastAsia="zh-CN"/>
        </w:rPr>
        <w:t>Discussion</w:t>
      </w:r>
      <w:r w:rsidR="008C20F7">
        <w:rPr>
          <w:rFonts w:eastAsia="宋体" w:hint="eastAsia"/>
          <w:lang w:eastAsia="zh-CN"/>
        </w:rPr>
        <w:t xml:space="preserve"> on the need of TTT</w:t>
      </w:r>
    </w:p>
    <w:p w14:paraId="26A208B4" w14:textId="1C586184" w:rsidR="007163A1" w:rsidRDefault="007163A1"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93CAD">
        <w:rPr>
          <w:rFonts w:eastAsia="宋体" w:hint="eastAsia"/>
          <w:lang w:eastAsia="zh-CN"/>
        </w:rPr>
        <w:t>InterDigital</w:t>
      </w:r>
      <w:proofErr w:type="spellEnd"/>
      <w:r w:rsidR="00893CAD">
        <w:rPr>
          <w:rFonts w:eastAsia="宋体" w:hint="eastAsia"/>
          <w:lang w:eastAsia="zh-CN"/>
        </w:rPr>
        <w:t xml:space="preserve"> </w:t>
      </w:r>
      <w:proofErr w:type="gramStart"/>
      <w:r w:rsidR="00893CAD">
        <w:rPr>
          <w:rFonts w:eastAsia="宋体" w:hint="eastAsia"/>
          <w:lang w:eastAsia="zh-CN"/>
        </w:rPr>
        <w:t>support</w:t>
      </w:r>
      <w:proofErr w:type="gramEnd"/>
      <w:r w:rsidR="00893CAD">
        <w:rPr>
          <w:rFonts w:eastAsia="宋体" w:hint="eastAsia"/>
          <w:lang w:eastAsia="zh-CN"/>
        </w:rPr>
        <w:t xml:space="preserve"> the proposals, and want to also have a TTT for the exit condition. </w:t>
      </w:r>
    </w:p>
    <w:p w14:paraId="05A1C1B9" w14:textId="78844660" w:rsidR="00893CAD" w:rsidRDefault="00893CAD" w:rsidP="007163A1">
      <w:pPr>
        <w:pStyle w:val="Doc-text2"/>
        <w:rPr>
          <w:rFonts w:eastAsia="宋体"/>
          <w:lang w:eastAsia="zh-CN"/>
        </w:rPr>
      </w:pPr>
      <w:r>
        <w:rPr>
          <w:rFonts w:eastAsia="宋体" w:hint="eastAsia"/>
          <w:lang w:eastAsia="zh-CN"/>
        </w:rPr>
        <w:t>-</w:t>
      </w:r>
      <w:r>
        <w:rPr>
          <w:rFonts w:eastAsia="宋体" w:hint="eastAsia"/>
          <w:lang w:eastAsia="zh-CN"/>
        </w:rPr>
        <w:tab/>
        <w:t>NE</w:t>
      </w:r>
      <w:r w:rsidR="00994F1B">
        <w:rPr>
          <w:rFonts w:eastAsia="宋体" w:hint="eastAsia"/>
          <w:lang w:eastAsia="zh-CN"/>
        </w:rPr>
        <w:t xml:space="preserve">C </w:t>
      </w:r>
      <w:proofErr w:type="gramStart"/>
      <w:r w:rsidR="00994F1B">
        <w:rPr>
          <w:rFonts w:eastAsia="宋体" w:hint="eastAsia"/>
          <w:lang w:eastAsia="zh-CN"/>
        </w:rPr>
        <w:t>think</w:t>
      </w:r>
      <w:proofErr w:type="gramEnd"/>
      <w:r w:rsidR="00994F1B">
        <w:rPr>
          <w:rFonts w:eastAsia="宋体" w:hint="eastAsia"/>
          <w:lang w:eastAsia="zh-CN"/>
        </w:rPr>
        <w:t xml:space="preserve"> the </w:t>
      </w:r>
      <w:r w:rsidR="00994F1B">
        <w:rPr>
          <w:rFonts w:eastAsia="宋体"/>
          <w:lang w:eastAsia="zh-CN"/>
        </w:rPr>
        <w:t>intention</w:t>
      </w:r>
      <w:r w:rsidR="00994F1B">
        <w:rPr>
          <w:rFonts w:eastAsia="宋体" w:hint="eastAsia"/>
          <w:lang w:eastAsia="zh-CN"/>
        </w:rPr>
        <w:t xml:space="preserve"> is fine but wonders whether R4 also have </w:t>
      </w:r>
      <w:r w:rsidR="00994F1B">
        <w:rPr>
          <w:rFonts w:eastAsia="宋体"/>
          <w:lang w:eastAsia="zh-CN"/>
        </w:rPr>
        <w:t>similar</w:t>
      </w:r>
      <w:r w:rsidR="00994F1B">
        <w:rPr>
          <w:rFonts w:eastAsia="宋体" w:hint="eastAsia"/>
          <w:lang w:eastAsia="zh-CN"/>
        </w:rPr>
        <w:t xml:space="preserve"> </w:t>
      </w:r>
      <w:r w:rsidR="00994F1B">
        <w:rPr>
          <w:rFonts w:eastAsia="宋体"/>
          <w:lang w:eastAsia="zh-CN"/>
        </w:rPr>
        <w:t>mechanism</w:t>
      </w:r>
      <w:r w:rsidR="00994F1B">
        <w:rPr>
          <w:rFonts w:eastAsia="宋体" w:hint="eastAsia"/>
          <w:lang w:eastAsia="zh-CN"/>
        </w:rPr>
        <w:t xml:space="preserve">. </w:t>
      </w:r>
      <w:proofErr w:type="spellStart"/>
      <w:r w:rsidR="000C4106">
        <w:rPr>
          <w:rFonts w:eastAsia="宋体" w:hint="eastAsia"/>
          <w:lang w:eastAsia="zh-CN"/>
        </w:rPr>
        <w:t>Xiaomi</w:t>
      </w:r>
      <w:proofErr w:type="spellEnd"/>
      <w:r w:rsidR="000C4106">
        <w:rPr>
          <w:rFonts w:eastAsia="宋体" w:hint="eastAsia"/>
          <w:lang w:eastAsia="zh-CN"/>
        </w:rPr>
        <w:t xml:space="preserve"> agree. </w:t>
      </w:r>
      <w:r w:rsidR="00B72B89">
        <w:rPr>
          <w:rFonts w:eastAsia="宋体" w:hint="eastAsia"/>
          <w:lang w:eastAsia="zh-CN"/>
        </w:rPr>
        <w:t>Ericsson</w:t>
      </w:r>
      <w:r w:rsidR="000C4106">
        <w:rPr>
          <w:rFonts w:eastAsia="宋体" w:hint="eastAsia"/>
          <w:lang w:eastAsia="zh-CN"/>
        </w:rPr>
        <w:t xml:space="preserve"> and Nokia </w:t>
      </w:r>
      <w:r w:rsidR="00B72B89">
        <w:rPr>
          <w:rFonts w:eastAsia="宋体" w:hint="eastAsia"/>
          <w:lang w:eastAsia="zh-CN"/>
        </w:rPr>
        <w:t xml:space="preserve">do not think the R4 timer is for the same purpose. </w:t>
      </w:r>
    </w:p>
    <w:p w14:paraId="4255B7BA" w14:textId="09FAEC65"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t>CATT</w:t>
      </w:r>
      <w:r w:rsidR="00ED0D20">
        <w:rPr>
          <w:rFonts w:eastAsia="宋体" w:hint="eastAsia"/>
          <w:lang w:eastAsia="zh-CN"/>
        </w:rPr>
        <w:t xml:space="preserve"> </w:t>
      </w:r>
      <w:proofErr w:type="gramStart"/>
      <w:r w:rsidR="00ED0D20">
        <w:rPr>
          <w:rFonts w:eastAsia="宋体" w:hint="eastAsia"/>
          <w:lang w:eastAsia="zh-CN"/>
        </w:rPr>
        <w:t>think</w:t>
      </w:r>
      <w:proofErr w:type="gramEnd"/>
      <w:r w:rsidR="00ED0D20">
        <w:rPr>
          <w:rFonts w:eastAsia="宋体" w:hint="eastAsia"/>
          <w:lang w:eastAsia="zh-CN"/>
        </w:rPr>
        <w:t xml:space="preserve"> this is small </w:t>
      </w:r>
      <w:r w:rsidR="00ED0D20">
        <w:rPr>
          <w:rFonts w:eastAsia="宋体"/>
          <w:lang w:eastAsia="zh-CN"/>
        </w:rPr>
        <w:t>optimization</w:t>
      </w:r>
      <w:r w:rsidR="00ED0D20">
        <w:rPr>
          <w:rFonts w:eastAsia="宋体" w:hint="eastAsia"/>
          <w:lang w:eastAsia="zh-CN"/>
        </w:rPr>
        <w:t xml:space="preserve"> in this late stage. </w:t>
      </w:r>
    </w:p>
    <w:p w14:paraId="2BF7E58E" w14:textId="799C297C"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0C4106">
        <w:rPr>
          <w:rFonts w:eastAsia="宋体" w:hint="eastAsia"/>
          <w:lang w:eastAsia="zh-CN"/>
        </w:rPr>
        <w:t xml:space="preserve"> </w:t>
      </w:r>
      <w:proofErr w:type="gramStart"/>
      <w:r w:rsidR="000C4106">
        <w:rPr>
          <w:rFonts w:eastAsia="宋体" w:hint="eastAsia"/>
          <w:lang w:eastAsia="zh-CN"/>
        </w:rPr>
        <w:t>think</w:t>
      </w:r>
      <w:proofErr w:type="gramEnd"/>
      <w:r w:rsidR="000C4106">
        <w:rPr>
          <w:rFonts w:eastAsia="宋体" w:hint="eastAsia"/>
          <w:lang w:eastAsia="zh-CN"/>
        </w:rPr>
        <w:t xml:space="preserve"> this is not needed. </w:t>
      </w:r>
    </w:p>
    <w:p w14:paraId="058CD341" w14:textId="0C697AA4" w:rsidR="000C4106" w:rsidRDefault="000C4106" w:rsidP="007163A1">
      <w:pPr>
        <w:pStyle w:val="Doc-text2"/>
        <w:rPr>
          <w:rFonts w:eastAsia="宋体"/>
          <w:lang w:eastAsia="zh-CN"/>
        </w:rPr>
      </w:pPr>
      <w:r>
        <w:rPr>
          <w:rFonts w:eastAsia="宋体" w:hint="eastAsia"/>
          <w:lang w:eastAsia="zh-CN"/>
        </w:rPr>
        <w:t>-</w:t>
      </w:r>
      <w:r>
        <w:rPr>
          <w:rFonts w:eastAsia="宋体" w:hint="eastAsia"/>
          <w:lang w:eastAsia="zh-CN"/>
        </w:rPr>
        <w:tab/>
        <w:t>Nokia</w:t>
      </w:r>
      <w:r w:rsidR="001D108F">
        <w:rPr>
          <w:rFonts w:eastAsia="宋体" w:hint="eastAsia"/>
          <w:lang w:eastAsia="zh-CN"/>
        </w:rPr>
        <w:t>, Qualcomm</w:t>
      </w:r>
      <w:r>
        <w:rPr>
          <w:rFonts w:eastAsia="宋体" w:hint="eastAsia"/>
          <w:lang w:eastAsia="zh-CN"/>
        </w:rPr>
        <w:t xml:space="preserve"> support the proposal. </w:t>
      </w:r>
    </w:p>
    <w:p w14:paraId="15204B5D" w14:textId="4018B954" w:rsidR="00447C70" w:rsidRPr="007163A1" w:rsidRDefault="00447C70" w:rsidP="007163A1">
      <w:pPr>
        <w:pStyle w:val="Doc-text2"/>
        <w:rPr>
          <w:rFonts w:eastAsia="宋体"/>
          <w:lang w:eastAsia="zh-CN"/>
        </w:rPr>
      </w:pPr>
      <w:r>
        <w:rPr>
          <w:rFonts w:eastAsia="宋体" w:hint="eastAsia"/>
          <w:lang w:eastAsia="zh-CN"/>
        </w:rPr>
        <w:t>-</w:t>
      </w:r>
      <w:r>
        <w:rPr>
          <w:rFonts w:eastAsia="宋体" w:hint="eastAsia"/>
          <w:lang w:eastAsia="zh-CN"/>
        </w:rPr>
        <w:tab/>
        <w:t xml:space="preserve">Huawei think when R4 defined the </w:t>
      </w:r>
      <w:r>
        <w:rPr>
          <w:rFonts w:eastAsia="宋体"/>
          <w:lang w:eastAsia="zh-CN"/>
        </w:rPr>
        <w:t>measurement</w:t>
      </w:r>
      <w:r>
        <w:rPr>
          <w:rFonts w:eastAsia="宋体" w:hint="eastAsia"/>
          <w:lang w:eastAsia="zh-CN"/>
        </w:rPr>
        <w:t xml:space="preserve"> </w:t>
      </w:r>
      <w:proofErr w:type="spellStart"/>
      <w:r>
        <w:rPr>
          <w:rFonts w:eastAsia="宋体" w:hint="eastAsia"/>
          <w:lang w:eastAsia="zh-CN"/>
        </w:rPr>
        <w:t>requirmeents</w:t>
      </w:r>
      <w:proofErr w:type="spellEnd"/>
      <w:r>
        <w:rPr>
          <w:rFonts w:eastAsia="宋体" w:hint="eastAsia"/>
          <w:lang w:eastAsia="zh-CN"/>
        </w:rPr>
        <w:t xml:space="preserve">, it </w:t>
      </w:r>
      <w:r>
        <w:rPr>
          <w:rFonts w:eastAsia="宋体"/>
          <w:lang w:eastAsia="zh-CN"/>
        </w:rPr>
        <w:t>assume</w:t>
      </w:r>
      <w:r>
        <w:rPr>
          <w:rFonts w:eastAsia="宋体" w:hint="eastAsia"/>
          <w:lang w:eastAsia="zh-CN"/>
        </w:rPr>
        <w:t xml:space="preserve"> UE will anyway take multiple samples to get the results, so to some extend the intention is already </w:t>
      </w:r>
      <w:r>
        <w:rPr>
          <w:rFonts w:eastAsia="宋体"/>
          <w:lang w:eastAsia="zh-CN"/>
        </w:rPr>
        <w:t>fulfilled</w:t>
      </w:r>
      <w:r>
        <w:rPr>
          <w:rFonts w:eastAsia="宋体" w:hint="eastAsia"/>
          <w:lang w:eastAsia="zh-CN"/>
        </w:rPr>
        <w:t xml:space="preserve">. </w:t>
      </w:r>
    </w:p>
    <w:p w14:paraId="394854AE" w14:textId="77777777" w:rsidR="007163A1" w:rsidRDefault="007163A1" w:rsidP="004E5474">
      <w:pPr>
        <w:pStyle w:val="Doc-text2"/>
        <w:ind w:left="0" w:firstLine="0"/>
        <w:rPr>
          <w:rFonts w:eastAsia="宋体"/>
          <w:lang w:eastAsia="zh-CN"/>
        </w:rPr>
      </w:pPr>
    </w:p>
    <w:p w14:paraId="53592753" w14:textId="59CB3DBC" w:rsidR="000C4106" w:rsidRPr="00404E7B" w:rsidRDefault="00305AD1" w:rsidP="00404E7B">
      <w:pPr>
        <w:pStyle w:val="Agreement"/>
        <w:numPr>
          <w:ilvl w:val="0"/>
          <w:numId w:val="0"/>
        </w:numPr>
        <w:ind w:left="1619"/>
        <w:rPr>
          <w:b w:val="0"/>
        </w:rPr>
      </w:pPr>
      <w:r>
        <w:rPr>
          <w:rFonts w:eastAsia="宋体" w:hint="eastAsia"/>
          <w:b w:val="0"/>
          <w:highlight w:val="yellow"/>
          <w:lang w:eastAsia="zh-CN"/>
        </w:rPr>
        <w:t>[CB</w:t>
      </w:r>
      <w:proofErr w:type="gramStart"/>
      <w:r>
        <w:rPr>
          <w:rFonts w:eastAsia="宋体" w:hint="eastAsia"/>
          <w:b w:val="0"/>
          <w:highlight w:val="yellow"/>
          <w:lang w:eastAsia="zh-CN"/>
        </w:rPr>
        <w:t xml:space="preserve">] </w:t>
      </w:r>
      <w:r w:rsidR="000C4106" w:rsidRPr="00305AD1">
        <w:rPr>
          <w:rFonts w:hint="eastAsia"/>
          <w:b w:val="0"/>
          <w:highlight w:val="yellow"/>
        </w:rPr>
        <w:t>??</w:t>
      </w:r>
      <w:proofErr w:type="gramEnd"/>
      <w:r w:rsidR="000C4106" w:rsidRPr="00305AD1">
        <w:rPr>
          <w:rFonts w:hint="eastAsia"/>
          <w:b w:val="0"/>
          <w:highlight w:val="yellow"/>
        </w:rPr>
        <w:t xml:space="preserve"> </w:t>
      </w:r>
      <w:r w:rsidR="000C4106" w:rsidRPr="00305AD1">
        <w:rPr>
          <w:b w:val="0"/>
          <w:highlight w:val="yellow"/>
        </w:rPr>
        <w:t>E035</w:t>
      </w:r>
      <w:r w:rsidR="000C4106" w:rsidRPr="00305AD1">
        <w:rPr>
          <w:rFonts w:hint="eastAsia"/>
          <w:b w:val="0"/>
          <w:highlight w:val="yellow"/>
        </w:rPr>
        <w:t xml:space="preserve"> is rejected.</w:t>
      </w:r>
      <w:r w:rsidR="000C4106" w:rsidRPr="00404E7B">
        <w:rPr>
          <w:rFonts w:hint="eastAsia"/>
          <w:b w:val="0"/>
        </w:rPr>
        <w:t xml:space="preserve"> </w:t>
      </w:r>
    </w:p>
    <w:p w14:paraId="4C1CDE36" w14:textId="77777777" w:rsidR="00B9014B" w:rsidRPr="00404E7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lastRenderedPageBreak/>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rFonts w:eastAsia="宋体"/>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1D2E448" w14:textId="08627675" w:rsidR="00A1071B" w:rsidRPr="00A1071B" w:rsidRDefault="00A1071B" w:rsidP="00A1071B">
      <w:pPr>
        <w:pStyle w:val="Agreement"/>
        <w:rPr>
          <w:lang w:eastAsia="zh-CN"/>
        </w:rPr>
      </w:pPr>
      <w:r>
        <w:rPr>
          <w:rFonts w:hint="eastAsia"/>
          <w:lang w:eastAsia="zh-CN"/>
        </w:rPr>
        <w:t>Noted</w:t>
      </w:r>
    </w:p>
    <w:p w14:paraId="5B0F1A7A" w14:textId="77777777" w:rsidR="003803AB" w:rsidRPr="003803AB" w:rsidRDefault="003803AB" w:rsidP="003803AB">
      <w:pPr>
        <w:pStyle w:val="Doc-text2"/>
        <w:rPr>
          <w:rFonts w:eastAsia="宋体"/>
          <w:i/>
          <w:lang w:eastAsia="zh-CN"/>
        </w:rPr>
      </w:pPr>
      <w:r w:rsidRPr="00203D56">
        <w:rPr>
          <w:rFonts w:eastAsia="宋体"/>
          <w:i/>
          <w:highlight w:val="lightGray"/>
          <w:lang w:eastAsia="zh-CN"/>
        </w:rPr>
        <w:t>Proposal 3</w:t>
      </w:r>
      <w:r w:rsidRPr="00203D56">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203D56">
        <w:rPr>
          <w:rFonts w:eastAsia="宋体"/>
          <w:i/>
          <w:highlight w:val="lightGray"/>
          <w:lang w:eastAsia="zh-CN"/>
        </w:rPr>
        <w:t>lpwus</w:t>
      </w:r>
      <w:proofErr w:type="spellEnd"/>
      <w:r w:rsidRPr="00203D56">
        <w:rPr>
          <w:rFonts w:eastAsia="宋体"/>
          <w:i/>
          <w:highlight w:val="lightGray"/>
          <w:lang w:eastAsia="zh-CN"/>
        </w:rPr>
        <w:t>-PDCCH-</w:t>
      </w:r>
      <w:proofErr w:type="spellStart"/>
      <w:r w:rsidRPr="00203D56">
        <w:rPr>
          <w:rFonts w:eastAsia="宋体"/>
          <w:i/>
          <w:highlight w:val="lightGray"/>
          <w:lang w:eastAsia="zh-CN"/>
        </w:rPr>
        <w:t>MonitoringTimer</w:t>
      </w:r>
      <w:proofErr w:type="spellEnd"/>
      <w:r w:rsidRPr="00203D56">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44ED1CC" w14:textId="6370253B" w:rsidR="00AD78B7" w:rsidRPr="00AD78B7" w:rsidRDefault="00AD78B7" w:rsidP="00AD78B7">
      <w:pPr>
        <w:pStyle w:val="Agreement"/>
        <w:rPr>
          <w:lang w:eastAsia="zh-CN"/>
        </w:rPr>
      </w:pPr>
      <w:r>
        <w:rPr>
          <w:rFonts w:hint="eastAsia"/>
          <w:lang w:eastAsia="zh-CN"/>
        </w:rPr>
        <w:t>Noted</w:t>
      </w:r>
    </w:p>
    <w:p w14:paraId="452E9969" w14:textId="7FA6498D" w:rsidR="009C02BA" w:rsidRPr="00D23676" w:rsidRDefault="00D23676" w:rsidP="00AE3596">
      <w:pPr>
        <w:pStyle w:val="Doc-text2"/>
        <w:rPr>
          <w:rFonts w:eastAsia="宋体"/>
          <w:i/>
          <w:lang w:val="en-US" w:eastAsia="zh-CN"/>
        </w:rPr>
      </w:pPr>
      <w:r w:rsidRPr="00203D5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16B4C98" w14:textId="0CEB64B2" w:rsidR="009D6B5F" w:rsidRPr="009D6B5F" w:rsidRDefault="009D6B5F" w:rsidP="009D6B5F">
      <w:pPr>
        <w:pStyle w:val="Agreement"/>
        <w:rPr>
          <w:lang w:eastAsia="zh-CN"/>
        </w:rPr>
      </w:pPr>
      <w:r>
        <w:rPr>
          <w:rFonts w:hint="eastAsia"/>
          <w:lang w:eastAsia="zh-CN"/>
        </w:rPr>
        <w:t>Noted</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3D82C719" w14:textId="6D2F49A9" w:rsidR="009D6B5F" w:rsidRPr="009D6B5F" w:rsidRDefault="009D6B5F" w:rsidP="009D6B5F">
      <w:pPr>
        <w:pStyle w:val="Agreement"/>
        <w:rPr>
          <w:lang w:eastAsia="zh-CN"/>
        </w:rPr>
      </w:pPr>
      <w:r>
        <w:rPr>
          <w:rFonts w:hint="eastAsia"/>
          <w:lang w:eastAsia="zh-CN"/>
        </w:rPr>
        <w:t>Noted</w:t>
      </w:r>
    </w:p>
    <w:p w14:paraId="51FB6DD6" w14:textId="77777777" w:rsid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4A29C6EA" w14:textId="77777777" w:rsidR="009D6B5F" w:rsidRDefault="009D6B5F" w:rsidP="004F295F">
      <w:pPr>
        <w:pStyle w:val="Doc-text2"/>
        <w:rPr>
          <w:rFonts w:eastAsia="宋体"/>
          <w:i/>
          <w:highlight w:val="lightGray"/>
          <w:lang w:eastAsia="zh-CN"/>
        </w:rPr>
      </w:pPr>
    </w:p>
    <w:p w14:paraId="3FC0D5DA" w14:textId="50644E98" w:rsidR="009D6B5F" w:rsidRPr="009D6B5F" w:rsidRDefault="009D6B5F" w:rsidP="009D6B5F">
      <w:pPr>
        <w:pStyle w:val="Doc-text2"/>
      </w:pPr>
      <w:r w:rsidRPr="009D6B5F">
        <w:rPr>
          <w:rFonts w:hint="eastAsia"/>
        </w:rPr>
        <w:t>Discussion</w:t>
      </w:r>
    </w:p>
    <w:p w14:paraId="33280119" w14:textId="0881B91F" w:rsidR="009D6B5F" w:rsidRDefault="00C21265" w:rsidP="009D6B5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have</w:t>
      </w:r>
      <w:proofErr w:type="gramEnd"/>
      <w:r>
        <w:rPr>
          <w:rFonts w:eastAsia="宋体" w:hint="eastAsia"/>
          <w:lang w:eastAsia="zh-CN"/>
        </w:rPr>
        <w:t xml:space="preserve"> sympathy to Ericsson proposal</w:t>
      </w:r>
      <w:r w:rsidR="00B55169">
        <w:rPr>
          <w:rFonts w:eastAsia="宋体" w:hint="eastAsia"/>
          <w:lang w:eastAsia="zh-CN"/>
        </w:rPr>
        <w:t xml:space="preserve">, think that solve the issue that NW cannot reach the UE in the time period. </w:t>
      </w:r>
    </w:p>
    <w:p w14:paraId="73A79CB8" w14:textId="63E09695" w:rsidR="00B55169" w:rsidRDefault="00B55169" w:rsidP="009D6B5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F24785">
        <w:rPr>
          <w:rFonts w:eastAsia="宋体" w:hint="eastAsia"/>
          <w:lang w:eastAsia="zh-CN"/>
        </w:rPr>
        <w:t xml:space="preserve"> </w:t>
      </w:r>
      <w:proofErr w:type="gramStart"/>
      <w:r w:rsidR="00F24785">
        <w:rPr>
          <w:rFonts w:eastAsia="宋体" w:hint="eastAsia"/>
          <w:lang w:eastAsia="zh-CN"/>
        </w:rPr>
        <w:t>share</w:t>
      </w:r>
      <w:proofErr w:type="gramEnd"/>
      <w:r w:rsidR="00F24785">
        <w:rPr>
          <w:rFonts w:eastAsia="宋体" w:hint="eastAsia"/>
          <w:lang w:eastAsia="zh-CN"/>
        </w:rPr>
        <w:t xml:space="preserve"> the same view as CATT and think it is optimization.</w:t>
      </w:r>
      <w:r w:rsidR="00D92380">
        <w:rPr>
          <w:rFonts w:eastAsia="宋体" w:hint="eastAsia"/>
          <w:lang w:eastAsia="zh-CN"/>
        </w:rPr>
        <w:t xml:space="preserve"> </w:t>
      </w:r>
      <w:proofErr w:type="spellStart"/>
      <w:r w:rsidR="00D92380">
        <w:rPr>
          <w:rFonts w:eastAsia="宋体" w:hint="eastAsia"/>
          <w:lang w:eastAsia="zh-CN"/>
        </w:rPr>
        <w:t>Xiaomi</w:t>
      </w:r>
      <w:proofErr w:type="spellEnd"/>
      <w:r w:rsidR="00D92380">
        <w:rPr>
          <w:rFonts w:eastAsia="宋体" w:hint="eastAsia"/>
          <w:lang w:eastAsia="zh-CN"/>
        </w:rPr>
        <w:t xml:space="preserve"> think NW already can have good control of the UE monitoring, e.g., based on the </w:t>
      </w:r>
      <w:r w:rsidR="00D92380">
        <w:rPr>
          <w:rFonts w:eastAsia="宋体"/>
          <w:lang w:eastAsia="zh-CN"/>
        </w:rPr>
        <w:t>measurements</w:t>
      </w:r>
      <w:r w:rsidR="00D92380">
        <w:rPr>
          <w:rFonts w:eastAsia="宋体" w:hint="eastAsia"/>
          <w:lang w:eastAsia="zh-CN"/>
        </w:rPr>
        <w:t>. ZTE</w:t>
      </w:r>
      <w:r w:rsidR="000376AF">
        <w:rPr>
          <w:rFonts w:eastAsia="宋体" w:hint="eastAsia"/>
          <w:lang w:eastAsia="zh-CN"/>
        </w:rPr>
        <w:t>, OPPO</w:t>
      </w:r>
      <w:r w:rsidR="00D92380">
        <w:rPr>
          <w:rFonts w:eastAsia="宋体" w:hint="eastAsia"/>
          <w:lang w:eastAsia="zh-CN"/>
        </w:rPr>
        <w:t xml:space="preserve"> agree. </w:t>
      </w:r>
    </w:p>
    <w:p w14:paraId="3F9BE54C" w14:textId="53E10007" w:rsidR="00D92380" w:rsidRDefault="00D92380" w:rsidP="009D6B5F">
      <w:pPr>
        <w:pStyle w:val="Doc-text2"/>
        <w:rPr>
          <w:rFonts w:eastAsia="宋体"/>
          <w:lang w:eastAsia="zh-CN"/>
        </w:rPr>
      </w:pPr>
      <w:r>
        <w:rPr>
          <w:rFonts w:eastAsia="宋体" w:hint="eastAsia"/>
          <w:lang w:eastAsia="zh-CN"/>
        </w:rPr>
        <w:lastRenderedPageBreak/>
        <w:t>-</w:t>
      </w:r>
      <w:r>
        <w:rPr>
          <w:rFonts w:eastAsia="宋体" w:hint="eastAsia"/>
          <w:lang w:eastAsia="zh-CN"/>
        </w:rPr>
        <w:tab/>
        <w:t>ZTE</w:t>
      </w:r>
      <w:r w:rsidR="00F3370E">
        <w:rPr>
          <w:rFonts w:eastAsia="宋体" w:hint="eastAsia"/>
          <w:lang w:eastAsia="zh-CN"/>
        </w:rPr>
        <w:t xml:space="preserve"> </w:t>
      </w:r>
      <w:proofErr w:type="gramStart"/>
      <w:r w:rsidR="00F3370E">
        <w:rPr>
          <w:rFonts w:eastAsia="宋体" w:hint="eastAsia"/>
          <w:lang w:eastAsia="zh-CN"/>
        </w:rPr>
        <w:t>think</w:t>
      </w:r>
      <w:proofErr w:type="gramEnd"/>
      <w:r w:rsidR="00F3370E">
        <w:rPr>
          <w:rFonts w:eastAsia="宋体" w:hint="eastAsia"/>
          <w:lang w:eastAsia="zh-CN"/>
        </w:rPr>
        <w:t xml:space="preserve"> we already discussed and think NW knows such collision. </w:t>
      </w:r>
    </w:p>
    <w:p w14:paraId="580B09CA" w14:textId="2513C578"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r>
      <w:r w:rsidR="00F3370E">
        <w:rPr>
          <w:rFonts w:eastAsia="宋体" w:hint="eastAsia"/>
          <w:lang w:eastAsia="zh-CN"/>
        </w:rPr>
        <w:t xml:space="preserve">LG E </w:t>
      </w:r>
      <w:proofErr w:type="gramStart"/>
      <w:r w:rsidR="000376AF">
        <w:rPr>
          <w:rFonts w:eastAsia="宋体" w:hint="eastAsia"/>
          <w:lang w:eastAsia="zh-CN"/>
        </w:rPr>
        <w:t>think</w:t>
      </w:r>
      <w:proofErr w:type="gramEnd"/>
      <w:r w:rsidR="000376AF">
        <w:rPr>
          <w:rFonts w:eastAsia="宋体" w:hint="eastAsia"/>
          <w:lang w:eastAsia="zh-CN"/>
        </w:rPr>
        <w:t xml:space="preserve"> the issue should be </w:t>
      </w:r>
      <w:r w:rsidR="000376AF">
        <w:rPr>
          <w:rFonts w:eastAsia="宋体"/>
          <w:lang w:eastAsia="zh-CN"/>
        </w:rPr>
        <w:t>addressed</w:t>
      </w:r>
      <w:r w:rsidR="000376AF">
        <w:rPr>
          <w:rFonts w:eastAsia="宋体" w:hint="eastAsia"/>
          <w:lang w:eastAsia="zh-CN"/>
        </w:rPr>
        <w:t xml:space="preserve"> and agree with Ericsson. </w:t>
      </w:r>
    </w:p>
    <w:p w14:paraId="18CF43B2" w14:textId="52E2C307" w:rsidR="007A5E5B" w:rsidRDefault="007A5E5B" w:rsidP="009D6B5F">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sidR="006529E0">
        <w:rPr>
          <w:rFonts w:eastAsia="宋体"/>
          <w:lang w:eastAsia="zh-CN"/>
        </w:rPr>
        <w:t>think</w:t>
      </w:r>
      <w:proofErr w:type="gramEnd"/>
      <w:r w:rsidR="006529E0">
        <w:rPr>
          <w:rFonts w:eastAsia="宋体" w:hint="eastAsia"/>
          <w:lang w:eastAsia="zh-CN"/>
        </w:rPr>
        <w:t xml:space="preserve"> we can consider Apple proposals as a possible compromise. </w:t>
      </w:r>
    </w:p>
    <w:p w14:paraId="5A0C2BF6" w14:textId="77777777" w:rsidR="00C21265" w:rsidRDefault="00C21265" w:rsidP="009C02BA">
      <w:pPr>
        <w:pStyle w:val="Doc-text2"/>
        <w:ind w:left="0" w:firstLine="0"/>
        <w:rPr>
          <w:rFonts w:eastAsia="宋体"/>
          <w:lang w:eastAsia="zh-CN"/>
        </w:rPr>
      </w:pPr>
    </w:p>
    <w:p w14:paraId="6914CBCF" w14:textId="77777777" w:rsidR="00B929B5" w:rsidRDefault="00B929B5" w:rsidP="009C02BA">
      <w:pPr>
        <w:pStyle w:val="Doc-text2"/>
        <w:ind w:left="0" w:firstLine="0"/>
        <w:rPr>
          <w:rFonts w:eastAsia="宋体"/>
          <w:highlight w:val="yellow"/>
          <w:u w:val="single"/>
          <w:lang w:eastAsia="zh-CN"/>
        </w:rPr>
      </w:pPr>
      <w:r>
        <w:rPr>
          <w:rFonts w:eastAsia="宋体" w:hint="eastAsia"/>
          <w:highlight w:val="yellow"/>
          <w:u w:val="single"/>
          <w:lang w:eastAsia="zh-CN"/>
        </w:rPr>
        <w:t>[CB]</w:t>
      </w:r>
    </w:p>
    <w:p w14:paraId="2E24A4CF" w14:textId="5DDBC214" w:rsidR="009C02BA" w:rsidRPr="00262A01" w:rsidRDefault="009C02BA" w:rsidP="009C02BA">
      <w:pPr>
        <w:pStyle w:val="Doc-text2"/>
        <w:ind w:left="0" w:firstLine="0"/>
        <w:rPr>
          <w:rFonts w:eastAsia="宋体"/>
          <w:u w:val="single"/>
          <w:lang w:eastAsia="zh-CN"/>
        </w:rPr>
      </w:pPr>
      <w:r w:rsidRPr="001D2060">
        <w:rPr>
          <w:rFonts w:eastAsia="宋体" w:hint="eastAsia"/>
          <w:highlight w:val="yellow"/>
          <w:u w:val="single"/>
          <w:lang w:eastAsia="zh-CN"/>
        </w:rPr>
        <w:t xml:space="preserve">On P6 in </w:t>
      </w:r>
      <w:r w:rsidRPr="001D2060">
        <w:rPr>
          <w:highlight w:val="yellow"/>
          <w:u w:val="single"/>
          <w:lang w:eastAsia="zh-CN"/>
        </w:rPr>
        <w:t>R2-2507104</w:t>
      </w:r>
      <w:r w:rsidR="00262A01" w:rsidRPr="001D2060">
        <w:rPr>
          <w:rFonts w:eastAsia="宋体" w:hint="eastAsia"/>
          <w:highlight w:val="yellow"/>
          <w:u w:val="single"/>
          <w:lang w:eastAsia="zh-CN"/>
        </w:rPr>
        <w:t xml:space="preserve"> (</w:t>
      </w:r>
      <w:r w:rsidR="00262A01" w:rsidRPr="001D2060">
        <w:rPr>
          <w:rFonts w:eastAsia="宋体"/>
          <w:highlight w:val="yellow"/>
          <w:u w:val="single"/>
          <w:lang w:eastAsia="zh-CN"/>
        </w:rPr>
        <w:t xml:space="preserve">Proposal 6: Further discuss the necessity to explicitly describe “option1-1/1-2” based on 38.300 </w:t>
      </w:r>
      <w:proofErr w:type="gramStart"/>
      <w:r w:rsidR="00262A01" w:rsidRPr="001D2060">
        <w:rPr>
          <w:rFonts w:eastAsia="宋体"/>
          <w:highlight w:val="yellow"/>
          <w:u w:val="single"/>
          <w:lang w:eastAsia="zh-CN"/>
        </w:rPr>
        <w:t>description</w:t>
      </w:r>
      <w:proofErr w:type="gramEnd"/>
      <w:r w:rsidR="00262A01" w:rsidRPr="001D2060">
        <w:rPr>
          <w:rFonts w:eastAsia="宋体"/>
          <w:highlight w:val="yellow"/>
          <w:u w:val="single"/>
          <w:lang w:eastAsia="zh-CN"/>
        </w:rPr>
        <w:t>.  (</w:t>
      </w:r>
      <w:proofErr w:type="gramStart"/>
      <w:r w:rsidR="00262A01" w:rsidRPr="001D2060">
        <w:rPr>
          <w:rFonts w:eastAsia="宋体"/>
          <w:highlight w:val="yellow"/>
          <w:u w:val="single"/>
          <w:lang w:eastAsia="zh-CN"/>
        </w:rPr>
        <w:t>based</w:t>
      </w:r>
      <w:proofErr w:type="gramEnd"/>
      <w:r w:rsidR="00262A01" w:rsidRPr="001D2060">
        <w:rPr>
          <w:rFonts w:eastAsia="宋体"/>
          <w:highlight w:val="yellow"/>
          <w:u w:val="single"/>
          <w:lang w:eastAsia="zh-CN"/>
        </w:rPr>
        <w:t xml:space="preserve"> on contribution)</w:t>
      </w:r>
      <w:r w:rsidR="00262A01" w:rsidRPr="001D2060">
        <w:rPr>
          <w:rFonts w:eastAsia="宋体" w:hint="eastAsia"/>
          <w:highlight w:val="yellow"/>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CD6C360" w14:textId="77777777" w:rsidR="00363ABB" w:rsidRPr="00636036" w:rsidRDefault="00363ABB" w:rsidP="00363ABB">
      <w:pPr>
        <w:pStyle w:val="Doc-text2"/>
        <w:ind w:left="0" w:firstLine="0"/>
        <w:rPr>
          <w:rFonts w:eastAsia="宋体"/>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rPr>
          <w:rFonts w:eastAsia="宋体"/>
          <w:lang w:eastAsia="zh-CN"/>
        </w:rPr>
      </w:pPr>
      <w:r>
        <w:t>R2-2507011</w:t>
      </w:r>
      <w:r>
        <w:tab/>
        <w:t>Discussion on other open issues for LP-WUS WUR</w:t>
      </w:r>
      <w:r>
        <w:tab/>
        <w:t>vivo</w:t>
      </w:r>
      <w:r>
        <w:tab/>
        <w:t>discussion</w:t>
      </w:r>
      <w:r>
        <w:tab/>
        <w:t>Rel-19</w:t>
      </w:r>
      <w:r>
        <w:tab/>
        <w:t>NR_LPWUS-Core</w:t>
      </w:r>
    </w:p>
    <w:p w14:paraId="74485C4E" w14:textId="2CA9CEDE" w:rsidR="00CB53A0" w:rsidRPr="00CB53A0" w:rsidRDefault="00CB53A0" w:rsidP="00CB53A0">
      <w:pPr>
        <w:pStyle w:val="Agreement"/>
        <w:rPr>
          <w:lang w:eastAsia="zh-CN"/>
        </w:rPr>
      </w:pPr>
      <w:r>
        <w:rPr>
          <w:rFonts w:hint="eastAsia"/>
          <w:lang w:eastAsia="zh-CN"/>
        </w:rPr>
        <w:t>Noted</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1DE0EC5D" w14:textId="3FF808F6" w:rsidR="00121F04" w:rsidRPr="00121F04" w:rsidRDefault="00121F04" w:rsidP="00121F04">
      <w:pPr>
        <w:pStyle w:val="Agreement"/>
        <w:rPr>
          <w:lang w:eastAsia="zh-CN"/>
        </w:rPr>
      </w:pPr>
      <w:r>
        <w:rPr>
          <w:rFonts w:hint="eastAsia"/>
          <w:lang w:eastAsia="zh-CN"/>
        </w:rPr>
        <w:t>Noted</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42C28567" w14:textId="77777777" w:rsidR="000D554C" w:rsidRDefault="000D554C" w:rsidP="001672B3">
      <w:pPr>
        <w:pStyle w:val="Doc-text2"/>
        <w:ind w:left="0" w:firstLine="0"/>
        <w:rPr>
          <w:rFonts w:eastAsia="宋体"/>
          <w:lang w:eastAsia="zh-CN"/>
        </w:rPr>
      </w:pPr>
    </w:p>
    <w:p w14:paraId="3B848D4C" w14:textId="7CBD822B" w:rsidR="000D554C" w:rsidRDefault="000D554C" w:rsidP="000D554C">
      <w:pPr>
        <w:pStyle w:val="Agreement"/>
        <w:rPr>
          <w:rFonts w:eastAsia="宋体"/>
          <w:lang w:eastAsia="zh-CN"/>
        </w:rPr>
      </w:pPr>
      <w:r>
        <w:rPr>
          <w:lang w:eastAsia="zh-CN"/>
        </w:rPr>
        <w:lastRenderedPageBreak/>
        <w:t>C</w:t>
      </w:r>
      <w:r>
        <w:rPr>
          <w:rFonts w:hint="eastAsia"/>
          <w:lang w:eastAsia="zh-CN"/>
        </w:rPr>
        <w:t>onfirm t</w:t>
      </w:r>
      <w:r w:rsidRPr="000D554C">
        <w:rPr>
          <w:lang w:eastAsia="zh-CN"/>
        </w:rPr>
        <w:t>here is no specification impact for R16 low mobility criterion when UE exits fully offloading.</w:t>
      </w:r>
    </w:p>
    <w:p w14:paraId="70AB5B26" w14:textId="77777777" w:rsidR="0091402B" w:rsidRDefault="0091402B" w:rsidP="0091402B">
      <w:pPr>
        <w:pStyle w:val="Doc-text2"/>
        <w:rPr>
          <w:rFonts w:eastAsia="宋体"/>
          <w:lang w:eastAsia="zh-CN"/>
        </w:rPr>
      </w:pPr>
    </w:p>
    <w:p w14:paraId="12FAB28D" w14:textId="65FC5C45" w:rsidR="0091402B" w:rsidRDefault="00962A26" w:rsidP="0091402B">
      <w:pPr>
        <w:pStyle w:val="Doc-text2"/>
        <w:rPr>
          <w:rFonts w:eastAsia="宋体"/>
          <w:lang w:eastAsia="zh-CN"/>
        </w:rPr>
      </w:pPr>
      <w:r>
        <w:rPr>
          <w:rFonts w:eastAsia="宋体" w:hint="eastAsia"/>
          <w:lang w:eastAsia="zh-CN"/>
        </w:rPr>
        <w:t xml:space="preserve">Discussion on </w:t>
      </w:r>
      <w:r w:rsidRPr="00962A26">
        <w:rPr>
          <w:rFonts w:eastAsia="宋体" w:hint="eastAsia"/>
          <w:lang w:eastAsia="zh-CN"/>
        </w:rPr>
        <w:t>“</w:t>
      </w:r>
      <w:r w:rsidRPr="00962A26">
        <w:rPr>
          <w:rFonts w:eastAsia="宋体"/>
          <w:lang w:eastAsia="zh-CN"/>
        </w:rPr>
        <w:t>low mobility” criterion based on LR measurements</w:t>
      </w:r>
    </w:p>
    <w:p w14:paraId="1D6CC059" w14:textId="4868EE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w:t>
      </w:r>
      <w:r w:rsidR="009B1187">
        <w:rPr>
          <w:rFonts w:eastAsia="宋体" w:hint="eastAsia"/>
          <w:lang w:eastAsia="zh-CN"/>
        </w:rPr>
        <w:t>essential</w:t>
      </w:r>
      <w:r>
        <w:rPr>
          <w:rFonts w:eastAsia="宋体" w:hint="eastAsia"/>
          <w:lang w:eastAsia="zh-CN"/>
        </w:rPr>
        <w:t xml:space="preserve"> issue and think we should address</w:t>
      </w:r>
      <w:r w:rsidR="00A961A1">
        <w:rPr>
          <w:rFonts w:eastAsia="宋体" w:hint="eastAsia"/>
          <w:lang w:eastAsia="zh-CN"/>
        </w:rPr>
        <w:t xml:space="preserve">. Ericsson </w:t>
      </w:r>
      <w:proofErr w:type="gramStart"/>
      <w:r w:rsidR="00A961A1">
        <w:rPr>
          <w:rFonts w:eastAsia="宋体" w:hint="eastAsia"/>
          <w:lang w:eastAsia="zh-CN"/>
        </w:rPr>
        <w:t>think</w:t>
      </w:r>
      <w:proofErr w:type="gramEnd"/>
      <w:r w:rsidR="00A961A1">
        <w:rPr>
          <w:rFonts w:eastAsia="宋体" w:hint="eastAsia"/>
          <w:lang w:eastAsia="zh-CN"/>
        </w:rPr>
        <w:t xml:space="preserve"> we should have the means to configure the UE not using LPWUS, to </w:t>
      </w:r>
      <w:r w:rsidR="00A961A1">
        <w:rPr>
          <w:rFonts w:eastAsia="宋体"/>
          <w:lang w:eastAsia="zh-CN"/>
        </w:rPr>
        <w:t>avoid</w:t>
      </w:r>
      <w:r w:rsidR="00A961A1">
        <w:rPr>
          <w:rFonts w:eastAsia="宋体" w:hint="eastAsia"/>
          <w:lang w:eastAsia="zh-CN"/>
        </w:rPr>
        <w:t xml:space="preserve"> the issue of not having the measurement for a long time. </w:t>
      </w:r>
      <w:r w:rsidR="003C6D5B">
        <w:rPr>
          <w:rFonts w:eastAsia="宋体" w:hint="eastAsia"/>
          <w:lang w:eastAsia="zh-CN"/>
        </w:rPr>
        <w:t xml:space="preserve">Nokia also think this is </w:t>
      </w:r>
      <w:r w:rsidR="003C6D5B">
        <w:rPr>
          <w:rFonts w:eastAsia="宋体"/>
          <w:lang w:eastAsia="zh-CN"/>
        </w:rPr>
        <w:t>critical</w:t>
      </w:r>
      <w:r w:rsidR="003C6D5B">
        <w:rPr>
          <w:rFonts w:eastAsia="宋体" w:hint="eastAsia"/>
          <w:lang w:eastAsia="zh-CN"/>
        </w:rPr>
        <w:t xml:space="preserve"> and </w:t>
      </w:r>
      <w:r w:rsidR="003C6D5B">
        <w:rPr>
          <w:rFonts w:eastAsia="宋体"/>
          <w:lang w:eastAsia="zh-CN"/>
        </w:rPr>
        <w:t>support</w:t>
      </w:r>
      <w:r w:rsidR="003C6D5B">
        <w:rPr>
          <w:rFonts w:eastAsia="宋体" w:hint="eastAsia"/>
          <w:lang w:eastAsia="zh-CN"/>
        </w:rPr>
        <w:t xml:space="preserve"> the </w:t>
      </w:r>
      <w:r w:rsidR="003C6D5B">
        <w:rPr>
          <w:rFonts w:eastAsia="宋体"/>
          <w:lang w:eastAsia="zh-CN"/>
        </w:rPr>
        <w:t>proposal</w:t>
      </w:r>
      <w:r w:rsidR="003C6D5B">
        <w:rPr>
          <w:rFonts w:eastAsia="宋体" w:hint="eastAsia"/>
          <w:lang w:eastAsia="zh-CN"/>
        </w:rPr>
        <w:t xml:space="preserve"> from </w:t>
      </w:r>
      <w:proofErr w:type="spellStart"/>
      <w:r w:rsidR="003C6D5B">
        <w:rPr>
          <w:rFonts w:eastAsia="宋体" w:hint="eastAsia"/>
          <w:lang w:eastAsia="zh-CN"/>
        </w:rPr>
        <w:t>InterDigital</w:t>
      </w:r>
      <w:proofErr w:type="spellEnd"/>
      <w:r w:rsidR="003C6D5B">
        <w:rPr>
          <w:rFonts w:eastAsia="宋体" w:hint="eastAsia"/>
          <w:lang w:eastAsia="zh-CN"/>
        </w:rPr>
        <w:t xml:space="preserve">. </w:t>
      </w:r>
    </w:p>
    <w:p w14:paraId="6ABA97CC" w14:textId="1155B7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r>
      <w:r w:rsidR="00A961A1">
        <w:rPr>
          <w:rFonts w:eastAsia="宋体" w:hint="eastAsia"/>
          <w:lang w:eastAsia="zh-CN"/>
        </w:rPr>
        <w:t xml:space="preserve">QC support vivo proposal. </w:t>
      </w:r>
      <w:r w:rsidR="005C5C20">
        <w:rPr>
          <w:rFonts w:eastAsia="宋体" w:hint="eastAsia"/>
          <w:lang w:eastAsia="zh-CN"/>
        </w:rPr>
        <w:t xml:space="preserve">QC think in the RRM </w:t>
      </w:r>
      <w:proofErr w:type="spellStart"/>
      <w:r w:rsidR="005C5C20">
        <w:rPr>
          <w:rFonts w:eastAsia="宋体" w:hint="eastAsia"/>
          <w:lang w:eastAsia="zh-CN"/>
        </w:rPr>
        <w:t>meas</w:t>
      </w:r>
      <w:proofErr w:type="spellEnd"/>
      <w:r w:rsidR="005C5C20">
        <w:rPr>
          <w:rFonts w:eastAsia="宋体" w:hint="eastAsia"/>
          <w:lang w:eastAsia="zh-CN"/>
        </w:rPr>
        <w:t xml:space="preserve"> relaxation mode NW can have the measurements. </w:t>
      </w:r>
    </w:p>
    <w:p w14:paraId="386C7E1A" w14:textId="20DD185C" w:rsidR="00A961A1" w:rsidRDefault="00A961A1" w:rsidP="0091402B">
      <w:pPr>
        <w:pStyle w:val="Doc-text2"/>
        <w:rPr>
          <w:rFonts w:eastAsia="宋体"/>
          <w:lang w:eastAsia="zh-CN"/>
        </w:rPr>
      </w:pPr>
      <w:r>
        <w:rPr>
          <w:rFonts w:eastAsia="宋体" w:hint="eastAsia"/>
          <w:lang w:eastAsia="zh-CN"/>
        </w:rPr>
        <w:t>-</w:t>
      </w:r>
      <w:r>
        <w:rPr>
          <w:rFonts w:eastAsia="宋体" w:hint="eastAsia"/>
          <w:lang w:eastAsia="zh-CN"/>
        </w:rPr>
        <w:tab/>
        <w:t>OPPO</w:t>
      </w:r>
      <w:r w:rsidR="00BC70B8">
        <w:rPr>
          <w:rFonts w:eastAsia="宋体" w:hint="eastAsia"/>
          <w:lang w:eastAsia="zh-CN"/>
        </w:rPr>
        <w:t xml:space="preserve"> </w:t>
      </w:r>
      <w:proofErr w:type="gramStart"/>
      <w:r w:rsidR="00BC70B8">
        <w:rPr>
          <w:rFonts w:eastAsia="宋体" w:hint="eastAsia"/>
          <w:lang w:eastAsia="zh-CN"/>
        </w:rPr>
        <w:t>see</w:t>
      </w:r>
      <w:proofErr w:type="gramEnd"/>
      <w:r w:rsidR="00BC70B8">
        <w:rPr>
          <w:rFonts w:eastAsia="宋体" w:hint="eastAsia"/>
          <w:lang w:eastAsia="zh-CN"/>
        </w:rPr>
        <w:t xml:space="preserve"> some </w:t>
      </w:r>
      <w:r w:rsidR="00D56772">
        <w:rPr>
          <w:rFonts w:eastAsia="宋体" w:hint="eastAsia"/>
          <w:lang w:eastAsia="zh-CN"/>
        </w:rPr>
        <w:t>benefit</w:t>
      </w:r>
      <w:r w:rsidR="00BC70B8">
        <w:rPr>
          <w:rFonts w:eastAsia="宋体" w:hint="eastAsia"/>
          <w:lang w:eastAsia="zh-CN"/>
        </w:rPr>
        <w:t xml:space="preserve"> to introduce low mob criteria. </w:t>
      </w:r>
    </w:p>
    <w:p w14:paraId="20656954" w14:textId="54A056E4" w:rsidR="00E91FBF" w:rsidRDefault="00E91FBF" w:rsidP="0091402B">
      <w:pPr>
        <w:pStyle w:val="Doc-text2"/>
        <w:rPr>
          <w:rFonts w:eastAsia="宋体"/>
          <w:lang w:eastAsia="zh-CN"/>
        </w:rPr>
      </w:pPr>
      <w:r>
        <w:rPr>
          <w:rFonts w:eastAsia="宋体" w:hint="eastAsia"/>
          <w:lang w:eastAsia="zh-CN"/>
        </w:rPr>
        <w:t>-</w:t>
      </w:r>
      <w:r>
        <w:rPr>
          <w:rFonts w:eastAsia="宋体" w:hint="eastAsia"/>
          <w:lang w:eastAsia="zh-CN"/>
        </w:rPr>
        <w:tab/>
      </w:r>
      <w:r w:rsidR="0067560B">
        <w:rPr>
          <w:rFonts w:eastAsia="宋体" w:hint="eastAsia"/>
          <w:lang w:eastAsia="zh-CN"/>
        </w:rPr>
        <w:t xml:space="preserve">ZTE </w:t>
      </w:r>
      <w:proofErr w:type="gramStart"/>
      <w:r w:rsidR="0067560B">
        <w:rPr>
          <w:rFonts w:eastAsia="宋体" w:hint="eastAsia"/>
          <w:lang w:eastAsia="zh-CN"/>
        </w:rPr>
        <w:t>support</w:t>
      </w:r>
      <w:proofErr w:type="gramEnd"/>
      <w:r w:rsidR="0067560B">
        <w:rPr>
          <w:rFonts w:eastAsia="宋体" w:hint="eastAsia"/>
          <w:lang w:eastAsia="zh-CN"/>
        </w:rPr>
        <w:t xml:space="preserve"> the </w:t>
      </w:r>
      <w:r w:rsidR="0067560B">
        <w:rPr>
          <w:rFonts w:eastAsia="宋体"/>
          <w:lang w:eastAsia="zh-CN"/>
        </w:rPr>
        <w:t>proposal</w:t>
      </w:r>
      <w:r w:rsidR="0067560B">
        <w:rPr>
          <w:rFonts w:eastAsia="宋体" w:hint="eastAsia"/>
          <w:lang w:eastAsia="zh-CN"/>
        </w:rPr>
        <w:t xml:space="preserve"> from </w:t>
      </w:r>
      <w:proofErr w:type="spellStart"/>
      <w:r w:rsidR="0067560B">
        <w:rPr>
          <w:rFonts w:eastAsia="宋体" w:hint="eastAsia"/>
          <w:lang w:eastAsia="zh-CN"/>
        </w:rPr>
        <w:t>InterDigital</w:t>
      </w:r>
      <w:proofErr w:type="spellEnd"/>
      <w:r w:rsidR="0067560B">
        <w:rPr>
          <w:rFonts w:eastAsia="宋体" w:hint="eastAsia"/>
          <w:lang w:eastAsia="zh-CN"/>
        </w:rPr>
        <w:t xml:space="preserve">. ZTE think it may be </w:t>
      </w:r>
      <w:proofErr w:type="gramStart"/>
      <w:r w:rsidR="0067560B">
        <w:rPr>
          <w:rFonts w:eastAsia="宋体" w:hint="eastAsia"/>
          <w:lang w:eastAsia="zh-CN"/>
        </w:rPr>
        <w:t>a comprise</w:t>
      </w:r>
      <w:proofErr w:type="gramEnd"/>
      <w:r w:rsidR="0067560B">
        <w:rPr>
          <w:rFonts w:eastAsia="宋体" w:hint="eastAsia"/>
          <w:lang w:eastAsia="zh-CN"/>
        </w:rPr>
        <w:t xml:space="preserve"> if we only use MR results to </w:t>
      </w:r>
      <w:r w:rsidR="0067560B">
        <w:rPr>
          <w:rFonts w:eastAsia="宋体"/>
          <w:lang w:eastAsia="zh-CN"/>
        </w:rPr>
        <w:t>evaluate</w:t>
      </w:r>
      <w:r w:rsidR="0067560B">
        <w:rPr>
          <w:rFonts w:eastAsia="宋体" w:hint="eastAsia"/>
          <w:lang w:eastAsia="zh-CN"/>
        </w:rPr>
        <w:t xml:space="preserve"> low mob for the entry condition. </w:t>
      </w:r>
    </w:p>
    <w:p w14:paraId="78D4B397" w14:textId="4AE3F4B8" w:rsidR="0091402B" w:rsidRDefault="003C6D5B" w:rsidP="004B4032">
      <w:pPr>
        <w:pStyle w:val="Doc-text2"/>
        <w:ind w:left="0" w:firstLine="0"/>
        <w:rPr>
          <w:rFonts w:eastAsia="宋体"/>
          <w:lang w:eastAsia="zh-CN"/>
        </w:rPr>
      </w:pPr>
      <w:r>
        <w:rPr>
          <w:rFonts w:eastAsia="宋体" w:hint="eastAsia"/>
          <w:lang w:eastAsia="zh-CN"/>
        </w:rPr>
        <w:t xml:space="preserve"> </w:t>
      </w:r>
    </w:p>
    <w:p w14:paraId="7E784808" w14:textId="0EE6E4CB" w:rsidR="00962A26" w:rsidRDefault="004B4032" w:rsidP="0091402B">
      <w:pPr>
        <w:pStyle w:val="Doc-text2"/>
        <w:rPr>
          <w:rFonts w:eastAsia="宋体"/>
          <w:lang w:eastAsia="zh-CN"/>
        </w:rPr>
      </w:pPr>
      <w:r>
        <w:rPr>
          <w:rFonts w:eastAsia="宋体" w:hint="eastAsia"/>
          <w:lang w:eastAsia="zh-CN"/>
        </w:rPr>
        <w:t xml:space="preserve">Chair: we will discuss </w:t>
      </w:r>
      <w:r>
        <w:rPr>
          <w:rFonts w:eastAsia="宋体"/>
          <w:lang w:eastAsia="zh-CN"/>
        </w:rPr>
        <w:t>again</w:t>
      </w:r>
      <w:r>
        <w:rPr>
          <w:rFonts w:eastAsia="宋体" w:hint="eastAsia"/>
          <w:lang w:eastAsia="zh-CN"/>
        </w:rPr>
        <w:t xml:space="preserve"> in the next meeting. Joint </w:t>
      </w:r>
      <w:r>
        <w:rPr>
          <w:rFonts w:eastAsia="宋体"/>
          <w:lang w:eastAsia="zh-CN"/>
        </w:rPr>
        <w:t>proposal</w:t>
      </w:r>
      <w:r>
        <w:rPr>
          <w:rFonts w:eastAsia="宋体" w:hint="eastAsia"/>
          <w:lang w:eastAsia="zh-CN"/>
        </w:rPr>
        <w:t xml:space="preserve"> is greatly encouraged. </w:t>
      </w:r>
    </w:p>
    <w:p w14:paraId="43944084" w14:textId="77777777" w:rsidR="00893371" w:rsidRDefault="00893371" w:rsidP="00893371">
      <w:pPr>
        <w:pStyle w:val="Doc-text2"/>
        <w:ind w:left="0" w:firstLine="0"/>
        <w:rPr>
          <w:rFonts w:eastAsia="宋体"/>
          <w:lang w:eastAsia="zh-CN"/>
        </w:rPr>
      </w:pPr>
    </w:p>
    <w:p w14:paraId="297BDDD3" w14:textId="1DE3BBF3" w:rsidR="00893371" w:rsidRPr="0091402B" w:rsidRDefault="00893371" w:rsidP="00893371">
      <w:pPr>
        <w:pStyle w:val="Doc-text2"/>
        <w:ind w:left="0" w:firstLine="0"/>
        <w:rPr>
          <w:rFonts w:eastAsia="宋体"/>
          <w:lang w:eastAsia="zh-CN"/>
        </w:rPr>
      </w:pPr>
      <w:r w:rsidRPr="00893371">
        <w:rPr>
          <w:rFonts w:eastAsia="宋体" w:hint="eastAsia"/>
          <w:highlight w:val="yellow"/>
          <w:lang w:eastAsia="zh-CN"/>
        </w:rPr>
        <w:t>[CB]</w:t>
      </w: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5D54DB56" w14:textId="77777777" w:rsidR="00893371" w:rsidRDefault="00893371" w:rsidP="00921BC6">
      <w:pPr>
        <w:pStyle w:val="Doc-text2"/>
        <w:ind w:left="0" w:firstLine="0"/>
        <w:rPr>
          <w:rFonts w:eastAsia="宋体"/>
          <w:noProof/>
          <w:lang w:eastAsia="zh-CN"/>
        </w:rPr>
      </w:pPr>
    </w:p>
    <w:p w14:paraId="3DF2861E" w14:textId="3C7DB442" w:rsidR="00D70A06" w:rsidRDefault="00D70A06" w:rsidP="00921BC6">
      <w:pPr>
        <w:pStyle w:val="Doc-text2"/>
        <w:ind w:left="0" w:firstLine="0"/>
        <w:rPr>
          <w:rFonts w:eastAsia="宋体"/>
          <w:noProof/>
          <w:lang w:eastAsia="zh-CN"/>
        </w:rPr>
      </w:pPr>
      <w:r w:rsidRPr="00D70A06">
        <w:rPr>
          <w:rFonts w:eastAsia="宋体" w:hint="eastAsia"/>
          <w:noProof/>
          <w:highlight w:val="yellow"/>
          <w:lang w:eastAsia="zh-CN"/>
        </w:rPr>
        <w:t>[CB]</w:t>
      </w: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C888D36" w14:textId="66072569" w:rsidR="002E798B" w:rsidRPr="002E798B" w:rsidRDefault="002E798B" w:rsidP="002E798B">
      <w:pPr>
        <w:pStyle w:val="Agreement"/>
        <w:rPr>
          <w:lang w:eastAsia="zh-CN"/>
        </w:rPr>
      </w:pPr>
      <w:r>
        <w:rPr>
          <w:rFonts w:hint="eastAsia"/>
          <w:lang w:eastAsia="zh-CN"/>
        </w:rPr>
        <w:t>Noted</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Default="00921BC6" w:rsidP="00921BC6">
      <w:pPr>
        <w:pStyle w:val="Doc-text2"/>
        <w:rPr>
          <w:rFonts w:eastAsia="宋体"/>
          <w:lang w:eastAsia="zh-CN"/>
        </w:rPr>
      </w:pPr>
    </w:p>
    <w:p w14:paraId="6A534FE5" w14:textId="7178190B" w:rsidR="005D7B7B" w:rsidRDefault="00C67767" w:rsidP="00921BC6">
      <w:pPr>
        <w:pStyle w:val="Doc-text2"/>
        <w:rPr>
          <w:rFonts w:eastAsia="宋体"/>
          <w:lang w:eastAsia="zh-CN"/>
        </w:rPr>
      </w:pPr>
      <w:r>
        <w:rPr>
          <w:rFonts w:eastAsia="宋体" w:hint="eastAsia"/>
          <w:lang w:eastAsia="zh-CN"/>
        </w:rPr>
        <w:t>Discussion</w:t>
      </w:r>
    </w:p>
    <w:p w14:paraId="2765BD73" w14:textId="68EA3C6B" w:rsidR="00C67767" w:rsidRDefault="00C67767" w:rsidP="00921BC6">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wonder</w:t>
      </w:r>
      <w:proofErr w:type="gramEnd"/>
      <w:r>
        <w:rPr>
          <w:rFonts w:eastAsia="宋体" w:hint="eastAsia"/>
          <w:lang w:eastAsia="zh-CN"/>
        </w:rPr>
        <w:t xml:space="preserve"> how the NW use </w:t>
      </w:r>
      <w:r>
        <w:rPr>
          <w:rFonts w:eastAsia="宋体"/>
          <w:lang w:eastAsia="zh-CN"/>
        </w:rPr>
        <w:t>this</w:t>
      </w:r>
      <w:r>
        <w:rPr>
          <w:rFonts w:eastAsia="宋体" w:hint="eastAsia"/>
          <w:lang w:eastAsia="zh-CN"/>
        </w:rPr>
        <w:t xml:space="preserve"> information if it is reported to the SN.</w:t>
      </w:r>
      <w:r w:rsidR="000D5629">
        <w:rPr>
          <w:rFonts w:eastAsia="宋体" w:hint="eastAsia"/>
          <w:lang w:eastAsia="zh-CN"/>
        </w:rPr>
        <w:t xml:space="preserve"> QC </w:t>
      </w:r>
      <w:proofErr w:type="gramStart"/>
      <w:r w:rsidR="000D5629">
        <w:rPr>
          <w:rFonts w:eastAsia="宋体" w:hint="eastAsia"/>
          <w:lang w:eastAsia="zh-CN"/>
        </w:rPr>
        <w:t>think</w:t>
      </w:r>
      <w:proofErr w:type="gramEnd"/>
      <w:r w:rsidR="000D5629">
        <w:rPr>
          <w:rFonts w:eastAsia="宋体" w:hint="eastAsia"/>
          <w:lang w:eastAsia="zh-CN"/>
        </w:rPr>
        <w:t xml:space="preserve"> such report is per UE not per CG. </w:t>
      </w:r>
    </w:p>
    <w:p w14:paraId="000CAF6A" w14:textId="00AC1F6F" w:rsidR="00F255DB" w:rsidRDefault="00F255DB" w:rsidP="00921BC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sidR="00F114DA">
        <w:rPr>
          <w:rFonts w:eastAsia="宋体" w:hint="eastAsia"/>
          <w:lang w:eastAsia="zh-CN"/>
        </w:rPr>
        <w:t>think</w:t>
      </w:r>
      <w:proofErr w:type="gramEnd"/>
      <w:r w:rsidR="00F114DA">
        <w:rPr>
          <w:rFonts w:eastAsia="宋体" w:hint="eastAsia"/>
          <w:lang w:eastAsia="zh-CN"/>
        </w:rPr>
        <w:t xml:space="preserve"> this is fine, since this is </w:t>
      </w:r>
      <w:r w:rsidR="00F114DA">
        <w:rPr>
          <w:rFonts w:eastAsia="宋体"/>
          <w:lang w:eastAsia="zh-CN"/>
        </w:rPr>
        <w:t>similar</w:t>
      </w:r>
      <w:r w:rsidR="00F114DA">
        <w:rPr>
          <w:rFonts w:eastAsia="宋体" w:hint="eastAsia"/>
          <w:lang w:eastAsia="zh-CN"/>
        </w:rPr>
        <w:t xml:space="preserve"> as we did for DCP.</w:t>
      </w:r>
      <w:r w:rsidR="002421D9">
        <w:rPr>
          <w:rFonts w:eastAsia="宋体" w:hint="eastAsia"/>
          <w:lang w:eastAsia="zh-CN"/>
        </w:rPr>
        <w:t xml:space="preserve"> </w:t>
      </w:r>
      <w:proofErr w:type="spellStart"/>
      <w:r w:rsidR="002421D9">
        <w:rPr>
          <w:rFonts w:eastAsia="宋体" w:hint="eastAsia"/>
          <w:lang w:eastAsia="zh-CN"/>
        </w:rPr>
        <w:t>Xiaomi</w:t>
      </w:r>
      <w:proofErr w:type="spellEnd"/>
      <w:r w:rsidR="002421D9">
        <w:rPr>
          <w:rFonts w:eastAsia="宋体" w:hint="eastAsia"/>
          <w:lang w:eastAsia="zh-CN"/>
        </w:rPr>
        <w:t xml:space="preserve"> wonder whether the values can be different for MCG and SCG. ZTE </w:t>
      </w:r>
      <w:r w:rsidR="002421D9">
        <w:rPr>
          <w:rFonts w:eastAsia="宋体"/>
          <w:lang w:eastAsia="zh-CN"/>
        </w:rPr>
        <w:t>think</w:t>
      </w:r>
      <w:r w:rsidR="002421D9">
        <w:rPr>
          <w:rFonts w:eastAsia="宋体" w:hint="eastAsia"/>
          <w:lang w:eastAsia="zh-CN"/>
        </w:rPr>
        <w:t xml:space="preserve"> it can and it is the intention P2. </w:t>
      </w:r>
    </w:p>
    <w:p w14:paraId="6C0C0B05" w14:textId="77777777" w:rsidR="005D7B7B" w:rsidRPr="00090184" w:rsidRDefault="005D7B7B" w:rsidP="00921BC6">
      <w:pPr>
        <w:pStyle w:val="Doc-text2"/>
        <w:rPr>
          <w:rFonts w:eastAsia="宋体"/>
          <w:lang w:eastAsia="zh-CN"/>
        </w:rPr>
      </w:pPr>
    </w:p>
    <w:p w14:paraId="546B8B6F" w14:textId="77777777" w:rsidR="00921BC6" w:rsidRDefault="00921BC6" w:rsidP="00921BC6">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56F5B985" w14:textId="77777777" w:rsidR="00921BC6" w:rsidRDefault="00921BC6"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028B7B0B" w14:textId="781D19A0" w:rsidR="002F3BD7" w:rsidRPr="002F3BD7" w:rsidRDefault="002F3BD7" w:rsidP="002F3BD7">
      <w:pPr>
        <w:pStyle w:val="Agreement"/>
        <w:rPr>
          <w:lang w:eastAsia="zh-CN"/>
        </w:rPr>
      </w:pPr>
      <w:r>
        <w:rPr>
          <w:rFonts w:hint="eastAsia"/>
          <w:lang w:eastAsia="zh-CN"/>
        </w:rPr>
        <w:t>Noted</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3A9C9DB8" w14:textId="63A4DA89" w:rsidR="00C0578E" w:rsidRPr="00C0578E" w:rsidRDefault="00C0578E" w:rsidP="00C0578E">
      <w:pPr>
        <w:pStyle w:val="Agreement"/>
        <w:rPr>
          <w:lang w:eastAsia="zh-CN"/>
        </w:rPr>
      </w:pPr>
      <w:r>
        <w:rPr>
          <w:rFonts w:hint="eastAsia"/>
          <w:lang w:eastAsia="zh-CN"/>
        </w:rPr>
        <w:t>Noted</w:t>
      </w:r>
    </w:p>
    <w:p w14:paraId="5D4FB400" w14:textId="77777777" w:rsidR="009667A7" w:rsidRPr="0097512E" w:rsidRDefault="009667A7" w:rsidP="009667A7">
      <w:pPr>
        <w:pStyle w:val="Doc-text2"/>
        <w:rPr>
          <w:i/>
          <w:highlight w:val="lightGray"/>
        </w:rPr>
      </w:pPr>
      <w:r w:rsidRPr="0097512E">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7512E">
        <w:rPr>
          <w:i/>
          <w:highlight w:val="lightGray"/>
        </w:rPr>
        <w:t>discussed:</w:t>
      </w:r>
      <w:proofErr w:type="gramEnd"/>
    </w:p>
    <w:p w14:paraId="55B954C4" w14:textId="77777777" w:rsidR="009667A7" w:rsidRPr="0097512E" w:rsidRDefault="009667A7" w:rsidP="009667A7">
      <w:pPr>
        <w:pStyle w:val="Doc-text2"/>
        <w:rPr>
          <w:i/>
          <w:highlight w:val="lightGray"/>
        </w:rPr>
      </w:pPr>
      <w:r w:rsidRPr="0097512E">
        <w:rPr>
          <w:i/>
          <w:highlight w:val="lightGray"/>
        </w:rPr>
        <w:t>Option 1: only indicating the supported band list for LP-WUS regardless of the receiver type and other capabilities;</w:t>
      </w:r>
    </w:p>
    <w:p w14:paraId="41F5CB34" w14:textId="77777777" w:rsidR="009667A7" w:rsidRPr="0097512E" w:rsidRDefault="009667A7" w:rsidP="009667A7">
      <w:pPr>
        <w:pStyle w:val="Doc-text2"/>
        <w:rPr>
          <w:i/>
          <w:highlight w:val="lightGray"/>
        </w:rPr>
      </w:pPr>
      <w:r w:rsidRPr="0097512E">
        <w:rPr>
          <w:rFonts w:hint="eastAsia"/>
          <w:i/>
          <w:highlight w:val="lightGray"/>
        </w:rPr>
        <w:t>O</w:t>
      </w:r>
      <w:r w:rsidRPr="0097512E">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lastRenderedPageBreak/>
        <w:t>R2-2507531</w:t>
      </w:r>
      <w:r>
        <w:tab/>
        <w:t>LP-WUS Other Issues</w:t>
      </w:r>
      <w:r>
        <w:tab/>
        <w:t>ZTE Corporation, Sanechips</w:t>
      </w:r>
      <w:r>
        <w:tab/>
        <w:t>discussion</w:t>
      </w:r>
      <w:r>
        <w:tab/>
        <w:t>Rel-19</w:t>
      </w:r>
      <w:r>
        <w:tab/>
        <w:t>NR_LPWUS-Core</w:t>
      </w:r>
    </w:p>
    <w:p w14:paraId="26A85891" w14:textId="0AB472BE" w:rsidR="005C1CEF" w:rsidRPr="005C1CEF" w:rsidRDefault="005C1CEF" w:rsidP="005C1CEF">
      <w:pPr>
        <w:pStyle w:val="Agreement"/>
        <w:rPr>
          <w:lang w:eastAsia="zh-CN"/>
        </w:rPr>
      </w:pPr>
      <w:r>
        <w:rPr>
          <w:rFonts w:hint="eastAsia"/>
          <w:lang w:eastAsia="zh-CN"/>
        </w:rPr>
        <w:t>Noted</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Default="009667A7" w:rsidP="009667A7">
      <w:pPr>
        <w:pStyle w:val="Doc-text2"/>
        <w:rPr>
          <w:rFonts w:eastAsia="宋体"/>
          <w:lang w:eastAsia="zh-CN"/>
        </w:rPr>
      </w:pPr>
    </w:p>
    <w:p w14:paraId="279206F5" w14:textId="26D97A18" w:rsidR="001F3F9D" w:rsidRDefault="001F3F9D" w:rsidP="009667A7">
      <w:pPr>
        <w:pStyle w:val="Doc-text2"/>
        <w:rPr>
          <w:rFonts w:eastAsia="宋体"/>
          <w:lang w:eastAsia="zh-CN"/>
        </w:rPr>
      </w:pPr>
      <w:r>
        <w:rPr>
          <w:rFonts w:eastAsia="宋体" w:hint="eastAsia"/>
          <w:lang w:eastAsia="zh-CN"/>
        </w:rPr>
        <w:t>Discussion</w:t>
      </w:r>
    </w:p>
    <w:p w14:paraId="002DB820" w14:textId="3C79129D" w:rsidR="001F3F9D" w:rsidRDefault="001F3F9D" w:rsidP="009667A7">
      <w:pPr>
        <w:pStyle w:val="Doc-text2"/>
        <w:rPr>
          <w:rFonts w:eastAsia="宋体"/>
          <w:lang w:eastAsia="zh-CN"/>
        </w:rPr>
      </w:pPr>
      <w:r>
        <w:rPr>
          <w:rFonts w:eastAsia="宋体" w:hint="eastAsia"/>
          <w:lang w:eastAsia="zh-CN"/>
        </w:rPr>
        <w:t>-</w:t>
      </w:r>
      <w:r>
        <w:rPr>
          <w:rFonts w:eastAsia="宋体" w:hint="eastAsia"/>
          <w:lang w:eastAsia="zh-CN"/>
        </w:rPr>
        <w:tab/>
      </w:r>
      <w:r w:rsidR="00B15C30">
        <w:rPr>
          <w:rFonts w:eastAsia="宋体" w:hint="eastAsia"/>
          <w:lang w:eastAsia="zh-CN"/>
        </w:rPr>
        <w:t xml:space="preserve">ZTE </w:t>
      </w:r>
      <w:proofErr w:type="gramStart"/>
      <w:r w:rsidR="00B15C30">
        <w:rPr>
          <w:rFonts w:eastAsia="宋体" w:hint="eastAsia"/>
          <w:lang w:eastAsia="zh-CN"/>
        </w:rPr>
        <w:t>think</w:t>
      </w:r>
      <w:proofErr w:type="gramEnd"/>
      <w:r w:rsidR="00B15C30">
        <w:rPr>
          <w:rFonts w:eastAsia="宋体" w:hint="eastAsia"/>
          <w:lang w:eastAsia="zh-CN"/>
        </w:rPr>
        <w:t xml:space="preserve"> it is possible for the NW to decode.</w:t>
      </w:r>
      <w:r w:rsidR="00545DB2">
        <w:rPr>
          <w:rFonts w:eastAsia="宋体" w:hint="eastAsia"/>
          <w:lang w:eastAsia="zh-CN"/>
        </w:rPr>
        <w:t xml:space="preserve"> HW </w:t>
      </w:r>
      <w:proofErr w:type="gramStart"/>
      <w:r w:rsidR="00545DB2">
        <w:rPr>
          <w:rFonts w:eastAsia="宋体" w:hint="eastAsia"/>
          <w:lang w:eastAsia="zh-CN"/>
        </w:rPr>
        <w:t>think</w:t>
      </w:r>
      <w:proofErr w:type="gramEnd"/>
      <w:r w:rsidR="00545DB2">
        <w:rPr>
          <w:rFonts w:eastAsia="宋体" w:hint="eastAsia"/>
          <w:lang w:eastAsia="zh-CN"/>
        </w:rPr>
        <w:t xml:space="preserve"> even though it is possible but it unnecessarily complicates NW implementation. </w:t>
      </w:r>
    </w:p>
    <w:p w14:paraId="134C7CF0" w14:textId="22FFB227" w:rsidR="00583867" w:rsidRDefault="00583867" w:rsidP="009667A7">
      <w:pPr>
        <w:pStyle w:val="Doc-text2"/>
        <w:rPr>
          <w:rFonts w:eastAsia="宋体"/>
          <w:lang w:eastAsia="zh-CN"/>
        </w:rPr>
      </w:pPr>
      <w:r>
        <w:rPr>
          <w:rFonts w:eastAsia="宋体" w:hint="eastAsia"/>
          <w:lang w:eastAsia="zh-CN"/>
        </w:rPr>
        <w:t>-</w:t>
      </w:r>
      <w:r>
        <w:rPr>
          <w:rFonts w:eastAsia="宋体" w:hint="eastAsia"/>
          <w:lang w:eastAsia="zh-CN"/>
        </w:rPr>
        <w:tab/>
        <w:t>Ericsson support Huawei proposal</w:t>
      </w:r>
      <w:r w:rsidR="00944EB0">
        <w:rPr>
          <w:rFonts w:eastAsia="宋体" w:hint="eastAsia"/>
          <w:lang w:eastAsia="zh-CN"/>
        </w:rPr>
        <w:t xml:space="preserve">, because it give a clean structure of the </w:t>
      </w:r>
      <w:r w:rsidR="00944EB0">
        <w:rPr>
          <w:rFonts w:eastAsia="宋体"/>
          <w:lang w:eastAsia="zh-CN"/>
        </w:rPr>
        <w:t>signalling</w:t>
      </w:r>
      <w:r w:rsidR="00944EB0">
        <w:rPr>
          <w:rFonts w:eastAsia="宋体" w:hint="eastAsia"/>
          <w:lang w:eastAsia="zh-CN"/>
        </w:rPr>
        <w:t xml:space="preserve">. </w:t>
      </w:r>
    </w:p>
    <w:p w14:paraId="0885C964" w14:textId="47676586"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83347">
        <w:rPr>
          <w:rFonts w:eastAsia="宋体" w:hint="eastAsia"/>
          <w:lang w:eastAsia="zh-CN"/>
        </w:rPr>
        <w:t xml:space="preserve"> </w:t>
      </w:r>
      <w:proofErr w:type="gramStart"/>
      <w:r w:rsidR="00883347">
        <w:rPr>
          <w:rFonts w:eastAsia="宋体" w:hint="eastAsia"/>
          <w:lang w:eastAsia="zh-CN"/>
        </w:rPr>
        <w:t>think</w:t>
      </w:r>
      <w:proofErr w:type="gramEnd"/>
      <w:r w:rsidR="00883347">
        <w:rPr>
          <w:rFonts w:eastAsia="宋体" w:hint="eastAsia"/>
          <w:lang w:eastAsia="zh-CN"/>
        </w:rPr>
        <w:t xml:space="preserve"> this topic should be discussed in the main session and think it is not limited to LPWUS.</w:t>
      </w:r>
    </w:p>
    <w:p w14:paraId="6200055B" w14:textId="0AFB00AF"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681D13">
        <w:rPr>
          <w:rFonts w:eastAsia="宋体" w:hint="eastAsia"/>
          <w:lang w:eastAsia="zh-CN"/>
        </w:rPr>
        <w:t xml:space="preserve"> </w:t>
      </w:r>
      <w:r w:rsidR="00583621">
        <w:rPr>
          <w:rFonts w:eastAsia="宋体" w:hint="eastAsia"/>
          <w:lang w:eastAsia="zh-CN"/>
        </w:rPr>
        <w:t xml:space="preserve">think it is useful since at least </w:t>
      </w:r>
      <w:r w:rsidR="00583621">
        <w:rPr>
          <w:rFonts w:eastAsia="宋体"/>
          <w:lang w:eastAsia="zh-CN"/>
        </w:rPr>
        <w:t>some</w:t>
      </w:r>
      <w:r w:rsidR="00583621">
        <w:rPr>
          <w:rFonts w:eastAsia="宋体" w:hint="eastAsia"/>
          <w:lang w:eastAsia="zh-CN"/>
        </w:rPr>
        <w:t xml:space="preserve"> NW vendor will not decode the info </w:t>
      </w:r>
      <w:r w:rsidR="00583621">
        <w:rPr>
          <w:rFonts w:eastAsia="宋体"/>
          <w:lang w:eastAsia="zh-CN"/>
        </w:rPr>
        <w:t>in the</w:t>
      </w:r>
      <w:r w:rsidR="00583621">
        <w:rPr>
          <w:rFonts w:eastAsia="宋体" w:hint="eastAsia"/>
          <w:lang w:eastAsia="zh-CN"/>
        </w:rPr>
        <w:t xml:space="preserve"> container. </w:t>
      </w:r>
    </w:p>
    <w:p w14:paraId="7092FDE8" w14:textId="77777777" w:rsidR="000E14E8" w:rsidRDefault="000E14E8" w:rsidP="009667A7">
      <w:pPr>
        <w:pStyle w:val="Doc-text2"/>
        <w:rPr>
          <w:rFonts w:eastAsia="宋体"/>
          <w:lang w:eastAsia="zh-CN"/>
        </w:rPr>
      </w:pPr>
    </w:p>
    <w:p w14:paraId="79D085BF" w14:textId="58865752" w:rsidR="000E14E8" w:rsidRPr="000E14E8" w:rsidRDefault="000E14E8" w:rsidP="000E14E8">
      <w:pPr>
        <w:pStyle w:val="Agreement"/>
        <w:rPr>
          <w:rFonts w:eastAsia="宋体"/>
          <w:lang w:eastAsia="zh-CN"/>
        </w:rPr>
      </w:pPr>
      <w:r w:rsidRPr="000E14E8">
        <w:t xml:space="preserve">The UE capabilities for LP-WUS operation in IDLE/INACTIVE should also be added outside the Rel-19 paging container in UE capability information message. </w:t>
      </w:r>
      <w:r w:rsidR="004E255D">
        <w:rPr>
          <w:rFonts w:eastAsia="宋体" w:hint="eastAsia"/>
          <w:lang w:eastAsia="zh-CN"/>
        </w:rPr>
        <w:t xml:space="preserve">Detailed </w:t>
      </w:r>
      <w:r w:rsidR="004E255D">
        <w:rPr>
          <w:rFonts w:eastAsia="宋体"/>
          <w:lang w:eastAsia="zh-CN"/>
        </w:rPr>
        <w:t>signalling</w:t>
      </w:r>
      <w:r w:rsidR="004E255D">
        <w:rPr>
          <w:rFonts w:eastAsia="宋体" w:hint="eastAsia"/>
          <w:lang w:eastAsia="zh-CN"/>
        </w:rPr>
        <w:t xml:space="preserve"> can be further discussed. </w:t>
      </w:r>
    </w:p>
    <w:p w14:paraId="47958B7B" w14:textId="77777777" w:rsidR="00B15C30" w:rsidRPr="009667A7" w:rsidRDefault="00B15C30" w:rsidP="009667A7">
      <w:pPr>
        <w:pStyle w:val="Doc-text2"/>
        <w:rPr>
          <w:rFonts w:eastAsia="宋体"/>
          <w:lang w:eastAsia="zh-CN"/>
        </w:rPr>
      </w:pPr>
    </w:p>
    <w:p w14:paraId="66928A4E" w14:textId="77777777" w:rsidR="009B47D2" w:rsidRDefault="009B47D2" w:rsidP="009B47D2">
      <w:pPr>
        <w:pStyle w:val="Doc-title"/>
        <w:rPr>
          <w:rFonts w:eastAsia="宋体"/>
          <w:lang w:eastAsia="zh-CN"/>
        </w:rPr>
      </w:pPr>
      <w:r>
        <w:t>R2-2507253</w:t>
      </w:r>
      <w:r>
        <w:tab/>
        <w:t>Correction to R19 LP-WUS UE Capabilities</w:t>
      </w:r>
      <w:r>
        <w:tab/>
        <w:t>Huawei, HiSilicon</w:t>
      </w:r>
      <w:r>
        <w:tab/>
        <w:t>draftCR</w:t>
      </w:r>
      <w:r>
        <w:tab/>
        <w:t>Rel-19</w:t>
      </w:r>
      <w:r>
        <w:tab/>
        <w:t>38.306</w:t>
      </w:r>
      <w:r>
        <w:tab/>
        <w:t>19.0.0</w:t>
      </w:r>
      <w:r>
        <w:tab/>
        <w:t>NR_LPWUS-Core</w:t>
      </w:r>
    </w:p>
    <w:p w14:paraId="55F1EA27" w14:textId="025BDF72" w:rsidR="00801494" w:rsidRPr="00801494" w:rsidRDefault="00801494" w:rsidP="00801494">
      <w:pPr>
        <w:pStyle w:val="Agreement"/>
        <w:rPr>
          <w:lang w:eastAsia="zh-CN"/>
        </w:rPr>
      </w:pPr>
      <w:r>
        <w:rPr>
          <w:lang w:eastAsia="zh-CN"/>
        </w:rPr>
        <w:t>E</w:t>
      </w:r>
      <w:r>
        <w:rPr>
          <w:rFonts w:hint="eastAsia"/>
          <w:lang w:eastAsia="zh-CN"/>
        </w:rPr>
        <w:t xml:space="preserve">ndorsed. </w:t>
      </w:r>
    </w:p>
    <w:p w14:paraId="080AD64B" w14:textId="77777777" w:rsidR="0012794D" w:rsidRPr="00636036" w:rsidRDefault="0012794D"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bookmarkStart w:id="0" w:name="_GoBack"/>
      <w:bookmarkEnd w:id="0"/>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lastRenderedPageBreak/>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068414FD" w:rsidR="00D817D4" w:rsidRPr="00D817D4" w:rsidRDefault="00D817D4" w:rsidP="00D817D4">
      <w:pPr>
        <w:pStyle w:val="Agreement"/>
        <w:rPr>
          <w:lang w:eastAsia="zh-CN"/>
        </w:rPr>
      </w:pPr>
      <w:r>
        <w:rPr>
          <w:rFonts w:hint="eastAsia"/>
          <w:lang w:eastAsia="zh-CN"/>
        </w:rPr>
        <w:t>?? 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Pr="004D78F3" w:rsidRDefault="00986647" w:rsidP="002D6189">
      <w:pPr>
        <w:pStyle w:val="Doc-text2"/>
        <w:rPr>
          <w:rFonts w:eastAsia="宋体"/>
          <w:lang w:eastAsia="zh-CN"/>
        </w:rPr>
      </w:pPr>
    </w:p>
    <w:p w14:paraId="005B800F" w14:textId="77777777" w:rsidR="002572EE" w:rsidRDefault="002572EE" w:rsidP="002572EE">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71A851D9" w14:textId="77777777" w:rsidR="00C35619" w:rsidRDefault="00C35619" w:rsidP="00C35619">
      <w:pPr>
        <w:pStyle w:val="Doc-title"/>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141C026E"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[MAC-2] Proposal 1: RAN2 to prioritize Options 3 and 4, over Options 1 and 2, to minimize the risk of further </w:t>
      </w:r>
      <w:proofErr w:type="spellStart"/>
      <w:r w:rsidRPr="00B54865">
        <w:rPr>
          <w:rFonts w:eastAsia="宋体"/>
          <w:i/>
          <w:highlight w:val="lightGray"/>
          <w:lang w:eastAsia="zh-CN"/>
        </w:rPr>
        <w:t>mis</w:t>
      </w:r>
      <w:proofErr w:type="spellEnd"/>
      <w:r w:rsidRPr="00B54865">
        <w:rPr>
          <w:rFonts w:eastAsia="宋体"/>
          <w:i/>
          <w:highlight w:val="lightGray"/>
          <w:lang w:eastAsia="zh-CN"/>
        </w:rPr>
        <w:t>-interpretation, where</w:t>
      </w:r>
    </w:p>
    <w:p w14:paraId="1196047D"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1: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 xml:space="preserve"> or the rach-ConfigCommon-r17".</w:t>
      </w:r>
    </w:p>
    <w:p w14:paraId="4336F0AC"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2: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w:t>
      </w:r>
    </w:p>
    <w:p w14:paraId="2DBBD858"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3: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not included in the </w:t>
      </w:r>
      <w:proofErr w:type="spellStart"/>
      <w:r w:rsidRPr="00B54865">
        <w:rPr>
          <w:rFonts w:eastAsia="宋体"/>
          <w:i/>
          <w:highlight w:val="lightGray"/>
          <w:lang w:eastAsia="zh-CN"/>
        </w:rPr>
        <w:t>sbfd</w:t>
      </w:r>
      <w:proofErr w:type="spellEnd"/>
      <w:r w:rsidRPr="00B54865">
        <w:rPr>
          <w:rFonts w:eastAsia="宋体"/>
          <w:i/>
          <w:highlight w:val="lightGray"/>
          <w:lang w:eastAsia="zh-CN"/>
        </w:rPr>
        <w:t>-RACH-</w:t>
      </w:r>
      <w:proofErr w:type="spellStart"/>
      <w:r w:rsidRPr="00B54865">
        <w:rPr>
          <w:rFonts w:eastAsia="宋体"/>
          <w:i/>
          <w:highlight w:val="lightGray"/>
          <w:lang w:eastAsia="zh-CN"/>
        </w:rPr>
        <w:t>DualConfig</w:t>
      </w:r>
      <w:proofErr w:type="spellEnd"/>
      <w:r w:rsidRPr="00B54865">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B54865">
        <w:rPr>
          <w:rFonts w:eastAsia="宋体"/>
          <w:i/>
          <w:highlight w:val="lightGray"/>
          <w:lang w:eastAsia="zh-CN"/>
        </w:rPr>
        <w:t xml:space="preserve">- Option 4: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E0C0D5B" w14:textId="7A930BB1" w:rsidR="00776BB8" w:rsidRPr="00776BB8" w:rsidRDefault="00776BB8" w:rsidP="00776BB8">
      <w:pPr>
        <w:pStyle w:val="Doc-text2"/>
        <w:rPr>
          <w:rFonts w:eastAsia="宋体"/>
          <w:i/>
          <w:lang w:eastAsia="zh-CN"/>
        </w:rPr>
      </w:pPr>
      <w:r w:rsidRPr="00776BB8">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776BB8">
        <w:rPr>
          <w:rFonts w:eastAsia="宋体"/>
          <w:i/>
          <w:highlight w:val="lightGray"/>
          <w:lang w:eastAsia="zh-CN"/>
        </w:rPr>
        <w:t>preambleReceivedTargetPower</w:t>
      </w:r>
      <w:proofErr w:type="spellEnd"/>
      <w:r w:rsidRPr="00776BB8">
        <w:rPr>
          <w:rFonts w:eastAsia="宋体"/>
          <w:i/>
          <w:highlight w:val="lightGray"/>
          <w:lang w:eastAsia="zh-CN"/>
        </w:rPr>
        <w:t xml:space="preserve"> included in </w:t>
      </w:r>
      <w:proofErr w:type="spellStart"/>
      <w:r w:rsidRPr="00776BB8">
        <w:rPr>
          <w:rFonts w:eastAsia="宋体"/>
          <w:i/>
          <w:highlight w:val="lightGray"/>
          <w:lang w:eastAsia="zh-CN"/>
        </w:rPr>
        <w:t>rach-ConfigCommon</w:t>
      </w:r>
      <w:proofErr w:type="spellEnd"/>
      <w:r w:rsidRPr="00776BB8">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480BF6E8" w14:textId="77777777" w:rsidR="00776BB8" w:rsidRPr="007F58DA" w:rsidRDefault="00776BB8" w:rsidP="00776BB8">
      <w:pPr>
        <w:pStyle w:val="Doc-text2"/>
        <w:rPr>
          <w:rFonts w:eastAsia="宋体"/>
          <w:i/>
          <w:lang w:eastAsia="zh-CN"/>
        </w:rPr>
      </w:pPr>
      <w:proofErr w:type="gramStart"/>
      <w:r w:rsidRPr="007F58DA">
        <w:rPr>
          <w:rFonts w:eastAsia="宋体"/>
          <w:i/>
          <w:highlight w:val="lightGray"/>
          <w:lang w:eastAsia="zh-CN"/>
        </w:rPr>
        <w:t>Proposal 1.</w:t>
      </w:r>
      <w:proofErr w:type="gramEnd"/>
      <w:r w:rsidRPr="007F58DA">
        <w:rPr>
          <w:rFonts w:eastAsia="宋体"/>
          <w:i/>
          <w:highlight w:val="lightGray"/>
          <w:lang w:eastAsia="zh-CN"/>
        </w:rPr>
        <w:t xml:space="preserve"> [MAC-2] Use the format of ‘not in </w:t>
      </w:r>
      <w:proofErr w:type="spellStart"/>
      <w:r w:rsidRPr="007F58DA">
        <w:rPr>
          <w:rFonts w:eastAsia="宋体"/>
          <w:i/>
          <w:highlight w:val="lightGray"/>
          <w:lang w:eastAsia="zh-CN"/>
        </w:rPr>
        <w:t>yyy</w:t>
      </w:r>
      <w:proofErr w:type="spellEnd"/>
      <w:r w:rsidRPr="007F58DA">
        <w:rPr>
          <w:rFonts w:eastAsia="宋体"/>
          <w:i/>
          <w:highlight w:val="lightGray"/>
          <w:lang w:eastAsia="zh-CN"/>
        </w:rPr>
        <w:t xml:space="preserve">’ to specify that </w:t>
      </w:r>
      <w:proofErr w:type="spellStart"/>
      <w:r w:rsidRPr="007F58DA">
        <w:rPr>
          <w:rFonts w:eastAsia="宋体"/>
          <w:i/>
          <w:highlight w:val="lightGray"/>
          <w:lang w:eastAsia="zh-CN"/>
        </w:rPr>
        <w:t>preambleReceivedTargetPower</w:t>
      </w:r>
      <w:proofErr w:type="spellEnd"/>
      <w:r w:rsidRPr="007F58D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6B4D78DC" w14:textId="77777777" w:rsidR="004D78F3" w:rsidRDefault="004D78F3"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lastRenderedPageBreak/>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2572EE">
      <w:pPr>
        <w:pStyle w:val="Doc-title"/>
        <w:rPr>
          <w:rFonts w:eastAsia="宋体"/>
          <w:lang w:eastAsia="zh-CN"/>
        </w:rPr>
      </w:pPr>
    </w:p>
    <w:p w14:paraId="190733C0" w14:textId="77777777" w:rsidR="009570FE" w:rsidRPr="009570FE" w:rsidRDefault="009570FE" w:rsidP="009570FE">
      <w:pPr>
        <w:pStyle w:val="Doc-text2"/>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71EE64B0" w14:textId="77777777" w:rsidR="0032146F" w:rsidRDefault="0032146F" w:rsidP="0032146F">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62773493" w14:textId="77777777" w:rsidR="0032146F" w:rsidRDefault="0032146F" w:rsidP="0032146F">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1FDF48DC" w14:textId="77777777" w:rsidR="00AE05C3" w:rsidRDefault="00AE05C3" w:rsidP="00464210">
      <w:pPr>
        <w:pStyle w:val="Doc-title"/>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696F694F"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 xml:space="preserve">Proposal 1: For RIL C100, in </w:t>
      </w:r>
      <w:proofErr w:type="spellStart"/>
      <w:r w:rsidRPr="004809CB">
        <w:rPr>
          <w:rFonts w:eastAsia="宋体"/>
          <w:i/>
          <w:highlight w:val="lightGray"/>
          <w:lang w:val="en-US" w:eastAsia="zh-CN"/>
        </w:rPr>
        <w:t>BeamfailureRecoveryConfig</w:t>
      </w:r>
      <w:proofErr w:type="spellEnd"/>
      <w:r w:rsidRPr="004809CB">
        <w:rPr>
          <w:rFonts w:eastAsia="宋体"/>
          <w:i/>
          <w:highlight w:val="lightGray"/>
          <w:lang w:val="en-US" w:eastAsia="zh-CN"/>
        </w:rPr>
        <w:t xml:space="preserve">, support to add ‘or of the fallback CBRA’ in the field description of </w:t>
      </w:r>
      <w:proofErr w:type="spellStart"/>
      <w:r w:rsidRPr="004809CB">
        <w:rPr>
          <w:rFonts w:eastAsia="宋体"/>
          <w:i/>
          <w:highlight w:val="lightGray"/>
          <w:lang w:val="en-US" w:eastAsia="zh-CN"/>
        </w:rPr>
        <w:t>ra-OccasionType</w:t>
      </w:r>
      <w:proofErr w:type="spellEnd"/>
      <w:r w:rsidRPr="004809CB">
        <w:rPr>
          <w:rFonts w:eastAsia="宋体"/>
          <w:i/>
          <w:highlight w:val="lightGray"/>
          <w:lang w:val="en-US" w:eastAsia="zh-CN"/>
        </w:rPr>
        <w:t>, instead of deleting ‘of CFRA’.</w:t>
      </w:r>
    </w:p>
    <w:p w14:paraId="7227F647"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Proposal 2: For RIL C104, move the ra-OccasionType-r19 to be under CFRA field in RACH-</w:t>
      </w:r>
      <w:proofErr w:type="spellStart"/>
      <w:r w:rsidRPr="004809CB">
        <w:rPr>
          <w:rFonts w:eastAsia="宋体"/>
          <w:i/>
          <w:highlight w:val="lightGray"/>
          <w:lang w:val="en-US" w:eastAsia="zh-CN"/>
        </w:rPr>
        <w:t>ConfigDedicated</w:t>
      </w:r>
      <w:proofErr w:type="spellEnd"/>
      <w:r w:rsidRPr="004809CB">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4809CB">
        <w:rPr>
          <w:rFonts w:eastAsia="宋体"/>
          <w:i/>
          <w:highlight w:val="lightGray"/>
          <w:lang w:val="en-US" w:eastAsia="zh-CN"/>
        </w:rPr>
        <w:t xml:space="preserve">Proposal 3: For RIL L701, there is no need to restrict that </w:t>
      </w:r>
      <w:proofErr w:type="spellStart"/>
      <w:r w:rsidRPr="004809CB">
        <w:rPr>
          <w:rFonts w:eastAsia="宋体"/>
          <w:i/>
          <w:highlight w:val="lightGray"/>
          <w:lang w:val="en-US" w:eastAsia="zh-CN"/>
        </w:rPr>
        <w:t>rach-ConfigCommon</w:t>
      </w:r>
      <w:proofErr w:type="spellEnd"/>
      <w:r w:rsidRPr="004809CB">
        <w:rPr>
          <w:rFonts w:eastAsia="宋体"/>
          <w:i/>
          <w:highlight w:val="lightGray"/>
          <w:lang w:val="en-US" w:eastAsia="zh-CN"/>
        </w:rPr>
        <w:t xml:space="preserve"> and </w:t>
      </w:r>
      <w:proofErr w:type="spellStart"/>
      <w:r w:rsidRPr="004809CB">
        <w:rPr>
          <w:rFonts w:eastAsia="宋体"/>
          <w:i/>
          <w:highlight w:val="lightGray"/>
          <w:lang w:val="en-US" w:eastAsia="zh-CN"/>
        </w:rPr>
        <w:t>sbfd</w:t>
      </w:r>
      <w:proofErr w:type="spellEnd"/>
      <w:r w:rsidRPr="004809CB">
        <w:rPr>
          <w:rFonts w:eastAsia="宋体"/>
          <w:i/>
          <w:highlight w:val="lightGray"/>
          <w:lang w:val="en-US" w:eastAsia="zh-CN"/>
        </w:rPr>
        <w:t>-RACH-</w:t>
      </w:r>
      <w:proofErr w:type="spellStart"/>
      <w:r w:rsidRPr="004809CB">
        <w:rPr>
          <w:rFonts w:eastAsia="宋体"/>
          <w:i/>
          <w:highlight w:val="lightGray"/>
          <w:lang w:val="en-US" w:eastAsia="zh-CN"/>
        </w:rPr>
        <w:t>DualConfig</w:t>
      </w:r>
      <w:proofErr w:type="spellEnd"/>
      <w:r w:rsidRPr="004809CB">
        <w:rPr>
          <w:rFonts w:eastAsia="宋体"/>
          <w:i/>
          <w:highlight w:val="lightGray"/>
          <w:lang w:val="en-US" w:eastAsia="zh-CN"/>
        </w:rPr>
        <w:t xml:space="preserve"> with same </w:t>
      </w:r>
      <w:proofErr w:type="spellStart"/>
      <w:r w:rsidRPr="004809CB">
        <w:rPr>
          <w:rFonts w:eastAsia="宋体"/>
          <w:i/>
          <w:highlight w:val="lightGray"/>
          <w:lang w:val="en-US" w:eastAsia="zh-CN"/>
        </w:rPr>
        <w:t>FeatureCombination</w:t>
      </w:r>
      <w:proofErr w:type="spellEnd"/>
      <w:r w:rsidRPr="004809CB">
        <w:rPr>
          <w:rFonts w:eastAsia="宋体"/>
          <w:i/>
          <w:highlight w:val="lightGray"/>
          <w:lang w:val="en-US" w:eastAsia="zh-CN"/>
        </w:rPr>
        <w:t xml:space="preserve"> should be provided in the same </w:t>
      </w:r>
      <w:proofErr w:type="spellStart"/>
      <w:r w:rsidRPr="004809CB">
        <w:rPr>
          <w:rFonts w:eastAsia="宋体"/>
          <w:i/>
          <w:highlight w:val="lightGray"/>
          <w:lang w:val="en-US" w:eastAsia="zh-CN"/>
        </w:rPr>
        <w:t>additionalRACH-Config</w:t>
      </w:r>
      <w:proofErr w:type="spellEnd"/>
      <w:r w:rsidRPr="004809CB">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6B698EB9" w14:textId="77777777" w:rsidR="004809CB" w:rsidRPr="004809CB" w:rsidRDefault="004809CB" w:rsidP="004809CB">
      <w:pPr>
        <w:pStyle w:val="Doc-text2"/>
        <w:rPr>
          <w:rFonts w:eastAsia="宋体"/>
          <w:i/>
          <w:highlight w:val="lightGray"/>
          <w:lang w:eastAsia="zh-CN"/>
        </w:rPr>
      </w:pPr>
      <w:proofErr w:type="gramStart"/>
      <w:r w:rsidRPr="004809CB">
        <w:rPr>
          <w:rFonts w:eastAsia="宋体"/>
          <w:i/>
          <w:highlight w:val="lightGray"/>
          <w:lang w:eastAsia="zh-CN"/>
        </w:rPr>
        <w:lastRenderedPageBreak/>
        <w:t>Proposal 1.</w:t>
      </w:r>
      <w:proofErr w:type="gramEnd"/>
      <w:r w:rsidRPr="004809CB">
        <w:rPr>
          <w:rFonts w:eastAsia="宋体"/>
          <w:i/>
          <w:highlight w:val="lightGray"/>
          <w:lang w:eastAsia="zh-CN"/>
        </w:rPr>
        <w:t xml:space="preserve"> [L701] Configure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in the same </w:t>
      </w:r>
      <w:proofErr w:type="spellStart"/>
      <w:r w:rsidRPr="004809CB">
        <w:rPr>
          <w:rFonts w:eastAsia="宋体"/>
          <w:i/>
          <w:highlight w:val="lightGray"/>
          <w:lang w:eastAsia="zh-CN"/>
        </w:rPr>
        <w:t>additionalRACH-Config</w:t>
      </w:r>
      <w:proofErr w:type="spellEnd"/>
      <w:r w:rsidRPr="004809CB">
        <w:rPr>
          <w:rFonts w:eastAsia="宋体"/>
          <w:i/>
          <w:highlight w:val="lightGray"/>
          <w:lang w:eastAsia="zh-CN"/>
        </w:rPr>
        <w:t xml:space="preserve"> IE, if the both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are configured for a specific </w:t>
      </w:r>
      <w:proofErr w:type="spellStart"/>
      <w:r w:rsidRPr="004809CB">
        <w:rPr>
          <w:rFonts w:eastAsia="宋体"/>
          <w:i/>
          <w:highlight w:val="lightGray"/>
          <w:lang w:eastAsia="zh-CN"/>
        </w:rPr>
        <w:t>FeatureCombination</w:t>
      </w:r>
      <w:proofErr w:type="spellEnd"/>
      <w:r w:rsidRPr="004809CB">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7EDA4F81" w14:textId="77777777" w:rsidR="004809CB" w:rsidRDefault="004809CB"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4783D2EC" w14:textId="77777777" w:rsidR="00427825" w:rsidRDefault="00427825" w:rsidP="00427825">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73F8A44" w14:textId="77777777" w:rsidR="00427825" w:rsidRDefault="00427825" w:rsidP="00427825">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0CEFCB9D" w14:textId="77777777" w:rsidR="00427825" w:rsidRDefault="00427825" w:rsidP="00427825">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1305EBD7" w14:textId="77777777" w:rsidR="00427825" w:rsidRDefault="00427825" w:rsidP="0032146F">
      <w:pPr>
        <w:pStyle w:val="Doc-text2"/>
        <w:ind w:left="0" w:firstLine="0"/>
        <w:rPr>
          <w:rFonts w:eastAsia="宋体"/>
          <w:lang w:eastAsia="zh-CN"/>
        </w:rPr>
      </w:pP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lastRenderedPageBreak/>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lang w:eastAsia="zh-CN"/>
        </w:rPr>
      </w:pPr>
      <w:r w:rsidRPr="007A2237">
        <w:rPr>
          <w:rFonts w:hint="eastAsia"/>
        </w:rPr>
        <w:t>Noted</w:t>
      </w:r>
    </w:p>
    <w:p w14:paraId="3E7DE5F0" w14:textId="77777777" w:rsidR="001A5190" w:rsidRDefault="001A5190" w:rsidP="001A5190">
      <w:pPr>
        <w:pStyle w:val="Doc-title"/>
        <w:rPr>
          <w:rFonts w:eastAsia="宋体"/>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lang w:eastAsia="zh-CN"/>
        </w:rPr>
      </w:pPr>
      <w:r>
        <w:rPr>
          <w:rFonts w:hint="eastAsia"/>
          <w:lang w:eastAsia="zh-CN"/>
        </w:rPr>
        <w:t>Noted</w:t>
      </w:r>
    </w:p>
    <w:p w14:paraId="5078BDB9" w14:textId="77777777" w:rsidR="000E0424" w:rsidRDefault="000E0424" w:rsidP="000E0424">
      <w:pPr>
        <w:pStyle w:val="Doc-title"/>
        <w:rPr>
          <w:rFonts w:eastAsia="宋体"/>
          <w:lang w:eastAsia="zh-CN"/>
        </w:rPr>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lang w:eastAsia="zh-CN"/>
        </w:rPr>
      </w:pPr>
      <w:r>
        <w:rPr>
          <w:rFonts w:hint="eastAsia"/>
          <w:lang w:eastAsia="zh-CN"/>
        </w:rPr>
        <w:t>Endorsed</w:t>
      </w:r>
    </w:p>
    <w:p w14:paraId="7EEAF091" w14:textId="77777777" w:rsidR="001A5190" w:rsidRDefault="001A5190" w:rsidP="001A5190">
      <w:pPr>
        <w:pStyle w:val="Doc-title"/>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A67F495" w14:textId="77777777" w:rsidR="00573540" w:rsidRDefault="00573540" w:rsidP="0052050B">
      <w:pPr>
        <w:pStyle w:val="Doc-text2"/>
        <w:rPr>
          <w:rFonts w:eastAsia="宋体"/>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lastRenderedPageBreak/>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i/>
          <w:highlight w:val="lightGray"/>
          <w:lang w:eastAsia="zh-CN"/>
        </w:rPr>
      </w:pPr>
    </w:p>
    <w:p w14:paraId="03BAE0A4" w14:textId="76508B43" w:rsidR="00D82E3D" w:rsidRPr="00D82E3D" w:rsidRDefault="00D82E3D" w:rsidP="00D82E3D">
      <w:pPr>
        <w:pStyle w:val="Doc-text2"/>
      </w:pPr>
      <w:r w:rsidRPr="00D82E3D">
        <w:rPr>
          <w:rFonts w:hint="eastAsia"/>
        </w:rPr>
        <w:t>Discussions</w:t>
      </w:r>
    </w:p>
    <w:p w14:paraId="0AFB84C0" w14:textId="6DFC90E0" w:rsidR="00D82E3D" w:rsidRDefault="00D82E3D" w:rsidP="00D82E3D">
      <w:pPr>
        <w:pStyle w:val="Doc-text2"/>
        <w:rPr>
          <w:rFonts w:eastAsia="宋体"/>
          <w:lang w:eastAsia="zh-CN"/>
        </w:rPr>
      </w:pPr>
      <w:r w:rsidRPr="00D82E3D">
        <w:rPr>
          <w:rFonts w:hint="eastAsia"/>
        </w:rPr>
        <w:t>P1</w:t>
      </w:r>
    </w:p>
    <w:p w14:paraId="7E4C425C" w14:textId="13CCD9F8" w:rsidR="00D82E3D" w:rsidRDefault="00D82E3D" w:rsidP="00D82E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think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for PUCCH is expired while the TAT for Type1 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430E75D2" w14:textId="77777777" w:rsidR="00944315" w:rsidRDefault="00944315" w:rsidP="0052050B">
      <w:pPr>
        <w:pStyle w:val="Doc-text2"/>
        <w:rPr>
          <w:rFonts w:eastAsia="宋体"/>
          <w:lang w:eastAsia="zh-CN"/>
        </w:rPr>
      </w:pPr>
    </w:p>
    <w:p w14:paraId="7E9F6353" w14:textId="77777777" w:rsidR="00C264C7" w:rsidRPr="003836C0" w:rsidRDefault="00C264C7" w:rsidP="00C264C7">
      <w:pPr>
        <w:pStyle w:val="Doc-text2"/>
        <w:rPr>
          <w:rFonts w:eastAsia="宋体"/>
          <w:highlight w:val="yellow"/>
          <w:lang w:eastAsia="zh-CN"/>
        </w:rPr>
      </w:pPr>
      <w:r w:rsidRPr="003836C0">
        <w:rPr>
          <w:rFonts w:eastAsia="宋体" w:hint="eastAsia"/>
          <w:highlight w:val="yellow"/>
          <w:lang w:eastAsia="zh-CN"/>
        </w:rPr>
        <w:t xml:space="preserve">Chair: we will CB to the following on Friday session. </w:t>
      </w:r>
    </w:p>
    <w:p w14:paraId="43B26E19" w14:textId="77777777" w:rsidR="00C264C7" w:rsidRPr="00C264C7" w:rsidRDefault="00C264C7" w:rsidP="00C264C7">
      <w:pPr>
        <w:pStyle w:val="Doc-text2"/>
        <w:rPr>
          <w:rFonts w:eastAsia="宋体"/>
          <w:lang w:eastAsia="zh-CN"/>
        </w:rPr>
      </w:pPr>
      <w:r w:rsidRPr="003836C0">
        <w:rPr>
          <w:rFonts w:eastAsia="宋体" w:hint="eastAsia"/>
          <w:i/>
          <w:highlight w:val="yellow"/>
          <w:lang w:eastAsia="zh-CN"/>
        </w:rPr>
        <w:t xml:space="preserve">?? </w:t>
      </w:r>
      <w:r w:rsidRPr="003836C0">
        <w:rPr>
          <w:i/>
          <w:highlight w:val="yellow"/>
        </w:rPr>
        <w:t xml:space="preserve">For mode-B UEI reporting, PUCCH and Type1 CG PUSCH can be associated with different TAGs. If the TAT (associated with a </w:t>
      </w:r>
      <w:proofErr w:type="spellStart"/>
      <w:r w:rsidRPr="003836C0">
        <w:rPr>
          <w:i/>
          <w:highlight w:val="yellow"/>
        </w:rPr>
        <w:t>sTAG</w:t>
      </w:r>
      <w:proofErr w:type="spellEnd"/>
      <w:r w:rsidRPr="003836C0">
        <w:rPr>
          <w:i/>
          <w:highlight w:val="yellow"/>
        </w:rPr>
        <w:t>) for Type1 CG PUSCH is expired while the TAT for PUCCH is running</w:t>
      </w:r>
      <w:r w:rsidRPr="003836C0">
        <w:rPr>
          <w:rFonts w:eastAsia="宋体" w:hint="eastAsia"/>
          <w:i/>
          <w:highlight w:val="yellow"/>
          <w:lang w:eastAsia="zh-CN"/>
        </w:rPr>
        <w:t xml:space="preserve">, </w:t>
      </w:r>
      <w:r w:rsidRPr="003836C0">
        <w:rPr>
          <w:i/>
          <w:highlight w:val="yellow"/>
        </w:rPr>
        <w:t>UE releases the PUCCH</w:t>
      </w:r>
      <w:r w:rsidRPr="003836C0">
        <w:rPr>
          <w:rFonts w:eastAsia="宋体" w:hint="eastAsia"/>
          <w:i/>
          <w:highlight w:val="yellow"/>
          <w:lang w:eastAsia="zh-CN"/>
        </w:rPr>
        <w:t xml:space="preserve"> for mode-B UEI reporting.</w:t>
      </w:r>
      <w:r w:rsidRPr="00C264C7">
        <w:rPr>
          <w:rFonts w:eastAsia="宋体" w:hint="eastAsia"/>
          <w:i/>
          <w:lang w:eastAsia="zh-CN"/>
        </w:rPr>
        <w:t xml:space="preserve"> </w:t>
      </w:r>
    </w:p>
    <w:p w14:paraId="1CCADDD8" w14:textId="77777777" w:rsidR="00944315" w:rsidRDefault="00944315"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u w:val="single"/>
          <w:lang w:eastAsia="zh-CN"/>
        </w:rPr>
      </w:pPr>
    </w:p>
    <w:p w14:paraId="03ACF23B" w14:textId="2A3E134C" w:rsidR="00CF78BC" w:rsidRPr="00BD0769" w:rsidRDefault="00BD0769" w:rsidP="00BD0769">
      <w:pPr>
        <w:pStyle w:val="Doc-text2"/>
      </w:pPr>
      <w:r w:rsidRPr="00BD0769">
        <w:rPr>
          <w:rFonts w:hint="eastAsia"/>
        </w:rPr>
        <w:t>Discussion</w:t>
      </w:r>
    </w:p>
    <w:p w14:paraId="2A771D7B" w14:textId="7C48391C" w:rsidR="00BD0769" w:rsidRDefault="00BD0769" w:rsidP="00BD0769">
      <w:pPr>
        <w:pStyle w:val="Doc-text2"/>
        <w:rPr>
          <w:rFonts w:eastAsia="宋体"/>
          <w:lang w:eastAsia="zh-CN"/>
        </w:rPr>
      </w:pPr>
      <w:r>
        <w:rPr>
          <w:rFonts w:eastAsia="宋体" w:hint="eastAsia"/>
          <w:lang w:eastAsia="zh-CN"/>
        </w:rPr>
        <w:t>P2</w:t>
      </w:r>
    </w:p>
    <w:p w14:paraId="79C3D5FD" w14:textId="00769288" w:rsidR="00BD0769" w:rsidRDefault="00BD0769" w:rsidP="00BD0769">
      <w:pPr>
        <w:pStyle w:val="Doc-text2"/>
        <w:rPr>
          <w:rFonts w:eastAsia="宋体"/>
          <w:lang w:eastAsia="zh-CN"/>
        </w:rPr>
      </w:pPr>
      <w:r>
        <w:rPr>
          <w:rFonts w:eastAsia="宋体" w:hint="eastAsia"/>
          <w:lang w:eastAsia="zh-CN"/>
        </w:rPr>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lang w:eastAsia="zh-CN"/>
        </w:rPr>
      </w:pPr>
      <w:r>
        <w:rPr>
          <w:rFonts w:hint="eastAsia"/>
          <w:lang w:eastAsia="zh-CN"/>
        </w:rPr>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lang w:eastAsia="zh-CN"/>
        </w:rPr>
      </w:pPr>
    </w:p>
    <w:p w14:paraId="045FB8BC" w14:textId="2333A3BF" w:rsidR="00C421F3" w:rsidRDefault="00F4400C" w:rsidP="00F4400C">
      <w:pPr>
        <w:pStyle w:val="Doc-text2"/>
        <w:rPr>
          <w:rFonts w:eastAsia="宋体"/>
          <w:lang w:eastAsia="zh-CN"/>
        </w:rPr>
      </w:pPr>
      <w:r>
        <w:rPr>
          <w:rFonts w:eastAsia="宋体" w:hint="eastAsia"/>
          <w:lang w:eastAsia="zh-CN"/>
        </w:rPr>
        <w:t>Discussion</w:t>
      </w:r>
    </w:p>
    <w:p w14:paraId="0F1DA72A" w14:textId="7572EE85" w:rsidR="00F4400C" w:rsidRDefault="00F4400C" w:rsidP="00F4400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2FD75A2E" w14:textId="77777777" w:rsidR="008A15CA" w:rsidRDefault="008A15CA" w:rsidP="00F4400C">
      <w:pPr>
        <w:pStyle w:val="Doc-text2"/>
        <w:rPr>
          <w:rFonts w:eastAsia="宋体"/>
          <w:lang w:eastAsia="zh-CN"/>
        </w:rPr>
      </w:pPr>
    </w:p>
    <w:p w14:paraId="2721314F" w14:textId="6ACEC3DB" w:rsidR="008756D0" w:rsidRPr="003A1A1F" w:rsidRDefault="008A15CA" w:rsidP="00F4400C">
      <w:pPr>
        <w:pStyle w:val="Doc-text2"/>
        <w:rPr>
          <w:rFonts w:eastAsia="宋体"/>
          <w:highlight w:val="yellow"/>
          <w:lang w:eastAsia="zh-CN"/>
        </w:rPr>
      </w:pPr>
      <w:r w:rsidRPr="003A1A1F">
        <w:rPr>
          <w:rFonts w:eastAsia="宋体" w:hint="eastAsia"/>
          <w:highlight w:val="yellow"/>
          <w:lang w:eastAsia="zh-CN"/>
        </w:rPr>
        <w:t>[CB on Friday]</w:t>
      </w:r>
    </w:p>
    <w:p w14:paraId="028A9D82" w14:textId="0B3949F8" w:rsidR="000B63D6" w:rsidRPr="003A1A1F" w:rsidRDefault="008A15CA" w:rsidP="008A15CA">
      <w:pPr>
        <w:pStyle w:val="Agreement"/>
        <w:numPr>
          <w:ilvl w:val="0"/>
          <w:numId w:val="0"/>
        </w:numPr>
        <w:ind w:left="1619"/>
        <w:rPr>
          <w:b w:val="0"/>
        </w:rPr>
      </w:pPr>
      <w:r w:rsidRPr="003A1A1F">
        <w:rPr>
          <w:rFonts w:eastAsia="宋体" w:hint="eastAsia"/>
          <w:b w:val="0"/>
          <w:highlight w:val="yellow"/>
          <w:lang w:eastAsia="zh-CN"/>
        </w:rPr>
        <w:t xml:space="preserve">?? </w:t>
      </w:r>
      <w:r w:rsidR="000B63D6" w:rsidRPr="003A1A1F">
        <w:rPr>
          <w:b w:val="0"/>
          <w:highlight w:val="yellow"/>
        </w:rPr>
        <w:t>T</w:t>
      </w:r>
      <w:r w:rsidR="000B63D6" w:rsidRPr="003A1A1F">
        <w:rPr>
          <w:rFonts w:hint="eastAsia"/>
          <w:b w:val="0"/>
          <w:highlight w:val="yellow"/>
        </w:rPr>
        <w:t xml:space="preserve">he following is </w:t>
      </w:r>
      <w:proofErr w:type="gramStart"/>
      <w:r w:rsidR="000B63D6" w:rsidRPr="003A1A1F">
        <w:rPr>
          <w:rFonts w:hint="eastAsia"/>
          <w:b w:val="0"/>
          <w:highlight w:val="yellow"/>
        </w:rPr>
        <w:t>take</w:t>
      </w:r>
      <w:proofErr w:type="gramEnd"/>
      <w:r w:rsidR="000B63D6" w:rsidRPr="003A1A1F">
        <w:rPr>
          <w:rFonts w:hint="eastAsia"/>
          <w:b w:val="0"/>
          <w:highlight w:val="yellow"/>
        </w:rPr>
        <w:t xml:space="preserve"> as baseline: If UE is configured with </w:t>
      </w:r>
      <w:proofErr w:type="spellStart"/>
      <w:r w:rsidR="000B63D6" w:rsidRPr="003A1A1F">
        <w:rPr>
          <w:rFonts w:hint="eastAsia"/>
          <w:b w:val="0"/>
          <w:highlight w:val="yellow"/>
        </w:rPr>
        <w:t>sDCI</w:t>
      </w:r>
      <w:proofErr w:type="spellEnd"/>
      <w:r w:rsidR="000B63D6" w:rsidRPr="003A1A1F">
        <w:rPr>
          <w:rFonts w:hint="eastAsia"/>
          <w:b w:val="0"/>
          <w:highlight w:val="yellow"/>
        </w:rPr>
        <w:t xml:space="preserve"> </w:t>
      </w:r>
      <w:proofErr w:type="spellStart"/>
      <w:r w:rsidR="000B63D6" w:rsidRPr="003A1A1F">
        <w:rPr>
          <w:rFonts w:hint="eastAsia"/>
          <w:b w:val="0"/>
          <w:highlight w:val="yellow"/>
        </w:rPr>
        <w:t>mTRP</w:t>
      </w:r>
      <w:proofErr w:type="spellEnd"/>
      <w:r w:rsidR="000B63D6" w:rsidRPr="003A1A1F">
        <w:rPr>
          <w:rFonts w:hint="eastAsia"/>
          <w:b w:val="0"/>
          <w:highlight w:val="yellow"/>
        </w:rPr>
        <w:t xml:space="preserve"> two TA and UL multi-</w:t>
      </w:r>
      <w:r w:rsidR="000B63D6" w:rsidRPr="003A1A1F">
        <w:rPr>
          <w:b w:val="0"/>
          <w:highlight w:val="yellow"/>
        </w:rPr>
        <w:t>panel</w:t>
      </w:r>
      <w:r w:rsidR="000B63D6" w:rsidRPr="003A1A1F">
        <w:rPr>
          <w:rFonts w:hint="eastAsia"/>
          <w:b w:val="0"/>
          <w:highlight w:val="yellow"/>
        </w:rPr>
        <w:t xml:space="preserve"> transmission with SDM mode, UE clears the CG resource if at least one TCI state indicated by the DCI for the CG resource is associated with the expired TAT.</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lang w:eastAsia="zh-CN"/>
        </w:rPr>
      </w:pPr>
      <w:r>
        <w:rPr>
          <w:rFonts w:hint="eastAsia"/>
          <w:lang w:eastAsia="zh-CN"/>
        </w:rPr>
        <w:t>Noted</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lang w:eastAsia="zh-CN"/>
        </w:rPr>
      </w:pPr>
      <w:r>
        <w:rPr>
          <w:rFonts w:hint="eastAsia"/>
          <w:lang w:eastAsia="zh-CN"/>
        </w:rPr>
        <w:t>Noted</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lastRenderedPageBreak/>
        <w:t>Proposal 3.</w:t>
      </w:r>
      <w:proofErr w:type="gramEnd"/>
      <w:r w:rsidRPr="007C51F4">
        <w:rPr>
          <w:rFonts w:hint="eastAsia"/>
          <w:i/>
          <w:highlight w:val="lightGray"/>
          <w:lang w:val="en-US" w:eastAsia="ko-KR"/>
        </w:rPr>
        <w:t xml:space="preserve"> For Mode-A, RAN2 introduce </w:t>
      </w:r>
      <w:r w:rsidRPr="003F1FEE">
        <w:rPr>
          <w:rFonts w:hint="eastAsia"/>
          <w:i/>
          <w:highlight w:val="magenta"/>
          <w:lang w:val="en-US" w:eastAsia="ko-KR"/>
        </w:rPr>
        <w:t xml:space="preserve">a new timer </w:t>
      </w:r>
      <w:r w:rsidRPr="007C51F4">
        <w:rPr>
          <w:rFonts w:hint="eastAsia"/>
          <w:i/>
          <w:highlight w:val="lightGray"/>
          <w:lang w:val="en-US" w:eastAsia="ko-KR"/>
        </w:rPr>
        <w:t>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lang w:val="en-US" w:eastAsia="zh-CN"/>
        </w:rPr>
      </w:pPr>
    </w:p>
    <w:p w14:paraId="34F8531C" w14:textId="0B8CCD5B" w:rsidR="003F1FEE" w:rsidRDefault="003F1FEE" w:rsidP="007C51F4">
      <w:pPr>
        <w:pStyle w:val="Doc-text2"/>
        <w:rPr>
          <w:rFonts w:eastAsia="宋体"/>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lang w:eastAsia="zh-CN"/>
        </w:rPr>
      </w:pPr>
      <w:r w:rsidRPr="00352F3A">
        <w:rPr>
          <w:rFonts w:hint="eastAsia"/>
          <w:lang w:eastAsia="zh-CN"/>
        </w:rPr>
        <w:t>P2 in R2-2507265</w:t>
      </w:r>
    </w:p>
    <w:p w14:paraId="41156E1A" w14:textId="2EA1CA1C" w:rsidR="00352F3A" w:rsidRDefault="00352F3A" w:rsidP="00352F3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14CFFB04" w14:textId="77777777" w:rsidR="00352F3A" w:rsidRDefault="00352F3A" w:rsidP="002A15FC">
      <w:pPr>
        <w:pStyle w:val="Doc-text2"/>
        <w:ind w:left="0" w:firstLine="0"/>
        <w:rPr>
          <w:rFonts w:eastAsia="宋体"/>
          <w:lang w:val="en-US" w:eastAsia="zh-CN"/>
        </w:rPr>
      </w:pPr>
    </w:p>
    <w:p w14:paraId="2DEE5F88" w14:textId="66EA5EF7" w:rsidR="00D80F3D" w:rsidRPr="008276FB" w:rsidRDefault="00D80F3D" w:rsidP="00D80F3D">
      <w:pPr>
        <w:pStyle w:val="Doc-text2"/>
        <w:ind w:left="1259" w:firstLine="0"/>
        <w:rPr>
          <w:rFonts w:eastAsia="宋体"/>
          <w:highlight w:val="yellow"/>
          <w:lang w:val="en-US" w:eastAsia="zh-CN"/>
        </w:rPr>
      </w:pPr>
      <w:r w:rsidRPr="008276FB">
        <w:rPr>
          <w:rFonts w:eastAsia="宋体" w:hint="eastAsia"/>
          <w:highlight w:val="yellow"/>
          <w:lang w:val="en-US" w:eastAsia="zh-CN"/>
        </w:rPr>
        <w:t>[CB on Friday]</w:t>
      </w:r>
    </w:p>
    <w:p w14:paraId="2CD3BEEC" w14:textId="174D7FEA" w:rsidR="00D80F3D" w:rsidRPr="008276FB" w:rsidRDefault="00D80F3D" w:rsidP="00D80F3D">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C21D9BF" w14:textId="54077479" w:rsidR="002D0715" w:rsidRPr="008276FB" w:rsidRDefault="00D80F3D" w:rsidP="00D80F3D">
      <w:pPr>
        <w:pStyle w:val="Doc-text2"/>
        <w:ind w:left="1259" w:firstLine="0"/>
        <w:rPr>
          <w:rFonts w:eastAsia="宋体"/>
          <w:i/>
          <w:lang w:eastAsia="zh-CN"/>
        </w:rPr>
      </w:pPr>
      <w:r w:rsidRPr="008276FB">
        <w:rPr>
          <w:rFonts w:eastAsia="宋体" w:hint="eastAsia"/>
          <w:i/>
          <w:highlight w:val="yellow"/>
          <w:lang w:eastAsia="zh-CN"/>
        </w:rPr>
        <w:t xml:space="preserve">?? </w:t>
      </w:r>
      <w:r w:rsidR="002D0715" w:rsidRPr="008276FB">
        <w:rPr>
          <w:rFonts w:eastAsia="宋体"/>
          <w:i/>
          <w:highlight w:val="yellow"/>
          <w:lang w:eastAsia="zh-CN"/>
        </w:rPr>
        <w:t xml:space="preserve">If a PDCCH scheduling a mode-A UEI CSI report is not received after transmission of UEIRI, UE stays in the active state until the next PUCCH resource for transmitting UE Initiated Report Indication. </w:t>
      </w:r>
      <w:proofErr w:type="gramStart"/>
      <w:r w:rsidR="00F630CD" w:rsidRPr="008276FB">
        <w:rPr>
          <w:rFonts w:eastAsia="宋体"/>
          <w:i/>
          <w:highlight w:val="yellow"/>
          <w:lang w:eastAsia="zh-CN"/>
        </w:rPr>
        <w:t>C</w:t>
      </w:r>
      <w:r w:rsidR="00F630CD" w:rsidRPr="008276FB">
        <w:rPr>
          <w:rFonts w:eastAsia="宋体" w:hint="eastAsia"/>
          <w:i/>
          <w:highlight w:val="yellow"/>
          <w:lang w:eastAsia="zh-CN"/>
        </w:rPr>
        <w:t xml:space="preserve">an further check if there is any </w:t>
      </w:r>
      <w:r w:rsidR="002D0715" w:rsidRPr="008276FB">
        <w:rPr>
          <w:rFonts w:eastAsia="宋体"/>
          <w:i/>
          <w:highlight w:val="yellow"/>
          <w:lang w:eastAsia="zh-CN"/>
        </w:rPr>
        <w:t>MAC spec change.</w:t>
      </w:r>
      <w:proofErr w:type="gramEnd"/>
    </w:p>
    <w:p w14:paraId="350A6E6B" w14:textId="77777777" w:rsidR="00110FCC" w:rsidRDefault="00110FCC" w:rsidP="002A15FC">
      <w:pPr>
        <w:pStyle w:val="Doc-text2"/>
        <w:ind w:left="0" w:firstLine="0"/>
        <w:rPr>
          <w:rFonts w:eastAsia="宋体"/>
          <w:lang w:val="en-US" w:eastAsia="zh-CN"/>
        </w:rPr>
      </w:pPr>
    </w:p>
    <w:p w14:paraId="02538773" w14:textId="4E8D4561" w:rsidR="00110FCC" w:rsidRDefault="00110FCC" w:rsidP="00110FCC">
      <w:pPr>
        <w:pStyle w:val="EmailDiscussion"/>
        <w:numPr>
          <w:ilvl w:val="0"/>
          <w:numId w:val="22"/>
        </w:numPr>
        <w:tabs>
          <w:tab w:val="left" w:pos="1619"/>
        </w:tabs>
      </w:pPr>
      <w:r>
        <w:t>[AT1</w:t>
      </w:r>
      <w:r>
        <w:rPr>
          <w:rFonts w:eastAsia="宋体" w:hint="eastAsia"/>
          <w:lang w:eastAsia="zh-CN"/>
        </w:rPr>
        <w:t>31bis</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Remaining MAC issues</w:t>
      </w:r>
      <w:r>
        <w:t xml:space="preserve"> (</w:t>
      </w:r>
      <w:r>
        <w:rPr>
          <w:rFonts w:eastAsia="宋体" w:hint="eastAsia"/>
          <w:lang w:eastAsia="zh-CN"/>
        </w:rPr>
        <w:t>Samsung</w:t>
      </w:r>
      <w:r>
        <w:t>)</w:t>
      </w:r>
    </w:p>
    <w:p w14:paraId="1E03BD8A" w14:textId="2F04D1E7" w:rsidR="00110FCC" w:rsidRDefault="00110FCC" w:rsidP="00110FCC">
      <w:pPr>
        <w:pStyle w:val="EmailDiscussion2"/>
      </w:pPr>
      <w:r>
        <w:rPr>
          <w:rFonts w:eastAsia="宋体"/>
          <w:lang w:eastAsia="zh-CN"/>
        </w:rPr>
        <w:tab/>
      </w:r>
      <w:proofErr w:type="gramStart"/>
      <w:r>
        <w:t xml:space="preserve">Intended outcome: </w:t>
      </w:r>
      <w:r>
        <w:rPr>
          <w:rFonts w:eastAsia="宋体" w:hint="eastAsia"/>
          <w:lang w:eastAsia="zh-CN"/>
        </w:rPr>
        <w:t>P</w:t>
      </w:r>
      <w:r>
        <w:t>roposals in R2-2</w:t>
      </w:r>
      <w:r>
        <w:rPr>
          <w:rFonts w:eastAsia="宋体"/>
          <w:lang w:eastAsia="zh-CN"/>
        </w:rPr>
        <w:t>5</w:t>
      </w:r>
      <w:r>
        <w:rPr>
          <w:rFonts w:eastAsia="宋体" w:hint="eastAsia"/>
          <w:lang w:eastAsia="zh-CN"/>
        </w:rPr>
        <w:t>07734</w:t>
      </w:r>
      <w:r>
        <w:rPr>
          <w:rFonts w:eastAsia="宋体"/>
          <w:lang w:eastAsia="zh-CN"/>
        </w:rPr>
        <w:t xml:space="preserve"> for </w:t>
      </w:r>
      <w:r>
        <w:rPr>
          <w:rFonts w:eastAsia="宋体" w:hint="eastAsia"/>
          <w:lang w:eastAsia="zh-CN"/>
        </w:rPr>
        <w:t>the remaining MAC issues</w:t>
      </w:r>
      <w:r>
        <w:t>.</w:t>
      </w:r>
      <w:proofErr w:type="gramEnd"/>
      <w:r>
        <w:t xml:space="preserve"> </w:t>
      </w:r>
    </w:p>
    <w:p w14:paraId="108B1CBF" w14:textId="49397EB9" w:rsidR="00110FCC" w:rsidRDefault="00110FCC" w:rsidP="00110FCC">
      <w:pPr>
        <w:pStyle w:val="EmailDiscussion2"/>
        <w:rPr>
          <w:rFonts w:eastAsia="宋体"/>
          <w:lang w:eastAsia="zh-CN"/>
        </w:rPr>
      </w:pPr>
      <w:r>
        <w:tab/>
        <w:t xml:space="preserve">Deadline: </w:t>
      </w:r>
      <w:r>
        <w:rPr>
          <w:rFonts w:eastAsia="宋体" w:hint="eastAsia"/>
          <w:lang w:eastAsia="zh-CN"/>
        </w:rPr>
        <w:t>before Friday CB</w:t>
      </w:r>
    </w:p>
    <w:p w14:paraId="2559D52B" w14:textId="77777777" w:rsidR="00110FCC" w:rsidRPr="003A0A0F" w:rsidRDefault="00110FCC" w:rsidP="002A15FC">
      <w:pPr>
        <w:pStyle w:val="Doc-text2"/>
        <w:ind w:left="0" w:firstLine="0"/>
        <w:rPr>
          <w:rFonts w:eastAsia="宋体"/>
          <w:lang w:val="en-US"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lastRenderedPageBreak/>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433FA29B" w14:textId="2FEB1B6D" w:rsidR="00F70B1F" w:rsidRDefault="00F70B1F" w:rsidP="00F70B1F">
      <w:pPr>
        <w:pStyle w:val="Doc-text2"/>
        <w:rPr>
          <w:rFonts w:eastAsia="宋体"/>
          <w:lang w:eastAsia="zh-CN"/>
        </w:rPr>
      </w:pPr>
      <w:r>
        <w:rPr>
          <w:rFonts w:eastAsia="宋体" w:hint="eastAsia"/>
          <w:lang w:eastAsia="zh-CN"/>
        </w:rPr>
        <w:t>Discussion</w:t>
      </w:r>
    </w:p>
    <w:p w14:paraId="5C7983D2" w14:textId="77777777" w:rsidR="006B53F6" w:rsidRDefault="00F70B1F" w:rsidP="00F70B1F">
      <w:pPr>
        <w:pStyle w:val="Doc-text2"/>
        <w:rPr>
          <w:rFonts w:eastAsia="宋体"/>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lang w:eastAsia="zh-CN"/>
        </w:rPr>
      </w:pPr>
      <w:r w:rsidRPr="006B53F6">
        <w:rPr>
          <w:lang w:eastAsia="en-US"/>
        </w:rPr>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lang w:eastAsia="zh-CN"/>
        </w:rPr>
      </w:pPr>
      <w:r>
        <w:rPr>
          <w:rFonts w:hint="eastAsia"/>
          <w:lang w:eastAsia="zh-CN"/>
        </w:rPr>
        <w:t>Noted</w:t>
      </w:r>
    </w:p>
    <w:p w14:paraId="2C863346" w14:textId="77777777" w:rsidR="00536283" w:rsidRDefault="00536283" w:rsidP="004331BF">
      <w:pPr>
        <w:pStyle w:val="Doc-text2"/>
        <w:rPr>
          <w:rFonts w:eastAsia="宋体"/>
          <w:lang w:eastAsia="zh-CN"/>
        </w:rPr>
      </w:pPr>
    </w:p>
    <w:p w14:paraId="07C901ED" w14:textId="5E087DE2" w:rsidR="004331BF" w:rsidRDefault="004331BF" w:rsidP="004331BF">
      <w:pPr>
        <w:pStyle w:val="Doc-text2"/>
        <w:rPr>
          <w:rFonts w:eastAsia="宋体"/>
          <w:lang w:eastAsia="zh-CN"/>
        </w:rPr>
      </w:pPr>
      <w:r>
        <w:rPr>
          <w:rFonts w:eastAsia="宋体"/>
          <w:lang w:eastAsia="zh-CN"/>
        </w:rPr>
        <w:t>Discussion</w:t>
      </w:r>
    </w:p>
    <w:p w14:paraId="3C97C2B3" w14:textId="6DFF841B" w:rsidR="004331BF" w:rsidRPr="004331BF" w:rsidRDefault="004331BF" w:rsidP="004331BF">
      <w:pPr>
        <w:pStyle w:val="Doc-text2"/>
        <w:rPr>
          <w:rFonts w:eastAsia="宋体"/>
          <w:lang w:eastAsia="zh-CN"/>
        </w:rPr>
      </w:pPr>
      <w:r>
        <w:rPr>
          <w:rFonts w:eastAsia="宋体" w:hint="eastAsia"/>
          <w:lang w:eastAsia="zh-CN"/>
        </w:rPr>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CBD3CEE" w14:textId="77777777" w:rsidR="004331BF" w:rsidRPr="004331BF" w:rsidRDefault="004331BF" w:rsidP="004331BF">
      <w:pPr>
        <w:pStyle w:val="Doc-text2"/>
        <w:rPr>
          <w:rFonts w:eastAsia="宋体"/>
          <w:lang w:eastAsia="zh-CN"/>
        </w:rPr>
      </w:pPr>
    </w:p>
    <w:p w14:paraId="02CD82C0" w14:textId="77777777" w:rsidR="00351AC3" w:rsidRDefault="00351AC3" w:rsidP="00351AC3">
      <w:pPr>
        <w:pStyle w:val="Doc-title"/>
        <w:rPr>
          <w:rFonts w:eastAsia="宋体"/>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lang w:eastAsia="zh-CN"/>
        </w:rPr>
      </w:pPr>
      <w:r>
        <w:rPr>
          <w:rFonts w:hint="eastAsia"/>
          <w:lang w:eastAsia="zh-CN"/>
        </w:rPr>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Default="00351AC3" w:rsidP="00351AC3">
      <w:pPr>
        <w:pStyle w:val="Doc-text2"/>
        <w:rPr>
          <w:rFonts w:eastAsia="宋体"/>
          <w:lang w:eastAsia="zh-CN"/>
        </w:rPr>
      </w:pPr>
    </w:p>
    <w:p w14:paraId="36A765E7" w14:textId="77777777" w:rsidR="00620537" w:rsidRDefault="00620537" w:rsidP="00351AC3">
      <w:pPr>
        <w:pStyle w:val="Doc-text2"/>
        <w:rPr>
          <w:rFonts w:eastAsia="宋体"/>
          <w:lang w:eastAsia="zh-CN"/>
        </w:rPr>
      </w:pPr>
    </w:p>
    <w:p w14:paraId="4EFD1C2B" w14:textId="61D8A70C" w:rsidR="00620537" w:rsidRDefault="00D220FA" w:rsidP="00351AC3">
      <w:pPr>
        <w:pStyle w:val="Doc-text2"/>
        <w:rPr>
          <w:rFonts w:eastAsia="宋体"/>
          <w:lang w:eastAsia="zh-CN"/>
        </w:rPr>
      </w:pPr>
      <w:r>
        <w:rPr>
          <w:rFonts w:eastAsia="宋体" w:hint="eastAsia"/>
          <w:lang w:eastAsia="zh-CN"/>
        </w:rPr>
        <w:t>Discussion</w:t>
      </w:r>
    </w:p>
    <w:p w14:paraId="4F8D6414" w14:textId="7250CEEC" w:rsidR="00D220FA" w:rsidRDefault="00D220FA"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lang w:eastAsia="zh-CN"/>
        </w:rPr>
      </w:pPr>
    </w:p>
    <w:p w14:paraId="5A4316DC" w14:textId="58B56BE3" w:rsidR="00612209" w:rsidRDefault="00612209" w:rsidP="00612209">
      <w:pPr>
        <w:pStyle w:val="Agreement"/>
        <w:rPr>
          <w:rFonts w:eastAsia="宋体"/>
          <w:lang w:eastAsia="zh-CN"/>
        </w:rPr>
      </w:pPr>
      <w:r>
        <w:rPr>
          <w:lang w:val="en-US"/>
        </w:rPr>
        <w:t>Remove servCellIndex-r19 in modeB-r19 in CSI-ReportUE-IBR-r19.</w:t>
      </w:r>
    </w:p>
    <w:p w14:paraId="1B9924F9" w14:textId="77777777" w:rsidR="007067A4" w:rsidRDefault="007067A4" w:rsidP="00351AC3">
      <w:pPr>
        <w:pStyle w:val="Doc-text2"/>
        <w:rPr>
          <w:rFonts w:eastAsia="宋体"/>
          <w:highlight w:val="yellow"/>
          <w:lang w:eastAsia="zh-CN"/>
        </w:rPr>
      </w:pPr>
    </w:p>
    <w:p w14:paraId="382F084A" w14:textId="0DC36227" w:rsidR="00612209" w:rsidRDefault="007067A4" w:rsidP="00351AC3">
      <w:pPr>
        <w:pStyle w:val="Doc-text2"/>
        <w:rPr>
          <w:rFonts w:eastAsia="宋体"/>
          <w:lang w:eastAsia="zh-CN"/>
        </w:rPr>
      </w:pPr>
      <w:r w:rsidRPr="008F49E8">
        <w:rPr>
          <w:rFonts w:eastAsia="宋体" w:hint="eastAsia"/>
          <w:highlight w:val="yellow"/>
          <w:lang w:eastAsia="zh-CN"/>
        </w:rPr>
        <w:t xml:space="preserve">Chair: CB to P1 in </w:t>
      </w:r>
      <w:r w:rsidRPr="008F49E8">
        <w:rPr>
          <w:rFonts w:eastAsia="宋体"/>
          <w:highlight w:val="yellow"/>
          <w:lang w:eastAsia="zh-CN"/>
        </w:rPr>
        <w:t>R2-2507376</w:t>
      </w: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lang w:eastAsia="zh-CN"/>
        </w:rPr>
      </w:pPr>
      <w:r>
        <w:rPr>
          <w:rFonts w:hint="eastAsia"/>
          <w:lang w:eastAsia="zh-CN"/>
        </w:rPr>
        <w:t>Noted</w:t>
      </w:r>
    </w:p>
    <w:p w14:paraId="2D85543C" w14:textId="60F7654D" w:rsidR="005869A0" w:rsidRPr="00CE1192" w:rsidRDefault="005869A0" w:rsidP="005869A0">
      <w:pPr>
        <w:pStyle w:val="Agreement"/>
        <w:rPr>
          <w:lang w:eastAsia="zh-CN"/>
        </w:rPr>
      </w:pPr>
      <w:r w:rsidRPr="00CE1192">
        <w:rPr>
          <w:lang w:eastAsia="zh-CN"/>
        </w:rPr>
        <w:t>K103</w:t>
      </w:r>
      <w:r w:rsidRPr="00CE1192">
        <w:rPr>
          <w:rFonts w:hint="eastAsia"/>
          <w:lang w:eastAsia="zh-CN"/>
        </w:rPr>
        <w:t xml:space="preserve"> is not </w:t>
      </w:r>
      <w:r w:rsidRPr="00CE1192">
        <w:rPr>
          <w:lang w:eastAsia="zh-CN"/>
        </w:rPr>
        <w:t>pursued</w:t>
      </w:r>
      <w:r w:rsidRPr="00CE1192">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lang w:eastAsia="zh-CN"/>
        </w:rPr>
      </w:pPr>
      <w:r>
        <w:rPr>
          <w:rFonts w:hint="eastAsia"/>
          <w:lang w:eastAsia="zh-CN"/>
        </w:rPr>
        <w:t>Noted</w:t>
      </w:r>
    </w:p>
    <w:p w14:paraId="7980CD66" w14:textId="2F72843E" w:rsid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i/>
          <w:highlight w:val="lightGray"/>
          <w:lang w:val="en-US" w:eastAsia="zh-CN"/>
        </w:rPr>
      </w:pPr>
    </w:p>
    <w:p w14:paraId="21DB0E26" w14:textId="08F682DE" w:rsidR="00C3382B" w:rsidRPr="00DB16C7" w:rsidRDefault="00C3382B" w:rsidP="00C3382B">
      <w:pPr>
        <w:pStyle w:val="Agreement"/>
        <w:rPr>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lang w:eastAsia="zh-CN"/>
        </w:rPr>
      </w:pPr>
    </w:p>
    <w:p w14:paraId="5B73E4D2" w14:textId="3B395DF5" w:rsidR="003B5E3D" w:rsidRPr="00D57007" w:rsidRDefault="00D57007" w:rsidP="00D57007">
      <w:pPr>
        <w:pStyle w:val="Agreement"/>
        <w:rPr>
          <w:lang w:eastAsia="zh-CN"/>
        </w:rPr>
      </w:pPr>
      <w:r w:rsidRPr="00D57007">
        <w:rPr>
          <w:lang w:eastAsia="zh-CN"/>
        </w:rPr>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lang w:eastAsia="zh-CN"/>
        </w:rPr>
      </w:pPr>
      <w:r>
        <w:rPr>
          <w:rFonts w:hint="eastAsia"/>
          <w:lang w:eastAsia="zh-CN"/>
        </w:rPr>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lastRenderedPageBreak/>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lang w:eastAsia="zh-CN"/>
        </w:rPr>
      </w:pPr>
    </w:p>
    <w:p w14:paraId="5B7CC7FB" w14:textId="1BE92E96" w:rsidR="00BB2D7E" w:rsidRDefault="00C2772B" w:rsidP="00C2772B">
      <w:pPr>
        <w:pStyle w:val="Doc-text2"/>
        <w:rPr>
          <w:rFonts w:eastAsia="宋体"/>
          <w:lang w:eastAsia="zh-CN"/>
        </w:rPr>
      </w:pPr>
      <w:r>
        <w:rPr>
          <w:rFonts w:hint="eastAsia"/>
          <w:lang w:eastAsia="zh-CN"/>
        </w:rPr>
        <w:t>Discussions</w:t>
      </w:r>
    </w:p>
    <w:p w14:paraId="5495C1EA" w14:textId="740FF540" w:rsidR="00C2772B" w:rsidRPr="00C2772B" w:rsidRDefault="00C2772B"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5BACFEF1" w14:textId="77777777" w:rsidR="00C2772B" w:rsidRPr="00C2772B" w:rsidRDefault="00C2772B" w:rsidP="00C2772B">
      <w:pPr>
        <w:pStyle w:val="Doc-text2"/>
        <w:rPr>
          <w:rFonts w:eastAsia="宋体"/>
          <w:lang w:eastAsia="zh-CN"/>
        </w:rPr>
      </w:pPr>
    </w:p>
    <w:p w14:paraId="5B4AD135" w14:textId="59657CCB" w:rsidR="00C2772B" w:rsidRPr="00291574" w:rsidRDefault="00CC22EB" w:rsidP="00C2772B">
      <w:pPr>
        <w:pStyle w:val="Doc-text2"/>
        <w:rPr>
          <w:rFonts w:eastAsia="宋体"/>
          <w:highlight w:val="yellow"/>
          <w:lang w:eastAsia="zh-CN"/>
        </w:rPr>
      </w:pPr>
      <w:r w:rsidRPr="00291574">
        <w:rPr>
          <w:rFonts w:eastAsia="宋体" w:hint="eastAsia"/>
          <w:highlight w:val="yellow"/>
          <w:lang w:eastAsia="zh-CN"/>
        </w:rPr>
        <w:t>Chair: CB on Friday</w:t>
      </w:r>
    </w:p>
    <w:p w14:paraId="24E0B34A" w14:textId="77777777" w:rsidR="00C2772B" w:rsidRDefault="00C2772B" w:rsidP="00CC22EB">
      <w:pPr>
        <w:overflowPunct w:val="0"/>
        <w:autoSpaceDE w:val="0"/>
        <w:autoSpaceDN w:val="0"/>
        <w:adjustRightInd w:val="0"/>
        <w:ind w:left="1259"/>
        <w:textAlignment w:val="baseline"/>
        <w:rPr>
          <w:lang w:eastAsia="zh-CN"/>
        </w:rPr>
      </w:pPr>
      <w:r w:rsidRPr="00291574">
        <w:rPr>
          <w:highlight w:val="yellow"/>
          <w:lang w:eastAsia="zh-CN"/>
        </w:rPr>
        <w:t>For asymmetric DL single-TRP and UL multi-TRP operation, the UL TRP may reduce or even disable DL transmission</w:t>
      </w:r>
      <w:ins w:id="1" w:author="Author">
        <w:r w:rsidRPr="00291574">
          <w:rPr>
            <w:highlight w:val="yellow"/>
            <w:lang w:eastAsia="zh-CN"/>
          </w:rPr>
          <w:t xml:space="preserve"> (i.e. one TRP supporting DL and UL with one or more TRPs supporting UL </w:t>
        </w:r>
        <w:r w:rsidRPr="00291574">
          <w:rPr>
            <w:strike/>
            <w:highlight w:val="yellow"/>
            <w:lang w:eastAsia="zh-CN"/>
          </w:rPr>
          <w:t>only</w:t>
        </w:r>
        <w:r w:rsidRPr="00291574">
          <w:rPr>
            <w:highlight w:val="yellow"/>
            <w:lang w:eastAsia="zh-CN"/>
          </w:rPr>
          <w:t>)</w:t>
        </w:r>
      </w:ins>
      <w:r w:rsidRPr="00291574">
        <w:rPr>
          <w:highlight w:val="yellow"/>
          <w:lang w:eastAsia="zh-CN"/>
        </w:rPr>
        <w:t xml:space="preserve">. </w:t>
      </w:r>
      <w:proofErr w:type="spellStart"/>
      <w:r w:rsidRPr="00291574">
        <w:rPr>
          <w:highlight w:val="yellow"/>
          <w:lang w:eastAsia="zh-CN"/>
        </w:rPr>
        <w:t>Pathloss</w:t>
      </w:r>
      <w:proofErr w:type="spellEnd"/>
      <w:r w:rsidRPr="00291574">
        <w:rPr>
          <w:highlight w:val="yellow"/>
          <w:lang w:eastAsia="zh-CN"/>
        </w:rPr>
        <w:t xml:space="preserve"> offsets </w:t>
      </w:r>
      <w:ins w:id="2" w:author="Author">
        <w:r w:rsidRPr="00291574">
          <w:rPr>
            <w:highlight w:val="yellow"/>
            <w:lang w:eastAsia="zh-CN"/>
          </w:rPr>
          <w:t xml:space="preserve">for the UL-only TRPs relative to the DL/UL TRP </w:t>
        </w:r>
      </w:ins>
      <w:del w:id="3" w:author="Author">
        <w:r w:rsidRPr="00291574">
          <w:rPr>
            <w:highlight w:val="yellow"/>
            <w:lang w:eastAsia="zh-CN"/>
          </w:rPr>
          <w:delText xml:space="preserve">between two TRPs </w:delText>
        </w:r>
      </w:del>
      <w:r w:rsidRPr="00291574">
        <w:rPr>
          <w:highlight w:val="yellow"/>
          <w:lang w:eastAsia="zh-CN"/>
        </w:rPr>
        <w:t xml:space="preserve">can be configured by RRC and dynamically updated by </w:t>
      </w:r>
      <w:proofErr w:type="spellStart"/>
      <w:r w:rsidRPr="00291574">
        <w:rPr>
          <w:highlight w:val="yellow"/>
          <w:lang w:eastAsia="zh-CN"/>
        </w:rPr>
        <w:t>Pathloss</w:t>
      </w:r>
      <w:proofErr w:type="spellEnd"/>
      <w:r w:rsidRPr="00291574">
        <w:rPr>
          <w:highlight w:val="yellow"/>
          <w:lang w:eastAsia="zh-CN"/>
        </w:rPr>
        <w:t xml:space="preserve"> Offset Update MAC CE, which </w:t>
      </w:r>
      <w:ins w:id="4" w:author="Author">
        <w:r w:rsidRPr="00291574">
          <w:rPr>
            <w:highlight w:val="yellow"/>
            <w:lang w:eastAsia="zh-CN"/>
          </w:rPr>
          <w:t xml:space="preserve">is </w:t>
        </w:r>
      </w:ins>
      <w:r w:rsidRPr="00291574">
        <w:rPr>
          <w:highlight w:val="yellow"/>
          <w:lang w:eastAsia="zh-CN"/>
        </w:rPr>
        <w:t xml:space="preserve">defined in 3GPP TS 38.321[6]. Each </w:t>
      </w:r>
      <w:proofErr w:type="spellStart"/>
      <w:r w:rsidRPr="00291574">
        <w:rPr>
          <w:highlight w:val="yellow"/>
          <w:lang w:eastAsia="zh-CN"/>
        </w:rPr>
        <w:t>pathloss</w:t>
      </w:r>
      <w:proofErr w:type="spellEnd"/>
      <w:r w:rsidRPr="00291574">
        <w:rPr>
          <w:highlight w:val="yellow"/>
          <w:lang w:eastAsia="zh-CN"/>
        </w:rPr>
        <w:t xml:space="preserve"> offset is explicitly indicated for the corresponding UL/Joint TCI state for PUSCH, PUCCH, and SRS transmission toward the UL</w:t>
      </w:r>
      <w:ins w:id="5" w:author="Author">
        <w:r w:rsidRPr="00291574">
          <w:rPr>
            <w:highlight w:val="yellow"/>
            <w:lang w:eastAsia="zh-CN"/>
          </w:rPr>
          <w:t>-only</w:t>
        </w:r>
      </w:ins>
      <w:r w:rsidRPr="00291574">
        <w:rPr>
          <w:highlight w:val="yellow"/>
          <w:lang w:eastAsia="zh-CN"/>
        </w:rPr>
        <w:t xml:space="preserve"> TRP. The </w:t>
      </w:r>
      <w:proofErr w:type="spellStart"/>
      <w:r w:rsidRPr="00291574">
        <w:rPr>
          <w:highlight w:val="yellow"/>
          <w:lang w:eastAsia="zh-CN"/>
        </w:rPr>
        <w:t>pathloss</w:t>
      </w:r>
      <w:proofErr w:type="spellEnd"/>
      <w:r w:rsidRPr="00291574">
        <w:rPr>
          <w:highlight w:val="yellow"/>
          <w:lang w:eastAsia="zh-CN"/>
        </w:rPr>
        <w:t xml:space="preserve"> offset can also be indicated by a PDCCH order for a PDCCH order triggered PRACH toward the UL</w:t>
      </w:r>
      <w:ins w:id="6" w:author="Author">
        <w:r w:rsidRPr="00291574">
          <w:rPr>
            <w:highlight w:val="yellow"/>
            <w:lang w:eastAsia="zh-CN"/>
          </w:rPr>
          <w:t>-only</w:t>
        </w:r>
      </w:ins>
      <w:r w:rsidRPr="00291574">
        <w:rPr>
          <w:highlight w:val="yellow"/>
          <w:lang w:eastAsia="zh-CN"/>
        </w:rPr>
        <w:t xml:space="preserve"> TRP, thereby facilitating </w:t>
      </w:r>
      <w:proofErr w:type="spellStart"/>
      <w:r w:rsidRPr="00291574">
        <w:rPr>
          <w:highlight w:val="yellow"/>
          <w:lang w:eastAsia="zh-CN"/>
        </w:rPr>
        <w:t>pathloss</w:t>
      </w:r>
      <w:proofErr w:type="spellEnd"/>
      <w:r w:rsidRPr="00291574">
        <w:rPr>
          <w:highlight w:val="yellow"/>
          <w:lang w:eastAsia="zh-CN"/>
        </w:rPr>
        <w:t xml:space="preserve"> calculation. In addition, up to two closed loop power control adjustment states</w:t>
      </w:r>
      <w:ins w:id="7" w:author="Author">
        <w:r w:rsidRPr="00291574">
          <w:rPr>
            <w:highlight w:val="yellow"/>
            <w:lang w:eastAsia="zh-CN"/>
          </w:rPr>
          <w:t>, one for DL/UL TRP and one for UL-only TRP,</w:t>
        </w:r>
      </w:ins>
      <w:r w:rsidRPr="00291574">
        <w:rPr>
          <w:highlight w:val="yellow"/>
          <w:lang w:eastAsia="zh-CN"/>
        </w:rPr>
        <w:t xml:space="preserve"> can be supported for SRS separated from those used for PUSCH.</w:t>
      </w:r>
    </w:p>
    <w:p w14:paraId="7E189A1E" w14:textId="77777777" w:rsidR="00C2772B" w:rsidRPr="00C2772B" w:rsidRDefault="00C2772B" w:rsidP="00C2772B">
      <w:pPr>
        <w:pStyle w:val="Doc-text2"/>
        <w:rPr>
          <w:rFonts w:eastAsia="宋体"/>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lastRenderedPageBreak/>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664F5D4" w14:textId="77777777" w:rsidR="00001AF2" w:rsidRDefault="00001AF2" w:rsidP="00001AF2">
      <w:pPr>
        <w:pStyle w:val="Doc-text2"/>
        <w:rPr>
          <w:rFonts w:eastAsia="宋体"/>
          <w:lang w:val="en-US" w:eastAsia="zh-CN"/>
        </w:rPr>
      </w:pP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77777777"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w:t>
      </w:r>
      <w:proofErr w:type="gramStart"/>
      <w:r>
        <w:rPr>
          <w:rFonts w:eastAsia="宋体" w:hint="eastAsia"/>
          <w:lang w:eastAsia="zh-CN"/>
        </w:rPr>
        <w:t>a</w:t>
      </w:r>
      <w:r w:rsidR="00DB6A48">
        <w:rPr>
          <w:rFonts w:eastAsia="宋体" w:hint="eastAsia"/>
          <w:lang w:eastAsia="zh-CN"/>
        </w:rPr>
        <w:t>n</w:t>
      </w:r>
      <w:proofErr w:type="gramEnd"/>
      <w:r>
        <w:rPr>
          <w:rFonts w:eastAsia="宋体" w:hint="eastAsia"/>
          <w:lang w:eastAsia="zh-CN"/>
        </w:rPr>
        <w:t xml:space="preserve">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080DA7" w:rsidRDefault="009B5084" w:rsidP="009B5084">
      <w:pPr>
        <w:pStyle w:val="EmailDiscussion"/>
        <w:numPr>
          <w:ilvl w:val="0"/>
          <w:numId w:val="22"/>
        </w:numPr>
        <w:tabs>
          <w:tab w:val="left" w:pos="1619"/>
        </w:tabs>
      </w:pPr>
      <w:r w:rsidRPr="00080DA7">
        <w:t>[AT1</w:t>
      </w:r>
      <w:r w:rsidRPr="00080DA7">
        <w:rPr>
          <w:rFonts w:eastAsia="宋体" w:hint="eastAsia"/>
          <w:lang w:eastAsia="zh-CN"/>
        </w:rPr>
        <w:t>31bis</w:t>
      </w:r>
      <w:r w:rsidRPr="00080DA7">
        <w:t>][20</w:t>
      </w:r>
      <w:r w:rsidRPr="00080DA7">
        <w:rPr>
          <w:rFonts w:eastAsia="宋体" w:hint="eastAsia"/>
          <w:lang w:eastAsia="zh-CN"/>
        </w:rPr>
        <w:t>2</w:t>
      </w:r>
      <w:r w:rsidRPr="00080DA7">
        <w:t>][</w:t>
      </w:r>
      <w:proofErr w:type="spellStart"/>
      <w:r w:rsidRPr="00080DA7">
        <w:rPr>
          <w:rFonts w:eastAsia="宋体" w:cs="Arial"/>
          <w:szCs w:val="20"/>
          <w:lang w:val="en-US" w:eastAsia="zh-CN"/>
        </w:rPr>
        <w:t>NR_Others</w:t>
      </w:r>
      <w:proofErr w:type="spellEnd"/>
      <w:r w:rsidRPr="00080DA7">
        <w:t xml:space="preserve">] </w:t>
      </w:r>
      <w:r w:rsidR="006328F1" w:rsidRPr="00080DA7">
        <w:rPr>
          <w:lang w:val="en-US"/>
        </w:rPr>
        <w:t xml:space="preserve">On Rx BSF optimization </w:t>
      </w:r>
      <w:r w:rsidRPr="00080DA7">
        <w:t>(</w:t>
      </w:r>
      <w:r w:rsidR="00484B34">
        <w:rPr>
          <w:rFonts w:eastAsia="宋体" w:hint="eastAsia"/>
          <w:lang w:eastAsia="zh-CN"/>
        </w:rPr>
        <w:t>CATT</w:t>
      </w:r>
      <w:r w:rsidRPr="00080DA7">
        <w:t>)</w:t>
      </w:r>
    </w:p>
    <w:p w14:paraId="264D980F" w14:textId="4A5C337C" w:rsidR="009B5084" w:rsidRPr="00080DA7" w:rsidRDefault="009B5084" w:rsidP="009B5084">
      <w:pPr>
        <w:pStyle w:val="EmailDiscussion2"/>
        <w:ind w:left="1619" w:firstLine="0"/>
        <w:rPr>
          <w:rFonts w:eastAsia="宋体"/>
          <w:lang w:eastAsia="zh-CN"/>
        </w:rPr>
      </w:pPr>
      <w:r w:rsidRPr="00080DA7">
        <w:rPr>
          <w:rFonts w:eastAsia="宋体"/>
          <w:lang w:eastAsia="zh-CN"/>
        </w:rPr>
        <w:t xml:space="preserve">Scope: </w:t>
      </w:r>
      <w:r w:rsidR="006328F1" w:rsidRPr="00080DA7">
        <w:rPr>
          <w:rFonts w:eastAsia="宋体" w:hint="eastAsia"/>
          <w:lang w:eastAsia="zh-CN"/>
        </w:rPr>
        <w:t>Further discuss the UAI content, the need of the prohibit timer</w:t>
      </w:r>
    </w:p>
    <w:p w14:paraId="09CF4095" w14:textId="2FDB09F4" w:rsidR="009B5084" w:rsidRPr="00080DA7" w:rsidRDefault="009B5084" w:rsidP="009B5084">
      <w:pPr>
        <w:pStyle w:val="EmailDiscussion2"/>
      </w:pPr>
      <w:r w:rsidRPr="00080DA7">
        <w:rPr>
          <w:rFonts w:eastAsia="宋体"/>
          <w:lang w:eastAsia="zh-CN"/>
        </w:rPr>
        <w:tab/>
      </w:r>
      <w:proofErr w:type="gramStart"/>
      <w:r w:rsidRPr="00080DA7">
        <w:t>Intended outcome: Summary</w:t>
      </w:r>
      <w:r w:rsidR="006328F1" w:rsidRPr="00080DA7">
        <w:rPr>
          <w:rFonts w:eastAsia="宋体" w:hint="eastAsia"/>
          <w:lang w:eastAsia="zh-CN"/>
        </w:rPr>
        <w:t xml:space="preserve"> with p</w:t>
      </w:r>
      <w:r w:rsidRPr="00080DA7">
        <w:t>roposals in R2-2</w:t>
      </w:r>
      <w:r w:rsidRPr="00080DA7">
        <w:rPr>
          <w:rFonts w:eastAsia="宋体"/>
          <w:lang w:eastAsia="zh-CN"/>
        </w:rPr>
        <w:t>5</w:t>
      </w:r>
      <w:r w:rsidR="00E80BDF" w:rsidRPr="00080DA7">
        <w:rPr>
          <w:rFonts w:eastAsia="宋体" w:hint="eastAsia"/>
          <w:lang w:eastAsia="zh-CN"/>
        </w:rPr>
        <w:t>07732</w:t>
      </w:r>
      <w:r w:rsidRPr="00080DA7">
        <w:t>.</w:t>
      </w:r>
      <w:proofErr w:type="gramEnd"/>
      <w:r w:rsidRPr="00080DA7">
        <w:t xml:space="preserve"> </w:t>
      </w:r>
    </w:p>
    <w:p w14:paraId="6EED5264" w14:textId="0D594525" w:rsidR="009B5084" w:rsidRDefault="009B5084" w:rsidP="009B5084">
      <w:pPr>
        <w:pStyle w:val="EmailDiscussion2"/>
        <w:rPr>
          <w:rFonts w:eastAsia="宋体"/>
          <w:lang w:eastAsia="zh-CN"/>
        </w:rPr>
      </w:pPr>
      <w:r w:rsidRPr="00080DA7">
        <w:tab/>
        <w:t xml:space="preserve">Deadline: </w:t>
      </w:r>
      <w:r w:rsidR="00E80BDF" w:rsidRPr="00080DA7">
        <w:rPr>
          <w:rFonts w:eastAsia="宋体" w:hint="eastAsia"/>
          <w:lang w:eastAsia="zh-CN"/>
        </w:rPr>
        <w:t>before Friday CB</w:t>
      </w:r>
    </w:p>
    <w:p w14:paraId="7D50C789" w14:textId="77777777" w:rsidR="00001AF2" w:rsidRPr="00001AF2" w:rsidRDefault="00001AF2" w:rsidP="00001AF2">
      <w:pPr>
        <w:pStyle w:val="Doc-text2"/>
        <w:rPr>
          <w:rFonts w:eastAsia="宋体"/>
          <w:lang w:val="en-US" w:eastAsia="zh-CN"/>
        </w:rPr>
      </w:pP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0DE647F8" w14:textId="77777777" w:rsidR="00EC6BB3" w:rsidRDefault="00EC6BB3" w:rsidP="00FB2AF0">
      <w:pPr>
        <w:pStyle w:val="Doc-text2"/>
        <w:rPr>
          <w:rFonts w:eastAsia="宋体"/>
          <w:lang w:val="en-US" w:eastAsia="zh-CN"/>
        </w:rPr>
      </w:pPr>
    </w:p>
    <w:p w14:paraId="6781F2CE" w14:textId="77777777" w:rsidR="004F4006" w:rsidRDefault="004F4006" w:rsidP="00FB2AF0">
      <w:pPr>
        <w:pStyle w:val="Doc-text2"/>
        <w:rPr>
          <w:rFonts w:eastAsia="宋体"/>
          <w:lang w:val="en-US" w:eastAsia="zh-CN"/>
        </w:rPr>
      </w:pP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Pr="00FF615C" w:rsidRDefault="00FF615C" w:rsidP="00FF615C">
      <w:pPr>
        <w:pStyle w:val="Agreement"/>
        <w:rPr>
          <w:lang w:val="en-US" w:eastAsia="zh-CN"/>
        </w:rPr>
      </w:pPr>
      <w:r>
        <w:rPr>
          <w:rFonts w:hint="eastAsia"/>
          <w:lang w:val="en-US" w:eastAsia="zh-CN"/>
        </w:rPr>
        <w:t>Noted</w:t>
      </w:r>
    </w:p>
    <w:p w14:paraId="21B7E2B8" w14:textId="77777777" w:rsidR="00FB2AF0" w:rsidRDefault="00FB2AF0" w:rsidP="00FB2AF0">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lastRenderedPageBreak/>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53FA68F1" w14:textId="03794B25" w:rsidR="00A75CC6" w:rsidRDefault="000C62C6" w:rsidP="00FB2AF0">
      <w:pPr>
        <w:pStyle w:val="Doc-text2"/>
        <w:rPr>
          <w:rFonts w:eastAsia="宋体"/>
          <w:lang w:val="en-US" w:eastAsia="zh-CN"/>
        </w:rPr>
      </w:pPr>
      <w:proofErr w:type="gramStart"/>
      <w:r w:rsidRPr="000C62C6">
        <w:rPr>
          <w:rFonts w:eastAsia="宋体" w:hint="eastAsia"/>
          <w:highlight w:val="yellow"/>
          <w:lang w:val="en-US" w:eastAsia="zh-CN"/>
        </w:rPr>
        <w:t>CB on the draft LS on Friday.</w:t>
      </w:r>
      <w:proofErr w:type="gramEnd"/>
    </w:p>
    <w:p w14:paraId="4898CC47" w14:textId="77777777" w:rsidR="00A75CC6" w:rsidRDefault="00A75CC6" w:rsidP="00FB2AF0">
      <w:pPr>
        <w:pStyle w:val="Doc-text2"/>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9878F51"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new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395503"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0A58FA4A" w14:textId="77777777" w:rsidR="002201D8" w:rsidRPr="002201D8" w:rsidRDefault="002201D8" w:rsidP="00EC6BB3">
      <w:pPr>
        <w:pStyle w:val="Doc-text2"/>
        <w:ind w:left="0" w:firstLine="0"/>
        <w:rPr>
          <w:rFonts w:eastAsia="宋体"/>
          <w:lang w:eastAsia="zh-CN"/>
        </w:rPr>
      </w:pP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60249125" w14:textId="77777777" w:rsidR="00EC6BB3" w:rsidRDefault="00EC6BB3" w:rsidP="00FB2AF0">
      <w:pPr>
        <w:pStyle w:val="Doc-text2"/>
        <w:rPr>
          <w:rFonts w:eastAsia="宋体"/>
          <w:lang w:val="en-US" w:eastAsia="zh-CN"/>
        </w:rPr>
      </w:pPr>
    </w:p>
    <w:p w14:paraId="38C9C18A" w14:textId="2B2F6D91" w:rsidR="001E5EFE" w:rsidRDefault="001E5EFE" w:rsidP="00FB2AF0">
      <w:pPr>
        <w:pStyle w:val="Doc-text2"/>
        <w:rPr>
          <w:rFonts w:eastAsia="宋体"/>
          <w:lang w:val="en-US" w:eastAsia="zh-CN"/>
        </w:rPr>
      </w:pPr>
      <w:r w:rsidRPr="001E5EFE">
        <w:rPr>
          <w:rFonts w:eastAsia="宋体" w:hint="eastAsia"/>
          <w:highlight w:val="yellow"/>
          <w:lang w:val="en-US" w:eastAsia="zh-CN"/>
        </w:rPr>
        <w:t>Chair: CB on Friday.</w:t>
      </w:r>
      <w:r>
        <w:rPr>
          <w:rFonts w:eastAsia="宋体" w:hint="eastAsia"/>
          <w:lang w:val="en-US" w:eastAsia="zh-CN"/>
        </w:rPr>
        <w:t xml:space="preserve"> </w:t>
      </w:r>
    </w:p>
    <w:p w14:paraId="5D991E3D" w14:textId="77777777" w:rsidR="001E5EFE" w:rsidRDefault="001E5EFE"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lastRenderedPageBreak/>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2DAFFE40" w14:textId="77777777" w:rsidR="007E6FC3" w:rsidRDefault="007E6FC3" w:rsidP="007E6FC3">
      <w:pPr>
        <w:pStyle w:val="Doc-title"/>
        <w:rPr>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386B14AA" w14:textId="77777777" w:rsidR="0085027F" w:rsidRDefault="0085027F" w:rsidP="0085027F">
      <w:pPr>
        <w:pStyle w:val="Doc-title"/>
        <w:rPr>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3747B67" w14:textId="77777777" w:rsidR="00C104FB" w:rsidRDefault="00C104FB" w:rsidP="00C104FB">
      <w:pPr>
        <w:pStyle w:val="Doc-title"/>
      </w:pPr>
      <w:r>
        <w:t>R2-2507175</w:t>
      </w:r>
      <w:r>
        <w:tab/>
        <w:t>Impacts of MINT-EPS feature on RAN2 specifications</w:t>
      </w:r>
      <w:r>
        <w:tab/>
        <w:t>Lenovo</w:t>
      </w:r>
      <w:r>
        <w:tab/>
        <w:t>discussion</w:t>
      </w:r>
      <w:r>
        <w:tab/>
        <w:t>Rel-19</w:t>
      </w:r>
      <w:r>
        <w:tab/>
        <w:t>MINT_Ph2</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2511F826" w14:textId="77777777" w:rsidR="003D5702" w:rsidRDefault="003D5702" w:rsidP="003D5702">
      <w:pPr>
        <w:pStyle w:val="Doc-title"/>
        <w:rPr>
          <w:rFonts w:eastAsia="宋体"/>
          <w:lang w:eastAsia="zh-CN"/>
        </w:rPr>
      </w:pPr>
      <w:r>
        <w:t>R2-2506705</w:t>
      </w:r>
      <w:r>
        <w:tab/>
        <w:t>Reply LS on UE usage of the RAT restrictions (C1-255319; contact: Apple)</w:t>
      </w:r>
      <w:r>
        <w:tab/>
        <w:t>CT1</w:t>
      </w:r>
      <w:r>
        <w:tab/>
        <w:t>LS in</w:t>
      </w:r>
      <w:r>
        <w:tab/>
        <w:t>Rel-19</w:t>
      </w:r>
      <w:r>
        <w:tab/>
        <w:t>ECRATU</w:t>
      </w:r>
      <w:r>
        <w:tab/>
        <w:t>To:RAN2</w:t>
      </w:r>
      <w:r>
        <w:tab/>
        <w:t>Cc:CT4, RAN</w:t>
      </w:r>
    </w:p>
    <w:p w14:paraId="0DA1E430" w14:textId="40EB30EC" w:rsidR="003D5702" w:rsidRDefault="003D5702" w:rsidP="003D5702">
      <w:pPr>
        <w:pStyle w:val="Doc-title"/>
        <w:rPr>
          <w:rFonts w:eastAsia="宋体"/>
          <w:lang w:eastAsia="zh-CN"/>
        </w:rPr>
      </w:pPr>
      <w:r>
        <w:rPr>
          <w:rFonts w:eastAsia="宋体" w:hint="eastAsia"/>
          <w:lang w:eastAsia="zh-CN"/>
        </w:rPr>
        <w:t>Moved from 8.19.2</w:t>
      </w:r>
    </w:p>
    <w:p w14:paraId="3D698F90" w14:textId="77777777" w:rsidR="003D5702" w:rsidRDefault="003D5702" w:rsidP="003D5702">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1E16CAE6" w14:textId="77777777" w:rsidR="003D5702" w:rsidRDefault="003D5702"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75CDF73" w14:textId="77777777" w:rsidR="003D5702" w:rsidRDefault="003D5702" w:rsidP="003D5702">
      <w:pPr>
        <w:pStyle w:val="Doc-title"/>
      </w:pPr>
      <w:r>
        <w:t>R2-2507394</w:t>
      </w:r>
      <w:r>
        <w:tab/>
        <w:t>Discussion on LS temporary suspension of trace production</w:t>
      </w:r>
      <w:r>
        <w:tab/>
        <w:t>L.M. Ericsson Limited</w:t>
      </w:r>
      <w:r>
        <w:tab/>
        <w:t>LS out</w:t>
      </w:r>
      <w:r>
        <w:tab/>
        <w:t>Rel-19</w:t>
      </w:r>
      <w:r>
        <w:tab/>
        <w:t>To:SA5</w:t>
      </w:r>
      <w:r>
        <w:tab/>
        <w:t>Cc:RAN3</w:t>
      </w:r>
    </w:p>
    <w:p w14:paraId="6B72902D" w14:textId="77777777" w:rsidR="003D5702" w:rsidRDefault="003D5702"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211CF3BF" w14:textId="77777777" w:rsidR="00E15D4F" w:rsidRDefault="00E15D4F" w:rsidP="00E15D4F">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0B8E0E69" w14:textId="77777777" w:rsidR="003D5702" w:rsidRPr="003D5702" w:rsidRDefault="003D5702" w:rsidP="003D5702">
      <w:pPr>
        <w:pStyle w:val="Doc-text2"/>
        <w:rPr>
          <w:rFonts w:eastAsia="宋体"/>
          <w:lang w:eastAsia="zh-CN"/>
        </w:rPr>
      </w:pP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19084A" w:rsidRDefault="004B4E05" w:rsidP="0019084A">
      <w:pPr>
        <w:pStyle w:val="Doc-text2"/>
        <w:ind w:left="0" w:firstLine="0"/>
        <w:rPr>
          <w:rFonts w:eastAsia="宋体"/>
          <w:lang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lastRenderedPageBreak/>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3227EA18" w:rsidR="00144971" w:rsidRDefault="00144971" w:rsidP="00144971">
      <w:pPr>
        <w:pStyle w:val="EmailDiscussion"/>
        <w:numPr>
          <w:ilvl w:val="0"/>
          <w:numId w:val="22"/>
        </w:numPr>
        <w:tabs>
          <w:tab w:val="left" w:pos="1619"/>
        </w:tabs>
      </w:pPr>
      <w:r>
        <w:t>[AT1</w:t>
      </w:r>
      <w:r w:rsidR="00D266E6">
        <w:rPr>
          <w:rFonts w:eastAsia="宋体" w:hint="eastAsia"/>
          <w:lang w:eastAsia="zh-CN"/>
        </w:rPr>
        <w:t>31bis</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rsidR="00FA2A86">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2611BEDE" w:rsidR="00144971" w:rsidRDefault="00144971" w:rsidP="00144971">
      <w:pPr>
        <w:pStyle w:val="EmailDiscussion"/>
        <w:numPr>
          <w:ilvl w:val="0"/>
          <w:numId w:val="22"/>
        </w:numPr>
        <w:tabs>
          <w:tab w:val="left" w:pos="1619"/>
        </w:tabs>
      </w:pPr>
      <w:r>
        <w:t>[Post1</w:t>
      </w:r>
      <w:r w:rsidR="00D266E6">
        <w:rPr>
          <w:rFonts w:eastAsia="宋体" w:hint="eastAsia"/>
          <w:lang w:eastAsia="zh-CN"/>
        </w:rPr>
        <w:t>31bis</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1D601" w14:textId="77777777" w:rsidR="00395503" w:rsidRDefault="00395503">
      <w:r>
        <w:separator/>
      </w:r>
    </w:p>
    <w:p w14:paraId="277BDC8D" w14:textId="77777777" w:rsidR="00395503" w:rsidRDefault="00395503"/>
  </w:endnote>
  <w:endnote w:type="continuationSeparator" w:id="0">
    <w:p w14:paraId="139ACD6C" w14:textId="77777777" w:rsidR="00395503" w:rsidRDefault="00395503">
      <w:r>
        <w:continuationSeparator/>
      </w:r>
    </w:p>
    <w:p w14:paraId="34C774BD" w14:textId="77777777" w:rsidR="00395503" w:rsidRDefault="00395503"/>
  </w:endnote>
  <w:endnote w:type="continuationNotice" w:id="1">
    <w:p w14:paraId="4FB91441" w14:textId="77777777" w:rsidR="00395503" w:rsidRDefault="003955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93319E" w:rsidRDefault="0093319E">
    <w:pPr>
      <w:pStyle w:val="Footer"/>
      <w:jc w:val="center"/>
    </w:pPr>
    <w:r>
      <w:rPr>
        <w:rStyle w:val="PageNumber"/>
      </w:rPr>
      <w:fldChar w:fldCharType="begin"/>
    </w:r>
    <w:r>
      <w:rPr>
        <w:rStyle w:val="PageNumber"/>
      </w:rPr>
      <w:instrText xml:space="preserve"> PAGE </w:instrText>
    </w:r>
    <w:r>
      <w:rPr>
        <w:rStyle w:val="PageNumber"/>
      </w:rPr>
      <w:fldChar w:fldCharType="separate"/>
    </w:r>
    <w:r w:rsidR="008031B1">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031B1">
      <w:rPr>
        <w:rStyle w:val="PageNumber"/>
        <w:noProof/>
      </w:rPr>
      <w:t>26</w:t>
    </w:r>
    <w:r>
      <w:rPr>
        <w:rStyle w:val="PageNumber"/>
      </w:rPr>
      <w:fldChar w:fldCharType="end"/>
    </w:r>
  </w:p>
  <w:p w14:paraId="13C1F9BF" w14:textId="77777777" w:rsidR="0093319E" w:rsidRDefault="00933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F8075" w14:textId="77777777" w:rsidR="00395503" w:rsidRDefault="00395503">
      <w:r>
        <w:separator/>
      </w:r>
    </w:p>
    <w:p w14:paraId="160FDC20" w14:textId="77777777" w:rsidR="00395503" w:rsidRDefault="00395503"/>
  </w:footnote>
  <w:footnote w:type="continuationSeparator" w:id="0">
    <w:p w14:paraId="393BE70B" w14:textId="77777777" w:rsidR="00395503" w:rsidRDefault="00395503">
      <w:r>
        <w:continuationSeparator/>
      </w:r>
    </w:p>
    <w:p w14:paraId="4A1B667D" w14:textId="77777777" w:rsidR="00395503" w:rsidRDefault="00395503"/>
  </w:footnote>
  <w:footnote w:type="continuationNotice" w:id="1">
    <w:p w14:paraId="2AF16F3E" w14:textId="77777777" w:rsidR="00395503" w:rsidRDefault="0039550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CA9"/>
    <w:rsid w:val="00011000"/>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662E"/>
    <w:rsid w:val="00027968"/>
    <w:rsid w:val="00030223"/>
    <w:rsid w:val="000304C0"/>
    <w:rsid w:val="00031716"/>
    <w:rsid w:val="00031936"/>
    <w:rsid w:val="000327A2"/>
    <w:rsid w:val="00033291"/>
    <w:rsid w:val="00034661"/>
    <w:rsid w:val="0003518D"/>
    <w:rsid w:val="00035B1F"/>
    <w:rsid w:val="00036071"/>
    <w:rsid w:val="0003625E"/>
    <w:rsid w:val="000376AF"/>
    <w:rsid w:val="0003787C"/>
    <w:rsid w:val="00037BB8"/>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54"/>
    <w:rsid w:val="00050ACF"/>
    <w:rsid w:val="00050F84"/>
    <w:rsid w:val="000510A1"/>
    <w:rsid w:val="000510B2"/>
    <w:rsid w:val="000510F6"/>
    <w:rsid w:val="00051A01"/>
    <w:rsid w:val="000522EE"/>
    <w:rsid w:val="000528A4"/>
    <w:rsid w:val="00053BB7"/>
    <w:rsid w:val="00054204"/>
    <w:rsid w:val="0005593C"/>
    <w:rsid w:val="00055C0A"/>
    <w:rsid w:val="00055C92"/>
    <w:rsid w:val="0005642C"/>
    <w:rsid w:val="000568BE"/>
    <w:rsid w:val="000568D2"/>
    <w:rsid w:val="00056D5E"/>
    <w:rsid w:val="0005750D"/>
    <w:rsid w:val="00057C25"/>
    <w:rsid w:val="000603B3"/>
    <w:rsid w:val="0006066B"/>
    <w:rsid w:val="00061E02"/>
    <w:rsid w:val="0006254C"/>
    <w:rsid w:val="00062672"/>
    <w:rsid w:val="00062EB9"/>
    <w:rsid w:val="00063838"/>
    <w:rsid w:val="0006442C"/>
    <w:rsid w:val="0006485A"/>
    <w:rsid w:val="00065972"/>
    <w:rsid w:val="00066BFB"/>
    <w:rsid w:val="00066CE7"/>
    <w:rsid w:val="00070BF5"/>
    <w:rsid w:val="00071078"/>
    <w:rsid w:val="000711B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50D1"/>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63D6"/>
    <w:rsid w:val="000B738A"/>
    <w:rsid w:val="000C0AD0"/>
    <w:rsid w:val="000C0C4B"/>
    <w:rsid w:val="000C1232"/>
    <w:rsid w:val="000C1931"/>
    <w:rsid w:val="000C1DDE"/>
    <w:rsid w:val="000C2218"/>
    <w:rsid w:val="000C2FCB"/>
    <w:rsid w:val="000C31A3"/>
    <w:rsid w:val="000C3D9B"/>
    <w:rsid w:val="000C4106"/>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54C"/>
    <w:rsid w:val="000D5629"/>
    <w:rsid w:val="000D5817"/>
    <w:rsid w:val="000D62F5"/>
    <w:rsid w:val="000D7CBC"/>
    <w:rsid w:val="000E0000"/>
    <w:rsid w:val="000E0130"/>
    <w:rsid w:val="000E0293"/>
    <w:rsid w:val="000E0424"/>
    <w:rsid w:val="000E0916"/>
    <w:rsid w:val="000E0EA2"/>
    <w:rsid w:val="000E1403"/>
    <w:rsid w:val="000E14E8"/>
    <w:rsid w:val="000E1C54"/>
    <w:rsid w:val="000E2D71"/>
    <w:rsid w:val="000E3160"/>
    <w:rsid w:val="000E348C"/>
    <w:rsid w:val="000E3F65"/>
    <w:rsid w:val="000E41BA"/>
    <w:rsid w:val="000E4623"/>
    <w:rsid w:val="000E4FDF"/>
    <w:rsid w:val="000E5B4D"/>
    <w:rsid w:val="000E6F28"/>
    <w:rsid w:val="000E746C"/>
    <w:rsid w:val="000E7F25"/>
    <w:rsid w:val="000F04B8"/>
    <w:rsid w:val="000F0B0A"/>
    <w:rsid w:val="000F110A"/>
    <w:rsid w:val="000F1BAC"/>
    <w:rsid w:val="000F1D74"/>
    <w:rsid w:val="000F2701"/>
    <w:rsid w:val="000F29D9"/>
    <w:rsid w:val="000F2E72"/>
    <w:rsid w:val="000F2F78"/>
    <w:rsid w:val="000F4CC7"/>
    <w:rsid w:val="000F693F"/>
    <w:rsid w:val="000F6B62"/>
    <w:rsid w:val="000F6C59"/>
    <w:rsid w:val="000F7EC6"/>
    <w:rsid w:val="00101045"/>
    <w:rsid w:val="001011C7"/>
    <w:rsid w:val="00101492"/>
    <w:rsid w:val="00101AEC"/>
    <w:rsid w:val="001028A7"/>
    <w:rsid w:val="00102E8E"/>
    <w:rsid w:val="00103EAD"/>
    <w:rsid w:val="0010502A"/>
    <w:rsid w:val="0010677F"/>
    <w:rsid w:val="00106C4E"/>
    <w:rsid w:val="00106EB1"/>
    <w:rsid w:val="00107D8A"/>
    <w:rsid w:val="0011099E"/>
    <w:rsid w:val="001109C9"/>
    <w:rsid w:val="00110DF3"/>
    <w:rsid w:val="00110FCC"/>
    <w:rsid w:val="00111614"/>
    <w:rsid w:val="001118FD"/>
    <w:rsid w:val="001121B8"/>
    <w:rsid w:val="00112D3B"/>
    <w:rsid w:val="00112F20"/>
    <w:rsid w:val="00113896"/>
    <w:rsid w:val="00114B62"/>
    <w:rsid w:val="001157F1"/>
    <w:rsid w:val="00117AC3"/>
    <w:rsid w:val="00117EC1"/>
    <w:rsid w:val="00121F04"/>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7EBC"/>
    <w:rsid w:val="001400BC"/>
    <w:rsid w:val="00140279"/>
    <w:rsid w:val="0014202B"/>
    <w:rsid w:val="00142F39"/>
    <w:rsid w:val="00143C22"/>
    <w:rsid w:val="0014466F"/>
    <w:rsid w:val="00144971"/>
    <w:rsid w:val="00144F49"/>
    <w:rsid w:val="00145005"/>
    <w:rsid w:val="001456D0"/>
    <w:rsid w:val="00145FDE"/>
    <w:rsid w:val="00146C91"/>
    <w:rsid w:val="00147234"/>
    <w:rsid w:val="00152170"/>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E15"/>
    <w:rsid w:val="00174F14"/>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3013"/>
    <w:rsid w:val="0019393A"/>
    <w:rsid w:val="00194D51"/>
    <w:rsid w:val="0019553E"/>
    <w:rsid w:val="001960EA"/>
    <w:rsid w:val="0019676F"/>
    <w:rsid w:val="00196A05"/>
    <w:rsid w:val="0019704E"/>
    <w:rsid w:val="001975BF"/>
    <w:rsid w:val="001A0B87"/>
    <w:rsid w:val="001A1314"/>
    <w:rsid w:val="001A22F8"/>
    <w:rsid w:val="001A2327"/>
    <w:rsid w:val="001A2BAB"/>
    <w:rsid w:val="001A3320"/>
    <w:rsid w:val="001A5190"/>
    <w:rsid w:val="001A5463"/>
    <w:rsid w:val="001A5CEB"/>
    <w:rsid w:val="001A5FF4"/>
    <w:rsid w:val="001A642F"/>
    <w:rsid w:val="001A7579"/>
    <w:rsid w:val="001A7D5C"/>
    <w:rsid w:val="001B12CD"/>
    <w:rsid w:val="001B1C92"/>
    <w:rsid w:val="001B1C9C"/>
    <w:rsid w:val="001B29A9"/>
    <w:rsid w:val="001B3E14"/>
    <w:rsid w:val="001B6032"/>
    <w:rsid w:val="001B642D"/>
    <w:rsid w:val="001B6BAD"/>
    <w:rsid w:val="001B7BA6"/>
    <w:rsid w:val="001C0791"/>
    <w:rsid w:val="001C083B"/>
    <w:rsid w:val="001C0A62"/>
    <w:rsid w:val="001C1174"/>
    <w:rsid w:val="001C1988"/>
    <w:rsid w:val="001C2571"/>
    <w:rsid w:val="001C3676"/>
    <w:rsid w:val="001C390D"/>
    <w:rsid w:val="001C3B23"/>
    <w:rsid w:val="001C47A5"/>
    <w:rsid w:val="001C6510"/>
    <w:rsid w:val="001C7164"/>
    <w:rsid w:val="001C7E5E"/>
    <w:rsid w:val="001C7EFD"/>
    <w:rsid w:val="001D0108"/>
    <w:rsid w:val="001D07B4"/>
    <w:rsid w:val="001D108F"/>
    <w:rsid w:val="001D2060"/>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199"/>
    <w:rsid w:val="001E242A"/>
    <w:rsid w:val="001E29AB"/>
    <w:rsid w:val="001E41F2"/>
    <w:rsid w:val="001E4CE2"/>
    <w:rsid w:val="001E5370"/>
    <w:rsid w:val="001E59D3"/>
    <w:rsid w:val="001E5D6C"/>
    <w:rsid w:val="001E5EFE"/>
    <w:rsid w:val="001E68E4"/>
    <w:rsid w:val="001E7A36"/>
    <w:rsid w:val="001F0384"/>
    <w:rsid w:val="001F06F3"/>
    <w:rsid w:val="001F17CB"/>
    <w:rsid w:val="001F199D"/>
    <w:rsid w:val="001F3590"/>
    <w:rsid w:val="001F3610"/>
    <w:rsid w:val="001F3762"/>
    <w:rsid w:val="001F3D7F"/>
    <w:rsid w:val="001F3F9D"/>
    <w:rsid w:val="001F40AB"/>
    <w:rsid w:val="001F421E"/>
    <w:rsid w:val="001F44AE"/>
    <w:rsid w:val="001F4CCD"/>
    <w:rsid w:val="001F79EC"/>
    <w:rsid w:val="00200DD5"/>
    <w:rsid w:val="00200EF5"/>
    <w:rsid w:val="0020152B"/>
    <w:rsid w:val="00201C11"/>
    <w:rsid w:val="00202A84"/>
    <w:rsid w:val="002030B1"/>
    <w:rsid w:val="00203D56"/>
    <w:rsid w:val="00204A32"/>
    <w:rsid w:val="00204A60"/>
    <w:rsid w:val="00204EBA"/>
    <w:rsid w:val="002051B0"/>
    <w:rsid w:val="002059DA"/>
    <w:rsid w:val="00206203"/>
    <w:rsid w:val="00206B6A"/>
    <w:rsid w:val="0021022A"/>
    <w:rsid w:val="00210577"/>
    <w:rsid w:val="00210C83"/>
    <w:rsid w:val="00210DAC"/>
    <w:rsid w:val="00211B06"/>
    <w:rsid w:val="00212C55"/>
    <w:rsid w:val="00213CCA"/>
    <w:rsid w:val="002143E0"/>
    <w:rsid w:val="00215F02"/>
    <w:rsid w:val="002173D3"/>
    <w:rsid w:val="00217448"/>
    <w:rsid w:val="00217AAA"/>
    <w:rsid w:val="0022014A"/>
    <w:rsid w:val="002201D8"/>
    <w:rsid w:val="00220393"/>
    <w:rsid w:val="00220782"/>
    <w:rsid w:val="00222070"/>
    <w:rsid w:val="0022289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5673"/>
    <w:rsid w:val="0023607E"/>
    <w:rsid w:val="00236675"/>
    <w:rsid w:val="002378C4"/>
    <w:rsid w:val="002407B4"/>
    <w:rsid w:val="00241BCA"/>
    <w:rsid w:val="00241EEC"/>
    <w:rsid w:val="002421D9"/>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47AC"/>
    <w:rsid w:val="002554CA"/>
    <w:rsid w:val="0025639A"/>
    <w:rsid w:val="00256473"/>
    <w:rsid w:val="00256D3B"/>
    <w:rsid w:val="002572BF"/>
    <w:rsid w:val="002572EE"/>
    <w:rsid w:val="00257AEA"/>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C5B"/>
    <w:rsid w:val="00287817"/>
    <w:rsid w:val="00290420"/>
    <w:rsid w:val="002914B7"/>
    <w:rsid w:val="00291574"/>
    <w:rsid w:val="00292220"/>
    <w:rsid w:val="00292763"/>
    <w:rsid w:val="00292C84"/>
    <w:rsid w:val="00292FBE"/>
    <w:rsid w:val="0029333C"/>
    <w:rsid w:val="00293714"/>
    <w:rsid w:val="00294854"/>
    <w:rsid w:val="002952D6"/>
    <w:rsid w:val="002953CD"/>
    <w:rsid w:val="00297793"/>
    <w:rsid w:val="002A0480"/>
    <w:rsid w:val="002A15FC"/>
    <w:rsid w:val="002A23B6"/>
    <w:rsid w:val="002A263E"/>
    <w:rsid w:val="002A418E"/>
    <w:rsid w:val="002A59A1"/>
    <w:rsid w:val="002A76F2"/>
    <w:rsid w:val="002B02A5"/>
    <w:rsid w:val="002B0367"/>
    <w:rsid w:val="002B04B5"/>
    <w:rsid w:val="002B0D36"/>
    <w:rsid w:val="002B0E11"/>
    <w:rsid w:val="002B19E6"/>
    <w:rsid w:val="002B1B53"/>
    <w:rsid w:val="002B1E50"/>
    <w:rsid w:val="002B1FE8"/>
    <w:rsid w:val="002B4048"/>
    <w:rsid w:val="002B4413"/>
    <w:rsid w:val="002B5A4B"/>
    <w:rsid w:val="002B6D78"/>
    <w:rsid w:val="002B7F55"/>
    <w:rsid w:val="002C1A2A"/>
    <w:rsid w:val="002C1E66"/>
    <w:rsid w:val="002C2A5E"/>
    <w:rsid w:val="002C39C2"/>
    <w:rsid w:val="002C3BD7"/>
    <w:rsid w:val="002C41F9"/>
    <w:rsid w:val="002C4AF5"/>
    <w:rsid w:val="002C4B40"/>
    <w:rsid w:val="002C5C68"/>
    <w:rsid w:val="002C5D5E"/>
    <w:rsid w:val="002C636F"/>
    <w:rsid w:val="002C74AB"/>
    <w:rsid w:val="002C7A06"/>
    <w:rsid w:val="002D0715"/>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D6FC7"/>
    <w:rsid w:val="002E04D5"/>
    <w:rsid w:val="002E05AE"/>
    <w:rsid w:val="002E0900"/>
    <w:rsid w:val="002E1037"/>
    <w:rsid w:val="002E140E"/>
    <w:rsid w:val="002E2451"/>
    <w:rsid w:val="002E24ED"/>
    <w:rsid w:val="002E26A4"/>
    <w:rsid w:val="002E4132"/>
    <w:rsid w:val="002E42D2"/>
    <w:rsid w:val="002E481C"/>
    <w:rsid w:val="002E5A0B"/>
    <w:rsid w:val="002E76C4"/>
    <w:rsid w:val="002E798B"/>
    <w:rsid w:val="002F0C3D"/>
    <w:rsid w:val="002F151D"/>
    <w:rsid w:val="002F16A6"/>
    <w:rsid w:val="002F2F44"/>
    <w:rsid w:val="002F32DF"/>
    <w:rsid w:val="002F3BD7"/>
    <w:rsid w:val="002F404E"/>
    <w:rsid w:val="002F5BE7"/>
    <w:rsid w:val="002F6393"/>
    <w:rsid w:val="002F69C2"/>
    <w:rsid w:val="002F6A45"/>
    <w:rsid w:val="003007DE"/>
    <w:rsid w:val="00302634"/>
    <w:rsid w:val="00305AD1"/>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238"/>
    <w:rsid w:val="00314C4F"/>
    <w:rsid w:val="0031511B"/>
    <w:rsid w:val="003163F0"/>
    <w:rsid w:val="0032146F"/>
    <w:rsid w:val="00321C22"/>
    <w:rsid w:val="00322E58"/>
    <w:rsid w:val="00323319"/>
    <w:rsid w:val="00323D5F"/>
    <w:rsid w:val="0032427D"/>
    <w:rsid w:val="00324771"/>
    <w:rsid w:val="0032484D"/>
    <w:rsid w:val="0032510C"/>
    <w:rsid w:val="0032513B"/>
    <w:rsid w:val="00325F0F"/>
    <w:rsid w:val="0032647C"/>
    <w:rsid w:val="003264FC"/>
    <w:rsid w:val="00326501"/>
    <w:rsid w:val="003271C0"/>
    <w:rsid w:val="003314AF"/>
    <w:rsid w:val="0033177C"/>
    <w:rsid w:val="00331CA9"/>
    <w:rsid w:val="00332DC0"/>
    <w:rsid w:val="00332EEC"/>
    <w:rsid w:val="00332F63"/>
    <w:rsid w:val="00333F11"/>
    <w:rsid w:val="00334DA1"/>
    <w:rsid w:val="00335B15"/>
    <w:rsid w:val="003374D5"/>
    <w:rsid w:val="00337733"/>
    <w:rsid w:val="00337D3B"/>
    <w:rsid w:val="0034021A"/>
    <w:rsid w:val="003405C9"/>
    <w:rsid w:val="0034116B"/>
    <w:rsid w:val="0034312C"/>
    <w:rsid w:val="00343A2D"/>
    <w:rsid w:val="0034435F"/>
    <w:rsid w:val="00345154"/>
    <w:rsid w:val="0034740B"/>
    <w:rsid w:val="00347DE5"/>
    <w:rsid w:val="00350044"/>
    <w:rsid w:val="00350D59"/>
    <w:rsid w:val="00351AC3"/>
    <w:rsid w:val="003526A9"/>
    <w:rsid w:val="00352F3A"/>
    <w:rsid w:val="00352FD2"/>
    <w:rsid w:val="003539BE"/>
    <w:rsid w:val="00355091"/>
    <w:rsid w:val="00355127"/>
    <w:rsid w:val="00357681"/>
    <w:rsid w:val="00362D01"/>
    <w:rsid w:val="00363254"/>
    <w:rsid w:val="00363ABB"/>
    <w:rsid w:val="003644EA"/>
    <w:rsid w:val="003663E9"/>
    <w:rsid w:val="00366C3E"/>
    <w:rsid w:val="0037017B"/>
    <w:rsid w:val="00370259"/>
    <w:rsid w:val="00370432"/>
    <w:rsid w:val="003715D1"/>
    <w:rsid w:val="00371BFA"/>
    <w:rsid w:val="0037351C"/>
    <w:rsid w:val="0037353E"/>
    <w:rsid w:val="0037513E"/>
    <w:rsid w:val="00375421"/>
    <w:rsid w:val="00376852"/>
    <w:rsid w:val="00377ADB"/>
    <w:rsid w:val="003803AB"/>
    <w:rsid w:val="003804F8"/>
    <w:rsid w:val="003836C0"/>
    <w:rsid w:val="003837B4"/>
    <w:rsid w:val="00383B42"/>
    <w:rsid w:val="00383CA0"/>
    <w:rsid w:val="003875D6"/>
    <w:rsid w:val="00390D52"/>
    <w:rsid w:val="00392119"/>
    <w:rsid w:val="0039297B"/>
    <w:rsid w:val="003930B8"/>
    <w:rsid w:val="003936C0"/>
    <w:rsid w:val="00393AF6"/>
    <w:rsid w:val="003943F4"/>
    <w:rsid w:val="003946A2"/>
    <w:rsid w:val="00394B2C"/>
    <w:rsid w:val="003952AD"/>
    <w:rsid w:val="00395503"/>
    <w:rsid w:val="003961A8"/>
    <w:rsid w:val="00397BFB"/>
    <w:rsid w:val="003A0074"/>
    <w:rsid w:val="003A0A0F"/>
    <w:rsid w:val="003A0AC7"/>
    <w:rsid w:val="003A0E22"/>
    <w:rsid w:val="003A18E3"/>
    <w:rsid w:val="003A195B"/>
    <w:rsid w:val="003A1A1F"/>
    <w:rsid w:val="003A3E2D"/>
    <w:rsid w:val="003A4367"/>
    <w:rsid w:val="003A6A29"/>
    <w:rsid w:val="003A7429"/>
    <w:rsid w:val="003A7484"/>
    <w:rsid w:val="003A7719"/>
    <w:rsid w:val="003A7D6F"/>
    <w:rsid w:val="003B02D4"/>
    <w:rsid w:val="003B0380"/>
    <w:rsid w:val="003B154C"/>
    <w:rsid w:val="003B173A"/>
    <w:rsid w:val="003B218E"/>
    <w:rsid w:val="003B24E7"/>
    <w:rsid w:val="003B2993"/>
    <w:rsid w:val="003B2A8F"/>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4906"/>
    <w:rsid w:val="003C4A5E"/>
    <w:rsid w:val="003C5A36"/>
    <w:rsid w:val="003C5DB6"/>
    <w:rsid w:val="003C6783"/>
    <w:rsid w:val="003C6D5B"/>
    <w:rsid w:val="003C722A"/>
    <w:rsid w:val="003D05B8"/>
    <w:rsid w:val="003D09DB"/>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F0B06"/>
    <w:rsid w:val="003F1605"/>
    <w:rsid w:val="003F1FEE"/>
    <w:rsid w:val="003F2392"/>
    <w:rsid w:val="003F24FB"/>
    <w:rsid w:val="003F28A5"/>
    <w:rsid w:val="003F364A"/>
    <w:rsid w:val="003F49D0"/>
    <w:rsid w:val="003F4E37"/>
    <w:rsid w:val="003F57AE"/>
    <w:rsid w:val="003F5F70"/>
    <w:rsid w:val="003F5FDC"/>
    <w:rsid w:val="003F62BC"/>
    <w:rsid w:val="003F6362"/>
    <w:rsid w:val="00400708"/>
    <w:rsid w:val="00401CFF"/>
    <w:rsid w:val="0040364B"/>
    <w:rsid w:val="004039A1"/>
    <w:rsid w:val="00404B62"/>
    <w:rsid w:val="00404B74"/>
    <w:rsid w:val="00404B80"/>
    <w:rsid w:val="00404BE0"/>
    <w:rsid w:val="00404DAA"/>
    <w:rsid w:val="00404E7B"/>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2B34"/>
    <w:rsid w:val="00412D8A"/>
    <w:rsid w:val="00412FF3"/>
    <w:rsid w:val="004137F4"/>
    <w:rsid w:val="0041618A"/>
    <w:rsid w:val="004161D7"/>
    <w:rsid w:val="004168D1"/>
    <w:rsid w:val="00417E1F"/>
    <w:rsid w:val="00417FF6"/>
    <w:rsid w:val="00421AB1"/>
    <w:rsid w:val="0042224F"/>
    <w:rsid w:val="0042263F"/>
    <w:rsid w:val="0042308B"/>
    <w:rsid w:val="00423CDD"/>
    <w:rsid w:val="0042465E"/>
    <w:rsid w:val="00424CCE"/>
    <w:rsid w:val="0042522B"/>
    <w:rsid w:val="00426C39"/>
    <w:rsid w:val="0042758B"/>
    <w:rsid w:val="00427825"/>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3153"/>
    <w:rsid w:val="0044555C"/>
    <w:rsid w:val="0044599C"/>
    <w:rsid w:val="00445BCB"/>
    <w:rsid w:val="0044614C"/>
    <w:rsid w:val="004462E4"/>
    <w:rsid w:val="00446A09"/>
    <w:rsid w:val="00446ACD"/>
    <w:rsid w:val="00447C70"/>
    <w:rsid w:val="004532BA"/>
    <w:rsid w:val="004533DC"/>
    <w:rsid w:val="00454F25"/>
    <w:rsid w:val="00455380"/>
    <w:rsid w:val="004563C8"/>
    <w:rsid w:val="00456D0D"/>
    <w:rsid w:val="0045761C"/>
    <w:rsid w:val="004625D8"/>
    <w:rsid w:val="0046409F"/>
    <w:rsid w:val="00464210"/>
    <w:rsid w:val="004670EE"/>
    <w:rsid w:val="004674EC"/>
    <w:rsid w:val="00467C84"/>
    <w:rsid w:val="004701A2"/>
    <w:rsid w:val="00470A24"/>
    <w:rsid w:val="004715EC"/>
    <w:rsid w:val="00471D48"/>
    <w:rsid w:val="00471D62"/>
    <w:rsid w:val="00472309"/>
    <w:rsid w:val="004724A7"/>
    <w:rsid w:val="004740FE"/>
    <w:rsid w:val="00474906"/>
    <w:rsid w:val="00474DDC"/>
    <w:rsid w:val="0047631F"/>
    <w:rsid w:val="004774FA"/>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22A0"/>
    <w:rsid w:val="004A4758"/>
    <w:rsid w:val="004A5F9B"/>
    <w:rsid w:val="004A737E"/>
    <w:rsid w:val="004A76C7"/>
    <w:rsid w:val="004A7D8C"/>
    <w:rsid w:val="004B0AA2"/>
    <w:rsid w:val="004B17F1"/>
    <w:rsid w:val="004B2497"/>
    <w:rsid w:val="004B2B6E"/>
    <w:rsid w:val="004B2CD0"/>
    <w:rsid w:val="004B3788"/>
    <w:rsid w:val="004B37E5"/>
    <w:rsid w:val="004B3B3E"/>
    <w:rsid w:val="004B3F90"/>
    <w:rsid w:val="004B3FA8"/>
    <w:rsid w:val="004B4032"/>
    <w:rsid w:val="004B4587"/>
    <w:rsid w:val="004B4916"/>
    <w:rsid w:val="004B4E05"/>
    <w:rsid w:val="004B58F2"/>
    <w:rsid w:val="004B6913"/>
    <w:rsid w:val="004B7456"/>
    <w:rsid w:val="004C0160"/>
    <w:rsid w:val="004C09EA"/>
    <w:rsid w:val="004C2A3E"/>
    <w:rsid w:val="004C32B3"/>
    <w:rsid w:val="004C398D"/>
    <w:rsid w:val="004C3F74"/>
    <w:rsid w:val="004C4457"/>
    <w:rsid w:val="004C510D"/>
    <w:rsid w:val="004C6AB8"/>
    <w:rsid w:val="004C75CD"/>
    <w:rsid w:val="004C7E10"/>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55D"/>
    <w:rsid w:val="004E2739"/>
    <w:rsid w:val="004E2B8B"/>
    <w:rsid w:val="004E2D57"/>
    <w:rsid w:val="004E2ECC"/>
    <w:rsid w:val="004E3251"/>
    <w:rsid w:val="004E5474"/>
    <w:rsid w:val="004E5F2C"/>
    <w:rsid w:val="004E674F"/>
    <w:rsid w:val="004E67AF"/>
    <w:rsid w:val="004E6FDD"/>
    <w:rsid w:val="004E7978"/>
    <w:rsid w:val="004F2929"/>
    <w:rsid w:val="004F295F"/>
    <w:rsid w:val="004F31B5"/>
    <w:rsid w:val="004F4006"/>
    <w:rsid w:val="004F4AFD"/>
    <w:rsid w:val="004F4C6E"/>
    <w:rsid w:val="004F4FDA"/>
    <w:rsid w:val="004F5269"/>
    <w:rsid w:val="004F6982"/>
    <w:rsid w:val="004F7B0B"/>
    <w:rsid w:val="005002E6"/>
    <w:rsid w:val="0050036C"/>
    <w:rsid w:val="005009D2"/>
    <w:rsid w:val="00501326"/>
    <w:rsid w:val="005018EE"/>
    <w:rsid w:val="005019EF"/>
    <w:rsid w:val="00502173"/>
    <w:rsid w:val="005028E0"/>
    <w:rsid w:val="00505266"/>
    <w:rsid w:val="005054B9"/>
    <w:rsid w:val="00505947"/>
    <w:rsid w:val="00506F70"/>
    <w:rsid w:val="00507CEF"/>
    <w:rsid w:val="0051015D"/>
    <w:rsid w:val="00510FAE"/>
    <w:rsid w:val="005114EE"/>
    <w:rsid w:val="00511B59"/>
    <w:rsid w:val="00511FC5"/>
    <w:rsid w:val="00512082"/>
    <w:rsid w:val="005120B9"/>
    <w:rsid w:val="005126FB"/>
    <w:rsid w:val="00513118"/>
    <w:rsid w:val="005133FB"/>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445"/>
    <w:rsid w:val="00531CD5"/>
    <w:rsid w:val="005322C4"/>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5DB2"/>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3621"/>
    <w:rsid w:val="00583867"/>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5996"/>
    <w:rsid w:val="00595DBD"/>
    <w:rsid w:val="00596993"/>
    <w:rsid w:val="00597765"/>
    <w:rsid w:val="00597989"/>
    <w:rsid w:val="005A003E"/>
    <w:rsid w:val="005A0C2D"/>
    <w:rsid w:val="005A20BB"/>
    <w:rsid w:val="005A2D2C"/>
    <w:rsid w:val="005A3B3A"/>
    <w:rsid w:val="005A4DC7"/>
    <w:rsid w:val="005A4E75"/>
    <w:rsid w:val="005A4F85"/>
    <w:rsid w:val="005A575C"/>
    <w:rsid w:val="005A608E"/>
    <w:rsid w:val="005A7730"/>
    <w:rsid w:val="005A7B85"/>
    <w:rsid w:val="005A7CB5"/>
    <w:rsid w:val="005A7D13"/>
    <w:rsid w:val="005B1770"/>
    <w:rsid w:val="005B1E2A"/>
    <w:rsid w:val="005B3556"/>
    <w:rsid w:val="005B4A74"/>
    <w:rsid w:val="005B5352"/>
    <w:rsid w:val="005B55B1"/>
    <w:rsid w:val="005B55DA"/>
    <w:rsid w:val="005B6154"/>
    <w:rsid w:val="005B6425"/>
    <w:rsid w:val="005B6EA9"/>
    <w:rsid w:val="005B794C"/>
    <w:rsid w:val="005B79AF"/>
    <w:rsid w:val="005C0299"/>
    <w:rsid w:val="005C0CB7"/>
    <w:rsid w:val="005C1CEF"/>
    <w:rsid w:val="005C1DA9"/>
    <w:rsid w:val="005C1E9C"/>
    <w:rsid w:val="005C2C01"/>
    <w:rsid w:val="005C2EDE"/>
    <w:rsid w:val="005C3C33"/>
    <w:rsid w:val="005C3CDF"/>
    <w:rsid w:val="005C5C20"/>
    <w:rsid w:val="005C7913"/>
    <w:rsid w:val="005D29E4"/>
    <w:rsid w:val="005D2FF9"/>
    <w:rsid w:val="005D3940"/>
    <w:rsid w:val="005D596B"/>
    <w:rsid w:val="005D5AF4"/>
    <w:rsid w:val="005D639A"/>
    <w:rsid w:val="005D67F5"/>
    <w:rsid w:val="005D6BA3"/>
    <w:rsid w:val="005D6E63"/>
    <w:rsid w:val="005D7415"/>
    <w:rsid w:val="005D7B7B"/>
    <w:rsid w:val="005E37FC"/>
    <w:rsid w:val="005E5472"/>
    <w:rsid w:val="005E5B08"/>
    <w:rsid w:val="005E618D"/>
    <w:rsid w:val="005E6378"/>
    <w:rsid w:val="005E643E"/>
    <w:rsid w:val="005E663B"/>
    <w:rsid w:val="005E67EB"/>
    <w:rsid w:val="005E7518"/>
    <w:rsid w:val="005F05AC"/>
    <w:rsid w:val="005F0CE9"/>
    <w:rsid w:val="005F110A"/>
    <w:rsid w:val="005F183D"/>
    <w:rsid w:val="005F3579"/>
    <w:rsid w:val="005F5313"/>
    <w:rsid w:val="005F5563"/>
    <w:rsid w:val="005F5B97"/>
    <w:rsid w:val="005F5CDB"/>
    <w:rsid w:val="005F6456"/>
    <w:rsid w:val="00601ABF"/>
    <w:rsid w:val="00601BDA"/>
    <w:rsid w:val="00602E50"/>
    <w:rsid w:val="00603A9B"/>
    <w:rsid w:val="00603FBF"/>
    <w:rsid w:val="00604514"/>
    <w:rsid w:val="00604DCE"/>
    <w:rsid w:val="0060684B"/>
    <w:rsid w:val="006070C3"/>
    <w:rsid w:val="0060788A"/>
    <w:rsid w:val="006118E1"/>
    <w:rsid w:val="00611CF4"/>
    <w:rsid w:val="00612209"/>
    <w:rsid w:val="00612667"/>
    <w:rsid w:val="006129EB"/>
    <w:rsid w:val="00613B40"/>
    <w:rsid w:val="006144AB"/>
    <w:rsid w:val="00614948"/>
    <w:rsid w:val="00615C76"/>
    <w:rsid w:val="0061613A"/>
    <w:rsid w:val="00616978"/>
    <w:rsid w:val="0062018E"/>
    <w:rsid w:val="00620537"/>
    <w:rsid w:val="00621207"/>
    <w:rsid w:val="006224A4"/>
    <w:rsid w:val="006236A1"/>
    <w:rsid w:val="00624966"/>
    <w:rsid w:val="0062528A"/>
    <w:rsid w:val="006255E6"/>
    <w:rsid w:val="006259BB"/>
    <w:rsid w:val="00625E92"/>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9E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118C"/>
    <w:rsid w:val="0067384B"/>
    <w:rsid w:val="006740A3"/>
    <w:rsid w:val="006742F7"/>
    <w:rsid w:val="0067560B"/>
    <w:rsid w:val="006758F7"/>
    <w:rsid w:val="0067598F"/>
    <w:rsid w:val="00676A6B"/>
    <w:rsid w:val="006779E9"/>
    <w:rsid w:val="00677E0D"/>
    <w:rsid w:val="00680F4E"/>
    <w:rsid w:val="006811EC"/>
    <w:rsid w:val="00681D13"/>
    <w:rsid w:val="006824E5"/>
    <w:rsid w:val="00682CA4"/>
    <w:rsid w:val="00683220"/>
    <w:rsid w:val="00683633"/>
    <w:rsid w:val="0068419C"/>
    <w:rsid w:val="00684A5F"/>
    <w:rsid w:val="00684FCD"/>
    <w:rsid w:val="0068641A"/>
    <w:rsid w:val="006875AD"/>
    <w:rsid w:val="006876FE"/>
    <w:rsid w:val="0069178E"/>
    <w:rsid w:val="00692387"/>
    <w:rsid w:val="006923B8"/>
    <w:rsid w:val="0069250F"/>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B3C"/>
    <w:rsid w:val="006A4BE7"/>
    <w:rsid w:val="006A5B0B"/>
    <w:rsid w:val="006A5C78"/>
    <w:rsid w:val="006A5DB3"/>
    <w:rsid w:val="006A6134"/>
    <w:rsid w:val="006A614B"/>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CD2"/>
    <w:rsid w:val="006E4395"/>
    <w:rsid w:val="006E4B06"/>
    <w:rsid w:val="006E6506"/>
    <w:rsid w:val="006E6B2D"/>
    <w:rsid w:val="006E76B8"/>
    <w:rsid w:val="006E7A36"/>
    <w:rsid w:val="006E7A96"/>
    <w:rsid w:val="006E7C8F"/>
    <w:rsid w:val="006F0DD1"/>
    <w:rsid w:val="006F172E"/>
    <w:rsid w:val="006F5177"/>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67A4"/>
    <w:rsid w:val="007070C9"/>
    <w:rsid w:val="00707D68"/>
    <w:rsid w:val="00707D9E"/>
    <w:rsid w:val="00710B01"/>
    <w:rsid w:val="00710EE2"/>
    <w:rsid w:val="00712E70"/>
    <w:rsid w:val="00713B49"/>
    <w:rsid w:val="007163A1"/>
    <w:rsid w:val="00717D61"/>
    <w:rsid w:val="0072029F"/>
    <w:rsid w:val="00720FA6"/>
    <w:rsid w:val="0072186E"/>
    <w:rsid w:val="007223A6"/>
    <w:rsid w:val="00722A0F"/>
    <w:rsid w:val="00722FBC"/>
    <w:rsid w:val="0072444D"/>
    <w:rsid w:val="00725AAA"/>
    <w:rsid w:val="00727083"/>
    <w:rsid w:val="0072758F"/>
    <w:rsid w:val="00727B57"/>
    <w:rsid w:val="00727F16"/>
    <w:rsid w:val="00730397"/>
    <w:rsid w:val="00730515"/>
    <w:rsid w:val="007315DB"/>
    <w:rsid w:val="00731DBB"/>
    <w:rsid w:val="007331B2"/>
    <w:rsid w:val="007332B1"/>
    <w:rsid w:val="00734AAE"/>
    <w:rsid w:val="007355E5"/>
    <w:rsid w:val="007357E0"/>
    <w:rsid w:val="007357EC"/>
    <w:rsid w:val="0073727A"/>
    <w:rsid w:val="00737F4D"/>
    <w:rsid w:val="007413B3"/>
    <w:rsid w:val="0074154C"/>
    <w:rsid w:val="0074202F"/>
    <w:rsid w:val="0074219D"/>
    <w:rsid w:val="00742646"/>
    <w:rsid w:val="00742A82"/>
    <w:rsid w:val="00743BDB"/>
    <w:rsid w:val="00743CBB"/>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27D"/>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B"/>
    <w:rsid w:val="0076789E"/>
    <w:rsid w:val="00767AD4"/>
    <w:rsid w:val="00772FB8"/>
    <w:rsid w:val="00773CA9"/>
    <w:rsid w:val="00774EAA"/>
    <w:rsid w:val="00775090"/>
    <w:rsid w:val="00775818"/>
    <w:rsid w:val="00775996"/>
    <w:rsid w:val="00776BB8"/>
    <w:rsid w:val="007779F4"/>
    <w:rsid w:val="00780381"/>
    <w:rsid w:val="0078058B"/>
    <w:rsid w:val="007806C9"/>
    <w:rsid w:val="0078280F"/>
    <w:rsid w:val="00782D21"/>
    <w:rsid w:val="00783257"/>
    <w:rsid w:val="007840BF"/>
    <w:rsid w:val="007850E4"/>
    <w:rsid w:val="007863FE"/>
    <w:rsid w:val="00787287"/>
    <w:rsid w:val="007879EA"/>
    <w:rsid w:val="007903A7"/>
    <w:rsid w:val="00791537"/>
    <w:rsid w:val="00794A53"/>
    <w:rsid w:val="00794EE8"/>
    <w:rsid w:val="00796916"/>
    <w:rsid w:val="007A0AA4"/>
    <w:rsid w:val="007A2147"/>
    <w:rsid w:val="007A2237"/>
    <w:rsid w:val="007A27E7"/>
    <w:rsid w:val="007A2B92"/>
    <w:rsid w:val="007A48A9"/>
    <w:rsid w:val="007A5E5B"/>
    <w:rsid w:val="007A6771"/>
    <w:rsid w:val="007A6ACA"/>
    <w:rsid w:val="007A6CB2"/>
    <w:rsid w:val="007A7D3B"/>
    <w:rsid w:val="007B1CD8"/>
    <w:rsid w:val="007B1DE6"/>
    <w:rsid w:val="007B2496"/>
    <w:rsid w:val="007B325A"/>
    <w:rsid w:val="007B3790"/>
    <w:rsid w:val="007B3A5A"/>
    <w:rsid w:val="007B3D96"/>
    <w:rsid w:val="007B454B"/>
    <w:rsid w:val="007B5D11"/>
    <w:rsid w:val="007B717A"/>
    <w:rsid w:val="007B79C2"/>
    <w:rsid w:val="007C0634"/>
    <w:rsid w:val="007C0D50"/>
    <w:rsid w:val="007C1582"/>
    <w:rsid w:val="007C2A34"/>
    <w:rsid w:val="007C3904"/>
    <w:rsid w:val="007C51F4"/>
    <w:rsid w:val="007C556F"/>
    <w:rsid w:val="007C5583"/>
    <w:rsid w:val="007C7B3F"/>
    <w:rsid w:val="007C7F4A"/>
    <w:rsid w:val="007D11E6"/>
    <w:rsid w:val="007D3C8C"/>
    <w:rsid w:val="007D4296"/>
    <w:rsid w:val="007D4FBA"/>
    <w:rsid w:val="007E000D"/>
    <w:rsid w:val="007E1293"/>
    <w:rsid w:val="007E1724"/>
    <w:rsid w:val="007E1FD7"/>
    <w:rsid w:val="007E29A2"/>
    <w:rsid w:val="007E41A0"/>
    <w:rsid w:val="007E41A3"/>
    <w:rsid w:val="007E4C82"/>
    <w:rsid w:val="007E603E"/>
    <w:rsid w:val="007E66EB"/>
    <w:rsid w:val="007E6E60"/>
    <w:rsid w:val="007E6E74"/>
    <w:rsid w:val="007E6FC3"/>
    <w:rsid w:val="007F01DB"/>
    <w:rsid w:val="007F1B87"/>
    <w:rsid w:val="007F25A9"/>
    <w:rsid w:val="007F4621"/>
    <w:rsid w:val="007F46CC"/>
    <w:rsid w:val="007F4CD8"/>
    <w:rsid w:val="007F4F6E"/>
    <w:rsid w:val="007F56D0"/>
    <w:rsid w:val="007F58DA"/>
    <w:rsid w:val="007F6474"/>
    <w:rsid w:val="00800062"/>
    <w:rsid w:val="008003D0"/>
    <w:rsid w:val="00801494"/>
    <w:rsid w:val="00801F76"/>
    <w:rsid w:val="0080245A"/>
    <w:rsid w:val="0080272F"/>
    <w:rsid w:val="008031B1"/>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6FB"/>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4247"/>
    <w:rsid w:val="00844283"/>
    <w:rsid w:val="008446A1"/>
    <w:rsid w:val="00845967"/>
    <w:rsid w:val="00846352"/>
    <w:rsid w:val="00847091"/>
    <w:rsid w:val="0084782E"/>
    <w:rsid w:val="00847FD3"/>
    <w:rsid w:val="0085027F"/>
    <w:rsid w:val="00850311"/>
    <w:rsid w:val="00850EAF"/>
    <w:rsid w:val="00852350"/>
    <w:rsid w:val="00853185"/>
    <w:rsid w:val="00853EE0"/>
    <w:rsid w:val="0085429B"/>
    <w:rsid w:val="00854B70"/>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54BA"/>
    <w:rsid w:val="00875689"/>
    <w:rsid w:val="008756D0"/>
    <w:rsid w:val="00876301"/>
    <w:rsid w:val="00877006"/>
    <w:rsid w:val="00877845"/>
    <w:rsid w:val="00877D06"/>
    <w:rsid w:val="00880D74"/>
    <w:rsid w:val="008815E5"/>
    <w:rsid w:val="00881E16"/>
    <w:rsid w:val="008826DA"/>
    <w:rsid w:val="00882A5E"/>
    <w:rsid w:val="00882F97"/>
    <w:rsid w:val="00883347"/>
    <w:rsid w:val="00883B72"/>
    <w:rsid w:val="008871EE"/>
    <w:rsid w:val="00887768"/>
    <w:rsid w:val="008918A8"/>
    <w:rsid w:val="00891BBA"/>
    <w:rsid w:val="00891E87"/>
    <w:rsid w:val="008930A1"/>
    <w:rsid w:val="00893371"/>
    <w:rsid w:val="00893CAD"/>
    <w:rsid w:val="00894DA1"/>
    <w:rsid w:val="00895DC6"/>
    <w:rsid w:val="008A02F8"/>
    <w:rsid w:val="008A072B"/>
    <w:rsid w:val="008A083A"/>
    <w:rsid w:val="008A1574"/>
    <w:rsid w:val="008A15CA"/>
    <w:rsid w:val="008A1A82"/>
    <w:rsid w:val="008A1E1C"/>
    <w:rsid w:val="008A218B"/>
    <w:rsid w:val="008A2AF8"/>
    <w:rsid w:val="008A2C9D"/>
    <w:rsid w:val="008A31C9"/>
    <w:rsid w:val="008A36B4"/>
    <w:rsid w:val="008A4948"/>
    <w:rsid w:val="008A5EDA"/>
    <w:rsid w:val="008A6A0B"/>
    <w:rsid w:val="008A6CB5"/>
    <w:rsid w:val="008A7742"/>
    <w:rsid w:val="008B0DCA"/>
    <w:rsid w:val="008B1268"/>
    <w:rsid w:val="008B182E"/>
    <w:rsid w:val="008B3E9A"/>
    <w:rsid w:val="008B4F48"/>
    <w:rsid w:val="008B66CA"/>
    <w:rsid w:val="008B6ADA"/>
    <w:rsid w:val="008C095F"/>
    <w:rsid w:val="008C09F4"/>
    <w:rsid w:val="008C0AF5"/>
    <w:rsid w:val="008C0EDA"/>
    <w:rsid w:val="008C141A"/>
    <w:rsid w:val="008C20F7"/>
    <w:rsid w:val="008C2404"/>
    <w:rsid w:val="008C3A2E"/>
    <w:rsid w:val="008C3BD0"/>
    <w:rsid w:val="008C3F24"/>
    <w:rsid w:val="008C44E6"/>
    <w:rsid w:val="008C4D11"/>
    <w:rsid w:val="008C4FF5"/>
    <w:rsid w:val="008C5334"/>
    <w:rsid w:val="008C64F3"/>
    <w:rsid w:val="008C68F0"/>
    <w:rsid w:val="008C7F3C"/>
    <w:rsid w:val="008D25DC"/>
    <w:rsid w:val="008D448A"/>
    <w:rsid w:val="008D5361"/>
    <w:rsid w:val="008D580F"/>
    <w:rsid w:val="008D6B4C"/>
    <w:rsid w:val="008D72C5"/>
    <w:rsid w:val="008D7814"/>
    <w:rsid w:val="008E042C"/>
    <w:rsid w:val="008E08BE"/>
    <w:rsid w:val="008E0FBD"/>
    <w:rsid w:val="008E1722"/>
    <w:rsid w:val="008E34B9"/>
    <w:rsid w:val="008E35ED"/>
    <w:rsid w:val="008E5C67"/>
    <w:rsid w:val="008E5C74"/>
    <w:rsid w:val="008E6215"/>
    <w:rsid w:val="008E7BD8"/>
    <w:rsid w:val="008F0116"/>
    <w:rsid w:val="008F1727"/>
    <w:rsid w:val="008F46D2"/>
    <w:rsid w:val="008F49E8"/>
    <w:rsid w:val="008F53A0"/>
    <w:rsid w:val="008F54A0"/>
    <w:rsid w:val="008F6002"/>
    <w:rsid w:val="008F634B"/>
    <w:rsid w:val="008F6548"/>
    <w:rsid w:val="008F6BA5"/>
    <w:rsid w:val="008F7520"/>
    <w:rsid w:val="008F7834"/>
    <w:rsid w:val="0090054C"/>
    <w:rsid w:val="009006FB"/>
    <w:rsid w:val="00901558"/>
    <w:rsid w:val="009030B6"/>
    <w:rsid w:val="00903A97"/>
    <w:rsid w:val="00903AC2"/>
    <w:rsid w:val="00903C50"/>
    <w:rsid w:val="009053B7"/>
    <w:rsid w:val="0090593E"/>
    <w:rsid w:val="0090599E"/>
    <w:rsid w:val="00905CCA"/>
    <w:rsid w:val="00906447"/>
    <w:rsid w:val="0091169B"/>
    <w:rsid w:val="00911790"/>
    <w:rsid w:val="00912039"/>
    <w:rsid w:val="00912942"/>
    <w:rsid w:val="00912D0C"/>
    <w:rsid w:val="0091402B"/>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EAE"/>
    <w:rsid w:val="009312A7"/>
    <w:rsid w:val="009312CE"/>
    <w:rsid w:val="009313A0"/>
    <w:rsid w:val="00931858"/>
    <w:rsid w:val="009320B8"/>
    <w:rsid w:val="009322F5"/>
    <w:rsid w:val="0093319E"/>
    <w:rsid w:val="009336FA"/>
    <w:rsid w:val="00935B7A"/>
    <w:rsid w:val="0093601A"/>
    <w:rsid w:val="00936066"/>
    <w:rsid w:val="00936111"/>
    <w:rsid w:val="009404DB"/>
    <w:rsid w:val="009408C6"/>
    <w:rsid w:val="009408EF"/>
    <w:rsid w:val="009409E8"/>
    <w:rsid w:val="00941BCE"/>
    <w:rsid w:val="00943243"/>
    <w:rsid w:val="009436FB"/>
    <w:rsid w:val="0094389E"/>
    <w:rsid w:val="00944315"/>
    <w:rsid w:val="00944C04"/>
    <w:rsid w:val="00944EB0"/>
    <w:rsid w:val="00945849"/>
    <w:rsid w:val="009465B5"/>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C4F"/>
    <w:rsid w:val="00961712"/>
    <w:rsid w:val="00962568"/>
    <w:rsid w:val="00962975"/>
    <w:rsid w:val="00962A26"/>
    <w:rsid w:val="00963FBD"/>
    <w:rsid w:val="00964CD5"/>
    <w:rsid w:val="00965445"/>
    <w:rsid w:val="009667A7"/>
    <w:rsid w:val="00966F2C"/>
    <w:rsid w:val="00967453"/>
    <w:rsid w:val="00970AD3"/>
    <w:rsid w:val="00970C23"/>
    <w:rsid w:val="00971B15"/>
    <w:rsid w:val="00971E83"/>
    <w:rsid w:val="00973A2F"/>
    <w:rsid w:val="00973F77"/>
    <w:rsid w:val="009750C4"/>
    <w:rsid w:val="0097512E"/>
    <w:rsid w:val="00976683"/>
    <w:rsid w:val="009768CD"/>
    <w:rsid w:val="009776CC"/>
    <w:rsid w:val="00980A7C"/>
    <w:rsid w:val="00980D04"/>
    <w:rsid w:val="00981990"/>
    <w:rsid w:val="00983B84"/>
    <w:rsid w:val="00983BE3"/>
    <w:rsid w:val="00983F99"/>
    <w:rsid w:val="00986647"/>
    <w:rsid w:val="0098680F"/>
    <w:rsid w:val="00986A61"/>
    <w:rsid w:val="009900B8"/>
    <w:rsid w:val="009902A2"/>
    <w:rsid w:val="0099095C"/>
    <w:rsid w:val="00991FAC"/>
    <w:rsid w:val="0099280B"/>
    <w:rsid w:val="009928E6"/>
    <w:rsid w:val="009942A4"/>
    <w:rsid w:val="00994427"/>
    <w:rsid w:val="00994F1B"/>
    <w:rsid w:val="009957B7"/>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187"/>
    <w:rsid w:val="009B1A24"/>
    <w:rsid w:val="009B1A90"/>
    <w:rsid w:val="009B24A8"/>
    <w:rsid w:val="009B3F33"/>
    <w:rsid w:val="009B47D2"/>
    <w:rsid w:val="009B5084"/>
    <w:rsid w:val="009B59E8"/>
    <w:rsid w:val="009B5E22"/>
    <w:rsid w:val="009B68EB"/>
    <w:rsid w:val="009B68F7"/>
    <w:rsid w:val="009B7095"/>
    <w:rsid w:val="009B7522"/>
    <w:rsid w:val="009B7BC1"/>
    <w:rsid w:val="009C02BA"/>
    <w:rsid w:val="009C03E0"/>
    <w:rsid w:val="009C08A6"/>
    <w:rsid w:val="009C228D"/>
    <w:rsid w:val="009C4007"/>
    <w:rsid w:val="009D0BD6"/>
    <w:rsid w:val="009D2257"/>
    <w:rsid w:val="009D2558"/>
    <w:rsid w:val="009D2AFA"/>
    <w:rsid w:val="009D36BC"/>
    <w:rsid w:val="009D3FB2"/>
    <w:rsid w:val="009D409A"/>
    <w:rsid w:val="009D469E"/>
    <w:rsid w:val="009D4B59"/>
    <w:rsid w:val="009D6B5F"/>
    <w:rsid w:val="009D6FD4"/>
    <w:rsid w:val="009D73B6"/>
    <w:rsid w:val="009D77DD"/>
    <w:rsid w:val="009E085E"/>
    <w:rsid w:val="009E090E"/>
    <w:rsid w:val="009E127F"/>
    <w:rsid w:val="009E1E86"/>
    <w:rsid w:val="009E3E88"/>
    <w:rsid w:val="009E41DB"/>
    <w:rsid w:val="009E48E0"/>
    <w:rsid w:val="009E5D04"/>
    <w:rsid w:val="009E6302"/>
    <w:rsid w:val="009E6D20"/>
    <w:rsid w:val="009E7401"/>
    <w:rsid w:val="009E752E"/>
    <w:rsid w:val="009E79B6"/>
    <w:rsid w:val="009F18B4"/>
    <w:rsid w:val="009F1B8F"/>
    <w:rsid w:val="009F1C99"/>
    <w:rsid w:val="009F24CB"/>
    <w:rsid w:val="009F4B75"/>
    <w:rsid w:val="009F6413"/>
    <w:rsid w:val="009F71A8"/>
    <w:rsid w:val="00A01ACE"/>
    <w:rsid w:val="00A02F8E"/>
    <w:rsid w:val="00A076C8"/>
    <w:rsid w:val="00A10159"/>
    <w:rsid w:val="00A101B7"/>
    <w:rsid w:val="00A10515"/>
    <w:rsid w:val="00A1071B"/>
    <w:rsid w:val="00A10AF5"/>
    <w:rsid w:val="00A11B09"/>
    <w:rsid w:val="00A11C1D"/>
    <w:rsid w:val="00A11E87"/>
    <w:rsid w:val="00A1209A"/>
    <w:rsid w:val="00A179AA"/>
    <w:rsid w:val="00A21038"/>
    <w:rsid w:val="00A2307A"/>
    <w:rsid w:val="00A23123"/>
    <w:rsid w:val="00A2363B"/>
    <w:rsid w:val="00A242B0"/>
    <w:rsid w:val="00A24EFA"/>
    <w:rsid w:val="00A25416"/>
    <w:rsid w:val="00A27733"/>
    <w:rsid w:val="00A27DC3"/>
    <w:rsid w:val="00A301FD"/>
    <w:rsid w:val="00A3093A"/>
    <w:rsid w:val="00A31773"/>
    <w:rsid w:val="00A34190"/>
    <w:rsid w:val="00A341BD"/>
    <w:rsid w:val="00A35283"/>
    <w:rsid w:val="00A36C0E"/>
    <w:rsid w:val="00A37613"/>
    <w:rsid w:val="00A37685"/>
    <w:rsid w:val="00A40636"/>
    <w:rsid w:val="00A40C8F"/>
    <w:rsid w:val="00A41F1B"/>
    <w:rsid w:val="00A42563"/>
    <w:rsid w:val="00A42A6A"/>
    <w:rsid w:val="00A43403"/>
    <w:rsid w:val="00A4577D"/>
    <w:rsid w:val="00A4729D"/>
    <w:rsid w:val="00A477B5"/>
    <w:rsid w:val="00A477DF"/>
    <w:rsid w:val="00A47F4E"/>
    <w:rsid w:val="00A501B6"/>
    <w:rsid w:val="00A50527"/>
    <w:rsid w:val="00A50E18"/>
    <w:rsid w:val="00A51598"/>
    <w:rsid w:val="00A519AB"/>
    <w:rsid w:val="00A51E27"/>
    <w:rsid w:val="00A52999"/>
    <w:rsid w:val="00A52B44"/>
    <w:rsid w:val="00A53A40"/>
    <w:rsid w:val="00A53FCE"/>
    <w:rsid w:val="00A55048"/>
    <w:rsid w:val="00A552CC"/>
    <w:rsid w:val="00A56FA6"/>
    <w:rsid w:val="00A60597"/>
    <w:rsid w:val="00A617D8"/>
    <w:rsid w:val="00A62071"/>
    <w:rsid w:val="00A6218C"/>
    <w:rsid w:val="00A626EC"/>
    <w:rsid w:val="00A6343F"/>
    <w:rsid w:val="00A645BC"/>
    <w:rsid w:val="00A64A55"/>
    <w:rsid w:val="00A64C1F"/>
    <w:rsid w:val="00A654DE"/>
    <w:rsid w:val="00A65C3B"/>
    <w:rsid w:val="00A67051"/>
    <w:rsid w:val="00A71255"/>
    <w:rsid w:val="00A71694"/>
    <w:rsid w:val="00A717F0"/>
    <w:rsid w:val="00A723E1"/>
    <w:rsid w:val="00A72EB4"/>
    <w:rsid w:val="00A72F17"/>
    <w:rsid w:val="00A73867"/>
    <w:rsid w:val="00A73DF7"/>
    <w:rsid w:val="00A74254"/>
    <w:rsid w:val="00A74D22"/>
    <w:rsid w:val="00A75CC6"/>
    <w:rsid w:val="00A763AA"/>
    <w:rsid w:val="00A76C0C"/>
    <w:rsid w:val="00A80647"/>
    <w:rsid w:val="00A806FC"/>
    <w:rsid w:val="00A8193A"/>
    <w:rsid w:val="00A823AD"/>
    <w:rsid w:val="00A82E84"/>
    <w:rsid w:val="00A84261"/>
    <w:rsid w:val="00A84344"/>
    <w:rsid w:val="00A85FA2"/>
    <w:rsid w:val="00A86165"/>
    <w:rsid w:val="00A86BD4"/>
    <w:rsid w:val="00A91566"/>
    <w:rsid w:val="00A92979"/>
    <w:rsid w:val="00A92B84"/>
    <w:rsid w:val="00A95C0A"/>
    <w:rsid w:val="00A961A1"/>
    <w:rsid w:val="00A96CA8"/>
    <w:rsid w:val="00A972AE"/>
    <w:rsid w:val="00A9769E"/>
    <w:rsid w:val="00AA0174"/>
    <w:rsid w:val="00AA0D8D"/>
    <w:rsid w:val="00AA160F"/>
    <w:rsid w:val="00AA34BB"/>
    <w:rsid w:val="00AA55B5"/>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992"/>
    <w:rsid w:val="00AB5A24"/>
    <w:rsid w:val="00AB62C0"/>
    <w:rsid w:val="00AB7C89"/>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D648B"/>
    <w:rsid w:val="00AD7214"/>
    <w:rsid w:val="00AD78B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AF7CF6"/>
    <w:rsid w:val="00B0105B"/>
    <w:rsid w:val="00B018BF"/>
    <w:rsid w:val="00B024D7"/>
    <w:rsid w:val="00B0314A"/>
    <w:rsid w:val="00B03A96"/>
    <w:rsid w:val="00B0437A"/>
    <w:rsid w:val="00B063BA"/>
    <w:rsid w:val="00B10242"/>
    <w:rsid w:val="00B11B4D"/>
    <w:rsid w:val="00B1251D"/>
    <w:rsid w:val="00B128DD"/>
    <w:rsid w:val="00B13EC1"/>
    <w:rsid w:val="00B148E8"/>
    <w:rsid w:val="00B155DE"/>
    <w:rsid w:val="00B15C30"/>
    <w:rsid w:val="00B15ED5"/>
    <w:rsid w:val="00B16004"/>
    <w:rsid w:val="00B16873"/>
    <w:rsid w:val="00B16A4C"/>
    <w:rsid w:val="00B16A85"/>
    <w:rsid w:val="00B17979"/>
    <w:rsid w:val="00B17ECD"/>
    <w:rsid w:val="00B20116"/>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A37"/>
    <w:rsid w:val="00B34CF8"/>
    <w:rsid w:val="00B35D1F"/>
    <w:rsid w:val="00B36720"/>
    <w:rsid w:val="00B36C0D"/>
    <w:rsid w:val="00B3757D"/>
    <w:rsid w:val="00B37F7A"/>
    <w:rsid w:val="00B40469"/>
    <w:rsid w:val="00B40795"/>
    <w:rsid w:val="00B40892"/>
    <w:rsid w:val="00B4169A"/>
    <w:rsid w:val="00B4219E"/>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169"/>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36A6"/>
    <w:rsid w:val="00B640A4"/>
    <w:rsid w:val="00B65C05"/>
    <w:rsid w:val="00B668CF"/>
    <w:rsid w:val="00B66A5B"/>
    <w:rsid w:val="00B674FB"/>
    <w:rsid w:val="00B679F7"/>
    <w:rsid w:val="00B67EE0"/>
    <w:rsid w:val="00B701D9"/>
    <w:rsid w:val="00B72B89"/>
    <w:rsid w:val="00B75270"/>
    <w:rsid w:val="00B75CEC"/>
    <w:rsid w:val="00B774EE"/>
    <w:rsid w:val="00B778CA"/>
    <w:rsid w:val="00B77A17"/>
    <w:rsid w:val="00B77E3A"/>
    <w:rsid w:val="00B807DC"/>
    <w:rsid w:val="00B82019"/>
    <w:rsid w:val="00B82422"/>
    <w:rsid w:val="00B824F5"/>
    <w:rsid w:val="00B83903"/>
    <w:rsid w:val="00B83E1B"/>
    <w:rsid w:val="00B852BD"/>
    <w:rsid w:val="00B856BB"/>
    <w:rsid w:val="00B857C9"/>
    <w:rsid w:val="00B86361"/>
    <w:rsid w:val="00B87135"/>
    <w:rsid w:val="00B872D5"/>
    <w:rsid w:val="00B8759F"/>
    <w:rsid w:val="00B9014B"/>
    <w:rsid w:val="00B9135B"/>
    <w:rsid w:val="00B91E47"/>
    <w:rsid w:val="00B929B5"/>
    <w:rsid w:val="00B92D11"/>
    <w:rsid w:val="00B93081"/>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3B4F"/>
    <w:rsid w:val="00BA3DAA"/>
    <w:rsid w:val="00BA418F"/>
    <w:rsid w:val="00BA43A8"/>
    <w:rsid w:val="00BA43F3"/>
    <w:rsid w:val="00BA6134"/>
    <w:rsid w:val="00BA677B"/>
    <w:rsid w:val="00BA705D"/>
    <w:rsid w:val="00BB00DF"/>
    <w:rsid w:val="00BB0B04"/>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6D38"/>
    <w:rsid w:val="00BC705A"/>
    <w:rsid w:val="00BC70B8"/>
    <w:rsid w:val="00BD0769"/>
    <w:rsid w:val="00BD19F4"/>
    <w:rsid w:val="00BD486D"/>
    <w:rsid w:val="00BD56E6"/>
    <w:rsid w:val="00BD5775"/>
    <w:rsid w:val="00BD5F77"/>
    <w:rsid w:val="00BD7D06"/>
    <w:rsid w:val="00BD7D10"/>
    <w:rsid w:val="00BE133B"/>
    <w:rsid w:val="00BE176A"/>
    <w:rsid w:val="00BE19B7"/>
    <w:rsid w:val="00BE20D9"/>
    <w:rsid w:val="00BE28ED"/>
    <w:rsid w:val="00BE354F"/>
    <w:rsid w:val="00BE423F"/>
    <w:rsid w:val="00BE46A8"/>
    <w:rsid w:val="00BE5270"/>
    <w:rsid w:val="00BE60C3"/>
    <w:rsid w:val="00BE7876"/>
    <w:rsid w:val="00BF0361"/>
    <w:rsid w:val="00BF0797"/>
    <w:rsid w:val="00BF0EA3"/>
    <w:rsid w:val="00BF2551"/>
    <w:rsid w:val="00BF343C"/>
    <w:rsid w:val="00BF51DF"/>
    <w:rsid w:val="00BF5AD1"/>
    <w:rsid w:val="00BF660B"/>
    <w:rsid w:val="00BF70B5"/>
    <w:rsid w:val="00BF7242"/>
    <w:rsid w:val="00C003E1"/>
    <w:rsid w:val="00C00421"/>
    <w:rsid w:val="00C01608"/>
    <w:rsid w:val="00C01663"/>
    <w:rsid w:val="00C01DB6"/>
    <w:rsid w:val="00C02707"/>
    <w:rsid w:val="00C030A4"/>
    <w:rsid w:val="00C0493B"/>
    <w:rsid w:val="00C04A4E"/>
    <w:rsid w:val="00C0570D"/>
    <w:rsid w:val="00C0578E"/>
    <w:rsid w:val="00C059C0"/>
    <w:rsid w:val="00C06F4D"/>
    <w:rsid w:val="00C0719B"/>
    <w:rsid w:val="00C07F94"/>
    <w:rsid w:val="00C10062"/>
    <w:rsid w:val="00C104FB"/>
    <w:rsid w:val="00C10CE1"/>
    <w:rsid w:val="00C10FB1"/>
    <w:rsid w:val="00C11265"/>
    <w:rsid w:val="00C1227F"/>
    <w:rsid w:val="00C12B37"/>
    <w:rsid w:val="00C12B62"/>
    <w:rsid w:val="00C12FF2"/>
    <w:rsid w:val="00C13EEB"/>
    <w:rsid w:val="00C1416C"/>
    <w:rsid w:val="00C15CDA"/>
    <w:rsid w:val="00C15E41"/>
    <w:rsid w:val="00C1672B"/>
    <w:rsid w:val="00C16916"/>
    <w:rsid w:val="00C17E60"/>
    <w:rsid w:val="00C202AA"/>
    <w:rsid w:val="00C20B52"/>
    <w:rsid w:val="00C21265"/>
    <w:rsid w:val="00C23541"/>
    <w:rsid w:val="00C2362B"/>
    <w:rsid w:val="00C23840"/>
    <w:rsid w:val="00C23EE5"/>
    <w:rsid w:val="00C24783"/>
    <w:rsid w:val="00C2641D"/>
    <w:rsid w:val="00C264C7"/>
    <w:rsid w:val="00C26E2C"/>
    <w:rsid w:val="00C26F19"/>
    <w:rsid w:val="00C2772B"/>
    <w:rsid w:val="00C278C2"/>
    <w:rsid w:val="00C27AF6"/>
    <w:rsid w:val="00C27B5F"/>
    <w:rsid w:val="00C3098B"/>
    <w:rsid w:val="00C30A0A"/>
    <w:rsid w:val="00C30BA0"/>
    <w:rsid w:val="00C31E34"/>
    <w:rsid w:val="00C32475"/>
    <w:rsid w:val="00C32C1E"/>
    <w:rsid w:val="00C32E25"/>
    <w:rsid w:val="00C3382B"/>
    <w:rsid w:val="00C349AD"/>
    <w:rsid w:val="00C35619"/>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3D71"/>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ADC"/>
    <w:rsid w:val="00C55B71"/>
    <w:rsid w:val="00C57C7D"/>
    <w:rsid w:val="00C601FA"/>
    <w:rsid w:val="00C60C20"/>
    <w:rsid w:val="00C60D57"/>
    <w:rsid w:val="00C6266C"/>
    <w:rsid w:val="00C633B6"/>
    <w:rsid w:val="00C638A2"/>
    <w:rsid w:val="00C638D5"/>
    <w:rsid w:val="00C6398C"/>
    <w:rsid w:val="00C64376"/>
    <w:rsid w:val="00C650EF"/>
    <w:rsid w:val="00C656CB"/>
    <w:rsid w:val="00C65700"/>
    <w:rsid w:val="00C65BD3"/>
    <w:rsid w:val="00C67767"/>
    <w:rsid w:val="00C700DF"/>
    <w:rsid w:val="00C70DB1"/>
    <w:rsid w:val="00C72F95"/>
    <w:rsid w:val="00C739E5"/>
    <w:rsid w:val="00C74698"/>
    <w:rsid w:val="00C74B2B"/>
    <w:rsid w:val="00C75027"/>
    <w:rsid w:val="00C7790E"/>
    <w:rsid w:val="00C818F2"/>
    <w:rsid w:val="00C81C1A"/>
    <w:rsid w:val="00C81ECC"/>
    <w:rsid w:val="00C82489"/>
    <w:rsid w:val="00C8249D"/>
    <w:rsid w:val="00C82E15"/>
    <w:rsid w:val="00C82EBD"/>
    <w:rsid w:val="00C82ECC"/>
    <w:rsid w:val="00C82FCB"/>
    <w:rsid w:val="00C84BD9"/>
    <w:rsid w:val="00C84CEC"/>
    <w:rsid w:val="00C8611E"/>
    <w:rsid w:val="00C86210"/>
    <w:rsid w:val="00C87802"/>
    <w:rsid w:val="00C87969"/>
    <w:rsid w:val="00C87EB3"/>
    <w:rsid w:val="00C91C7A"/>
    <w:rsid w:val="00C925DD"/>
    <w:rsid w:val="00C9329D"/>
    <w:rsid w:val="00C950E5"/>
    <w:rsid w:val="00C952C1"/>
    <w:rsid w:val="00C969E4"/>
    <w:rsid w:val="00C973F9"/>
    <w:rsid w:val="00C979DC"/>
    <w:rsid w:val="00CA040F"/>
    <w:rsid w:val="00CA1CB4"/>
    <w:rsid w:val="00CA3A68"/>
    <w:rsid w:val="00CA449B"/>
    <w:rsid w:val="00CA479C"/>
    <w:rsid w:val="00CA4919"/>
    <w:rsid w:val="00CA50C7"/>
    <w:rsid w:val="00CA57EF"/>
    <w:rsid w:val="00CA5AA7"/>
    <w:rsid w:val="00CA678A"/>
    <w:rsid w:val="00CB0B62"/>
    <w:rsid w:val="00CB1180"/>
    <w:rsid w:val="00CB13EE"/>
    <w:rsid w:val="00CB1755"/>
    <w:rsid w:val="00CB1757"/>
    <w:rsid w:val="00CB22F9"/>
    <w:rsid w:val="00CB320D"/>
    <w:rsid w:val="00CB3498"/>
    <w:rsid w:val="00CB3C1C"/>
    <w:rsid w:val="00CB4ABE"/>
    <w:rsid w:val="00CB5307"/>
    <w:rsid w:val="00CB53A0"/>
    <w:rsid w:val="00CB547D"/>
    <w:rsid w:val="00CB617C"/>
    <w:rsid w:val="00CC09CA"/>
    <w:rsid w:val="00CC0B36"/>
    <w:rsid w:val="00CC0F0A"/>
    <w:rsid w:val="00CC19B7"/>
    <w:rsid w:val="00CC22EB"/>
    <w:rsid w:val="00CC2D36"/>
    <w:rsid w:val="00CC2E8E"/>
    <w:rsid w:val="00CC34A6"/>
    <w:rsid w:val="00CC3A7F"/>
    <w:rsid w:val="00CC41FB"/>
    <w:rsid w:val="00CC4DB0"/>
    <w:rsid w:val="00CC7285"/>
    <w:rsid w:val="00CC76CF"/>
    <w:rsid w:val="00CC7703"/>
    <w:rsid w:val="00CD006F"/>
    <w:rsid w:val="00CD00A5"/>
    <w:rsid w:val="00CD0B90"/>
    <w:rsid w:val="00CD1E93"/>
    <w:rsid w:val="00CD2021"/>
    <w:rsid w:val="00CD2826"/>
    <w:rsid w:val="00CD3111"/>
    <w:rsid w:val="00CD33DC"/>
    <w:rsid w:val="00CD4D67"/>
    <w:rsid w:val="00CD56C5"/>
    <w:rsid w:val="00CD7594"/>
    <w:rsid w:val="00CD7DBA"/>
    <w:rsid w:val="00CE0BF4"/>
    <w:rsid w:val="00CE0CB8"/>
    <w:rsid w:val="00CE1192"/>
    <w:rsid w:val="00CE2457"/>
    <w:rsid w:val="00CE32B1"/>
    <w:rsid w:val="00CE4363"/>
    <w:rsid w:val="00CE4D9C"/>
    <w:rsid w:val="00CE525A"/>
    <w:rsid w:val="00CE5F39"/>
    <w:rsid w:val="00CE6E1A"/>
    <w:rsid w:val="00CF0F1D"/>
    <w:rsid w:val="00CF12CE"/>
    <w:rsid w:val="00CF1F6E"/>
    <w:rsid w:val="00CF2766"/>
    <w:rsid w:val="00CF2867"/>
    <w:rsid w:val="00CF2C4F"/>
    <w:rsid w:val="00CF2E0B"/>
    <w:rsid w:val="00CF3B8A"/>
    <w:rsid w:val="00CF3BAA"/>
    <w:rsid w:val="00CF4152"/>
    <w:rsid w:val="00CF58D7"/>
    <w:rsid w:val="00CF5B37"/>
    <w:rsid w:val="00CF5E92"/>
    <w:rsid w:val="00CF624B"/>
    <w:rsid w:val="00CF6DFC"/>
    <w:rsid w:val="00CF777B"/>
    <w:rsid w:val="00CF78BC"/>
    <w:rsid w:val="00D0062F"/>
    <w:rsid w:val="00D0086C"/>
    <w:rsid w:val="00D009BC"/>
    <w:rsid w:val="00D00A89"/>
    <w:rsid w:val="00D0101B"/>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0FA"/>
    <w:rsid w:val="00D227BE"/>
    <w:rsid w:val="00D235F5"/>
    <w:rsid w:val="00D23676"/>
    <w:rsid w:val="00D2382A"/>
    <w:rsid w:val="00D241D7"/>
    <w:rsid w:val="00D24C48"/>
    <w:rsid w:val="00D252C9"/>
    <w:rsid w:val="00D25CE6"/>
    <w:rsid w:val="00D25F13"/>
    <w:rsid w:val="00D26597"/>
    <w:rsid w:val="00D266E6"/>
    <w:rsid w:val="00D276C2"/>
    <w:rsid w:val="00D312FE"/>
    <w:rsid w:val="00D31E89"/>
    <w:rsid w:val="00D3228C"/>
    <w:rsid w:val="00D32ECC"/>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772"/>
    <w:rsid w:val="00D5680B"/>
    <w:rsid w:val="00D56FB4"/>
    <w:rsid w:val="00D57007"/>
    <w:rsid w:val="00D571B4"/>
    <w:rsid w:val="00D5722A"/>
    <w:rsid w:val="00D5722C"/>
    <w:rsid w:val="00D57719"/>
    <w:rsid w:val="00D608EB"/>
    <w:rsid w:val="00D61414"/>
    <w:rsid w:val="00D618B4"/>
    <w:rsid w:val="00D64C83"/>
    <w:rsid w:val="00D64CEB"/>
    <w:rsid w:val="00D66930"/>
    <w:rsid w:val="00D66C57"/>
    <w:rsid w:val="00D6775F"/>
    <w:rsid w:val="00D67802"/>
    <w:rsid w:val="00D67BD7"/>
    <w:rsid w:val="00D701D3"/>
    <w:rsid w:val="00D70851"/>
    <w:rsid w:val="00D70A06"/>
    <w:rsid w:val="00D71B47"/>
    <w:rsid w:val="00D736F8"/>
    <w:rsid w:val="00D73A9F"/>
    <w:rsid w:val="00D747EA"/>
    <w:rsid w:val="00D766D4"/>
    <w:rsid w:val="00D76B35"/>
    <w:rsid w:val="00D76CDF"/>
    <w:rsid w:val="00D80055"/>
    <w:rsid w:val="00D80687"/>
    <w:rsid w:val="00D80F3D"/>
    <w:rsid w:val="00D817D4"/>
    <w:rsid w:val="00D822CB"/>
    <w:rsid w:val="00D82E3D"/>
    <w:rsid w:val="00D854A9"/>
    <w:rsid w:val="00D8586C"/>
    <w:rsid w:val="00D86D2A"/>
    <w:rsid w:val="00D87649"/>
    <w:rsid w:val="00D8799F"/>
    <w:rsid w:val="00D90E09"/>
    <w:rsid w:val="00D913AA"/>
    <w:rsid w:val="00D916C0"/>
    <w:rsid w:val="00D91D59"/>
    <w:rsid w:val="00D920B1"/>
    <w:rsid w:val="00D92380"/>
    <w:rsid w:val="00D92D74"/>
    <w:rsid w:val="00D93E08"/>
    <w:rsid w:val="00D959E1"/>
    <w:rsid w:val="00D96A64"/>
    <w:rsid w:val="00DA02BD"/>
    <w:rsid w:val="00DA08ED"/>
    <w:rsid w:val="00DA1D57"/>
    <w:rsid w:val="00DA2490"/>
    <w:rsid w:val="00DA25FD"/>
    <w:rsid w:val="00DA2DD8"/>
    <w:rsid w:val="00DA34EE"/>
    <w:rsid w:val="00DA38A7"/>
    <w:rsid w:val="00DA3CA8"/>
    <w:rsid w:val="00DA41AA"/>
    <w:rsid w:val="00DA4613"/>
    <w:rsid w:val="00DA4D42"/>
    <w:rsid w:val="00DA5C98"/>
    <w:rsid w:val="00DA6284"/>
    <w:rsid w:val="00DA7B48"/>
    <w:rsid w:val="00DB06A0"/>
    <w:rsid w:val="00DB153A"/>
    <w:rsid w:val="00DB16C7"/>
    <w:rsid w:val="00DB1CD5"/>
    <w:rsid w:val="00DB2032"/>
    <w:rsid w:val="00DB20FC"/>
    <w:rsid w:val="00DB2253"/>
    <w:rsid w:val="00DB2756"/>
    <w:rsid w:val="00DB2A8F"/>
    <w:rsid w:val="00DB2F94"/>
    <w:rsid w:val="00DB2FEF"/>
    <w:rsid w:val="00DB3839"/>
    <w:rsid w:val="00DB47B3"/>
    <w:rsid w:val="00DB55E4"/>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5DB"/>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1562"/>
    <w:rsid w:val="00DF1922"/>
    <w:rsid w:val="00DF1AF3"/>
    <w:rsid w:val="00DF1E17"/>
    <w:rsid w:val="00DF2D03"/>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5D4F"/>
    <w:rsid w:val="00E15E80"/>
    <w:rsid w:val="00E16107"/>
    <w:rsid w:val="00E16CD8"/>
    <w:rsid w:val="00E17FA1"/>
    <w:rsid w:val="00E20885"/>
    <w:rsid w:val="00E215B8"/>
    <w:rsid w:val="00E21841"/>
    <w:rsid w:val="00E219ED"/>
    <w:rsid w:val="00E21A9B"/>
    <w:rsid w:val="00E22043"/>
    <w:rsid w:val="00E2248A"/>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2F26"/>
    <w:rsid w:val="00E453DB"/>
    <w:rsid w:val="00E45B57"/>
    <w:rsid w:val="00E507E9"/>
    <w:rsid w:val="00E5084A"/>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647F"/>
    <w:rsid w:val="00E903BC"/>
    <w:rsid w:val="00E90C0F"/>
    <w:rsid w:val="00E911D6"/>
    <w:rsid w:val="00E91FBF"/>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6E9E"/>
    <w:rsid w:val="00EB026F"/>
    <w:rsid w:val="00EB0973"/>
    <w:rsid w:val="00EB11C7"/>
    <w:rsid w:val="00EB14B5"/>
    <w:rsid w:val="00EB2433"/>
    <w:rsid w:val="00EB2793"/>
    <w:rsid w:val="00EB2894"/>
    <w:rsid w:val="00EB5218"/>
    <w:rsid w:val="00EB52A2"/>
    <w:rsid w:val="00EB5423"/>
    <w:rsid w:val="00EB5EA2"/>
    <w:rsid w:val="00EB6220"/>
    <w:rsid w:val="00EB6BE5"/>
    <w:rsid w:val="00EB7B30"/>
    <w:rsid w:val="00EC14F4"/>
    <w:rsid w:val="00EC1EDA"/>
    <w:rsid w:val="00EC2405"/>
    <w:rsid w:val="00EC2631"/>
    <w:rsid w:val="00EC27F1"/>
    <w:rsid w:val="00EC2FC1"/>
    <w:rsid w:val="00EC363A"/>
    <w:rsid w:val="00EC39E5"/>
    <w:rsid w:val="00EC3A79"/>
    <w:rsid w:val="00EC3A88"/>
    <w:rsid w:val="00EC5087"/>
    <w:rsid w:val="00EC636B"/>
    <w:rsid w:val="00EC6BB3"/>
    <w:rsid w:val="00EC6F6A"/>
    <w:rsid w:val="00EC77C3"/>
    <w:rsid w:val="00ED0D20"/>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40D3"/>
    <w:rsid w:val="00EE565C"/>
    <w:rsid w:val="00EE746F"/>
    <w:rsid w:val="00EE7B6A"/>
    <w:rsid w:val="00EF0706"/>
    <w:rsid w:val="00EF08D8"/>
    <w:rsid w:val="00EF11BD"/>
    <w:rsid w:val="00EF15D4"/>
    <w:rsid w:val="00EF3BE2"/>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4DA"/>
    <w:rsid w:val="00F116DF"/>
    <w:rsid w:val="00F12DB5"/>
    <w:rsid w:val="00F13E2A"/>
    <w:rsid w:val="00F14983"/>
    <w:rsid w:val="00F14A4A"/>
    <w:rsid w:val="00F15B07"/>
    <w:rsid w:val="00F16219"/>
    <w:rsid w:val="00F163E8"/>
    <w:rsid w:val="00F16BD8"/>
    <w:rsid w:val="00F200FF"/>
    <w:rsid w:val="00F20E82"/>
    <w:rsid w:val="00F20F52"/>
    <w:rsid w:val="00F21E6D"/>
    <w:rsid w:val="00F22F9C"/>
    <w:rsid w:val="00F23E4E"/>
    <w:rsid w:val="00F2436E"/>
    <w:rsid w:val="00F24785"/>
    <w:rsid w:val="00F255DB"/>
    <w:rsid w:val="00F26631"/>
    <w:rsid w:val="00F278DA"/>
    <w:rsid w:val="00F27F8D"/>
    <w:rsid w:val="00F30130"/>
    <w:rsid w:val="00F3156C"/>
    <w:rsid w:val="00F31DF2"/>
    <w:rsid w:val="00F32A0D"/>
    <w:rsid w:val="00F32F59"/>
    <w:rsid w:val="00F3370E"/>
    <w:rsid w:val="00F3377B"/>
    <w:rsid w:val="00F33B13"/>
    <w:rsid w:val="00F343D5"/>
    <w:rsid w:val="00F343E7"/>
    <w:rsid w:val="00F348AF"/>
    <w:rsid w:val="00F35083"/>
    <w:rsid w:val="00F35ABD"/>
    <w:rsid w:val="00F36852"/>
    <w:rsid w:val="00F37BD1"/>
    <w:rsid w:val="00F402C1"/>
    <w:rsid w:val="00F40E5D"/>
    <w:rsid w:val="00F41A34"/>
    <w:rsid w:val="00F42A37"/>
    <w:rsid w:val="00F435D1"/>
    <w:rsid w:val="00F43622"/>
    <w:rsid w:val="00F43A3C"/>
    <w:rsid w:val="00F4400C"/>
    <w:rsid w:val="00F44D92"/>
    <w:rsid w:val="00F459B3"/>
    <w:rsid w:val="00F46304"/>
    <w:rsid w:val="00F47C1F"/>
    <w:rsid w:val="00F47C32"/>
    <w:rsid w:val="00F502A0"/>
    <w:rsid w:val="00F50D63"/>
    <w:rsid w:val="00F510E7"/>
    <w:rsid w:val="00F52F98"/>
    <w:rsid w:val="00F53C7E"/>
    <w:rsid w:val="00F53D42"/>
    <w:rsid w:val="00F55AD7"/>
    <w:rsid w:val="00F56731"/>
    <w:rsid w:val="00F60E6F"/>
    <w:rsid w:val="00F60EC8"/>
    <w:rsid w:val="00F611CC"/>
    <w:rsid w:val="00F62CCE"/>
    <w:rsid w:val="00F630CD"/>
    <w:rsid w:val="00F63496"/>
    <w:rsid w:val="00F6378F"/>
    <w:rsid w:val="00F653BB"/>
    <w:rsid w:val="00F66600"/>
    <w:rsid w:val="00F67411"/>
    <w:rsid w:val="00F70681"/>
    <w:rsid w:val="00F70B1F"/>
    <w:rsid w:val="00F71447"/>
    <w:rsid w:val="00F71AF3"/>
    <w:rsid w:val="00F74782"/>
    <w:rsid w:val="00F75336"/>
    <w:rsid w:val="00F769AF"/>
    <w:rsid w:val="00F774A9"/>
    <w:rsid w:val="00F774BE"/>
    <w:rsid w:val="00F77C1F"/>
    <w:rsid w:val="00F77F05"/>
    <w:rsid w:val="00F808E9"/>
    <w:rsid w:val="00F810FE"/>
    <w:rsid w:val="00F81E41"/>
    <w:rsid w:val="00F82E39"/>
    <w:rsid w:val="00F83589"/>
    <w:rsid w:val="00F83A52"/>
    <w:rsid w:val="00F84493"/>
    <w:rsid w:val="00F84B8D"/>
    <w:rsid w:val="00F85331"/>
    <w:rsid w:val="00F85CE8"/>
    <w:rsid w:val="00F86003"/>
    <w:rsid w:val="00F862F0"/>
    <w:rsid w:val="00F8698F"/>
    <w:rsid w:val="00F87926"/>
    <w:rsid w:val="00F91108"/>
    <w:rsid w:val="00F91E1D"/>
    <w:rsid w:val="00F9211A"/>
    <w:rsid w:val="00F9268F"/>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D1F"/>
    <w:rsid w:val="00FA70B1"/>
    <w:rsid w:val="00FB0394"/>
    <w:rsid w:val="00FB1D4C"/>
    <w:rsid w:val="00FB2701"/>
    <w:rsid w:val="00FB2AF0"/>
    <w:rsid w:val="00FB3043"/>
    <w:rsid w:val="00FB3101"/>
    <w:rsid w:val="00FB397B"/>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38E8-C560-4EAC-998C-DF6B80292FE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9740</Words>
  <Characters>55519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65129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2025-10-14T16:19:00Z</dcterms:created>
  <dcterms:modified xsi:type="dcterms:W3CDTF">2025-10-14T16:25:00Z</dcterms:modified>
</cp:coreProperties>
</file>