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B2" w:rsidRDefault="00BC5BB2" w:rsidP="00AD160A">
      <w:pPr>
        <w:rPr>
          <w:rFonts w:eastAsia="宋体"/>
          <w:lang w:eastAsia="zh-CN"/>
        </w:rPr>
      </w:pPr>
    </w:p>
    <w:p w:rsidR="00272A10" w:rsidRPr="00987CE1" w:rsidRDefault="00987CE1" w:rsidP="00AD160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:rsidR="001436FF" w:rsidRDefault="001436FF" w:rsidP="008A1F8B">
      <w:pPr>
        <w:pStyle w:val="Doc-text2"/>
        <w:ind w:left="4046" w:hanging="4046"/>
      </w:pPr>
    </w:p>
    <w:p w:rsidR="00E258E9" w:rsidRPr="006761E5" w:rsidRDefault="00E258E9" w:rsidP="00AD160A"/>
    <w:p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  <w:tblGridChange w:id="0">
          <w:tblGrid>
            <w:gridCol w:w="108"/>
            <w:gridCol w:w="1168"/>
            <w:gridCol w:w="108"/>
            <w:gridCol w:w="3294"/>
            <w:gridCol w:w="108"/>
            <w:gridCol w:w="4145"/>
            <w:gridCol w:w="108"/>
            <w:gridCol w:w="4286"/>
            <w:gridCol w:w="108"/>
            <w:gridCol w:w="2585"/>
            <w:gridCol w:w="108"/>
          </w:tblGrid>
        </w:tblGridChange>
      </w:tblGrid>
      <w:tr w:rsidR="005231A7" w:rsidRPr="006761E5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1"/>
      <w:tr w:rsidR="00E760C3" w:rsidRPr="006761E5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Common ASN.1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:rsidR="00C224C8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5-10-10T15:23:00Z"/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:rsidR="001719EC" w:rsidRPr="00854B0C" w:rsidRDefault="001719E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" w:author="Diana Pani" w:date="2025-10-10T15:23:00Z">
              <w:r>
                <w:rPr>
                  <w:rFonts w:cs="Arial"/>
                  <w:b/>
                  <w:bCs/>
                  <w:sz w:val="16"/>
                  <w:szCs w:val="16"/>
                </w:rPr>
                <w:t>[10.2] 6G</w:t>
              </w:r>
              <w:r w:rsidR="002F1284">
                <w:rPr>
                  <w:rFonts w:cs="Arial"/>
                  <w:b/>
                  <w:bCs/>
                  <w:sz w:val="16"/>
                  <w:szCs w:val="16"/>
                </w:rPr>
                <w:t>R General (if time allows)</w:t>
              </w:r>
            </w:ins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:rsidR="004C6D8A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Rapp After RAN2#131" w:date="2025-10-09T11:55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6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RACH-less HO</w:t>
              </w:r>
            </w:ins>
          </w:p>
          <w:p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8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7.0.2.6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Mobile IAB</w:t>
              </w:r>
            </w:ins>
          </w:p>
          <w:p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Rapp After RAN2#131" w:date="2025-10-09T12:02:00Z"/>
                <w:rFonts w:cs="Arial"/>
                <w:sz w:val="16"/>
                <w:szCs w:val="16"/>
                <w:lang w:val="en-US"/>
              </w:rPr>
            </w:pPr>
            <w:ins w:id="10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7.0.2.10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Network energy savings for NR</w:t>
              </w:r>
            </w:ins>
          </w:p>
          <w:p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2" w:author="Rapp After RAN2#131" w:date="2025-10-09T12:02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7.0.2.11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SON/MDT</w:t>
              </w:r>
            </w:ins>
          </w:p>
          <w:p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4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7.0.2.15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</w:ins>
          </w:p>
          <w:p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6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7.0.2.23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TEI18</w:t>
              </w:r>
            </w:ins>
          </w:p>
          <w:p w:rsidR="00CD0867" w:rsidRPr="006B637F" w:rsidRDefault="00CD0867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7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7.0.2.24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Others</w:t>
              </w:r>
            </w:ins>
          </w:p>
          <w:p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C224C8" w:rsidRDefault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ZTE" w:date="2025-10-08T23:09:00Z"/>
                <w:rFonts w:cs="Arial"/>
                <w:b/>
                <w:bCs/>
                <w:sz w:val="16"/>
                <w:szCs w:val="16"/>
              </w:rPr>
            </w:pPr>
            <w:ins w:id="19" w:author="Diana Pani" w:date="2025-10-06T09:2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@12-13 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del w:id="20" w:author="Diana Pani" w:date="2025-10-06T10:57:00Z">
              <w:r w:rsidR="00AA7258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1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AA7258"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ZTE" w:date="2025-10-08T23:09:00Z"/>
                <w:rFonts w:cs="Arial"/>
                <w:bCs/>
                <w:sz w:val="16"/>
                <w:szCs w:val="16"/>
              </w:rPr>
            </w:pPr>
            <w:ins w:id="23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[8.5.1]</w:t>
              </w:r>
            </w:ins>
          </w:p>
          <w:p w:rsidR="008D52CA" w:rsidRPr="00C17FC8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[8.5.2]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Nathan Tenny" w:date="2025-10-06T08:11:00Z"/>
                <w:rFonts w:cs="Arial"/>
                <w:sz w:val="16"/>
                <w:szCs w:val="16"/>
              </w:rPr>
            </w:pPr>
            <w:del w:id="26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[4.3] LTE positioning</w:delText>
              </w:r>
            </w:del>
          </w:p>
          <w:p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Nathan Tenny" w:date="2025-10-06T08:11:00Z"/>
                <w:rFonts w:cs="Arial"/>
                <w:sz w:val="16"/>
                <w:szCs w:val="16"/>
              </w:rPr>
            </w:pPr>
            <w:del w:id="28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[5.3] NR Rel-16 and earlier</w:delText>
              </w:r>
            </w:del>
          </w:p>
          <w:p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ins w:id="29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>1</w:t>
              </w:r>
            </w:ins>
            <w:ins w:id="30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</w:t>
              </w:r>
            </w:ins>
            <w:r>
              <w:rPr>
                <w:rFonts w:cs="Arial"/>
                <w:sz w:val="16"/>
                <w:szCs w:val="16"/>
              </w:rPr>
              <w:t>3</w:t>
            </w:r>
            <w:ins w:id="31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.1</w:t>
              </w:r>
            </w:ins>
            <w:r w:rsidRPr="006B637F">
              <w:rPr>
                <w:rFonts w:cs="Arial"/>
                <w:sz w:val="16"/>
                <w:szCs w:val="16"/>
              </w:rPr>
              <w:t>] NR</w:t>
            </w:r>
            <w:ins w:id="32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17</w:t>
              </w:r>
            </w:ins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ins w:id="33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RC</w:t>
              </w:r>
            </w:ins>
            <w:del w:id="34" w:author="Nathan Tenny" w:date="2025-10-06T08:12:00Z">
              <w:r w:rsidRPr="006B637F" w:rsidDel="009418F2">
                <w:rPr>
                  <w:rFonts w:cs="Arial"/>
                  <w:sz w:val="16"/>
                  <w:szCs w:val="16"/>
                </w:rPr>
                <w:delText>el-17</w:delText>
              </w:r>
            </w:del>
            <w:ins w:id="35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 xml:space="preserve"> (relay documents)</w:t>
              </w:r>
            </w:ins>
          </w:p>
          <w:p w:rsidR="009C48BD" w:rsidDel="009418F2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36" w:author="Nathan Tenny" w:date="2025-10-06T08:11:00Z"/>
                <w:rFonts w:cs="Arial"/>
                <w:b/>
                <w:bCs/>
                <w:sz w:val="16"/>
                <w:szCs w:val="16"/>
              </w:rPr>
            </w:pPr>
            <w:del w:id="37" w:author="Nathan Tenny" w:date="2025-10-06T08:11:00Z"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1] NR18 Pos (Nathan)</w:delText>
              </w:r>
            </w:del>
          </w:p>
          <w:p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:rsidR="009418F2" w:rsidRDefault="009418F2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Nathan Tenny" w:date="2025-10-06T08:11:00Z"/>
                <w:rFonts w:cs="Arial"/>
                <w:b/>
                <w:bCs/>
                <w:sz w:val="16"/>
                <w:szCs w:val="16"/>
              </w:rPr>
            </w:pPr>
            <w:ins w:id="39" w:author="Nathan Tenny" w:date="2025-10-06T08:11:00Z">
              <w:r>
                <w:rPr>
                  <w:rFonts w:cs="Arial"/>
                  <w:b/>
                  <w:bCs/>
                  <w:sz w:val="16"/>
                  <w:szCs w:val="16"/>
                </w:rPr>
                <w:t>[7.0.2.21] NR18 Pos (Nathan)</w:t>
              </w:r>
            </w:ins>
          </w:p>
          <w:p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</w:t>
            </w:r>
            <w:ins w:id="40" w:author="Nathan Tenny" w:date="2025-10-06T08:13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as</w:t>
              </w:r>
            </w:ins>
            <w:del w:id="41" w:author="Nathan Tenny" w:date="2025-10-06T08:13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if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 time allows)</w:t>
            </w:r>
          </w:p>
          <w:p w:rsidR="0077789D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Nathan Tenny" w:date="2025-10-06T08:12:00Z"/>
                <w:rFonts w:cs="Arial"/>
                <w:sz w:val="16"/>
                <w:szCs w:val="16"/>
              </w:rPr>
            </w:pPr>
            <w:ins w:id="43" w:author="Nathan Tenny" w:date="2025-10-06T08:12:00Z">
              <w:r>
                <w:rPr>
                  <w:rFonts w:cs="Arial"/>
                  <w:sz w:val="16"/>
                  <w:szCs w:val="16"/>
                </w:rPr>
                <w:t>- 8.13.1 Organizational</w:t>
              </w:r>
            </w:ins>
          </w:p>
          <w:p w:rsidR="009418F2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Nathan Tenny" w:date="2025-10-06T08:12:00Z"/>
                <w:rFonts w:cs="Arial"/>
                <w:sz w:val="16"/>
                <w:szCs w:val="16"/>
              </w:rPr>
            </w:pPr>
            <w:ins w:id="45" w:author="Nathan Tenny" w:date="2025-10-06T08:12:00Z">
              <w:r>
                <w:rPr>
                  <w:rFonts w:cs="Arial"/>
                  <w:sz w:val="16"/>
                  <w:szCs w:val="16"/>
                </w:rPr>
                <w:t>- 8.13.3 User plane</w:t>
              </w:r>
            </w:ins>
          </w:p>
          <w:p w:rsidR="009418F2" w:rsidRPr="009418F2" w:rsidRDefault="009418F2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6" w:author="Nathan Tenny" w:date="2025-10-06T08:1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47" w:author="Nathan Tenny" w:date="2025-10-06T08:13:00Z">
              <w:r>
                <w:rPr>
                  <w:rFonts w:cs="Arial"/>
                  <w:sz w:val="16"/>
                  <w:szCs w:val="16"/>
                </w:rPr>
                <w:t>- 8.13.4 Others (if needed)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:rsidR="007339ED" w:rsidRDefault="009931DF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5-10-08T13:44:00Z"/>
                <w:rFonts w:cs="Arial"/>
                <w:sz w:val="16"/>
                <w:szCs w:val="16"/>
              </w:rPr>
            </w:pPr>
            <w:ins w:id="49" w:author="Diana Pani" w:date="2025-10-08T15:41:00Z">
              <w:r>
                <w:rPr>
                  <w:rFonts w:cs="Arial"/>
                  <w:sz w:val="16"/>
                  <w:szCs w:val="16"/>
                </w:rPr>
                <w:t xml:space="preserve">@14:30-15:30 </w:t>
              </w:r>
            </w:ins>
            <w:ins w:id="50" w:author="Diana Pani" w:date="2025-10-08T13:44:00Z">
              <w:r w:rsidR="007339ED">
                <w:rPr>
                  <w:rFonts w:cs="Arial"/>
                  <w:sz w:val="16"/>
                  <w:szCs w:val="16"/>
                </w:rPr>
                <w:t xml:space="preserve">Design principles/requirements </w:t>
              </w:r>
            </w:ins>
          </w:p>
          <w:p w:rsidR="00C224C8" w:rsidRPr="006B637F" w:rsidRDefault="007339ED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Diana Pani" w:date="2025-10-08T13:44:00Z">
              <w:r>
                <w:rPr>
                  <w:rFonts w:cs="Arial"/>
                  <w:sz w:val="16"/>
                  <w:szCs w:val="16"/>
                </w:rPr>
                <w:t>@</w:t>
              </w:r>
            </w:ins>
            <w:ins w:id="52" w:author="Diana Pani" w:date="2025-10-08T13:45:00Z">
              <w:r>
                <w:rPr>
                  <w:rFonts w:cs="Arial"/>
                  <w:sz w:val="16"/>
                  <w:szCs w:val="16"/>
                </w:rPr>
                <w:t xml:space="preserve">15:30 NTN related proposals. 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del w:id="53" w:author="Diana Pani" w:date="2025-10-06T10:57:00Z">
              <w:r w:rsidR="00980EED" w:rsidRPr="00980EED" w:rsidDel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</w:del>
            <w:ins w:id="54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Tony</w:t>
              </w:r>
            </w:ins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:rsidR="00EE3264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Antonino Orsino" w:date="2025-10-09T08:59:00Z"/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del w:id="56" w:author="Diana Pani" w:date="2025-10-06T10:57:00Z">
              <w:r w:rsidRPr="00980EED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57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Antonino Orsino" w:date="2025-10-09T08:59:00Z"/>
                <w:rFonts w:cs="Arial"/>
                <w:sz w:val="16"/>
                <w:szCs w:val="16"/>
              </w:rPr>
            </w:pPr>
            <w:ins w:id="59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- 8.6.1 Organizational</w:t>
              </w:r>
            </w:ins>
          </w:p>
          <w:p w:rsidR="0079419D" w:rsidRPr="00A0275D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60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- 8.6.2 Control plane (ASN.1 Review documents)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ez" w:date="2025-10-10T09:11:00Z"/>
                <w:rFonts w:eastAsia="宋体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:rsidR="004F45E3" w:rsidDel="00E1421E" w:rsidRDefault="004F45E3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62" w:author="ez" w:date="2025-10-10T09:24:00Z"/>
                <w:rFonts w:eastAsia="宋体" w:cs="Arial"/>
                <w:sz w:val="16"/>
                <w:szCs w:val="16"/>
                <w:lang w:eastAsia="zh-CN"/>
              </w:rPr>
            </w:pPr>
            <w:ins w:id="63" w:author="ez" w:date="2025-10-10T09:11:00Z">
              <w:r w:rsidRPr="00663C92">
                <w:rPr>
                  <w:rFonts w:eastAsia="宋体" w:cs="Arial"/>
                  <w:sz w:val="16"/>
                  <w:szCs w:val="16"/>
                  <w:lang w:eastAsia="zh-CN"/>
                </w:rPr>
                <w:t>[</w:t>
              </w:r>
            </w:ins>
            <w:ins w:id="64" w:author="ez" w:date="2025-10-10T09:12:00Z">
              <w:r w:rsidRPr="00663C92">
                <w:rPr>
                  <w:rFonts w:eastAsia="宋体" w:cs="Arial"/>
                  <w:sz w:val="16"/>
                  <w:szCs w:val="16"/>
                  <w:lang w:eastAsia="zh-CN"/>
                </w:rPr>
                <w:t>8.4.1</w:t>
              </w:r>
            </w:ins>
            <w:ins w:id="65" w:author="ez" w:date="2025-10-10T09:11:00Z">
              <w:r w:rsidRPr="00663C92">
                <w:rPr>
                  <w:rFonts w:eastAsia="宋体" w:cs="Arial"/>
                  <w:sz w:val="16"/>
                  <w:szCs w:val="16"/>
                  <w:lang w:eastAsia="zh-CN"/>
                </w:rPr>
                <w:t>]</w:t>
              </w:r>
            </w:ins>
          </w:p>
          <w:p w:rsidR="00E1421E" w:rsidRPr="00663C92" w:rsidRDefault="00E1421E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66" w:author="ez" w:date="2025-10-10T16:26:00Z"/>
                <w:rFonts w:eastAsia="宋体" w:cs="Arial"/>
                <w:sz w:val="16"/>
                <w:szCs w:val="16"/>
                <w:lang w:eastAsia="zh-CN"/>
              </w:rPr>
            </w:pPr>
            <w:ins w:id="67" w:author="ez" w:date="2025-10-10T16:26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>[8.4.2] if time allows</w:t>
              </w:r>
            </w:ins>
          </w:p>
          <w:p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5-10-10T14:42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-16:</w:t>
            </w:r>
            <w:del w:id="69" w:author="ez" w:date="2025-10-11T23:55:00Z">
              <w:r w:rsidR="000516C3" w:rsidDel="00DD075F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00</w:delText>
              </w:r>
              <w:r w:rsidDel="00DD075F"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delText xml:space="preserve"> </w:delText>
              </w:r>
            </w:del>
            <w:ins w:id="70" w:author="ez" w:date="2025-10-11T23:55:00Z">
              <w:r w:rsidR="00DD075F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t>3</w:t>
              </w:r>
              <w:r w:rsidR="00DD075F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t>0</w:t>
              </w:r>
              <w:r w:rsidR="00DD075F"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</w:p>
          <w:p w:rsidR="00A56C6F" w:rsidRPr="00BC5BB2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Diana Pani" w:date="2025-10-10T14:42:00Z"/>
                <w:rFonts w:eastAsia="宋体" w:cs="Arial"/>
                <w:b/>
                <w:sz w:val="16"/>
                <w:szCs w:val="16"/>
                <w:lang w:val="en-US" w:eastAsia="zh-CN"/>
              </w:rPr>
            </w:pPr>
            <w:ins w:id="72" w:author="Diana Pani" w:date="2025-10-10T14:42:00Z">
              <w:del w:id="73" w:author="ez" w:date="2025-10-11T23:55:00Z">
                <w:r w:rsidDel="00DD075F">
                  <w:rPr>
                    <w:rFonts w:eastAsia="宋体" w:cs="Arial"/>
                    <w:b/>
                    <w:sz w:val="16"/>
                    <w:szCs w:val="16"/>
                    <w:lang w:val="en-US" w:eastAsia="zh-CN"/>
                  </w:rPr>
                  <w:delText>@18:00</w:delText>
                </w:r>
              </w:del>
              <w:bookmarkStart w:id="74" w:name="_GoBack"/>
              <w:bookmarkEnd w:id="74"/>
              <w:r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t xml:space="preserve"> [8.20] NR Others </w:t>
              </w:r>
            </w:ins>
          </w:p>
          <w:p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Diana Pani" w:date="2025-10-10T14:42:00Z"/>
                <w:rFonts w:eastAsia="宋体" w:cs="Arial"/>
                <w:sz w:val="16"/>
                <w:szCs w:val="16"/>
                <w:lang w:eastAsia="zh-CN"/>
              </w:rPr>
            </w:pPr>
            <w:ins w:id="76" w:author="Diana Pani" w:date="2025-10-10T14:42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 xml:space="preserve">[8.20.1] </w:t>
              </w:r>
            </w:ins>
          </w:p>
          <w:p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ins w:id="77" w:author="Diana Pani" w:date="2025-10-10T14:42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>[8.20.2] if time allows</w:t>
              </w:r>
            </w:ins>
          </w:p>
          <w:p w:rsidR="006C0BD1" w:rsidDel="00A56C6F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78" w:author="Diana Pani" w:date="2025-10-10T14:42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del w:id="79" w:author="Diana Pani" w:date="2025-10-10T14:42:00Z">
              <w:r w:rsidDel="00A56C6F"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delText>[7.0.2.13]  N</w:delText>
              </w:r>
              <w:r w:rsidRPr="00D93F54" w:rsidDel="00A56C6F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R18 </w:delText>
              </w:r>
              <w:r w:rsidDel="00A56C6F"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delText>MIMO (Erlin)</w:delText>
              </w:r>
            </w:del>
          </w:p>
          <w:p w:rsidR="000516C3" w:rsidDel="00A56C6F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80" w:author="Diana Pani" w:date="2025-10-10T14:42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</w:p>
          <w:p w:rsidR="000516C3" w:rsidDel="00A56C6F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81" w:author="Diana Pani" w:date="2025-10-10T14:42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del w:id="82" w:author="Diana Pani" w:date="2025-10-10T14:42:00Z">
              <w:r w:rsidDel="00A56C6F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@16:00</w:delText>
              </w:r>
            </w:del>
          </w:p>
          <w:p w:rsidR="006C0BD1" w:rsidDel="00A56C6F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83" w:author="Diana Pani" w:date="2025-10-10T14:42:00Z"/>
                <w:rFonts w:eastAsia="宋体" w:cs="Arial"/>
                <w:b/>
                <w:sz w:val="16"/>
                <w:szCs w:val="16"/>
                <w:lang w:val="en-US" w:eastAsia="zh-CN"/>
              </w:rPr>
            </w:pPr>
            <w:del w:id="84" w:author="Diana Pani" w:date="2025-10-10T14:42:00Z">
              <w:r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 xml:space="preserve">[8.12] </w:delText>
              </w:r>
              <w:r w:rsidRPr="00BC5BB2"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 xml:space="preserve">NR19 MIMO </w:delText>
              </w:r>
              <w:r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>[0.75]</w:delText>
              </w:r>
              <w:r w:rsidRPr="00BC5BB2"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>(Erlin)</w:delText>
              </w:r>
              <w:r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 xml:space="preserve"> </w:delText>
              </w:r>
            </w:del>
          </w:p>
          <w:p w:rsidR="00C224C8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85" w:author="ez" w:date="2025-10-10T09:19:00Z">
              <w:del w:id="86" w:author="Diana Pani" w:date="2025-10-10T14:42:00Z">
                <w:r w:rsidRPr="00C46BE5" w:rsidDel="00A56C6F">
                  <w:rPr>
                    <w:rFonts w:eastAsia="宋体" w:cs="Arial"/>
                    <w:sz w:val="16"/>
                    <w:szCs w:val="16"/>
                    <w:lang w:eastAsia="zh-CN"/>
                  </w:rPr>
                  <w:delText>[8.12.1]</w:delText>
                </w:r>
              </w:del>
              <w:r w:rsidRPr="00C46BE5">
                <w:rPr>
                  <w:rFonts w:eastAsia="宋体" w:cs="Arial"/>
                  <w:sz w:val="16"/>
                  <w:szCs w:val="16"/>
                  <w:lang w:eastAsia="zh-CN"/>
                </w:rPr>
                <w:t xml:space="preserve"> 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2452E" w:rsidRDefault="002D2B8B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Nathan Tenny [2]" w:date="2025-10-10T04:26:00Z"/>
                <w:rFonts w:cs="Arial"/>
                <w:sz w:val="16"/>
                <w:szCs w:val="16"/>
              </w:rPr>
            </w:pPr>
            <w:ins w:id="88" w:author="Nathan Tenny [2]" w:date="2025-10-10T04:26:00Z">
              <w:r>
                <w:rPr>
                  <w:rFonts w:cs="Arial"/>
                  <w:b/>
                  <w:bCs/>
                  <w:sz w:val="16"/>
                  <w:szCs w:val="16"/>
                </w:rPr>
                <w:t>@15:30 NR19 SL relay offline</w:t>
              </w:r>
            </w:ins>
          </w:p>
          <w:p w:rsidR="002D2B8B" w:rsidRPr="002D2B8B" w:rsidRDefault="0018592F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9" w:author="Nathan Tenny [2]" w:date="2025-10-10T04:39:00Z">
              <w:r>
                <w:rPr>
                  <w:rFonts w:cs="Arial"/>
                  <w:sz w:val="16"/>
                  <w:szCs w:val="16"/>
                </w:rPr>
                <w:t xml:space="preserve">[401] </w:t>
              </w:r>
            </w:ins>
            <w:ins w:id="90" w:author="Nathan Tenny [2]" w:date="2025-10-10T04:27:00Z">
              <w:r w:rsidR="002D2B8B">
                <w:rPr>
                  <w:rFonts w:cs="Arial"/>
                  <w:sz w:val="16"/>
                  <w:szCs w:val="16"/>
                </w:rPr>
                <w:t>RRC non-RIL open issues (H</w:t>
              </w:r>
            </w:ins>
            <w:ins w:id="91" w:author="Nathan Tenny [2]" w:date="2025-10-10T04:39:00Z">
              <w:r>
                <w:rPr>
                  <w:rFonts w:cs="Arial"/>
                  <w:sz w:val="16"/>
                  <w:szCs w:val="16"/>
                </w:rPr>
                <w:t>uawei</w:t>
              </w:r>
            </w:ins>
            <w:ins w:id="92" w:author="Nathan Tenny [2]" w:date="2025-10-10T04:27:00Z">
              <w:r w:rsidR="002D2B8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544457" w:rsidRPr="006761E5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iana Pani" w:date="2025-10-08T15:45:00Z"/>
                <w:rFonts w:cs="Arial"/>
                <w:b/>
                <w:bCs/>
                <w:sz w:val="16"/>
                <w:szCs w:val="16"/>
                <w:lang w:val="en-US"/>
              </w:rPr>
            </w:pPr>
            <w:del w:id="94" w:author="Diana Pani" w:date="2025-10-10T14:38:00Z">
              <w:r w:rsidDel="00EF773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@17:00-18:00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:rsidR="009931DF" w:rsidRPr="00EF7738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95" w:author="Diana Pani" w:date="2025-10-10T14:38:00Z"/>
                <w:rFonts w:cs="Arial"/>
                <w:sz w:val="16"/>
                <w:szCs w:val="16"/>
                <w:lang w:val="en-US"/>
                <w:rPrChange w:id="96" w:author="Diana Pani" w:date="2025-10-10T14:38:00Z">
                  <w:rPr>
                    <w:ins w:id="97" w:author="Diana Pani" w:date="2025-10-10T14:38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98" w:author="Diana Pani" w:date="2025-10-08T15:45:00Z">
              <w:r w:rsidRPr="00EF7738">
                <w:rPr>
                  <w:rFonts w:cs="Arial"/>
                  <w:sz w:val="16"/>
                  <w:szCs w:val="16"/>
                  <w:lang w:val="en-US"/>
                  <w:rPrChange w:id="99" w:author="Diana Pani" w:date="2025-10-10T14:3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 xml:space="preserve">UE capability framework </w:t>
              </w:r>
            </w:ins>
          </w:p>
          <w:p w:rsidR="00EF7738" w:rsidRPr="00EF7738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00" w:author="Diana Pani" w:date="2025-10-10T14:38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01" w:author="Diana Pani" w:date="2025-10-10T14:38:00Z">
              <w:r w:rsidRPr="00EF7738">
                <w:rPr>
                  <w:rFonts w:cs="Arial"/>
                  <w:sz w:val="16"/>
                  <w:szCs w:val="16"/>
                  <w:lang w:val="en-US"/>
                  <w:rPrChange w:id="102" w:author="Diana Pani" w:date="2025-10-10T14:3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ISAC related discussion</w:t>
              </w:r>
            </w:ins>
          </w:p>
          <w:p w:rsidR="00EC43A9" w:rsidRPr="006B637F" w:rsidDel="00EF773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del w:id="103" w:author="Diana Pani" w:date="2025-10-10T14:38:00Z"/>
                <w:rFonts w:cs="Arial"/>
                <w:b/>
                <w:bCs/>
                <w:sz w:val="16"/>
                <w:szCs w:val="16"/>
              </w:rPr>
            </w:pPr>
            <w:del w:id="104" w:author="Diana Pani" w:date="2025-10-10T14:38:00Z">
              <w:r w:rsidDel="00EF7738">
                <w:rPr>
                  <w:rFonts w:cs="Arial"/>
                  <w:b/>
                  <w:bCs/>
                  <w:sz w:val="16"/>
                  <w:szCs w:val="16"/>
                </w:rPr>
                <w:delText xml:space="preserve">@ 18:00 </w:delText>
              </w:r>
              <w:r w:rsidR="00612CC3" w:rsidRPr="006B637F" w:rsidDel="00EF7738">
                <w:rPr>
                  <w:rFonts w:cs="Arial"/>
                  <w:b/>
                  <w:bCs/>
                  <w:sz w:val="16"/>
                  <w:szCs w:val="16"/>
                </w:rPr>
                <w:delText xml:space="preserve">[8.2] </w:delText>
              </w:r>
              <w:r w:rsidR="00EC43A9" w:rsidRPr="006B637F" w:rsidDel="00EF7738">
                <w:rPr>
                  <w:rFonts w:cs="Arial"/>
                  <w:b/>
                  <w:bCs/>
                  <w:sz w:val="16"/>
                  <w:szCs w:val="16"/>
                </w:rPr>
                <w:delText>NR19 Ambient IoT [2.5] (Diana)</w:delText>
              </w:r>
            </w:del>
          </w:p>
          <w:p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ZTE" w:date="2025-10-08T23:0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ZTE" w:date="2025-10-08T23:09:00Z"/>
                <w:rFonts w:cs="Arial"/>
                <w:bCs/>
                <w:sz w:val="16"/>
                <w:szCs w:val="16"/>
              </w:rPr>
            </w:pPr>
            <w:ins w:id="107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.1]</w:t>
              </w:r>
            </w:ins>
          </w:p>
          <w:p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08" w:author="ZTE" w:date="2025-10-08T23:09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</w:ins>
          </w:p>
          <w:p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ZTE" w:date="2025-10-08T23:09:00Z"/>
                <w:b/>
                <w:bCs/>
                <w:sz w:val="16"/>
                <w:szCs w:val="16"/>
              </w:rPr>
            </w:pPr>
            <w:ins w:id="110" w:author="Diana Pani" w:date="2025-10-06T09:44:00Z">
              <w:r w:rsidRPr="007239D9">
                <w:rPr>
                  <w:b/>
                  <w:bCs/>
                  <w:sz w:val="16"/>
                  <w:szCs w:val="16"/>
                </w:rPr>
                <w:t xml:space="preserve">[9.7] R20 IoT NTN </w:t>
              </w:r>
            </w:ins>
          </w:p>
          <w:p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11" w:author="Diana Pani" w:date="2025-10-06T09:44:00Z"/>
                <w:bCs/>
                <w:sz w:val="16"/>
                <w:szCs w:val="16"/>
              </w:rPr>
            </w:pPr>
            <w:ins w:id="112" w:author="ZTE" w:date="2025-10-08T23:09:00Z">
              <w:r w:rsidRPr="00663C92">
                <w:rPr>
                  <w:bCs/>
                  <w:sz w:val="16"/>
                  <w:szCs w:val="16"/>
                </w:rPr>
                <w:t>[9.7.1</w:t>
              </w:r>
            </w:ins>
            <w:ins w:id="113" w:author="ZTE" w:date="2025-10-08T23:10:00Z">
              <w:r w:rsidRPr="00663C92">
                <w:rPr>
                  <w:bCs/>
                  <w:sz w:val="16"/>
                  <w:szCs w:val="16"/>
                </w:rPr>
                <w:t>]</w:t>
              </w:r>
            </w:ins>
          </w:p>
          <w:p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Diana Pani" w:date="2025-10-10T14:42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ins w:id="115" w:author="Diana Pani" w:date="2025-10-10T14:42:00Z">
              <w:r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t>[7.0.2.13]  N</w:t>
              </w:r>
              <w:r w:rsidRPr="00D93F54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t xml:space="preserve">R18 </w:t>
              </w:r>
              <w:r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t>MIMO (Erlin)</w:t>
              </w:r>
            </w:ins>
          </w:p>
          <w:p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Diana Pani" w:date="2025-10-10T14:42:00Z"/>
                <w:rFonts w:eastAsia="宋体" w:cs="Arial"/>
                <w:b/>
                <w:sz w:val="16"/>
                <w:szCs w:val="16"/>
                <w:lang w:val="en-US" w:eastAsia="zh-CN"/>
              </w:rPr>
            </w:pPr>
          </w:p>
          <w:p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ez" w:date="2025-10-10T09:20:00Z"/>
                <w:rFonts w:eastAsia="宋体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宋体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宋体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宋体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宋体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ez" w:date="2025-10-10T09:20:00Z"/>
                <w:rFonts w:eastAsia="宋体" w:cs="Arial"/>
                <w:sz w:val="16"/>
                <w:szCs w:val="16"/>
                <w:lang w:val="en-US" w:eastAsia="zh-CN"/>
              </w:rPr>
            </w:pPr>
            <w:ins w:id="119" w:author="ez" w:date="2025-10-10T09:20:00Z">
              <w:r w:rsidRPr="000516C3">
                <w:rPr>
                  <w:rFonts w:eastAsia="宋体" w:cs="Arial" w:hint="eastAsia"/>
                  <w:sz w:val="16"/>
                  <w:szCs w:val="16"/>
                  <w:lang w:val="en-US" w:eastAsia="zh-CN"/>
                </w:rPr>
                <w:t xml:space="preserve">[8.12.1] </w:t>
              </w:r>
              <w:del w:id="120" w:author="Diana Pani" w:date="2025-10-10T14:42:00Z">
                <w:r w:rsidDel="00A56C6F">
                  <w:rPr>
                    <w:rFonts w:eastAsia="宋体" w:cs="Arial" w:hint="eastAsia"/>
                    <w:sz w:val="16"/>
                    <w:szCs w:val="16"/>
                    <w:lang w:val="en-US" w:eastAsia="zh-CN"/>
                  </w:rPr>
                  <w:delText>continue if needed</w:delText>
                </w:r>
              </w:del>
            </w:ins>
          </w:p>
          <w:p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ez" w:date="2025-10-10T09:20:00Z"/>
                <w:rFonts w:eastAsia="宋体" w:cs="Arial"/>
                <w:sz w:val="16"/>
                <w:szCs w:val="16"/>
                <w:lang w:val="en-US" w:eastAsia="zh-CN"/>
              </w:rPr>
            </w:pPr>
            <w:ins w:id="122" w:author="ez" w:date="2025-10-10T09:20:00Z">
              <w:r w:rsidRPr="000516C3">
                <w:rPr>
                  <w:rFonts w:eastAsia="宋体" w:cs="Arial" w:hint="eastAsia"/>
                  <w:sz w:val="16"/>
                  <w:szCs w:val="16"/>
                  <w:lang w:val="en-US" w:eastAsia="zh-CN"/>
                </w:rPr>
                <w:t>[8.12.2]</w:t>
              </w:r>
            </w:ins>
          </w:p>
          <w:p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ez" w:date="2025-10-10T09:20:00Z"/>
                <w:rFonts w:eastAsia="宋体" w:cs="Arial"/>
                <w:sz w:val="16"/>
                <w:szCs w:val="16"/>
                <w:lang w:val="en-US" w:eastAsia="zh-CN"/>
              </w:rPr>
            </w:pPr>
            <w:ins w:id="124" w:author="ez" w:date="2025-10-10T09:20:00Z">
              <w:r w:rsidRPr="000516C3">
                <w:rPr>
                  <w:rFonts w:eastAsia="宋体" w:cs="Arial" w:hint="eastAsia"/>
                  <w:sz w:val="16"/>
                  <w:szCs w:val="16"/>
                  <w:lang w:val="en-US" w:eastAsia="zh-CN"/>
                </w:rPr>
                <w:t>[8.12.3]</w:t>
              </w:r>
            </w:ins>
          </w:p>
          <w:p w:rsidR="00A56C6F" w:rsidDel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del w:id="125" w:author="Diana Pani" w:date="2025-10-10T14:42:00Z"/>
                <w:rFonts w:eastAsia="宋体" w:cs="Arial"/>
                <w:b/>
                <w:sz w:val="16"/>
                <w:szCs w:val="16"/>
                <w:lang w:val="en-US" w:eastAsia="zh-CN"/>
              </w:rPr>
            </w:pPr>
          </w:p>
          <w:p w:rsidR="00E502E7" w:rsidRPr="00BC5BB2" w:rsidDel="00A56C6F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del w:id="126" w:author="Diana Pani" w:date="2025-10-10T14:42:00Z"/>
                <w:rFonts w:eastAsia="宋体" w:cs="Arial"/>
                <w:b/>
                <w:sz w:val="16"/>
                <w:szCs w:val="16"/>
                <w:lang w:val="en-US" w:eastAsia="zh-CN"/>
              </w:rPr>
            </w:pPr>
            <w:del w:id="127" w:author="Diana Pani" w:date="2025-10-10T14:42:00Z">
              <w:r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 xml:space="preserve">@18:00 </w:delText>
              </w:r>
              <w:r w:rsidR="00E502E7"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>[8.</w:delText>
              </w:r>
              <w:r w:rsidR="005803E0"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>20</w:delText>
              </w:r>
              <w:r w:rsidR="00E502E7" w:rsidDel="00A56C6F">
                <w:rPr>
                  <w:rFonts w:eastAsia="宋体" w:cs="Arial"/>
                  <w:b/>
                  <w:sz w:val="16"/>
                  <w:szCs w:val="16"/>
                  <w:lang w:val="en-US" w:eastAsia="zh-CN"/>
                </w:rPr>
                <w:delText xml:space="preserve">] NR Others </w:delText>
              </w:r>
            </w:del>
          </w:p>
          <w:p w:rsidR="0019242D" w:rsidDel="00A56C6F" w:rsidRDefault="00BE64F6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ez" w:date="2025-10-10T09:20:00Z"/>
                <w:del w:id="129" w:author="Diana Pani" w:date="2025-10-10T14:42:00Z"/>
                <w:rFonts w:eastAsia="宋体" w:cs="Arial"/>
                <w:sz w:val="16"/>
                <w:szCs w:val="16"/>
                <w:lang w:eastAsia="zh-CN"/>
              </w:rPr>
            </w:pPr>
            <w:ins w:id="130" w:author="ez" w:date="2025-10-10T09:20:00Z">
              <w:del w:id="131" w:author="Diana Pani" w:date="2025-10-10T14:42:00Z">
                <w:r w:rsidDel="00A56C6F">
                  <w:rPr>
                    <w:rFonts w:eastAsia="宋体" w:cs="Arial" w:hint="eastAsia"/>
                    <w:sz w:val="16"/>
                    <w:szCs w:val="16"/>
                    <w:lang w:eastAsia="zh-CN"/>
                  </w:rPr>
                  <w:delText xml:space="preserve">[8.20.1] </w:delText>
                </w:r>
              </w:del>
            </w:ins>
          </w:p>
          <w:p w:rsidR="008A1BB8" w:rsidRPr="00E3353E" w:rsidRDefault="0019242D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132" w:author="ez" w:date="2025-10-10T09:20:00Z">
              <w:del w:id="133" w:author="Diana Pani" w:date="2025-10-10T14:42:00Z">
                <w:r w:rsidDel="00A56C6F">
                  <w:rPr>
                    <w:rFonts w:eastAsia="宋体" w:cs="Arial" w:hint="eastAsia"/>
                    <w:sz w:val="16"/>
                    <w:szCs w:val="16"/>
                    <w:lang w:eastAsia="zh-CN"/>
                  </w:rPr>
                  <w:delText>[8.20.2] if time allows</w:delText>
                </w:r>
              </w:del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Antonino Orsino" w:date="2025-10-09T08:5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del w:id="135" w:author="Diana Pani" w:date="2025-10-06T10:57:00Z">
              <w:r w:rsidRPr="00AE3AE7" w:rsidDel="005E4150">
                <w:rPr>
                  <w:rFonts w:cs="Arial"/>
                  <w:b/>
                  <w:bCs/>
                  <w:sz w:val="16"/>
                  <w:szCs w:val="16"/>
                </w:rPr>
                <w:delText>Kyeongin)</w:delText>
              </w:r>
            </w:del>
            <w:ins w:id="136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Tony)</w:t>
              </w:r>
            </w:ins>
          </w:p>
          <w:p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Antonino Orsino" w:date="2025-10-09T08:59:00Z"/>
                <w:rFonts w:cs="Arial"/>
                <w:sz w:val="16"/>
                <w:szCs w:val="16"/>
              </w:rPr>
            </w:pPr>
            <w:ins w:id="138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 xml:space="preserve">- 8.6.2 Control plane (ASN.1 Review documents) </w:t>
              </w:r>
              <w:proofErr w:type="spellStart"/>
              <w:r w:rsidRPr="0096472A">
                <w:rPr>
                  <w:rFonts w:cs="Arial"/>
                  <w:sz w:val="16"/>
                  <w:szCs w:val="16"/>
                </w:rPr>
                <w:t>cont</w:t>
              </w:r>
              <w:proofErr w:type="spellEnd"/>
            </w:ins>
          </w:p>
          <w:p w:rsidR="00EE3264" w:rsidRPr="00663C92" w:rsidRDefault="00EE3264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9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- 8.6.3 User plane</w:t>
              </w:r>
            </w:ins>
            <w:ins w:id="140" w:author="Antonino Orsino" w:date="2025-10-09T09:00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AB1" w:rsidRDefault="00A00AB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Diana Pani" w:date="2025-10-06T09:22:00Z"/>
                <w:rFonts w:cs="Arial"/>
                <w:b/>
                <w:bCs/>
                <w:sz w:val="16"/>
                <w:szCs w:val="16"/>
              </w:rPr>
            </w:pPr>
            <w:ins w:id="142" w:author="Diana Pani" w:date="2025-10-06T09:22:00Z">
              <w:r>
                <w:rPr>
                  <w:rFonts w:cs="Arial"/>
                  <w:b/>
                  <w:bCs/>
                  <w:sz w:val="16"/>
                  <w:szCs w:val="16"/>
                </w:rPr>
                <w:t>[7.</w:t>
              </w:r>
            </w:ins>
            <w:ins w:id="143" w:author="Dawid Koziol" w:date="2025-10-09T15:37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>0</w:t>
              </w:r>
            </w:ins>
            <w:ins w:id="144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>.2.16</w:t>
              </w:r>
            </w:ins>
            <w:ins w:id="145" w:author="Diana Pani" w:date="2025-10-06T09:23:00Z">
              <w:del w:id="146" w:author="Dawid Koziol" w:date="2025-10-09T15:38:00Z">
                <w:r w:rsidDel="00055986">
                  <w:rPr>
                    <w:rFonts w:cs="Arial"/>
                    <w:b/>
                    <w:bCs/>
                    <w:sz w:val="16"/>
                    <w:szCs w:val="16"/>
                  </w:rPr>
                  <w:delText>x</w:delText>
                </w:r>
              </w:del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147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 xml:space="preserve">R18 </w:t>
              </w:r>
            </w:ins>
            <w:ins w:id="148" w:author="Diana Pani" w:date="2025-10-06T09:23:00Z">
              <w:r>
                <w:rPr>
                  <w:rFonts w:cs="Arial"/>
                  <w:b/>
                  <w:bCs/>
                  <w:sz w:val="16"/>
                  <w:szCs w:val="16"/>
                </w:rPr>
                <w:t>XR</w:t>
              </w:r>
            </w:ins>
            <w:ins w:id="149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 xml:space="preserve"> (Dawid)</w:t>
              </w:r>
            </w:ins>
          </w:p>
          <w:p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Dawid Koziol" w:date="2025-10-09T15:3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Dawid Koziol" w:date="2025-10-09T15:39:00Z"/>
                <w:rFonts w:cs="Arial"/>
                <w:bCs/>
                <w:sz w:val="16"/>
                <w:szCs w:val="16"/>
              </w:rPr>
            </w:pPr>
            <w:ins w:id="152" w:author="Dawid Koziol" w:date="2025-10-09T15:39:00Z">
              <w:r>
                <w:rPr>
                  <w:rFonts w:cs="Arial"/>
                  <w:bCs/>
                  <w:sz w:val="16"/>
                  <w:szCs w:val="16"/>
                </w:rPr>
                <w:t>[8.7.1] Rapporteur CRs, open issue summaries</w:t>
              </w:r>
            </w:ins>
          </w:p>
          <w:p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Dawid Koziol" w:date="2025-10-09T15:40:00Z"/>
                <w:rFonts w:cs="Arial"/>
                <w:bCs/>
                <w:sz w:val="16"/>
                <w:szCs w:val="16"/>
              </w:rPr>
            </w:pPr>
            <w:ins w:id="154" w:author="Dawid Koziol" w:date="2025-10-09T15:39:00Z">
              <w:r>
                <w:rPr>
                  <w:rFonts w:cs="Arial"/>
                  <w:bCs/>
                  <w:sz w:val="16"/>
                  <w:szCs w:val="16"/>
                </w:rPr>
                <w:t>[8.7.2] RRC</w:t>
              </w:r>
            </w:ins>
            <w:ins w:id="155" w:author="Dawid Koziol" w:date="2025-10-09T15:40:00Z">
              <w:r>
                <w:rPr>
                  <w:rFonts w:cs="Arial"/>
                  <w:bCs/>
                  <w:sz w:val="16"/>
                  <w:szCs w:val="16"/>
                </w:rPr>
                <w:t xml:space="preserve"> corrections</w:t>
              </w:r>
            </w:ins>
          </w:p>
          <w:p w:rsidR="00055986" w:rsidRPr="00055986" w:rsidRDefault="00055986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rPrChange w:id="156" w:author="Dawid Koziol" w:date="2025-10-09T15:3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57" w:author="Dawid Koziol" w:date="2025-10-09T15:40:00Z">
              <w:r>
                <w:rPr>
                  <w:rFonts w:cs="Arial"/>
                  <w:bCs/>
                  <w:sz w:val="16"/>
                  <w:szCs w:val="16"/>
                </w:rPr>
                <w:t>[8.7.3] Scheduling enhancements (RLC-&gt;PDCP-&gt;MAC)</w:t>
              </w:r>
            </w:ins>
          </w:p>
          <w:p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:rsidR="001E15EA" w:rsidRPr="009C3101" w:rsidRDefault="009418F2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8" w:author="Nathan Tenny" w:date="2025-10-06T08:13:00Z">
              <w:r>
                <w:rPr>
                  <w:rFonts w:cs="Arial"/>
                  <w:sz w:val="16"/>
                  <w:szCs w:val="16"/>
                </w:rPr>
                <w:t>- Continued from Monday, prioritizing user plane if there are still documents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:rsidR="007339ED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Diana Pani" w:date="2025-10-08T13:46:00Z"/>
                <w:rFonts w:cs="Arial"/>
                <w:sz w:val="16"/>
                <w:szCs w:val="16"/>
                <w:lang w:val="en-US"/>
              </w:rPr>
            </w:pPr>
            <w:ins w:id="160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LSs from RAN2</w:t>
              </w:r>
            </w:ins>
          </w:p>
          <w:p w:rsidR="00E058FF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Diana Pani" w:date="2025-10-08T13:46:00Z"/>
                <w:rFonts w:cs="Arial"/>
                <w:sz w:val="16"/>
                <w:szCs w:val="16"/>
                <w:lang w:val="en-US"/>
              </w:rPr>
            </w:pPr>
            <w:ins w:id="162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LCM for BM</w:t>
              </w:r>
            </w:ins>
          </w:p>
          <w:p w:rsidR="007339ED" w:rsidRPr="004648A0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63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NW side data collection</w:t>
              </w:r>
            </w:ins>
          </w:p>
          <w:p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164" w:author="ZTE" w:date="2025-10-08T23:10:00Z"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>[</w:delText>
              </w:r>
              <w:r w:rsidDel="008D52CA">
                <w:rPr>
                  <w:rFonts w:cs="Arial"/>
                  <w:bCs/>
                  <w:sz w:val="16"/>
                  <w:szCs w:val="16"/>
                </w:rPr>
                <w:delText>6.1.1</w:delText>
              </w:r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>]</w:delText>
              </w:r>
              <w:r w:rsidDel="008D52CA">
                <w:rPr>
                  <w:rFonts w:cs="Arial"/>
                  <w:bCs/>
                  <w:sz w:val="16"/>
                  <w:szCs w:val="16"/>
                </w:rPr>
                <w:delText>,</w:delText>
              </w:r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bCs/>
                <w:sz w:val="16"/>
                <w:szCs w:val="16"/>
              </w:rPr>
              <w:t>[6.1.3</w:t>
            </w:r>
            <w:ins w:id="165" w:author="ZTE" w:date="2025-10-08T23:10:00Z">
              <w:r w:rsidR="008D52CA">
                <w:rPr>
                  <w:rFonts w:cs="Arial"/>
                  <w:bCs/>
                  <w:sz w:val="16"/>
                  <w:szCs w:val="16"/>
                </w:rPr>
                <w:t>.2</w:t>
              </w:r>
            </w:ins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:rsidR="00E058FF" w:rsidDel="008D52C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66" w:author="ZTE" w:date="2025-10-08T23:10:00Z"/>
                <w:rFonts w:cs="Arial"/>
                <w:bCs/>
                <w:sz w:val="16"/>
                <w:szCs w:val="16"/>
              </w:rPr>
            </w:pPr>
            <w:del w:id="167" w:author="ZTE" w:date="2025-10-08T23:10:00Z">
              <w:r w:rsidDel="008D52C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ZTE" w:date="2025-10-08T23:10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ZTE" w:date="2025-10-08T23:10:00Z"/>
                <w:rFonts w:cs="Arial"/>
                <w:bCs/>
                <w:sz w:val="16"/>
                <w:szCs w:val="16"/>
              </w:rPr>
            </w:pPr>
            <w:ins w:id="170" w:author="ZTE" w:date="2025-10-08T23:10:00Z">
              <w:r w:rsidRPr="0089723E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.1]</w:t>
              </w:r>
            </w:ins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ZTE" w:date="2025-10-08T23:10:00Z"/>
                <w:rFonts w:cs="Arial"/>
                <w:b/>
                <w:bCs/>
                <w:sz w:val="16"/>
                <w:szCs w:val="16"/>
              </w:rPr>
            </w:pPr>
            <w:ins w:id="172" w:author="ZTE" w:date="2025-10-08T23:10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</w:ins>
          </w:p>
          <w:p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Rapp After RAN2#131" w:date="2025-10-09T11:59:00Z"/>
                <w:rFonts w:cs="Arial"/>
                <w:sz w:val="16"/>
                <w:szCs w:val="16"/>
              </w:rPr>
            </w:pPr>
            <w:ins w:id="174" w:author="Rapp After RAN2#131" w:date="2025-10-09T11:59:00Z">
              <w:r>
                <w:rPr>
                  <w:rFonts w:cs="Arial"/>
                  <w:sz w:val="16"/>
                  <w:szCs w:val="16"/>
                </w:rPr>
                <w:t>[</w:t>
              </w:r>
              <w:r w:rsidRPr="00CD0867">
                <w:rPr>
                  <w:rFonts w:cs="Arial"/>
                  <w:sz w:val="16"/>
                  <w:szCs w:val="16"/>
                </w:rPr>
                <w:t>5.1.2.1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:rsidR="00CD0867" w:rsidRPr="006B637F" w:rsidDel="000E0A38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Rapp After RAN2#131" w:date="2025-10-09T11:59:00Z"/>
                <w:del w:id="176" w:author="Diana Pani" w:date="2025-10-06T09:47:00Z"/>
                <w:rFonts w:cs="Arial"/>
                <w:sz w:val="16"/>
                <w:szCs w:val="16"/>
              </w:rPr>
            </w:pPr>
            <w:ins w:id="177" w:author="Rapp After RAN2#131" w:date="2025-10-09T11:59:00Z">
              <w:r w:rsidRPr="006B637F">
                <w:rPr>
                  <w:rFonts w:cs="Arial"/>
                  <w:sz w:val="16"/>
                  <w:szCs w:val="16"/>
                </w:rPr>
                <w:t>[4.1]</w:t>
              </w:r>
            </w:ins>
          </w:p>
          <w:p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Rapp After RAN2#131" w:date="2025-10-09T11:59:00Z"/>
                <w:rFonts w:cs="Arial"/>
                <w:sz w:val="16"/>
                <w:szCs w:val="16"/>
              </w:rPr>
            </w:pPr>
            <w:ins w:id="179" w:author="Rapp After RAN2#131" w:date="2025-10-09T11:59:00Z">
              <w:r w:rsidRPr="006B637F">
                <w:rPr>
                  <w:rFonts w:cs="Arial"/>
                  <w:sz w:val="16"/>
                  <w:szCs w:val="16"/>
                </w:rPr>
                <w:t>[5.1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:rsidR="00E058FF" w:rsidRPr="006B637F" w:rsidDel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del w:id="180" w:author="Rapp After RAN2#131" w:date="2025-10-09T11:59:00Z"/>
                <w:rFonts w:cs="Arial"/>
                <w:sz w:val="16"/>
                <w:szCs w:val="16"/>
              </w:rPr>
            </w:pPr>
            <w:ins w:id="181" w:author="Rapp After RAN2#131" w:date="2025-10-09T11:59:00Z">
              <w:r>
                <w:rPr>
                  <w:rFonts w:cs="Arial"/>
                  <w:sz w:val="16"/>
                  <w:szCs w:val="16"/>
                </w:rPr>
                <w:t>[6.1]</w:t>
              </w:r>
            </w:ins>
            <w:del w:id="182" w:author="Rapp After RAN2#131" w:date="2025-10-09T11:59:00Z">
              <w:r w:rsidR="00E058FF" w:rsidRPr="006B637F" w:rsidDel="00CD0867">
                <w:rPr>
                  <w:rFonts w:cs="Arial"/>
                  <w:sz w:val="16"/>
                  <w:szCs w:val="16"/>
                </w:rPr>
                <w:delText>[4.1]</w:delText>
              </w:r>
            </w:del>
          </w:p>
          <w:p w:rsidR="00E058FF" w:rsidRPr="006B637F" w:rsidDel="00CD0867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del w:id="183" w:author="Rapp After RAN2#131" w:date="2025-10-09T11:59:00Z"/>
                <w:rFonts w:cs="Arial"/>
                <w:sz w:val="16"/>
                <w:szCs w:val="16"/>
              </w:rPr>
            </w:pPr>
            <w:del w:id="184" w:author="Rapp After RAN2#131" w:date="2025-10-09T11:59:00Z">
              <w:r w:rsidRPr="006B637F" w:rsidDel="00CD0867">
                <w:rPr>
                  <w:rFonts w:cs="Arial"/>
                  <w:sz w:val="16"/>
                  <w:szCs w:val="16"/>
                </w:rPr>
                <w:delText>[5.1.1], [5.1.3.1], [5.1.3.2], [5.1.3.3]</w:delText>
              </w:r>
            </w:del>
          </w:p>
          <w:p w:rsidR="00E058FF" w:rsidDel="00CD0867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del w:id="185" w:author="Rapp After RAN2#131" w:date="2025-10-09T11:59:00Z"/>
                <w:rFonts w:cs="Arial"/>
                <w:sz w:val="16"/>
                <w:szCs w:val="16"/>
              </w:rPr>
            </w:pPr>
            <w:del w:id="186" w:author="Rapp After RAN2#131" w:date="2025-10-09T11:59:00Z">
              <w:r w:rsidRPr="006B637F" w:rsidDel="00CD0867">
                <w:rPr>
                  <w:rFonts w:cs="Arial"/>
                  <w:sz w:val="16"/>
                  <w:szCs w:val="16"/>
                </w:rPr>
                <w:delText>[6.1.1], [6.1.3], [6.1.3.1], [6.1.3.2], [6.1.3.3]</w:delText>
              </w:r>
            </w:del>
          </w:p>
          <w:p w:rsidR="00AA0919" w:rsidDel="00CD0867" w:rsidRDefault="00AA091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del w:id="187" w:author="Rapp After RAN2#131" w:date="2025-10-09T11:59:00Z"/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del w:id="188" w:author="Rapp After RAN2#131" w:date="2025-10-09T11:59:00Z">
              <w:r w:rsidRPr="006B637F" w:rsidDel="00CD0867">
                <w:rPr>
                  <w:rFonts w:eastAsia="宋体" w:cs="Arial"/>
                  <w:b/>
                  <w:bCs/>
                  <w:sz w:val="16"/>
                  <w:szCs w:val="16"/>
                  <w:lang w:eastAsia="zh-CN"/>
                </w:rPr>
                <w:delText>@</w:delText>
              </w:r>
              <w:r w:rsidRPr="006B637F" w:rsidDel="00CD0867">
                <w:rPr>
                  <w:rFonts w:cs="Arial"/>
                  <w:b/>
                  <w:bCs/>
                  <w:sz w:val="16"/>
                  <w:szCs w:val="16"/>
                </w:rPr>
                <w:delText xml:space="preserve">NR151617 UP </w:delText>
              </w:r>
            </w:del>
          </w:p>
          <w:p w:rsidR="00AA0919" w:rsidRDefault="00AA091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ins w:id="189" w:author="Rapp After RAN2#131" w:date="2025-10-09T12:00:00Z">
              <w:r w:rsidR="00CD086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if needed</w:t>
              </w:r>
            </w:ins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50647" w:rsidRPr="006761E5" w:rsidRDefault="00110E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0" w:author="Diana Pani" w:date="2025-10-10T15:33:00Z">
              <w:r>
                <w:rPr>
                  <w:rFonts w:cs="Arial"/>
                  <w:sz w:val="16"/>
                  <w:szCs w:val="16"/>
                </w:rPr>
                <w:t>@10:30-11:30 [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] offline (MAC open issues, Open issues Paging 1-3 and NAS 4-6, including LS from CT1 </w:t>
              </w:r>
              <w:r w:rsidRPr="007D42EE">
                <w:rPr>
                  <w:rFonts w:cs="Arial"/>
                  <w:sz w:val="16"/>
                  <w:szCs w:val="16"/>
                </w:rPr>
                <w:t>C1-255679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E058FF" w:rsidRPr="006761E5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1" w:author="Diana Pani" w:date="2025-10-08T15:45:00Z">
              <w:r>
                <w:rPr>
                  <w:rFonts w:cs="Arial"/>
                  <w:sz w:val="16"/>
                  <w:szCs w:val="16"/>
                </w:rPr>
                <w:t>Open issues</w:t>
              </w:r>
            </w:ins>
            <w:ins w:id="192" w:author="Diana Pani" w:date="2025-10-08T15:53:00Z">
              <w:r w:rsidR="003D2A6F">
                <w:rPr>
                  <w:rFonts w:cs="Arial"/>
                  <w:sz w:val="16"/>
                  <w:szCs w:val="16"/>
                </w:rPr>
                <w:t xml:space="preserve"> to be discussed online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ZTE" w:date="2025-10-08T23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del w:id="194" w:author="Diana Pani" w:date="2025-10-06T10:59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195" w:author="Diana Pani" w:date="2025-10-06T10:59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ZTE" w:date="2025-10-08T23:11:00Z"/>
                <w:rFonts w:cs="Arial"/>
                <w:bCs/>
                <w:sz w:val="16"/>
                <w:szCs w:val="16"/>
              </w:rPr>
            </w:pPr>
            <w:ins w:id="197" w:author="ZTE" w:date="2025-10-08T23:11:00Z">
              <w:r w:rsidRPr="0089723E">
                <w:rPr>
                  <w:rFonts w:cs="Arial"/>
                  <w:bCs/>
                  <w:sz w:val="16"/>
                  <w:szCs w:val="16"/>
                </w:rPr>
                <w:t>[8.5.2]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ZTE" w:date="2025-10-08T23:11:00Z"/>
                <w:rFonts w:cs="Arial"/>
                <w:bCs/>
                <w:sz w:val="16"/>
                <w:szCs w:val="16"/>
              </w:rPr>
            </w:pPr>
            <w:ins w:id="199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[8.5.3]</w:t>
              </w:r>
            </w:ins>
          </w:p>
          <w:p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77658E" w:rsidRDefault="0077658E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Dawid Koziol" w:date="2025-10-09T15:51:00Z"/>
                <w:rFonts w:cs="Arial"/>
                <w:b/>
                <w:bCs/>
                <w:sz w:val="16"/>
                <w:szCs w:val="16"/>
              </w:rPr>
            </w:pPr>
            <w:ins w:id="201" w:author="Dawid Koziol" w:date="2025-10-09T15:51:00Z">
              <w:r>
                <w:rPr>
                  <w:rFonts w:cs="Arial"/>
                  <w:b/>
                  <w:bCs/>
                  <w:sz w:val="16"/>
                  <w:szCs w:val="16"/>
                </w:rPr>
                <w:t>@14:30-15:00</w:t>
              </w:r>
            </w:ins>
          </w:p>
          <w:p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Diana Pani" w:date="2025-10-06T09:25:00Z"/>
                <w:rFonts w:cs="Arial"/>
                <w:b/>
                <w:bCs/>
                <w:sz w:val="16"/>
                <w:szCs w:val="16"/>
              </w:rPr>
            </w:pPr>
            <w:ins w:id="203" w:author="Diana Pani" w:date="2025-10-06T09:41:00Z">
              <w:r>
                <w:rPr>
                  <w:rFonts w:cs="Arial"/>
                  <w:b/>
                  <w:bCs/>
                  <w:sz w:val="16"/>
                  <w:szCs w:val="16"/>
                </w:rPr>
                <w:t>[</w:t>
              </w:r>
            </w:ins>
            <w:ins w:id="204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>8.19.2</w:t>
              </w:r>
            </w:ins>
            <w:ins w:id="205" w:author="Diana Pani" w:date="2025-10-06T09:41:00Z">
              <w:del w:id="206" w:author="Dawid Koziol" w:date="2025-10-09T15:46:00Z">
                <w:r w:rsidDel="00FC212D">
                  <w:rPr>
                    <w:rFonts w:cs="Arial"/>
                    <w:b/>
                    <w:bCs/>
                    <w:sz w:val="16"/>
                    <w:szCs w:val="16"/>
                  </w:rPr>
                  <w:delText>TEI19</w:delText>
                </w:r>
              </w:del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207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TEI19 </w:t>
              </w:r>
            </w:ins>
            <w:ins w:id="208" w:author="Diana Pani" w:date="2025-10-06T09:41:00Z">
              <w:r>
                <w:rPr>
                  <w:rFonts w:cs="Arial"/>
                  <w:b/>
                  <w:bCs/>
                  <w:sz w:val="16"/>
                  <w:szCs w:val="16"/>
                </w:rPr>
                <w:t>MBS</w:t>
              </w:r>
            </w:ins>
            <w:ins w:id="209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 (CAS muting)</w:t>
              </w:r>
            </w:ins>
            <w:ins w:id="210" w:author="Dawid Koziol" w:date="2025-10-09T15:48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 (Dawid)</w:t>
              </w:r>
            </w:ins>
          </w:p>
          <w:p w:rsidR="000B3683" w:rsidRDefault="000B3683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Rapp After RAN2#131" w:date="2025-10-09T12:02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77658E" w:rsidRDefault="0077658E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Dawid Koziol" w:date="2025-10-09T15:51:00Z"/>
                <w:rFonts w:cs="Arial"/>
                <w:b/>
                <w:bCs/>
                <w:sz w:val="16"/>
                <w:szCs w:val="16"/>
                <w:lang w:val="en-US"/>
              </w:rPr>
            </w:pPr>
            <w:ins w:id="213" w:author="Dawid Koziol" w:date="2025-10-09T15:51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@15:00</w:t>
              </w:r>
            </w:ins>
          </w:p>
          <w:p w:rsidR="00A00AB1" w:rsidRPr="006B637F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Diana Pani" w:date="2025-10-06T09:25:00Z"/>
                <w:rFonts w:cs="Arial"/>
                <w:b/>
                <w:bCs/>
                <w:sz w:val="16"/>
                <w:szCs w:val="16"/>
                <w:lang w:val="en-US"/>
              </w:rPr>
            </w:pPr>
            <w:ins w:id="215" w:author="Diana Pani" w:date="2025-10-06T09:25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[7.0.2] Other Rel-18 corrections </w:t>
              </w:r>
              <w:proofErr w:type="spellStart"/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cont</w:t>
              </w:r>
            </w:ins>
            <w:proofErr w:type="spellEnd"/>
            <w:ins w:id="216" w:author="Rapp After RAN2#131" w:date="2025-10-09T12:02:00Z">
              <w:r w:rsidR="005032F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(Mattias)</w:t>
              </w:r>
            </w:ins>
          </w:p>
          <w:p w:rsidR="00A00AB1" w:rsidDel="00A00AB1" w:rsidRDefault="00A00AB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17" w:author="Diana Pani" w:date="2025-10-06T09:25:00Z"/>
                <w:rFonts w:cs="Arial"/>
                <w:b/>
                <w:bCs/>
                <w:sz w:val="16"/>
                <w:szCs w:val="16"/>
              </w:rPr>
            </w:pPr>
          </w:p>
          <w:p w:rsidR="00E058FF" w:rsidDel="00A00AB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18" w:author="Diana Pani" w:date="2025-10-06T09:25:00Z"/>
                <w:rFonts w:cs="Arial"/>
                <w:b/>
                <w:bCs/>
                <w:sz w:val="16"/>
                <w:szCs w:val="16"/>
              </w:rPr>
            </w:pPr>
            <w:del w:id="219" w:author="Diana Pani" w:date="2025-10-06T09:25:00Z"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Pr="001F1FA0" w:rsidDel="00A00AB1">
                <w:rPr>
                  <w:rFonts w:cs="Arial"/>
                  <w:b/>
                  <w:bCs/>
                  <w:sz w:val="16"/>
                  <w:szCs w:val="16"/>
                </w:rPr>
                <w:delText>7.0.2.11</w:delText>
              </w:r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 xml:space="preserve">] NR18 SON/MDT </w:delText>
              </w:r>
              <w:r w:rsidR="00C57370" w:rsidDel="00A00AB1">
                <w:rPr>
                  <w:rFonts w:cs="Arial"/>
                  <w:b/>
                  <w:bCs/>
                  <w:sz w:val="16"/>
                  <w:szCs w:val="16"/>
                </w:rPr>
                <w:delText>(Mattias)</w:delText>
              </w:r>
            </w:del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Diana Pani" w:date="2025-10-08T15:56:00Z"/>
                <w:rFonts w:cs="Arial"/>
                <w:sz w:val="16"/>
                <w:szCs w:val="16"/>
              </w:rPr>
            </w:pPr>
            <w:ins w:id="221" w:author="Diana Pani" w:date="2025-10-10T15:27:00Z">
              <w:r>
                <w:rPr>
                  <w:rFonts w:cs="Arial"/>
                  <w:sz w:val="16"/>
                  <w:szCs w:val="16"/>
                </w:rPr>
                <w:t>@14:30 – 15:</w:t>
              </w:r>
            </w:ins>
            <w:ins w:id="222" w:author="Diana Pani" w:date="2025-10-10T15:28:00Z">
              <w:r>
                <w:rPr>
                  <w:rFonts w:cs="Arial"/>
                  <w:sz w:val="16"/>
                  <w:szCs w:val="16"/>
                </w:rPr>
                <w:t>15</w:t>
              </w:r>
            </w:ins>
            <w:ins w:id="223" w:author="Diana Pani" w:date="2025-10-10T15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24" w:author="Diana Pani" w:date="2025-10-08T13:30:00Z">
              <w:r w:rsidR="00CA6291">
                <w:rPr>
                  <w:rFonts w:cs="Arial"/>
                  <w:sz w:val="16"/>
                  <w:szCs w:val="16"/>
                </w:rPr>
                <w:t>[AI/ML] offline (ASN.1 issues)</w:t>
              </w:r>
            </w:ins>
            <w:ins w:id="225" w:author="Diana Pani" w:date="2025-10-10T14:35:00Z">
              <w:r w:rsidR="00F3638C">
                <w:rPr>
                  <w:rFonts w:cs="Arial"/>
                  <w:sz w:val="16"/>
                  <w:szCs w:val="16"/>
                </w:rPr>
                <w:t xml:space="preserve"> [</w:t>
              </w:r>
              <w:r w:rsidR="00F3638C" w:rsidRPr="00F3638C">
                <w:rPr>
                  <w:rFonts w:cs="Arial"/>
                  <w:sz w:val="16"/>
                  <w:szCs w:val="16"/>
                </w:rPr>
                <w:t>[N021]/[H003]/[A105]/[S047]</w:t>
              </w:r>
              <w:r w:rsidR="00F3638C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226" w:author="Diana Pani" w:date="2025-10-10T14:36:00Z">
              <w:r w:rsidR="00F3638C" w:rsidRPr="00F3638C">
                <w:rPr>
                  <w:rFonts w:cs="Arial"/>
                  <w:sz w:val="16"/>
                  <w:szCs w:val="16"/>
                </w:rPr>
                <w:t>[Z004][J008][J009]</w:t>
              </w:r>
              <w:r w:rsidR="00F3638C">
                <w:rPr>
                  <w:rFonts w:cs="Arial"/>
                  <w:sz w:val="16"/>
                  <w:szCs w:val="16"/>
                </w:rPr>
                <w:t xml:space="preserve"> (Ericsson)</w:t>
              </w:r>
            </w:ins>
          </w:p>
          <w:p w:rsidR="00A67A81" w:rsidDel="00F3638C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27" w:author="Diana Pani" w:date="2025-10-10T14:36:00Z"/>
                <w:rFonts w:cs="Arial"/>
                <w:sz w:val="16"/>
                <w:szCs w:val="16"/>
              </w:rPr>
            </w:pPr>
            <w:ins w:id="228" w:author="Diana Pani" w:date="2025-10-10T15:28:00Z">
              <w:r>
                <w:rPr>
                  <w:rFonts w:cs="Arial"/>
                  <w:sz w:val="16"/>
                  <w:szCs w:val="16"/>
                </w:rPr>
                <w:t xml:space="preserve">@ 15:15 </w:t>
              </w:r>
              <w:r w:rsidR="003E484B"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="003E484B">
                <w:rPr>
                  <w:rFonts w:cs="Arial"/>
                  <w:sz w:val="16"/>
                  <w:szCs w:val="16"/>
                </w:rPr>
                <w:t xml:space="preserve">15:45 </w:t>
              </w:r>
            </w:ins>
            <w:ins w:id="229" w:author="Diana Pani" w:date="2025-10-08T15:56:00Z">
              <w:r w:rsidR="00A67A81">
                <w:rPr>
                  <w:rFonts w:cs="Arial"/>
                  <w:sz w:val="16"/>
                  <w:szCs w:val="16"/>
                </w:rPr>
                <w:t>[AI/ML</w:t>
              </w:r>
            </w:ins>
            <w:ins w:id="230" w:author="Diana Pani" w:date="2025-10-08T15:57:00Z">
              <w:r w:rsidR="00A67A81">
                <w:rPr>
                  <w:rFonts w:cs="Arial"/>
                  <w:sz w:val="16"/>
                  <w:szCs w:val="16"/>
                </w:rPr>
                <w:t xml:space="preserve">] offline </w:t>
              </w:r>
            </w:ins>
            <w:ins w:id="231" w:author="Diana Pani" w:date="2025-10-10T14:34:00Z">
              <w:r w:rsidR="00F3638C">
                <w:rPr>
                  <w:rFonts w:cs="Arial"/>
                  <w:sz w:val="16"/>
                  <w:szCs w:val="16"/>
                </w:rPr>
                <w:t xml:space="preserve">on SA2 </w:t>
              </w:r>
            </w:ins>
            <w:ins w:id="232" w:author="Diana Pani" w:date="2025-10-08T15:57:00Z">
              <w:r w:rsidR="00A67A81">
                <w:rPr>
                  <w:rFonts w:cs="Arial"/>
                  <w:sz w:val="16"/>
                  <w:szCs w:val="16"/>
                </w:rPr>
                <w:t>LS</w:t>
              </w:r>
            </w:ins>
            <w:ins w:id="233" w:author="Diana Pani" w:date="2025-10-10T14:35:00Z">
              <w:r w:rsidR="00F3638C">
                <w:rPr>
                  <w:rFonts w:cs="Arial"/>
                  <w:sz w:val="16"/>
                  <w:szCs w:val="16"/>
                </w:rPr>
                <w:t xml:space="preserve"> (Samsung)</w:t>
              </w:r>
            </w:ins>
          </w:p>
          <w:p w:rsidR="00F3638C" w:rsidRPr="006761E5" w:rsidRDefault="00F3638C" w:rsidP="00F3638C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A80E36" w:rsidRPr="006761E5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4" w:author="Diana Pani" w:date="2025-10-10T15:20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Diana Pani" w:date="2025-10-10T15:21:00Z"/>
                <w:rFonts w:cs="Arial"/>
                <w:sz w:val="16"/>
                <w:szCs w:val="16"/>
                <w:lang w:val="en-US"/>
              </w:rPr>
            </w:pPr>
            <w:ins w:id="236" w:author="Diana Pani" w:date="2025-10-10T15:20:00Z">
              <w:r>
                <w:rPr>
                  <w:rFonts w:cs="Arial"/>
                  <w:sz w:val="16"/>
                  <w:szCs w:val="16"/>
                  <w:lang w:val="en-US"/>
                </w:rPr>
                <w:t>RRC States/modeling</w:t>
              </w:r>
            </w:ins>
          </w:p>
          <w:p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Diana Pani" w:date="2025-10-10T15:21:00Z"/>
                <w:rFonts w:cs="Arial"/>
                <w:sz w:val="16"/>
                <w:szCs w:val="16"/>
                <w:lang w:val="en-US"/>
              </w:rPr>
            </w:pPr>
            <w:ins w:id="238" w:author="Diana Pani" w:date="2025-10-10T15:21:00Z">
              <w:r>
                <w:rPr>
                  <w:rFonts w:cs="Arial"/>
                  <w:sz w:val="16"/>
                  <w:szCs w:val="16"/>
                  <w:lang w:val="en-US"/>
                </w:rPr>
                <w:t>RRC</w:t>
              </w:r>
              <w:r w:rsidR="00F2441F">
                <w:rPr>
                  <w:rFonts w:cs="Arial"/>
                  <w:sz w:val="16"/>
                  <w:szCs w:val="16"/>
                  <w:lang w:val="en-US"/>
                </w:rPr>
                <w:t xml:space="preserve"> Design (signaling and </w:t>
              </w:r>
              <w:proofErr w:type="spellStart"/>
              <w:r w:rsidR="00F2441F">
                <w:rPr>
                  <w:rFonts w:cs="Arial"/>
                  <w:sz w:val="16"/>
                  <w:szCs w:val="16"/>
                  <w:lang w:val="en-US"/>
                </w:rPr>
                <w:t>reconfig</w:t>
              </w:r>
              <w:proofErr w:type="spellEnd"/>
              <w:r w:rsidR="00F2441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:rsidR="00F2441F" w:rsidRPr="0066760F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9" w:author="Diana Pani" w:date="2025-10-10T15:2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40" w:author="Diana Pani" w:date="2025-10-10T15:2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Spectrum aggregation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ez" w:date="2025-10-10T09:22:00Z"/>
                <w:rFonts w:eastAsia="宋体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ins w:id="242" w:author="ez" w:date="2025-10-10T09:22:00Z"/>
                <w:rFonts w:eastAsia="宋体" w:cs="Arial"/>
                <w:bCs/>
                <w:sz w:val="16"/>
                <w:szCs w:val="16"/>
                <w:lang w:eastAsia="zh-CN"/>
              </w:rPr>
            </w:pPr>
            <w:ins w:id="243" w:author="ez" w:date="2025-10-10T09:22:00Z">
              <w:r>
                <w:rPr>
                  <w:rFonts w:eastAsia="宋体" w:cs="Arial" w:hint="eastAsia"/>
                  <w:bCs/>
                  <w:sz w:val="16"/>
                  <w:szCs w:val="16"/>
                  <w:lang w:eastAsia="zh-CN"/>
                </w:rPr>
                <w:t>[8.4.2]</w:t>
              </w:r>
            </w:ins>
          </w:p>
          <w:p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ins w:id="244" w:author="ez" w:date="2025-10-10T09:22:00Z"/>
                <w:rFonts w:eastAsia="宋体" w:cs="Arial"/>
                <w:bCs/>
                <w:sz w:val="16"/>
                <w:szCs w:val="16"/>
                <w:lang w:eastAsia="zh-CN"/>
              </w:rPr>
            </w:pPr>
            <w:ins w:id="245" w:author="ez" w:date="2025-10-10T09:22:00Z">
              <w:r>
                <w:rPr>
                  <w:rFonts w:eastAsia="宋体" w:cs="Arial" w:hint="eastAsia"/>
                  <w:bCs/>
                  <w:sz w:val="16"/>
                  <w:szCs w:val="16"/>
                  <w:lang w:eastAsia="zh-CN"/>
                </w:rPr>
                <w:t>[8.4.3]</w:t>
              </w:r>
            </w:ins>
          </w:p>
          <w:p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Cs/>
                <w:sz w:val="16"/>
                <w:szCs w:val="16"/>
                <w:lang w:eastAsia="zh-CN"/>
              </w:rPr>
            </w:pPr>
            <w:ins w:id="246" w:author="ez" w:date="2025-10-10T09:22:00Z">
              <w:r>
                <w:rPr>
                  <w:rFonts w:eastAsia="宋体" w:cs="Arial" w:hint="eastAsia"/>
                  <w:bCs/>
                  <w:sz w:val="16"/>
                  <w:szCs w:val="16"/>
                  <w:lang w:eastAsia="zh-CN"/>
                </w:rPr>
                <w:t>[8.4.4] if time allows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:rsidTr="00CA6291">
        <w:tblPrEx>
          <w:tblW w:w="1601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47" w:author="Diana Pani" w:date="2025-10-08T13:35:00Z">
            <w:tblPrEx>
              <w:tblW w:w="160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38"/>
          <w:trPrChange w:id="248" w:author="Diana Pani" w:date="2025-10-08T13:35:00Z">
            <w:trPr>
              <w:gridAfter w:val="0"/>
              <w:trHeight w:val="692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49" w:author="Diana Pani" w:date="2025-10-08T13:35:00Z"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50" w:author="Diana Pani" w:date="2025-10-08T13:35:00Z"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251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52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53" w:author="Diana Pani" w:date="2025-10-08T13:35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4" w:author="Dawid Koziol" w:date="2025-10-09T15:41:00Z"/>
                <w:rFonts w:cs="Arial"/>
                <w:bCs/>
                <w:sz w:val="16"/>
                <w:szCs w:val="16"/>
              </w:rPr>
            </w:pPr>
            <w:ins w:id="255" w:author="Dawid Koziol" w:date="2025-10-09T15:41:00Z">
              <w:r>
                <w:rPr>
                  <w:rFonts w:cs="Arial"/>
                  <w:bCs/>
                  <w:sz w:val="16"/>
                  <w:szCs w:val="16"/>
                </w:rPr>
                <w:t>[8.7.3] Scheduling enhancements, continuation</w:t>
              </w:r>
            </w:ins>
          </w:p>
          <w:p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6" w:author="Dawid Koziol" w:date="2025-10-09T15:41:00Z"/>
                <w:rFonts w:cs="Arial"/>
                <w:bCs/>
                <w:sz w:val="16"/>
                <w:szCs w:val="16"/>
              </w:rPr>
            </w:pPr>
          </w:p>
          <w:p w:rsidR="00055986" w:rsidRPr="003D720D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Dawid Koziol" w:date="2025-10-09T15:41:00Z"/>
                <w:rFonts w:cs="Arial"/>
                <w:bCs/>
                <w:sz w:val="16"/>
                <w:szCs w:val="16"/>
              </w:rPr>
            </w:pPr>
            <w:ins w:id="258" w:author="Dawid Koziol" w:date="2025-10-09T15:41:00Z">
              <w:r>
                <w:rPr>
                  <w:rFonts w:cs="Arial"/>
                  <w:bCs/>
                  <w:sz w:val="16"/>
                  <w:szCs w:val="16"/>
                </w:rPr>
                <w:t>NOTE: some part of this slot may be re-assigned for R19 XR</w:t>
              </w:r>
            </w:ins>
            <w:ins w:id="259" w:author="Dawid Koziol" w:date="2025-10-09T15:42:00Z">
              <w:r>
                <w:rPr>
                  <w:rFonts w:cs="Arial"/>
                  <w:bCs/>
                  <w:sz w:val="16"/>
                  <w:szCs w:val="16"/>
                </w:rPr>
                <w:t xml:space="preserve"> offline discussions</w:t>
              </w:r>
            </w:ins>
            <w:ins w:id="260" w:author="Dawid Koziol" w:date="2025-10-09T15:53:00Z">
              <w:r w:rsidR="00667179">
                <w:rPr>
                  <w:rFonts w:cs="Arial"/>
                  <w:bCs/>
                  <w:sz w:val="16"/>
                  <w:szCs w:val="16"/>
                </w:rPr>
                <w:t xml:space="preserve"> after Tuesday online session</w:t>
              </w:r>
            </w:ins>
          </w:p>
          <w:p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61" w:author="Diana Pani" w:date="2025-10-08T13:35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 NR19 NR Other (Erlin) </w:t>
            </w:r>
          </w:p>
          <w:p w:rsidR="00B76E45" w:rsidRPr="00D33201" w:rsidRDefault="002B298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Cs/>
                <w:sz w:val="16"/>
                <w:szCs w:val="16"/>
                <w:lang w:eastAsia="zh-CN"/>
              </w:rPr>
            </w:pPr>
            <w:ins w:id="262" w:author="ez" w:date="2025-10-10T09:23:00Z">
              <w:r>
                <w:rPr>
                  <w:rFonts w:eastAsia="宋体" w:cs="Arial" w:hint="eastAsia"/>
                  <w:bCs/>
                  <w:sz w:val="16"/>
                  <w:szCs w:val="16"/>
                  <w:lang w:eastAsia="zh-CN"/>
                </w:rPr>
                <w:t>D</w:t>
              </w:r>
            </w:ins>
            <w:ins w:id="263" w:author="ez" w:date="2025-10-10T09:22:00Z">
              <w:r>
                <w:rPr>
                  <w:rFonts w:eastAsia="宋体" w:cs="Arial" w:hint="eastAsia"/>
                  <w:bCs/>
                  <w:sz w:val="16"/>
                  <w:szCs w:val="16"/>
                  <w:lang w:eastAsia="zh-CN"/>
                </w:rPr>
                <w:t>etails to be added after Monday session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64" w:author="Diana Pani" w:date="2025-10-08T13:35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E36" w:rsidRPr="005E42A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339ED" w:rsidRPr="005E42A5" w:rsidRDefault="007339ED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5-10-08T13:41:00Z"/>
                <w:b/>
                <w:bCs/>
                <w:sz w:val="16"/>
                <w:szCs w:val="16"/>
              </w:rPr>
            </w:pPr>
            <w:ins w:id="266" w:author="Diana Pani" w:date="2025-10-08T13:41:00Z">
              <w:r w:rsidRPr="005E42A5">
                <w:rPr>
                  <w:b/>
                  <w:bCs/>
                  <w:sz w:val="16"/>
                  <w:szCs w:val="16"/>
                </w:rPr>
                <w:t xml:space="preserve">[10.3.3] 6G Common UP/CP </w:t>
              </w:r>
            </w:ins>
          </w:p>
          <w:p w:rsidR="00CA6291" w:rsidRPr="005E42A5" w:rsidRDefault="009931D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67" w:author="Diana Pani" w:date="2025-10-08T15:45:00Z">
              <w:r w:rsidRPr="005E42A5">
                <w:rPr>
                  <w:sz w:val="16"/>
                  <w:szCs w:val="16"/>
                  <w:rPrChange w:id="268" w:author="Diana Pani" w:date="2025-10-10T15:34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Data tra</w:t>
              </w:r>
            </w:ins>
            <w:ins w:id="269" w:author="Diana Pani" w:date="2025-10-08T15:46:00Z">
              <w:r w:rsidRPr="005E42A5">
                <w:rPr>
                  <w:sz w:val="16"/>
                  <w:szCs w:val="16"/>
                  <w:rPrChange w:id="270" w:author="Diana Pani" w:date="2025-10-10T15:34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nsfer framework and AI related</w:t>
              </w:r>
              <w:r w:rsidRPr="005E42A5">
                <w:rPr>
                  <w:b/>
                  <w:bCs/>
                  <w:sz w:val="16"/>
                  <w:szCs w:val="16"/>
                </w:rPr>
                <w:t xml:space="preserve"> aspects</w:t>
              </w:r>
            </w:ins>
            <w:ins w:id="271" w:author="Diana Pani" w:date="2025-10-08T13:41:00Z">
              <w:r w:rsidR="007339ED" w:rsidRPr="005E42A5">
                <w:rPr>
                  <w:b/>
                  <w:bCs/>
                  <w:sz w:val="16"/>
                  <w:szCs w:val="16"/>
                </w:rPr>
                <w:t xml:space="preserve"> </w:t>
              </w:r>
            </w:ins>
            <w:del w:id="272" w:author="Diana Pani" w:date="2025-10-08T13:41:00Z">
              <w:r w:rsidR="00A80E36" w:rsidRPr="005E42A5" w:rsidDel="007339ED">
                <w:rPr>
                  <w:rFonts w:cs="Arial"/>
                  <w:b/>
                  <w:bCs/>
                  <w:sz w:val="16"/>
                  <w:szCs w:val="16"/>
                </w:rPr>
                <w:delText xml:space="preserve">[8.3] </w:delText>
              </w:r>
              <w:r w:rsidR="0099185F" w:rsidRPr="005E42A5" w:rsidDel="007339ED">
                <w:rPr>
                  <w:rFonts w:cs="Arial"/>
                  <w:b/>
                  <w:bCs/>
                  <w:sz w:val="16"/>
                  <w:szCs w:val="16"/>
                </w:rPr>
                <w:delText>[8.1] NR19 AI/ML PHY [2.5] (Diana)</w:delText>
              </w:r>
            </w:del>
          </w:p>
          <w:p w:rsidR="00A80E36" w:rsidRPr="005E42A5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Del="00CA6291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273" w:author="Diana Pani" w:date="2025-10-08T13:35:00Z"/>
                <w:rFonts w:cs="Arial"/>
                <w:b/>
                <w:bCs/>
                <w:sz w:val="16"/>
                <w:szCs w:val="16"/>
              </w:rPr>
            </w:pPr>
          </w:p>
          <w:p w:rsidR="001D7D2D" w:rsidRPr="00A0275D" w:rsidRDefault="001D7D2D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274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75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:rsidR="003A20F2" w:rsidRPr="00A23376" w:rsidRDefault="003A20F2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76" w:author="ez" w:date="2025-10-10T09:23:00Z"/>
                <w:rFonts w:eastAsia="宋体" w:cs="Arial"/>
                <w:bCs/>
                <w:sz w:val="16"/>
                <w:szCs w:val="16"/>
                <w:lang w:eastAsia="zh-CN"/>
              </w:rPr>
            </w:pPr>
            <w:ins w:id="277" w:author="ez" w:date="2025-10-10T09:23:00Z">
              <w:r w:rsidRPr="00A23376">
                <w:rPr>
                  <w:rFonts w:eastAsia="宋体" w:cs="Arial"/>
                  <w:bCs/>
                  <w:sz w:val="16"/>
                  <w:szCs w:val="16"/>
                  <w:lang w:eastAsia="zh-CN"/>
                </w:rPr>
                <w:t>[8.11.1]</w:t>
              </w:r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</w:p>
          <w:p w:rsidR="003A20F2" w:rsidRPr="00A23376" w:rsidRDefault="003A20F2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ins w:id="278" w:author="ez" w:date="2025-10-10T09:23:00Z"/>
                <w:rFonts w:eastAsia="宋体" w:cs="Arial"/>
                <w:bCs/>
                <w:sz w:val="16"/>
                <w:szCs w:val="16"/>
                <w:lang w:eastAsia="zh-CN"/>
              </w:rPr>
            </w:pPr>
            <w:ins w:id="279" w:author="ez" w:date="2025-10-10T09:23:00Z">
              <w:r w:rsidRPr="00A23376">
                <w:rPr>
                  <w:rFonts w:eastAsia="宋体" w:cs="Arial"/>
                  <w:bCs/>
                  <w:sz w:val="16"/>
                  <w:szCs w:val="16"/>
                  <w:lang w:eastAsia="zh-CN"/>
                </w:rPr>
                <w:t>[8.11.2]</w:t>
              </w:r>
            </w:ins>
          </w:p>
          <w:p w:rsidR="002E341F" w:rsidRPr="000425E3" w:rsidRDefault="003A20F2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280" w:author="ez" w:date="2025-10-10T09:23:00Z">
              <w:r w:rsidRPr="00A23376">
                <w:rPr>
                  <w:rFonts w:eastAsia="宋体" w:cs="Arial"/>
                  <w:bCs/>
                  <w:sz w:val="16"/>
                  <w:szCs w:val="16"/>
                  <w:lang w:eastAsia="zh-CN"/>
                </w:rPr>
                <w:t xml:space="preserve">[8.11.3] 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81" w:author="Diana Pani" w:date="2025-10-10T15:2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:rsidR="00F2441F" w:rsidRPr="00340A74" w:rsidRDefault="00340A74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82" w:author="Diana Pani" w:date="2025-10-10T15:22:00Z"/>
                <w:rFonts w:cs="Arial"/>
                <w:sz w:val="16"/>
                <w:szCs w:val="16"/>
                <w:rPrChange w:id="283" w:author="Diana Pani" w:date="2025-10-10T15:22:00Z">
                  <w:rPr>
                    <w:ins w:id="284" w:author="Diana Pani" w:date="2025-10-10T15:22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85" w:author="Diana Pani" w:date="2025-10-10T15:22:00Z">
              <w:r w:rsidRPr="00340A74">
                <w:rPr>
                  <w:rFonts w:cs="Arial"/>
                  <w:sz w:val="16"/>
                  <w:szCs w:val="16"/>
                  <w:rPrChange w:id="286" w:author="Diana Pani" w:date="2025-10-10T15:22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System information </w:t>
              </w:r>
            </w:ins>
          </w:p>
          <w:p w:rsidR="00340A74" w:rsidRPr="00340A74" w:rsidRDefault="00340A74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87" w:author="Diana Pani" w:date="2025-10-10T15:2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88" w:author="Diana Pani" w:date="2025-10-10T15:22:00Z">
              <w:r w:rsidRPr="00340A74">
                <w:rPr>
                  <w:rFonts w:cs="Arial"/>
                  <w:sz w:val="16"/>
                  <w:szCs w:val="16"/>
                  <w:rPrChange w:id="289" w:author="Diana Pani" w:date="2025-10-10T15:22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Paging</w:t>
              </w:r>
            </w:ins>
          </w:p>
          <w:p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90" w:author="Diana Pani" w:date="2025-10-10T15:1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3A7E29" w:rsidRPr="003A7E29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91" w:author="Diana Pani" w:date="2025-10-10T15:19:00Z"/>
                <w:rFonts w:cs="Arial"/>
                <w:sz w:val="16"/>
                <w:szCs w:val="16"/>
                <w:rPrChange w:id="292" w:author="Diana Pani" w:date="2025-10-10T15:19:00Z">
                  <w:rPr>
                    <w:ins w:id="293" w:author="Diana Pani" w:date="2025-10-10T15:19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4" w:author="Diana Pani" w:date="2025-10-10T15:19:00Z">
              <w:r w:rsidRPr="003A7E29">
                <w:rPr>
                  <w:rFonts w:cs="Arial"/>
                  <w:sz w:val="16"/>
                  <w:szCs w:val="16"/>
                  <w:rPrChange w:id="295" w:author="Diana Pani" w:date="2025-10-10T15:1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UP architecture and functions</w:t>
              </w:r>
            </w:ins>
          </w:p>
          <w:p w:rsidR="003A7E29" w:rsidRPr="003A7E29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96" w:author="Diana Pani" w:date="2025-10-10T15:1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7" w:author="Diana Pani" w:date="2025-10-10T15:19:00Z">
              <w:r w:rsidRPr="003A7E29">
                <w:rPr>
                  <w:rFonts w:cs="Arial"/>
                  <w:sz w:val="16"/>
                  <w:szCs w:val="16"/>
                  <w:rPrChange w:id="298" w:author="Diana Pani" w:date="2025-10-10T15:1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UP processing</w:t>
              </w:r>
            </w:ins>
          </w:p>
          <w:p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99" w:author="ZTE" w:date="2025-10-08T23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00" w:author="ZTE" w:date="2025-10-08T23:11:00Z"/>
                <w:rFonts w:cs="Arial"/>
                <w:bCs/>
                <w:sz w:val="16"/>
                <w:szCs w:val="16"/>
              </w:rPr>
            </w:pPr>
            <w:ins w:id="301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02" w:author="ZTE" w:date="2025-10-08T23:11:00Z"/>
                <w:rFonts w:cs="Arial"/>
                <w:b/>
                <w:bCs/>
                <w:sz w:val="16"/>
                <w:szCs w:val="16"/>
              </w:rPr>
            </w:pPr>
            <w:ins w:id="303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3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:rsidR="008D52CA" w:rsidRPr="007239D9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04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4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:rsidR="00A80E36" w:rsidRP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305" w:author="ZTE" w:date="2025-10-08T23:11:00Z">
              <w:r>
                <w:rPr>
                  <w:bCs/>
                  <w:sz w:val="16"/>
                  <w:szCs w:val="16"/>
                </w:rPr>
                <w:t>[9.7.2</w:t>
              </w:r>
              <w:r w:rsidRPr="0089723E">
                <w:rPr>
                  <w:bCs/>
                  <w:sz w:val="16"/>
                  <w:szCs w:val="16"/>
                </w:rPr>
                <w:t>]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AB1" w:rsidRDefault="00FD73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Diana Pani" w:date="2025-10-06T09:29:00Z"/>
                <w:rFonts w:cs="Arial"/>
                <w:b/>
                <w:bCs/>
                <w:sz w:val="16"/>
                <w:szCs w:val="16"/>
              </w:rPr>
            </w:pPr>
            <w:ins w:id="307" w:author="Diana Pani" w:date="2025-10-08T15:52:00Z">
              <w:r>
                <w:rPr>
                  <w:rFonts w:cs="Arial"/>
                  <w:b/>
                  <w:bCs/>
                  <w:sz w:val="16"/>
                  <w:szCs w:val="16"/>
                </w:rPr>
                <w:t>14:30-15:00 potential offline</w:t>
              </w:r>
            </w:ins>
          </w:p>
          <w:p w:rsidR="00A80E36" w:rsidRDefault="00A00AB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08" w:author="Diana Pani" w:date="2025-10-06T09:29:00Z">
              <w:r>
                <w:rPr>
                  <w:rFonts w:cs="Arial"/>
                  <w:b/>
                  <w:bCs/>
                  <w:sz w:val="16"/>
                  <w:szCs w:val="16"/>
                </w:rPr>
                <w:t>@15:30</w:t>
              </w:r>
            </w:ins>
            <w:ins w:id="309" w:author="Diana Pani" w:date="2025-10-06T09:3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del w:id="310" w:author="Diana Pani" w:date="2025-10-06T09:30:00Z">
              <w:r w:rsidR="00A80E36" w:rsidDel="00A00AB1">
                <w:rPr>
                  <w:rFonts w:cs="Arial"/>
                  <w:b/>
                  <w:bCs/>
                  <w:sz w:val="16"/>
                  <w:szCs w:val="16"/>
                </w:rPr>
                <w:delText>[7.0.2.19] NR1718 SL relay CB (Nathan)</w:delText>
              </w:r>
            </w:del>
          </w:p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ins w:id="311" w:author="Diana Pani" w:date="2025-10-10T15:1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:rsidR="001D0E10" w:rsidRPr="001D0E10" w:rsidRDefault="001D0E10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12" w:author="Diana Pani" w:date="2025-10-10T15:1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13" w:author="Diana Pani" w:date="2025-10-10T15:19:00Z">
              <w:r>
                <w:rPr>
                  <w:rFonts w:cs="Arial"/>
                  <w:sz w:val="16"/>
                  <w:szCs w:val="16"/>
                </w:rPr>
                <w:t>UP QoS</w:t>
              </w:r>
            </w:ins>
          </w:p>
          <w:p w:rsidR="004A585D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ins w:id="314" w:author="Diana Pani" w:date="2025-10-10T15:20:00Z"/>
                <w:rFonts w:cs="Arial"/>
                <w:sz w:val="16"/>
                <w:szCs w:val="16"/>
              </w:rPr>
            </w:pPr>
            <w:ins w:id="315" w:author="Diana Pani" w:date="2025-10-10T15:19:00Z">
              <w:r>
                <w:rPr>
                  <w:rFonts w:cs="Arial"/>
                  <w:sz w:val="16"/>
                  <w:szCs w:val="16"/>
                </w:rPr>
                <w:t>UP latency and scheduling</w:t>
              </w:r>
            </w:ins>
          </w:p>
          <w:p w:rsidR="007B414C" w:rsidRDefault="007B414C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Diana Pani" w:date="2025-10-10T15:19:00Z"/>
                <w:rFonts w:cs="Arial"/>
                <w:sz w:val="16"/>
                <w:szCs w:val="16"/>
              </w:rPr>
            </w:pPr>
            <w:ins w:id="317" w:author="Diana Pani" w:date="2025-10-10T15:20:00Z">
              <w:r>
                <w:rPr>
                  <w:rFonts w:cs="Arial"/>
                  <w:sz w:val="16"/>
                  <w:szCs w:val="16"/>
                </w:rPr>
                <w:t>L2 retransmissions</w:t>
              </w:r>
            </w:ins>
          </w:p>
          <w:p w:rsidR="003A7E29" w:rsidRPr="006B637F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18" w:author="ZTE" w:date="2025-10-08T23:1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19" w:author="ZTE" w:date="2025-10-08T23:12:00Z"/>
                <w:rFonts w:cs="Arial"/>
                <w:bCs/>
                <w:sz w:val="16"/>
                <w:szCs w:val="16"/>
              </w:rPr>
            </w:pPr>
            <w:ins w:id="320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21" w:author="ZTE" w:date="2025-10-08T23:12:00Z"/>
                <w:rFonts w:cs="Arial"/>
                <w:b/>
                <w:bCs/>
                <w:sz w:val="16"/>
                <w:szCs w:val="16"/>
              </w:rPr>
            </w:pPr>
            <w:ins w:id="322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3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:rsid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23" w:author="ZTE" w:date="2025-10-08T23:12:00Z"/>
                <w:rFonts w:cs="Arial"/>
                <w:bCs/>
                <w:sz w:val="16"/>
                <w:szCs w:val="16"/>
              </w:rPr>
            </w:pPr>
            <w:ins w:id="324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4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:rsidR="008D52CA" w:rsidDel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325" w:author="ZTE" w:date="2025-10-08T23:12:00Z"/>
                <w:rFonts w:cs="Arial"/>
                <w:b/>
                <w:bCs/>
                <w:sz w:val="16"/>
                <w:szCs w:val="16"/>
              </w:rPr>
            </w:pPr>
            <w:ins w:id="326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[8.8.5]</w:t>
              </w:r>
            </w:ins>
          </w:p>
          <w:p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AB1" w:rsidRDefault="00A00AB1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ins w:id="327" w:author="Diana Pani" w:date="2025-10-06T09:28:00Z"/>
                <w:rFonts w:cs="Arial"/>
                <w:b/>
                <w:bCs/>
                <w:sz w:val="16"/>
                <w:szCs w:val="16"/>
              </w:rPr>
            </w:pPr>
            <w:ins w:id="328" w:author="Diana Pani" w:date="2025-10-06T09:2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[8.13] NR19 SL relay (Nathan)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  <w:proofErr w:type="spellEnd"/>
            </w:ins>
          </w:p>
          <w:p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329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330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[8.15] NR19 NavIC</w:delText>
              </w:r>
            </w:del>
          </w:p>
          <w:p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331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332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[8.16] NR19 BDS</w:delText>
              </w:r>
            </w:del>
          </w:p>
          <w:p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ins w:id="333" w:author="Nathan Tenny" w:date="2025-10-06T08:14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relay/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:rsidR="00A80E36" w:rsidRPr="00155019" w:rsidDel="003B1D8A" w:rsidRDefault="009418F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4" w:author="Nathan Tenny" w:date="2025-10-06T08:14:00Z">
              <w:r>
                <w:rPr>
                  <w:rFonts w:cs="Arial"/>
                  <w:sz w:val="16"/>
                  <w:szCs w:val="16"/>
                </w:rPr>
                <w:t>- SFN-DFN offset proposals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3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35"/>
      <w:tr w:rsidR="00E058FF" w:rsidRPr="006761E5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del w:id="336" w:author="ZTE" w:date="2025-10-08T23:12:00Z">
              <w:r w:rsidR="00C95E5F" w:rsidDel="008D52C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/</w:delText>
              </w:r>
            </w:del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E06A8" w:rsidDel="007339ED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del w:id="337" w:author="Diana Pani" w:date="2025-10-08T13:4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  <w:ins w:id="338" w:author="Diana Pani" w:date="2025-10-08T13:43:00Z">
              <w:r w:rsidR="007339ED">
                <w:rPr>
                  <w:b/>
                  <w:bCs/>
                  <w:sz w:val="16"/>
                  <w:szCs w:val="16"/>
                </w:rPr>
                <w:t xml:space="preserve"> (TBD if mobility is 30 or 1hr)</w:t>
              </w:r>
            </w:ins>
          </w:p>
          <w:p w:rsidR="007339ED" w:rsidRPr="005E42A5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339" w:author="Diana Pani" w:date="2025-10-08T13:41:00Z"/>
                <w:b/>
                <w:bCs/>
                <w:sz w:val="16"/>
                <w:szCs w:val="16"/>
              </w:rPr>
            </w:pPr>
            <w:del w:id="340" w:author="Diana Pani" w:date="2025-10-08T13:43:00Z">
              <w:r w:rsidDel="007339ED">
                <w:rPr>
                  <w:b/>
                  <w:bCs/>
                  <w:sz w:val="16"/>
                  <w:szCs w:val="16"/>
                </w:rPr>
                <w:delText>@</w:delText>
              </w:r>
              <w:r w:rsidRPr="005E42A5" w:rsidDel="007339ED">
                <w:rPr>
                  <w:b/>
                  <w:bCs/>
                  <w:sz w:val="16"/>
                  <w:szCs w:val="16"/>
                </w:rPr>
                <w:delText>12:00</w:delText>
              </w:r>
            </w:del>
          </w:p>
          <w:p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341" w:author="Diana Pani" w:date="2025-10-08T13:41:00Z"/>
                <w:b/>
                <w:bCs/>
                <w:sz w:val="16"/>
                <w:szCs w:val="16"/>
              </w:rPr>
            </w:pPr>
            <w:ins w:id="342" w:author="Diana Pani" w:date="2025-10-08T13:41:00Z">
              <w:r w:rsidRPr="005E42A5">
                <w:rPr>
                  <w:rFonts w:cs="Arial"/>
                  <w:b/>
                  <w:bCs/>
                  <w:sz w:val="16"/>
                  <w:szCs w:val="16"/>
                </w:rPr>
                <w:t>[8.1] NR19 AI/ML PHY [2.5] (Diana)</w:t>
              </w:r>
            </w:ins>
          </w:p>
          <w:p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43" w:author="Diana Pani" w:date="2025-10-08T13:42:00Z">
              <w:r w:rsidRPr="005E42A5" w:rsidDel="007339ED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del w:id="344" w:author="Diana Pani" w:date="2025-10-08T13:43:00Z">
              <w:r w:rsidRPr="005E42A5" w:rsidDel="007339ED">
                <w:rPr>
                  <w:b/>
                  <w:bCs/>
                  <w:sz w:val="16"/>
                  <w:szCs w:val="16"/>
                </w:rPr>
                <w:delText>[10.3.3] 6G Common UP/CP</w:delText>
              </w:r>
            </w:del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5" w:author="Rapp After RAN2#131" w:date="2025-10-09T12:03:00Z"/>
                <w:rFonts w:cs="Arial"/>
                <w:b/>
                <w:bCs/>
                <w:sz w:val="16"/>
                <w:szCs w:val="16"/>
                <w:lang w:val="fi-FI"/>
              </w:rPr>
            </w:pPr>
            <w:ins w:id="346" w:author="Rapp After RAN2#131" w:date="2025-10-09T12:03:00Z">
              <w:r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t xml:space="preserve">CB </w:t>
              </w:r>
            </w:ins>
            <w:ins w:id="347" w:author="Rapp After RAN2#131" w:date="2025-10-09T12:04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Other Rel-18 corrections</w:t>
              </w:r>
            </w:ins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del w:id="348" w:author="Diana Pani" w:date="2025-10-08T16:16:00Z">
              <w:r w:rsidR="00517E8A" w:rsidDel="00B7402A">
                <w:rPr>
                  <w:rFonts w:cs="Arial"/>
                  <w:b/>
                  <w:bCs/>
                  <w:sz w:val="16"/>
                  <w:szCs w:val="16"/>
                </w:rPr>
                <w:delText>(if time allows depending on corrections)</w:delText>
              </w:r>
            </w:del>
          </w:p>
          <w:p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del w:id="349" w:author="Diana Pani" w:date="2025-10-06T10:58:00Z">
              <w:r w:rsidRPr="00BA36FC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50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sz w:val="16"/>
                <w:szCs w:val="16"/>
                <w:lang w:eastAsia="zh-CN"/>
              </w:rPr>
            </w:pPr>
            <w:r>
              <w:rPr>
                <w:rFonts w:eastAsia="宋体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宋体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宋体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宋体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宋体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351" w:author="ez" w:date="2025-10-10T09:24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5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3" w:author="Diana Pani" w:date="2025-10-08T15:46:00Z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:rsidR="009931D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4" w:author="Diana Pani" w:date="2025-10-08T15:46:00Z"/>
                <w:b/>
                <w:bCs/>
                <w:sz w:val="16"/>
                <w:szCs w:val="16"/>
              </w:rPr>
            </w:pPr>
            <w:ins w:id="355" w:author="Diana Pani" w:date="2025-10-08T15:46:00Z">
              <w:r>
                <w:rPr>
                  <w:b/>
                  <w:bCs/>
                  <w:sz w:val="16"/>
                  <w:szCs w:val="16"/>
                </w:rPr>
                <w:t xml:space="preserve">Security related aspects </w:t>
              </w:r>
            </w:ins>
          </w:p>
          <w:p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56" w:author="Diana Pani" w:date="2025-10-08T15:46:00Z">
              <w:r>
                <w:rPr>
                  <w:b/>
                  <w:bCs/>
                  <w:sz w:val="16"/>
                  <w:szCs w:val="16"/>
                </w:rPr>
                <w:t>UE/NW Energy saving aspects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del w:id="357" w:author="ZTE" w:date="2025-10-08T23:08:00Z">
              <w:r w:rsidDel="008D52CA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58" w:author="ZTE" w:date="2025-10-08T23:08:00Z">
              <w:r w:rsidR="008D52CA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del w:id="359" w:author="ZTE" w:date="2025-10-08T23:08:00Z">
              <w:r w:rsidRPr="00980EED" w:rsidDel="008D52CA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60" w:author="ZTE" w:date="2025-10-08T23:08:00Z">
              <w:r w:rsidR="008D52CA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ins w:id="361" w:author="Dawid Koziol" w:date="2025-10-09T15:42:00Z">
              <w:r w:rsidR="00055986">
                <w:rPr>
                  <w:rFonts w:cs="Arial"/>
                  <w:sz w:val="16"/>
                  <w:szCs w:val="16"/>
                </w:rPr>
                <w:t xml:space="preserve"> (TBD)</w:t>
              </w:r>
            </w:ins>
            <w:del w:id="362" w:author="Dawid Koziol" w:date="2025-10-09T15:42:00Z">
              <w:r w:rsidDel="00055986">
                <w:rPr>
                  <w:rFonts w:cs="Arial"/>
                  <w:sz w:val="16"/>
                  <w:szCs w:val="16"/>
                </w:rPr>
                <w:delText>:</w:delText>
              </w:r>
            </w:del>
          </w:p>
          <w:p w:rsidR="00E502E7" w:rsidRPr="009B510C" w:rsidDel="0005598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63" w:author="Dawid Koziol" w:date="2025-10-09T15:42:00Z"/>
                <w:rFonts w:cs="Arial"/>
                <w:b/>
                <w:bCs/>
                <w:sz w:val="16"/>
                <w:szCs w:val="16"/>
                <w:lang w:val="fr-FR"/>
              </w:rPr>
            </w:pPr>
            <w:del w:id="364" w:author="Dawid Koziol" w:date="2025-10-09T15:42:00Z">
              <w:r w:rsidRPr="006B637F" w:rsidDel="0005598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[8.7] NR19 XR CB</w:delText>
              </w:r>
              <w:r w:rsidDel="0005598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/continuation</w:delText>
              </w:r>
            </w:del>
          </w:p>
          <w:p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52"/>
      <w:tr w:rsidR="00E058FF" w:rsidRPr="006761E5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宋体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宋体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宋体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宋体" w:cs="Arial" w:hint="eastAsia"/>
                <w:sz w:val="16"/>
                <w:szCs w:val="16"/>
                <w:lang w:eastAsia="zh-CN"/>
              </w:rPr>
              <w:t>NR19 MIMO</w:t>
            </w:r>
          </w:p>
          <w:p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365" w:author="ez" w:date="2025-10-10T09:24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r>
              <w:rPr>
                <w:rFonts w:eastAsia="宋体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宋体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ins w:id="366" w:author="ez" w:date="2025-10-10T09:24:00Z">
              <w:r>
                <w:rPr>
                  <w:rFonts w:eastAsia="宋体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:rsidR="006C2D2D" w:rsidRPr="006761E5" w:rsidRDefault="006C2D2D" w:rsidP="000860B9"/>
    <w:p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:rsidR="00F00B43" w:rsidRPr="006761E5" w:rsidRDefault="00F00B43" w:rsidP="000860B9"/>
    <w:p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2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19" w:rsidRDefault="00B57A19">
      <w:r>
        <w:separator/>
      </w:r>
    </w:p>
    <w:p w:rsidR="00B57A19" w:rsidRDefault="00B57A19"/>
  </w:endnote>
  <w:endnote w:type="continuationSeparator" w:id="0">
    <w:p w:rsidR="00B57A19" w:rsidRDefault="00B57A19">
      <w:r>
        <w:continuationSeparator/>
      </w:r>
    </w:p>
    <w:p w:rsidR="00B57A19" w:rsidRDefault="00B57A19"/>
  </w:endnote>
  <w:endnote w:type="continuationNotice" w:id="1">
    <w:p w:rsidR="00B57A19" w:rsidRDefault="00B57A1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19" w:rsidRDefault="00B57A19">
      <w:r>
        <w:separator/>
      </w:r>
    </w:p>
    <w:p w:rsidR="00B57A19" w:rsidRDefault="00B57A19"/>
  </w:footnote>
  <w:footnote w:type="continuationSeparator" w:id="0">
    <w:p w:rsidR="00B57A19" w:rsidRDefault="00B57A19">
      <w:r>
        <w:continuationSeparator/>
      </w:r>
    </w:p>
    <w:p w:rsidR="00B57A19" w:rsidRDefault="00B57A19"/>
  </w:footnote>
  <w:footnote w:type="continuationNotice" w:id="1">
    <w:p w:rsidR="00B57A19" w:rsidRDefault="00B57A1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85pt;height:22.3pt;visibility:visible" o:bullet="t">
        <v:imagedata r:id="rId1" o:title="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4"/>
  </w:num>
  <w:num w:numId="13">
    <w:abstractNumId w:val="4"/>
  </w:num>
  <w:num w:numId="14">
    <w:abstractNumId w:val="3"/>
  </w:num>
  <w:num w:numId="1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Rapp After RAN2#131">
    <w15:presenceInfo w15:providerId="None" w15:userId="Rapp After RAN2#131"/>
  </w15:person>
  <w15:person w15:author="ZTE">
    <w15:presenceInfo w15:providerId="None" w15:userId="ZTE"/>
  </w15:person>
  <w15:person w15:author="Nathan Tenny">
    <w15:presenceInfo w15:providerId="AD" w15:userId="S::nathan.tenny@mediatek.com::c71aa4cf-9bd5-4f70-8eae-fb15d50b7eeb"/>
  </w15:person>
  <w15:person w15:author="Antonino Orsino">
    <w15:presenceInfo w15:providerId="None" w15:userId="Antonino Orsino"/>
  </w15:person>
  <w15:person w15:author="Nathan Tenny [2]">
    <w15:presenceInfo w15:providerId="AD" w15:userId="S::Nathan.Tenny@mediatek.com::c71aa4cf-9bd5-4f70-8eae-fb15d50b7eeb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26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ez</cp:lastModifiedBy>
  <cp:revision>26</cp:revision>
  <cp:lastPrinted>2019-02-23T18:51:00Z</cp:lastPrinted>
  <dcterms:created xsi:type="dcterms:W3CDTF">2025-10-10T18:44:00Z</dcterms:created>
  <dcterms:modified xsi:type="dcterms:W3CDTF">2025-10-11T15:55:00Z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