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4AA72" w14:textId="77777777" w:rsidR="00BC5BB2" w:rsidRDefault="00BC5BB2" w:rsidP="00AD160A">
      <w:pPr>
        <w:rPr>
          <w:rFonts w:eastAsia="SimSun"/>
          <w:lang w:eastAsia="zh-CN"/>
        </w:rPr>
      </w:pPr>
    </w:p>
    <w:p w14:paraId="2A4B7CCE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2CFFB6D1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69152A71" w14:textId="77777777" w:rsidR="00E258E9" w:rsidRDefault="00655418" w:rsidP="008A1F8B">
      <w:pPr>
        <w:pStyle w:val="Doc-text2"/>
        <w:ind w:left="4046" w:hanging="4046"/>
      </w:pPr>
      <w:r>
        <w:t>Oct. 3</w:t>
      </w:r>
      <w:r w:rsidRPr="00854B0C">
        <w:rPr>
          <w:vertAlign w:val="superscript"/>
        </w:rPr>
        <w:t>rd</w:t>
      </w:r>
      <w:r>
        <w:t xml:space="preserve"> 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6C0A2BEE" w14:textId="77777777" w:rsidR="001436FF" w:rsidRDefault="001436FF" w:rsidP="008A1F8B">
      <w:pPr>
        <w:pStyle w:val="Doc-text2"/>
        <w:ind w:left="4046" w:hanging="4046"/>
      </w:pPr>
    </w:p>
    <w:p w14:paraId="5D444577" w14:textId="77777777" w:rsidR="00E258E9" w:rsidRPr="006761E5" w:rsidRDefault="00E258E9" w:rsidP="00AD160A"/>
    <w:p w14:paraId="1F29D7C0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31</w:t>
      </w:r>
      <w:r w:rsidR="00FC7E01">
        <w:t>bis</w:t>
      </w:r>
      <w:r w:rsidR="00507E36">
        <w:t xml:space="preserve"> </w:t>
      </w:r>
      <w:r w:rsidRPr="006761E5">
        <w:t>Session Schedule</w:t>
      </w:r>
    </w:p>
    <w:p w14:paraId="23469B59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66C25A74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  <w:tblGridChange w:id="0">
          <w:tblGrid>
            <w:gridCol w:w="1276"/>
            <w:gridCol w:w="3402"/>
            <w:gridCol w:w="4253"/>
            <w:gridCol w:w="4394"/>
            <w:gridCol w:w="2693"/>
          </w:tblGrid>
        </w:tblGridChange>
      </w:tblGrid>
      <w:tr w:rsidR="005231A7" w:rsidRPr="006761E5" w14:paraId="484967DC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0C07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1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B33FF" w14:textId="77777777" w:rsidR="00741F1D" w:rsidRPr="006761E5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6941A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9AD0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F095" w14:textId="77777777" w:rsidR="00016C6C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7505FA">
              <w:rPr>
                <w:rFonts w:cs="Arial"/>
                <w:b/>
                <w:sz w:val="16"/>
                <w:szCs w:val="16"/>
              </w:rPr>
              <w:t>*</w:t>
            </w:r>
            <w:r w:rsidR="00016C6C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bookmarkEnd w:id="1"/>
      <w:tr w:rsidR="00E760C3" w:rsidRPr="006761E5" w14:paraId="1226062A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2233B2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C224C8" w:rsidRPr="006761E5" w14:paraId="69C146AD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C72C35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F7DAE1" w14:textId="77777777" w:rsidR="00C224C8" w:rsidRPr="006B637F" w:rsidRDefault="00C224C8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5594933F" w14:textId="77777777" w:rsidR="00C224C8" w:rsidRPr="006B637F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3FE1C9DA" w14:textId="77777777" w:rsidR="0042404D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</w:t>
            </w:r>
            <w:r w:rsidR="003022B0" w:rsidRPr="006B637F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A74337" w:rsidRPr="006B637F">
              <w:rPr>
                <w:rFonts w:cs="Arial"/>
                <w:sz w:val="16"/>
                <w:szCs w:val="16"/>
                <w:lang w:val="en-US"/>
              </w:rPr>
              <w:t>UE capabilities</w:t>
            </w:r>
          </w:p>
          <w:p w14:paraId="54099499" w14:textId="77777777" w:rsidR="0057244C" w:rsidRDefault="0057244C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</w:p>
          <w:p w14:paraId="0E969AB6" w14:textId="77777777" w:rsidR="006F1C77" w:rsidRDefault="00DE06A8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</w:t>
            </w:r>
            <w:r w:rsidR="00854B0C">
              <w:rPr>
                <w:rFonts w:cs="Arial"/>
                <w:b/>
                <w:bCs/>
                <w:sz w:val="16"/>
                <w:szCs w:val="16"/>
                <w:lang w:val="en-US"/>
              </w:rPr>
              <w:t>.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1] </w:t>
            </w:r>
            <w:r w:rsidR="00826BBE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Common ASN.1 </w:t>
            </w:r>
            <w:r w:rsidR="00470021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and </w:t>
            </w:r>
            <w:r w:rsidR="00E96939">
              <w:rPr>
                <w:rFonts w:cs="Arial"/>
                <w:b/>
                <w:bCs/>
                <w:sz w:val="16"/>
                <w:szCs w:val="16"/>
                <w:lang w:val="en-US"/>
              </w:rPr>
              <w:t>cross-WI issues</w:t>
            </w:r>
          </w:p>
          <w:p w14:paraId="42B9E586" w14:textId="77777777" w:rsidR="00CD24F8" w:rsidRPr="006B637F" w:rsidRDefault="00CD24F8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70A7225D" w14:textId="77777777" w:rsidR="002A58C0" w:rsidRPr="00DA01D7" w:rsidRDefault="002A58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[8.19] TEI19 </w:t>
            </w:r>
          </w:p>
          <w:p w14:paraId="1C886584" w14:textId="77777777" w:rsidR="00C224C8" w:rsidRDefault="00854B0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ins w:id="2" w:author="Diana Pani" w:date="2025-10-10T15:23:00Z" w16du:dateUtc="2025-10-10T19:23:00Z"/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</w:p>
          <w:p w14:paraId="56DE3E13" w14:textId="212A5B7F" w:rsidR="001719EC" w:rsidRPr="00854B0C" w:rsidRDefault="001719E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3" w:author="Diana Pani" w:date="2025-10-10T15:23:00Z" w16du:dateUtc="2025-10-10T19:23:00Z">
              <w:r>
                <w:rPr>
                  <w:rFonts w:cs="Arial"/>
                  <w:b/>
                  <w:bCs/>
                  <w:sz w:val="16"/>
                  <w:szCs w:val="16"/>
                </w:rPr>
                <w:t>[10.2] 6G</w:t>
              </w:r>
              <w:r w:rsidR="002F1284">
                <w:rPr>
                  <w:rFonts w:cs="Arial"/>
                  <w:b/>
                  <w:bCs/>
                  <w:sz w:val="16"/>
                  <w:szCs w:val="16"/>
                </w:rPr>
                <w:t>R General (if time allows)</w:t>
              </w:r>
            </w:ins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003526" w14:textId="77777777" w:rsidR="00C224C8" w:rsidRPr="006761E5" w:rsidRDefault="00C224C8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Breakout to start after </w:t>
            </w:r>
            <w:r w:rsidR="0042404D">
              <w:rPr>
                <w:rFonts w:cs="Arial"/>
                <w:sz w:val="16"/>
                <w:szCs w:val="16"/>
              </w:rPr>
              <w:t>completion of 7.0.</w:t>
            </w:r>
            <w:r w:rsidR="00CD24F8">
              <w:rPr>
                <w:rFonts w:cs="Arial"/>
                <w:sz w:val="16"/>
                <w:szCs w:val="16"/>
              </w:rPr>
              <w:t>1</w:t>
            </w:r>
            <w:r w:rsidR="007505FA">
              <w:rPr>
                <w:rFonts w:cs="Arial"/>
                <w:sz w:val="16"/>
                <w:szCs w:val="16"/>
              </w:rPr>
              <w:t xml:space="preserve"> </w:t>
            </w:r>
            <w:r w:rsidR="002E158F">
              <w:rPr>
                <w:rFonts w:cs="Arial"/>
                <w:sz w:val="16"/>
                <w:szCs w:val="16"/>
              </w:rPr>
              <w:t xml:space="preserve">and </w:t>
            </w:r>
            <w:r w:rsidR="005E5EA5">
              <w:rPr>
                <w:rFonts w:cs="Arial"/>
                <w:sz w:val="16"/>
                <w:szCs w:val="16"/>
              </w:rPr>
              <w:t xml:space="preserve">common ASN.1 </w:t>
            </w:r>
            <w:r w:rsidR="002E158F">
              <w:rPr>
                <w:rFonts w:cs="Arial"/>
                <w:sz w:val="16"/>
                <w:szCs w:val="16"/>
              </w:rPr>
              <w:t>1 discussion</w:t>
            </w:r>
            <w:r w:rsidR="002E158F" w:rsidDel="002E158F">
              <w:rPr>
                <w:rFonts w:cs="Arial"/>
                <w:sz w:val="16"/>
                <w:szCs w:val="16"/>
              </w:rPr>
              <w:t xml:space="preserve"> </w:t>
            </w:r>
            <w:r w:rsidR="002E158F">
              <w:rPr>
                <w:rFonts w:cs="Arial"/>
                <w:sz w:val="16"/>
                <w:szCs w:val="16"/>
              </w:rPr>
              <w:t xml:space="preserve"> </w:t>
            </w:r>
          </w:p>
          <w:p w14:paraId="4E03A8E7" w14:textId="77777777" w:rsidR="004C6D8A" w:rsidRDefault="004C6D8A" w:rsidP="004C6D8A">
            <w:pPr>
              <w:tabs>
                <w:tab w:val="left" w:pos="720"/>
                <w:tab w:val="left" w:pos="1622"/>
              </w:tabs>
              <w:spacing w:before="20" w:after="20"/>
              <w:rPr>
                <w:ins w:id="4" w:author="Rapp After RAN2#131" w:date="2025-10-09T11:55:00Z"/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r w:rsidR="00517E8A">
              <w:rPr>
                <w:rFonts w:cs="Arial"/>
                <w:b/>
                <w:bCs/>
                <w:sz w:val="16"/>
                <w:szCs w:val="16"/>
                <w:lang w:val="en-US"/>
              </w:rPr>
              <w:t>(Mattias)</w:t>
            </w:r>
          </w:p>
          <w:p w14:paraId="7D73854C" w14:textId="77777777" w:rsidR="00CD0867" w:rsidRDefault="00CD0867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ins w:id="5" w:author="Rapp After RAN2#131" w:date="2025-10-09T11:55:00Z"/>
                <w:rFonts w:cs="Arial"/>
                <w:sz w:val="16"/>
                <w:szCs w:val="16"/>
                <w:lang w:val="en-US"/>
              </w:rPr>
            </w:pPr>
            <w:ins w:id="6" w:author="Rapp After RAN2#131" w:date="2025-10-09T11:55:00Z">
              <w:r w:rsidRPr="007A113C">
                <w:rPr>
                  <w:rFonts w:cs="Arial"/>
                  <w:sz w:val="16"/>
                  <w:szCs w:val="16"/>
                  <w:lang w:val="en-US"/>
                </w:rPr>
                <w:t>[</w:t>
              </w:r>
              <w:r>
                <w:rPr>
                  <w:rFonts w:cs="Arial"/>
                  <w:sz w:val="16"/>
                  <w:szCs w:val="16"/>
                  <w:lang w:val="en-US"/>
                </w:rPr>
                <w:t>7.0.2.1</w:t>
              </w:r>
              <w:r w:rsidRPr="007A113C">
                <w:rPr>
                  <w:rFonts w:cs="Arial"/>
                  <w:sz w:val="16"/>
                  <w:szCs w:val="16"/>
                  <w:lang w:val="en-US"/>
                </w:rPr>
                <w:t>]</w:t>
              </w:r>
              <w:r>
                <w:rPr>
                  <w:rFonts w:cs="Arial"/>
                  <w:sz w:val="16"/>
                  <w:szCs w:val="16"/>
                  <w:lang w:val="en-US"/>
                </w:rPr>
                <w:t xml:space="preserve"> RACH-less HO</w:t>
              </w:r>
            </w:ins>
          </w:p>
          <w:p w14:paraId="53CDBD94" w14:textId="77777777" w:rsidR="00CD0867" w:rsidRPr="007A113C" w:rsidRDefault="00CD0867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ins w:id="7" w:author="Rapp After RAN2#131" w:date="2025-10-09T11:55:00Z"/>
                <w:rFonts w:cs="Arial"/>
                <w:sz w:val="16"/>
                <w:szCs w:val="16"/>
                <w:lang w:val="en-US"/>
              </w:rPr>
            </w:pPr>
            <w:ins w:id="8" w:author="Rapp After RAN2#131" w:date="2025-10-09T11:55:00Z">
              <w:r w:rsidRPr="007A113C">
                <w:rPr>
                  <w:rFonts w:cs="Arial"/>
                  <w:sz w:val="16"/>
                  <w:szCs w:val="16"/>
                  <w:lang w:val="en-US"/>
                </w:rPr>
                <w:t>[</w:t>
              </w:r>
              <w:r>
                <w:rPr>
                  <w:rFonts w:cs="Arial"/>
                  <w:sz w:val="16"/>
                  <w:szCs w:val="16"/>
                  <w:lang w:val="en-US"/>
                </w:rPr>
                <w:t>7.0.2.6</w:t>
              </w:r>
              <w:r w:rsidRPr="007A113C">
                <w:rPr>
                  <w:rFonts w:cs="Arial"/>
                  <w:sz w:val="16"/>
                  <w:szCs w:val="16"/>
                  <w:lang w:val="en-US"/>
                </w:rPr>
                <w:t>]</w:t>
              </w:r>
              <w:r>
                <w:rPr>
                  <w:rFonts w:cs="Arial"/>
                  <w:sz w:val="16"/>
                  <w:szCs w:val="16"/>
                  <w:lang w:val="en-US"/>
                </w:rPr>
                <w:t xml:space="preserve"> Mobile IAB</w:t>
              </w:r>
            </w:ins>
          </w:p>
          <w:p w14:paraId="16EEB21B" w14:textId="77777777" w:rsidR="00CD0867" w:rsidRDefault="00CD0867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ins w:id="9" w:author="Rapp After RAN2#131" w:date="2025-10-09T12:02:00Z"/>
                <w:rFonts w:cs="Arial"/>
                <w:sz w:val="16"/>
                <w:szCs w:val="16"/>
                <w:lang w:val="en-US"/>
              </w:rPr>
            </w:pPr>
            <w:ins w:id="10" w:author="Rapp After RAN2#131" w:date="2025-10-09T11:55:00Z">
              <w:r w:rsidRPr="007A113C">
                <w:rPr>
                  <w:rFonts w:cs="Arial"/>
                  <w:sz w:val="16"/>
                  <w:szCs w:val="16"/>
                  <w:lang w:val="en-US"/>
                </w:rPr>
                <w:t>[</w:t>
              </w:r>
              <w:r>
                <w:rPr>
                  <w:rFonts w:cs="Arial"/>
                  <w:sz w:val="16"/>
                  <w:szCs w:val="16"/>
                  <w:lang w:val="en-US"/>
                </w:rPr>
                <w:t>7.0.2.10</w:t>
              </w:r>
              <w:r w:rsidRPr="007A113C">
                <w:rPr>
                  <w:rFonts w:cs="Arial"/>
                  <w:sz w:val="16"/>
                  <w:szCs w:val="16"/>
                  <w:lang w:val="en-US"/>
                </w:rPr>
                <w:t>]</w:t>
              </w:r>
              <w:r>
                <w:rPr>
                  <w:rFonts w:cs="Arial"/>
                  <w:sz w:val="16"/>
                  <w:szCs w:val="16"/>
                  <w:lang w:val="en-US"/>
                </w:rPr>
                <w:t xml:space="preserve"> Network energy savings for NR</w:t>
              </w:r>
            </w:ins>
          </w:p>
          <w:p w14:paraId="5E337964" w14:textId="77777777" w:rsidR="00CD0867" w:rsidRPr="007A113C" w:rsidRDefault="00CD0867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ins w:id="11" w:author="Rapp After RAN2#131" w:date="2025-10-09T11:55:00Z"/>
                <w:rFonts w:cs="Arial"/>
                <w:sz w:val="16"/>
                <w:szCs w:val="16"/>
                <w:lang w:val="en-US"/>
              </w:rPr>
            </w:pPr>
            <w:ins w:id="12" w:author="Rapp After RAN2#131" w:date="2025-10-09T12:02:00Z">
              <w:r w:rsidRPr="007A113C">
                <w:rPr>
                  <w:rFonts w:cs="Arial"/>
                  <w:sz w:val="16"/>
                  <w:szCs w:val="16"/>
                  <w:lang w:val="en-US"/>
                </w:rPr>
                <w:t>[</w:t>
              </w:r>
              <w:r>
                <w:rPr>
                  <w:rFonts w:cs="Arial"/>
                  <w:sz w:val="16"/>
                  <w:szCs w:val="16"/>
                  <w:lang w:val="en-US"/>
                </w:rPr>
                <w:t>7.0.2.11</w:t>
              </w:r>
              <w:r w:rsidRPr="007A113C">
                <w:rPr>
                  <w:rFonts w:cs="Arial"/>
                  <w:sz w:val="16"/>
                  <w:szCs w:val="16"/>
                  <w:lang w:val="en-US"/>
                </w:rPr>
                <w:t>]</w:t>
              </w:r>
              <w:r>
                <w:rPr>
                  <w:rFonts w:cs="Arial"/>
                  <w:sz w:val="16"/>
                  <w:szCs w:val="16"/>
                  <w:lang w:val="en-US"/>
                </w:rPr>
                <w:t xml:space="preserve"> SON/MDT</w:t>
              </w:r>
            </w:ins>
          </w:p>
          <w:p w14:paraId="77C4EB62" w14:textId="77777777" w:rsidR="00CD0867" w:rsidRPr="007A113C" w:rsidRDefault="00CD0867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ins w:id="13" w:author="Rapp After RAN2#131" w:date="2025-10-09T11:55:00Z"/>
                <w:rFonts w:cs="Arial"/>
                <w:sz w:val="16"/>
                <w:szCs w:val="16"/>
                <w:lang w:val="en-US"/>
              </w:rPr>
            </w:pPr>
            <w:ins w:id="14" w:author="Rapp After RAN2#131" w:date="2025-10-09T11:55:00Z">
              <w:r w:rsidRPr="007A113C">
                <w:rPr>
                  <w:rFonts w:cs="Arial"/>
                  <w:sz w:val="16"/>
                  <w:szCs w:val="16"/>
                  <w:lang w:val="en-US"/>
                </w:rPr>
                <w:t>[</w:t>
              </w:r>
              <w:r>
                <w:rPr>
                  <w:rFonts w:cs="Arial"/>
                  <w:sz w:val="16"/>
                  <w:szCs w:val="16"/>
                  <w:lang w:val="en-US"/>
                </w:rPr>
                <w:t>7.0.2.15</w:t>
              </w:r>
              <w:r w:rsidRPr="007A113C">
                <w:rPr>
                  <w:rFonts w:cs="Arial"/>
                  <w:sz w:val="16"/>
                  <w:szCs w:val="16"/>
                  <w:lang w:val="en-US"/>
                </w:rPr>
                <w:t>]</w:t>
              </w:r>
              <w:r>
                <w:rPr>
                  <w:rFonts w:cs="Arial"/>
                  <w:sz w:val="16"/>
                  <w:szCs w:val="16"/>
                  <w:lang w:val="en-US"/>
                </w:rPr>
                <w:t xml:space="preserve"> </w:t>
              </w:r>
              <w:proofErr w:type="spellStart"/>
              <w:r>
                <w:rPr>
                  <w:rFonts w:cs="Arial"/>
                  <w:sz w:val="16"/>
                  <w:szCs w:val="16"/>
                  <w:lang w:val="en-US"/>
                </w:rPr>
                <w:t>QoE</w:t>
              </w:r>
              <w:proofErr w:type="spellEnd"/>
            </w:ins>
          </w:p>
          <w:p w14:paraId="58870AAE" w14:textId="77777777" w:rsidR="00CD0867" w:rsidRDefault="00CD0867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ins w:id="15" w:author="Rapp After RAN2#131" w:date="2025-10-09T11:55:00Z"/>
                <w:rFonts w:cs="Arial"/>
                <w:sz w:val="16"/>
                <w:szCs w:val="16"/>
                <w:lang w:val="en-US"/>
              </w:rPr>
            </w:pPr>
            <w:ins w:id="16" w:author="Rapp After RAN2#131" w:date="2025-10-09T11:55:00Z">
              <w:r w:rsidRPr="007A113C">
                <w:rPr>
                  <w:rFonts w:cs="Arial"/>
                  <w:sz w:val="16"/>
                  <w:szCs w:val="16"/>
                  <w:lang w:val="en-US"/>
                </w:rPr>
                <w:t>[</w:t>
              </w:r>
              <w:r>
                <w:rPr>
                  <w:rFonts w:cs="Arial"/>
                  <w:sz w:val="16"/>
                  <w:szCs w:val="16"/>
                  <w:lang w:val="en-US"/>
                </w:rPr>
                <w:t>7.0.2.23</w:t>
              </w:r>
              <w:r w:rsidRPr="007A113C">
                <w:rPr>
                  <w:rFonts w:cs="Arial"/>
                  <w:sz w:val="16"/>
                  <w:szCs w:val="16"/>
                  <w:lang w:val="en-US"/>
                </w:rPr>
                <w:t>]</w:t>
              </w:r>
              <w:r>
                <w:rPr>
                  <w:rFonts w:cs="Arial"/>
                  <w:sz w:val="16"/>
                  <w:szCs w:val="16"/>
                  <w:lang w:val="en-US"/>
                </w:rPr>
                <w:t xml:space="preserve"> TEI18</w:t>
              </w:r>
            </w:ins>
          </w:p>
          <w:p w14:paraId="4FB1AD9F" w14:textId="77777777" w:rsidR="00CD0867" w:rsidRPr="006B637F" w:rsidRDefault="00CD0867" w:rsidP="004C6D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ins w:id="17" w:author="Rapp After RAN2#131" w:date="2025-10-09T11:55:00Z">
              <w:r w:rsidRPr="007A113C">
                <w:rPr>
                  <w:rFonts w:cs="Arial"/>
                  <w:sz w:val="16"/>
                  <w:szCs w:val="16"/>
                  <w:lang w:val="en-US"/>
                </w:rPr>
                <w:t>[</w:t>
              </w:r>
              <w:r>
                <w:rPr>
                  <w:rFonts w:cs="Arial"/>
                  <w:sz w:val="16"/>
                  <w:szCs w:val="16"/>
                  <w:lang w:val="en-US"/>
                </w:rPr>
                <w:t>7.0.2.24</w:t>
              </w:r>
              <w:r w:rsidRPr="007A113C">
                <w:rPr>
                  <w:rFonts w:cs="Arial"/>
                  <w:sz w:val="16"/>
                  <w:szCs w:val="16"/>
                  <w:lang w:val="en-US"/>
                </w:rPr>
                <w:t>]</w:t>
              </w:r>
              <w:r>
                <w:rPr>
                  <w:rFonts w:cs="Arial"/>
                  <w:sz w:val="16"/>
                  <w:szCs w:val="16"/>
                  <w:lang w:val="en-US"/>
                </w:rPr>
                <w:t xml:space="preserve"> Others</w:t>
              </w:r>
            </w:ins>
          </w:p>
          <w:p w14:paraId="6E5E82A1" w14:textId="77777777" w:rsidR="00966AAD" w:rsidRDefault="00966A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AC63A79" w14:textId="77777777" w:rsidR="00C224C8" w:rsidRDefault="00A00AB1">
            <w:pPr>
              <w:tabs>
                <w:tab w:val="left" w:pos="720"/>
                <w:tab w:val="left" w:pos="1622"/>
              </w:tabs>
              <w:spacing w:before="20" w:after="20"/>
              <w:rPr>
                <w:ins w:id="18" w:author="ZTE" w:date="2025-10-08T23:09:00Z"/>
                <w:rFonts w:cs="Arial"/>
                <w:b/>
                <w:bCs/>
                <w:sz w:val="16"/>
                <w:szCs w:val="16"/>
              </w:rPr>
            </w:pPr>
            <w:ins w:id="19" w:author="Diana Pani" w:date="2025-10-06T09:25:00Z"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@12-13 </w:t>
              </w:r>
            </w:ins>
            <w:r w:rsidR="00AA7258">
              <w:rPr>
                <w:rFonts w:cs="Arial"/>
                <w:b/>
                <w:bCs/>
                <w:sz w:val="16"/>
                <w:szCs w:val="16"/>
              </w:rPr>
              <w:t>[8.5] NR19 NES (</w:t>
            </w:r>
            <w:del w:id="20" w:author="Diana Pani" w:date="2025-10-06T10:57:00Z">
              <w:r w:rsidR="00AA7258" w:rsidDel="005E4150">
                <w:rPr>
                  <w:rFonts w:cs="Arial"/>
                  <w:b/>
                  <w:bCs/>
                  <w:sz w:val="16"/>
                  <w:szCs w:val="16"/>
                </w:rPr>
                <w:delText>Kyeongin</w:delText>
              </w:r>
            </w:del>
            <w:ins w:id="21" w:author="Diana Pani" w:date="2025-10-06T10:57:00Z">
              <w:r w:rsidR="005E4150">
                <w:rPr>
                  <w:rFonts w:cs="Arial"/>
                  <w:b/>
                  <w:bCs/>
                  <w:sz w:val="16"/>
                  <w:szCs w:val="16"/>
                </w:rPr>
                <w:t>Sergio</w:t>
              </w:r>
            </w:ins>
            <w:r w:rsidR="00AA7258">
              <w:rPr>
                <w:rFonts w:cs="Arial"/>
                <w:b/>
                <w:bCs/>
                <w:sz w:val="16"/>
                <w:szCs w:val="16"/>
              </w:rPr>
              <w:t>)</w:t>
            </w:r>
            <w:r w:rsidR="00AA7258" w:rsidDel="00AA725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61BE01A8" w14:textId="77777777" w:rsidR="008D52CA" w:rsidRPr="0089723E" w:rsidRDefault="008D52CA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ins w:id="22" w:author="ZTE" w:date="2025-10-08T23:09:00Z"/>
                <w:rFonts w:cs="Arial"/>
                <w:bCs/>
                <w:sz w:val="16"/>
                <w:szCs w:val="16"/>
              </w:rPr>
            </w:pPr>
            <w:ins w:id="23" w:author="ZTE" w:date="2025-10-08T23:09:00Z">
              <w:r w:rsidRPr="0089723E">
                <w:rPr>
                  <w:rFonts w:cs="Arial"/>
                  <w:bCs/>
                  <w:sz w:val="16"/>
                  <w:szCs w:val="16"/>
                </w:rPr>
                <w:t>[8.5.1]</w:t>
              </w:r>
            </w:ins>
          </w:p>
          <w:p w14:paraId="515271BB" w14:textId="77777777" w:rsidR="008D52CA" w:rsidRPr="00C17FC8" w:rsidRDefault="008D52CA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4" w:author="ZTE" w:date="2025-10-08T23:09:00Z">
              <w:r w:rsidRPr="0089723E">
                <w:rPr>
                  <w:rFonts w:cs="Arial"/>
                  <w:bCs/>
                  <w:sz w:val="16"/>
                  <w:szCs w:val="16"/>
                </w:rPr>
                <w:t>[8.5.2]</w:t>
              </w:r>
            </w:ins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1FBC2" w14:textId="77777777" w:rsidR="007D1952" w:rsidRPr="006B637F" w:rsidRDefault="007D1952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12841FBD" w14:textId="77777777" w:rsidR="007D1952" w:rsidRPr="006B637F" w:rsidRDefault="007D1952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71C25C77" w14:textId="77777777" w:rsidR="007D1952" w:rsidRPr="006B637F" w:rsidDel="009418F2" w:rsidRDefault="007D1952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del w:id="25" w:author="Nathan Tenny" w:date="2025-10-06T08:11:00Z"/>
                <w:rFonts w:cs="Arial"/>
                <w:sz w:val="16"/>
                <w:szCs w:val="16"/>
              </w:rPr>
            </w:pPr>
            <w:del w:id="26" w:author="Nathan Tenny" w:date="2025-10-06T08:11:00Z">
              <w:r w:rsidRPr="006B637F" w:rsidDel="009418F2">
                <w:rPr>
                  <w:rFonts w:cs="Arial"/>
                  <w:sz w:val="16"/>
                  <w:szCs w:val="16"/>
                </w:rPr>
                <w:delText>[4.3] LTE positioning</w:delText>
              </w:r>
            </w:del>
          </w:p>
          <w:p w14:paraId="48623405" w14:textId="77777777" w:rsidR="007D1952" w:rsidRPr="006B637F" w:rsidDel="009418F2" w:rsidRDefault="007D1952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del w:id="27" w:author="Nathan Tenny" w:date="2025-10-06T08:11:00Z"/>
                <w:rFonts w:cs="Arial"/>
                <w:sz w:val="16"/>
                <w:szCs w:val="16"/>
              </w:rPr>
            </w:pPr>
            <w:del w:id="28" w:author="Nathan Tenny" w:date="2025-10-06T08:11:00Z">
              <w:r w:rsidRPr="006B637F" w:rsidDel="009418F2">
                <w:rPr>
                  <w:rFonts w:cs="Arial"/>
                  <w:sz w:val="16"/>
                  <w:szCs w:val="16"/>
                </w:rPr>
                <w:delText>[5.3] NR Rel-16 and earlier</w:delText>
              </w:r>
            </w:del>
          </w:p>
          <w:p w14:paraId="7A728824" w14:textId="77777777" w:rsidR="007D1952" w:rsidRPr="006B637F" w:rsidRDefault="007D1952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</w:t>
            </w:r>
            <w:ins w:id="29" w:author="Nathan Tenny" w:date="2025-10-06T08:11:00Z">
              <w:r w:rsidR="009418F2">
                <w:rPr>
                  <w:rFonts w:cs="Arial"/>
                  <w:sz w:val="16"/>
                  <w:szCs w:val="16"/>
                </w:rPr>
                <w:t>1</w:t>
              </w:r>
            </w:ins>
            <w:ins w:id="30" w:author="Nathan Tenny" w:date="2025-10-06T08:12:00Z">
              <w:r w:rsidR="009418F2">
                <w:rPr>
                  <w:rFonts w:cs="Arial"/>
                  <w:sz w:val="16"/>
                  <w:szCs w:val="16"/>
                </w:rPr>
                <w:t>.</w:t>
              </w:r>
            </w:ins>
            <w:r>
              <w:rPr>
                <w:rFonts w:cs="Arial"/>
                <w:sz w:val="16"/>
                <w:szCs w:val="16"/>
              </w:rPr>
              <w:t>3</w:t>
            </w:r>
            <w:ins w:id="31" w:author="Nathan Tenny" w:date="2025-10-06T08:12:00Z">
              <w:r w:rsidR="009418F2">
                <w:rPr>
                  <w:rFonts w:cs="Arial"/>
                  <w:sz w:val="16"/>
                  <w:szCs w:val="16"/>
                </w:rPr>
                <w:t>.1</w:t>
              </w:r>
            </w:ins>
            <w:r w:rsidRPr="006B637F">
              <w:rPr>
                <w:rFonts w:cs="Arial"/>
                <w:sz w:val="16"/>
                <w:szCs w:val="16"/>
              </w:rPr>
              <w:t>] NR</w:t>
            </w:r>
            <w:ins w:id="32" w:author="Nathan Tenny" w:date="2025-10-06T08:12:00Z">
              <w:r w:rsidR="009418F2">
                <w:rPr>
                  <w:rFonts w:cs="Arial"/>
                  <w:sz w:val="16"/>
                  <w:szCs w:val="16"/>
                </w:rPr>
                <w:t>17</w:t>
              </w:r>
            </w:ins>
            <w:r w:rsidRPr="006B637F">
              <w:rPr>
                <w:rFonts w:cs="Arial"/>
                <w:sz w:val="16"/>
                <w:szCs w:val="16"/>
              </w:rPr>
              <w:t xml:space="preserve"> R</w:t>
            </w:r>
            <w:ins w:id="33" w:author="Nathan Tenny" w:date="2025-10-06T08:12:00Z">
              <w:r w:rsidR="009418F2">
                <w:rPr>
                  <w:rFonts w:cs="Arial"/>
                  <w:sz w:val="16"/>
                  <w:szCs w:val="16"/>
                </w:rPr>
                <w:t>RC</w:t>
              </w:r>
            </w:ins>
            <w:del w:id="34" w:author="Nathan Tenny" w:date="2025-10-06T08:12:00Z">
              <w:r w:rsidRPr="006B637F" w:rsidDel="009418F2">
                <w:rPr>
                  <w:rFonts w:cs="Arial"/>
                  <w:sz w:val="16"/>
                  <w:szCs w:val="16"/>
                </w:rPr>
                <w:delText>el-17</w:delText>
              </w:r>
            </w:del>
            <w:ins w:id="35" w:author="Nathan Tenny" w:date="2025-10-06T08:11:00Z">
              <w:r w:rsidR="009418F2">
                <w:rPr>
                  <w:rFonts w:cs="Arial"/>
                  <w:sz w:val="16"/>
                  <w:szCs w:val="16"/>
                </w:rPr>
                <w:t xml:space="preserve"> (relay documents)</w:t>
              </w:r>
            </w:ins>
          </w:p>
          <w:p w14:paraId="16DDD59A" w14:textId="77777777" w:rsidR="009C48BD" w:rsidDel="009418F2" w:rsidRDefault="007D1952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del w:id="36" w:author="Nathan Tenny" w:date="2025-10-06T08:11:00Z"/>
                <w:rFonts w:cs="Arial"/>
                <w:b/>
                <w:bCs/>
                <w:sz w:val="16"/>
                <w:szCs w:val="16"/>
              </w:rPr>
            </w:pPr>
            <w:del w:id="37" w:author="Nathan Tenny" w:date="2025-10-06T08:11:00Z">
              <w:r w:rsidRPr="006B637F" w:rsidDel="009418F2">
                <w:rPr>
                  <w:rFonts w:cs="Arial"/>
                  <w:b/>
                  <w:bCs/>
                  <w:sz w:val="16"/>
                  <w:szCs w:val="16"/>
                </w:rPr>
                <w:delText>[7.</w:delText>
              </w:r>
              <w:r w:rsidDel="009418F2">
                <w:rPr>
                  <w:rFonts w:cs="Arial"/>
                  <w:b/>
                  <w:bCs/>
                  <w:sz w:val="16"/>
                  <w:szCs w:val="16"/>
                </w:rPr>
                <w:delText>0.2.2</w:delText>
              </w:r>
              <w:r w:rsidRPr="006B637F" w:rsidDel="009418F2">
                <w:rPr>
                  <w:rFonts w:cs="Arial"/>
                  <w:b/>
                  <w:bCs/>
                  <w:sz w:val="16"/>
                  <w:szCs w:val="16"/>
                </w:rPr>
                <w:delText>1] NR18 Pos (Nathan)</w:delText>
              </w:r>
            </w:del>
          </w:p>
          <w:p w14:paraId="5758269F" w14:textId="77777777" w:rsidR="0077789D" w:rsidRDefault="0077789D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6BCE8C02" w14:textId="77777777" w:rsidR="009418F2" w:rsidRDefault="009418F2" w:rsidP="009418F2">
            <w:pPr>
              <w:tabs>
                <w:tab w:val="left" w:pos="720"/>
                <w:tab w:val="left" w:pos="1622"/>
              </w:tabs>
              <w:spacing w:before="20" w:after="20"/>
              <w:rPr>
                <w:ins w:id="38" w:author="Nathan Tenny" w:date="2025-10-06T08:11:00Z"/>
                <w:rFonts w:cs="Arial"/>
                <w:b/>
                <w:bCs/>
                <w:sz w:val="16"/>
                <w:szCs w:val="16"/>
              </w:rPr>
            </w:pPr>
            <w:ins w:id="39" w:author="Nathan Tenny" w:date="2025-10-06T08:11:00Z">
              <w:r>
                <w:rPr>
                  <w:rFonts w:cs="Arial"/>
                  <w:b/>
                  <w:bCs/>
                  <w:sz w:val="16"/>
                  <w:szCs w:val="16"/>
                </w:rPr>
                <w:t>[7.0.2.21] NR18 Pos (Nathan)</w:t>
              </w:r>
            </w:ins>
          </w:p>
          <w:p w14:paraId="6DDE184B" w14:textId="77777777" w:rsidR="004D0F69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C56E0EA" w14:textId="77777777" w:rsidR="001E15EA" w:rsidRPr="009C3101" w:rsidRDefault="0077789D" w:rsidP="0077789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 (</w:t>
            </w:r>
            <w:ins w:id="40" w:author="Nathan Tenny" w:date="2025-10-06T08:13:00Z">
              <w:r w:rsidR="009418F2">
                <w:rPr>
                  <w:rFonts w:cs="Arial"/>
                  <w:b/>
                  <w:bCs/>
                  <w:sz w:val="16"/>
                  <w:szCs w:val="16"/>
                </w:rPr>
                <w:t>as</w:t>
              </w:r>
            </w:ins>
            <w:del w:id="41" w:author="Nathan Tenny" w:date="2025-10-06T08:13:00Z">
              <w:r w:rsidDel="009418F2">
                <w:rPr>
                  <w:rFonts w:cs="Arial"/>
                  <w:b/>
                  <w:bCs/>
                  <w:sz w:val="16"/>
                  <w:szCs w:val="16"/>
                </w:rPr>
                <w:delText>if</w:delText>
              </w:r>
            </w:del>
            <w:r>
              <w:rPr>
                <w:rFonts w:cs="Arial"/>
                <w:b/>
                <w:bCs/>
                <w:sz w:val="16"/>
                <w:szCs w:val="16"/>
              </w:rPr>
              <w:t xml:space="preserve"> time allows)</w:t>
            </w:r>
          </w:p>
          <w:p w14:paraId="2BFF71F6" w14:textId="77777777" w:rsidR="0077789D" w:rsidRDefault="009418F2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ins w:id="42" w:author="Nathan Tenny" w:date="2025-10-06T08:12:00Z"/>
                <w:rFonts w:cs="Arial"/>
                <w:sz w:val="16"/>
                <w:szCs w:val="16"/>
              </w:rPr>
            </w:pPr>
            <w:ins w:id="43" w:author="Nathan Tenny" w:date="2025-10-06T08:12:00Z">
              <w:r>
                <w:rPr>
                  <w:rFonts w:cs="Arial"/>
                  <w:sz w:val="16"/>
                  <w:szCs w:val="16"/>
                </w:rPr>
                <w:t>- 8.13.1 Organizational</w:t>
              </w:r>
            </w:ins>
          </w:p>
          <w:p w14:paraId="01C3B513" w14:textId="77777777" w:rsidR="009418F2" w:rsidRDefault="009418F2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ins w:id="44" w:author="Nathan Tenny" w:date="2025-10-06T08:12:00Z"/>
                <w:rFonts w:cs="Arial"/>
                <w:sz w:val="16"/>
                <w:szCs w:val="16"/>
              </w:rPr>
            </w:pPr>
            <w:ins w:id="45" w:author="Nathan Tenny" w:date="2025-10-06T08:12:00Z">
              <w:r>
                <w:rPr>
                  <w:rFonts w:cs="Arial"/>
                  <w:sz w:val="16"/>
                  <w:szCs w:val="16"/>
                </w:rPr>
                <w:t>- 8.13.3 User plane</w:t>
              </w:r>
            </w:ins>
          </w:p>
          <w:p w14:paraId="4C06510D" w14:textId="77777777" w:rsidR="009418F2" w:rsidRPr="009418F2" w:rsidRDefault="009418F2" w:rsidP="005970C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46" w:author="Nathan Tenny" w:date="2025-10-06T08:12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47" w:author="Nathan Tenny" w:date="2025-10-06T08:13:00Z">
              <w:r>
                <w:rPr>
                  <w:rFonts w:cs="Arial"/>
                  <w:sz w:val="16"/>
                  <w:szCs w:val="16"/>
                </w:rPr>
                <w:t>- 8.13.4 Others (if needed)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02D94" w14:textId="77777777" w:rsidR="00C224C8" w:rsidRPr="006761E5" w:rsidRDefault="00C224C8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78AEB1F0" w14:textId="77777777" w:rsidTr="00290ADB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58BA" w14:textId="77777777" w:rsidR="00C224C8" w:rsidRPr="006761E5" w:rsidRDefault="0077789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5B768" w14:textId="77777777" w:rsidR="00C224C8" w:rsidRPr="006B637F" w:rsidRDefault="00C224C8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9D078" w14:textId="77777777" w:rsidR="00C224C8" w:rsidRPr="0039711C" w:rsidRDefault="00C224C8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F7492" w14:textId="77777777" w:rsidR="00C224C8" w:rsidRPr="006B637F" w:rsidRDefault="00C224C8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277CADF" w14:textId="77777777" w:rsidR="00C224C8" w:rsidRPr="006761E5" w:rsidRDefault="00C224C8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6361F7CB" w14:textId="77777777" w:rsidTr="008B4427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D37CD" w14:textId="77777777" w:rsidR="0077789D" w:rsidRDefault="0077789D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078297CE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80675A1" w14:textId="77777777" w:rsidR="00C3567B" w:rsidRPr="006B637F" w:rsidRDefault="00DE06A8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[10.2] </w:t>
            </w:r>
            <w:r w:rsidR="00C3567B">
              <w:rPr>
                <w:rFonts w:cs="Arial"/>
                <w:b/>
                <w:bCs/>
                <w:sz w:val="16"/>
                <w:szCs w:val="16"/>
                <w:lang w:val="en-US"/>
              </w:rPr>
              <w:t>6G</w:t>
            </w:r>
            <w:r w:rsidR="00854B0C">
              <w:rPr>
                <w:rFonts w:cs="Arial"/>
                <w:b/>
                <w:bCs/>
                <w:sz w:val="16"/>
                <w:szCs w:val="16"/>
                <w:lang w:val="en-US"/>
              </w:rPr>
              <w:t>R</w:t>
            </w:r>
            <w:r w:rsidR="00C3567B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General</w:t>
            </w:r>
          </w:p>
          <w:p w14:paraId="6ADB7960" w14:textId="77777777" w:rsidR="007339ED" w:rsidRDefault="009931DF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ins w:id="48" w:author="Diana Pani" w:date="2025-10-08T13:44:00Z"/>
                <w:rFonts w:cs="Arial"/>
                <w:sz w:val="16"/>
                <w:szCs w:val="16"/>
              </w:rPr>
            </w:pPr>
            <w:ins w:id="49" w:author="Diana Pani" w:date="2025-10-08T15:41:00Z">
              <w:r>
                <w:rPr>
                  <w:rFonts w:cs="Arial"/>
                  <w:sz w:val="16"/>
                  <w:szCs w:val="16"/>
                </w:rPr>
                <w:t xml:space="preserve">@14:30-15:30 </w:t>
              </w:r>
            </w:ins>
            <w:ins w:id="50" w:author="Diana Pani" w:date="2025-10-08T13:44:00Z">
              <w:r w:rsidR="007339ED">
                <w:rPr>
                  <w:rFonts w:cs="Arial"/>
                  <w:sz w:val="16"/>
                  <w:szCs w:val="16"/>
                </w:rPr>
                <w:t xml:space="preserve">Design principles/requirements </w:t>
              </w:r>
            </w:ins>
          </w:p>
          <w:p w14:paraId="00CC5A8E" w14:textId="77777777" w:rsidR="00C224C8" w:rsidRPr="006B637F" w:rsidRDefault="007339ED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51" w:author="Diana Pani" w:date="2025-10-08T13:44:00Z">
              <w:r>
                <w:rPr>
                  <w:rFonts w:cs="Arial"/>
                  <w:sz w:val="16"/>
                  <w:szCs w:val="16"/>
                </w:rPr>
                <w:t>@</w:t>
              </w:r>
            </w:ins>
            <w:ins w:id="52" w:author="Diana Pani" w:date="2025-10-08T13:45:00Z">
              <w:r>
                <w:rPr>
                  <w:rFonts w:cs="Arial"/>
                  <w:sz w:val="16"/>
                  <w:szCs w:val="16"/>
                </w:rPr>
                <w:t xml:space="preserve">15:30 NTN related proposals.  </w:t>
              </w:r>
            </w:ins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14:paraId="3ABAA4AC" w14:textId="77777777" w:rsidR="00593FE8" w:rsidRDefault="00612C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2909B8">
              <w:rPr>
                <w:rFonts w:cs="Arial"/>
                <w:b/>
                <w:bCs/>
                <w:sz w:val="16"/>
                <w:szCs w:val="16"/>
                <w:lang w:val="en-US"/>
              </w:rPr>
              <w:t>0.2.2</w:t>
            </w:r>
            <w:r w:rsidR="00B42D41"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 w:rsidR="00980EED"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</w:t>
            </w:r>
            <w:del w:id="53" w:author="Diana Pani" w:date="2025-10-06T10:57:00Z">
              <w:r w:rsidR="00980EED" w:rsidRPr="00980EED" w:rsidDel="005E4150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Kyeongin</w:delText>
              </w:r>
            </w:del>
            <w:ins w:id="54" w:author="Diana Pani" w:date="2025-10-06T10:57:00Z">
              <w:r w:rsidR="005E4150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Tony</w:t>
              </w:r>
            </w:ins>
            <w:r w:rsidR="00980EED"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)</w:t>
            </w:r>
          </w:p>
          <w:p w14:paraId="254C1EF9" w14:textId="77777777" w:rsidR="00EE3264" w:rsidRDefault="00593FE8">
            <w:pPr>
              <w:tabs>
                <w:tab w:val="left" w:pos="720"/>
                <w:tab w:val="left" w:pos="1622"/>
              </w:tabs>
              <w:spacing w:before="20" w:after="20"/>
              <w:rPr>
                <w:ins w:id="55" w:author="Antonino Orsino" w:date="2025-10-09T08:59:00Z"/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NR19 Mob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(if NR18 Mob ends early)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(</w:t>
            </w:r>
            <w:del w:id="56" w:author="Diana Pani" w:date="2025-10-06T10:57:00Z">
              <w:r w:rsidRPr="00980EED" w:rsidDel="005E4150">
                <w:rPr>
                  <w:rFonts w:cs="Arial"/>
                  <w:b/>
                  <w:bCs/>
                  <w:sz w:val="16"/>
                  <w:szCs w:val="16"/>
                </w:rPr>
                <w:delText>Kyeongin</w:delText>
              </w:r>
            </w:del>
            <w:ins w:id="57" w:author="Diana Pani" w:date="2025-10-06T10:57:00Z">
              <w:r w:rsidR="005E4150">
                <w:rPr>
                  <w:rFonts w:cs="Arial"/>
                  <w:b/>
                  <w:bCs/>
                  <w:sz w:val="16"/>
                  <w:szCs w:val="16"/>
                </w:rPr>
                <w:t>Tony</w:t>
              </w:r>
            </w:ins>
            <w:r w:rsidRPr="00980EED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744CF625" w14:textId="77777777" w:rsidR="00EE3264" w:rsidRPr="0096472A" w:rsidRDefault="00EE3264" w:rsidP="00EE3264">
            <w:pPr>
              <w:tabs>
                <w:tab w:val="left" w:pos="720"/>
                <w:tab w:val="left" w:pos="1622"/>
              </w:tabs>
              <w:spacing w:before="20" w:after="20"/>
              <w:rPr>
                <w:ins w:id="58" w:author="Antonino Orsino" w:date="2025-10-09T08:59:00Z"/>
                <w:rFonts w:cs="Arial"/>
                <w:sz w:val="16"/>
                <w:szCs w:val="16"/>
              </w:rPr>
            </w:pPr>
            <w:ins w:id="59" w:author="Antonino Orsino" w:date="2025-10-09T08:59:00Z">
              <w:r w:rsidRPr="0096472A">
                <w:rPr>
                  <w:rFonts w:cs="Arial"/>
                  <w:sz w:val="16"/>
                  <w:szCs w:val="16"/>
                </w:rPr>
                <w:t>- 8.6.1 Organizational</w:t>
              </w:r>
            </w:ins>
          </w:p>
          <w:p w14:paraId="478BD26A" w14:textId="77777777" w:rsidR="0079419D" w:rsidRPr="00A0275D" w:rsidRDefault="00EE3264" w:rsidP="00EE326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ins w:id="60" w:author="Antonino Orsino" w:date="2025-10-09T08:59:00Z">
              <w:r w:rsidRPr="0096472A">
                <w:rPr>
                  <w:rFonts w:cs="Arial"/>
                  <w:sz w:val="16"/>
                  <w:szCs w:val="16"/>
                </w:rPr>
                <w:t>- 8.6.2 Control plane (ASN.1 Review documents)</w:t>
              </w:r>
              <w:r>
                <w:rPr>
                  <w:rFonts w:cs="Arial"/>
                  <w:bCs/>
                  <w:sz w:val="16"/>
                  <w:szCs w:val="16"/>
                  <w:lang w:val="en-US"/>
                </w:rPr>
                <w:t xml:space="preserve"> </w:t>
              </w:r>
            </w:ins>
            <w:r w:rsidR="00980EED"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5A1418C7" w14:textId="77777777" w:rsidR="00A80E36" w:rsidRDefault="00A80E36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ins w:id="61" w:author="ez" w:date="2025-10-10T09:11:00Z"/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50077630" w14:textId="77777777" w:rsidR="004F45E3" w:rsidDel="00E1421E" w:rsidRDefault="004F45E3" w:rsidP="006314D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del w:id="62" w:author="ez" w:date="2025-10-10T09:24:00Z"/>
                <w:rFonts w:eastAsia="SimSun" w:cs="Arial"/>
                <w:sz w:val="16"/>
                <w:szCs w:val="16"/>
                <w:lang w:eastAsia="zh-CN"/>
              </w:rPr>
            </w:pPr>
            <w:ins w:id="63" w:author="ez" w:date="2025-10-10T09:11:00Z">
              <w:r w:rsidRPr="00663C92">
                <w:rPr>
                  <w:rFonts w:eastAsia="SimSun" w:cs="Arial"/>
                  <w:sz w:val="16"/>
                  <w:szCs w:val="16"/>
                  <w:lang w:eastAsia="zh-CN"/>
                </w:rPr>
                <w:t>[</w:t>
              </w:r>
            </w:ins>
            <w:ins w:id="64" w:author="ez" w:date="2025-10-10T09:12:00Z">
              <w:r w:rsidRPr="00663C92">
                <w:rPr>
                  <w:rFonts w:eastAsia="SimSun" w:cs="Arial"/>
                  <w:sz w:val="16"/>
                  <w:szCs w:val="16"/>
                  <w:lang w:eastAsia="zh-CN"/>
                </w:rPr>
                <w:t>8.4.1</w:t>
              </w:r>
            </w:ins>
            <w:ins w:id="65" w:author="ez" w:date="2025-10-10T09:11:00Z">
              <w:r w:rsidRPr="00663C92">
                <w:rPr>
                  <w:rFonts w:eastAsia="SimSun" w:cs="Arial"/>
                  <w:sz w:val="16"/>
                  <w:szCs w:val="16"/>
                  <w:lang w:eastAsia="zh-CN"/>
                </w:rPr>
                <w:t>]</w:t>
              </w:r>
            </w:ins>
          </w:p>
          <w:p w14:paraId="494DFEDB" w14:textId="77777777" w:rsidR="00E1421E" w:rsidRPr="00663C92" w:rsidRDefault="00E1421E" w:rsidP="006314D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ins w:id="66" w:author="ez" w:date="2025-10-10T16:26:00Z"/>
                <w:rFonts w:eastAsia="SimSun" w:cs="Arial"/>
                <w:sz w:val="16"/>
                <w:szCs w:val="16"/>
                <w:lang w:eastAsia="zh-CN"/>
              </w:rPr>
            </w:pPr>
            <w:ins w:id="67" w:author="ez" w:date="2025-10-10T16:26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[8.4.2] if time allows</w:t>
              </w:r>
            </w:ins>
          </w:p>
          <w:p w14:paraId="5036F538" w14:textId="77777777" w:rsidR="006F1AF2" w:rsidRDefault="006C0BD1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ins w:id="68" w:author="Diana Pani" w:date="2025-10-10T14:42:00Z" w16du:dateUtc="2025-10-10T18:42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@15:30</w:t>
            </w:r>
            <w:r w:rsidR="000516C3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-16:00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2635CF94" w14:textId="77777777" w:rsidR="00A56C6F" w:rsidRPr="00BC5BB2" w:rsidRDefault="00A56C6F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ins w:id="69" w:author="Diana Pani" w:date="2025-10-10T14:42:00Z" w16du:dateUtc="2025-10-10T18:42:00Z"/>
                <w:rFonts w:eastAsia="SimSun" w:cs="Arial"/>
                <w:b/>
                <w:sz w:val="16"/>
                <w:szCs w:val="16"/>
                <w:lang w:val="en-US" w:eastAsia="zh-CN"/>
              </w:rPr>
            </w:pPr>
            <w:ins w:id="70" w:author="Diana Pani" w:date="2025-10-10T14:42:00Z" w16du:dateUtc="2025-10-10T18:42:00Z">
              <w:r>
                <w:rPr>
                  <w:rFonts w:eastAsia="SimSun" w:cs="Arial"/>
                  <w:b/>
                  <w:sz w:val="16"/>
                  <w:szCs w:val="16"/>
                  <w:lang w:val="en-US" w:eastAsia="zh-CN"/>
                </w:rPr>
                <w:t xml:space="preserve">@18:00 [8.20] NR Others </w:t>
              </w:r>
            </w:ins>
          </w:p>
          <w:p w14:paraId="79692A91" w14:textId="77777777" w:rsidR="00A56C6F" w:rsidRDefault="00A56C6F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ins w:id="71" w:author="Diana Pani" w:date="2025-10-10T14:42:00Z" w16du:dateUtc="2025-10-10T18:42:00Z"/>
                <w:rFonts w:eastAsia="SimSun" w:cs="Arial"/>
                <w:sz w:val="16"/>
                <w:szCs w:val="16"/>
                <w:lang w:eastAsia="zh-CN"/>
              </w:rPr>
            </w:pPr>
            <w:ins w:id="72" w:author="Diana Pani" w:date="2025-10-10T14:42:00Z" w16du:dateUtc="2025-10-10T18:42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[8.20.1] </w:t>
              </w:r>
            </w:ins>
          </w:p>
          <w:p w14:paraId="741C64D1" w14:textId="5292F9A8" w:rsidR="00A56C6F" w:rsidRDefault="00A56C6F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ins w:id="73" w:author="Diana Pani" w:date="2025-10-10T14:42:00Z" w16du:dateUtc="2025-10-10T18:42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[8.20.2] if time allows</w:t>
              </w:r>
            </w:ins>
          </w:p>
          <w:p w14:paraId="676A4121" w14:textId="5FB835A2" w:rsidR="006C0BD1" w:rsidDel="00A56C6F" w:rsidRDefault="006C0BD1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del w:id="74" w:author="Diana Pani" w:date="2025-10-10T14:42:00Z" w16du:dateUtc="2025-10-10T18:42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del w:id="75" w:author="Diana Pani" w:date="2025-10-10T14:42:00Z" w16du:dateUtc="2025-10-10T18:42:00Z">
              <w:r w:rsidDel="00A56C6F"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delText>[7.0.2.13]  N</w:delText>
              </w:r>
              <w:r w:rsidRPr="00D93F54" w:rsidDel="00A56C6F">
                <w:rPr>
                  <w:rFonts w:eastAsia="SimSun" w:cs="Arial" w:hint="eastAsia"/>
                  <w:b/>
                  <w:bCs/>
                  <w:sz w:val="16"/>
                  <w:szCs w:val="16"/>
                  <w:lang w:eastAsia="zh-CN"/>
                </w:rPr>
                <w:delText xml:space="preserve">R18 </w:delText>
              </w:r>
              <w:r w:rsidDel="00A56C6F"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delText>MIMO (Erlin)</w:delText>
              </w:r>
            </w:del>
          </w:p>
          <w:p w14:paraId="72517C61" w14:textId="38EE7D7D" w:rsidR="000516C3" w:rsidDel="00A56C6F" w:rsidRDefault="000516C3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del w:id="76" w:author="Diana Pani" w:date="2025-10-10T14:42:00Z" w16du:dateUtc="2025-10-10T18:42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3B1D9CEF" w14:textId="2F396349" w:rsidR="000516C3" w:rsidDel="00A56C6F" w:rsidRDefault="000516C3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del w:id="77" w:author="Diana Pani" w:date="2025-10-10T14:42:00Z" w16du:dateUtc="2025-10-10T18:42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del w:id="78" w:author="Diana Pani" w:date="2025-10-10T14:42:00Z" w16du:dateUtc="2025-10-10T18:42:00Z">
              <w:r w:rsidDel="00A56C6F">
                <w:rPr>
                  <w:rFonts w:eastAsia="SimSun" w:cs="Arial" w:hint="eastAsia"/>
                  <w:b/>
                  <w:bCs/>
                  <w:sz w:val="16"/>
                  <w:szCs w:val="16"/>
                  <w:lang w:eastAsia="zh-CN"/>
                </w:rPr>
                <w:delText>@16:00</w:delText>
              </w:r>
            </w:del>
          </w:p>
          <w:p w14:paraId="7A1A54DD" w14:textId="128D93BD" w:rsidR="006C0BD1" w:rsidDel="00A56C6F" w:rsidRDefault="006C0BD1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del w:id="79" w:author="Diana Pani" w:date="2025-10-10T14:42:00Z" w16du:dateUtc="2025-10-10T18:42:00Z"/>
                <w:rFonts w:eastAsia="SimSun" w:cs="Arial"/>
                <w:b/>
                <w:sz w:val="16"/>
                <w:szCs w:val="16"/>
                <w:lang w:val="en-US" w:eastAsia="zh-CN"/>
              </w:rPr>
            </w:pPr>
            <w:del w:id="80" w:author="Diana Pani" w:date="2025-10-10T14:42:00Z" w16du:dateUtc="2025-10-10T18:42:00Z">
              <w:r w:rsidDel="00A56C6F">
                <w:rPr>
                  <w:rFonts w:eastAsia="SimSun" w:cs="Arial"/>
                  <w:b/>
                  <w:sz w:val="16"/>
                  <w:szCs w:val="16"/>
                  <w:lang w:val="en-US" w:eastAsia="zh-CN"/>
                </w:rPr>
                <w:delText xml:space="preserve">[8.12] </w:delText>
              </w:r>
              <w:r w:rsidRPr="00BC5BB2" w:rsidDel="00A56C6F">
                <w:rPr>
                  <w:rFonts w:eastAsia="SimSun" w:cs="Arial"/>
                  <w:b/>
                  <w:sz w:val="16"/>
                  <w:szCs w:val="16"/>
                  <w:lang w:val="en-US" w:eastAsia="zh-CN"/>
                </w:rPr>
                <w:delText xml:space="preserve">NR19 MIMO </w:delText>
              </w:r>
              <w:r w:rsidDel="00A56C6F">
                <w:rPr>
                  <w:rFonts w:eastAsia="SimSun" w:cs="Arial"/>
                  <w:b/>
                  <w:sz w:val="16"/>
                  <w:szCs w:val="16"/>
                  <w:lang w:val="en-US" w:eastAsia="zh-CN"/>
                </w:rPr>
                <w:delText>[0.75]</w:delText>
              </w:r>
              <w:r w:rsidRPr="00BC5BB2" w:rsidDel="00A56C6F">
                <w:rPr>
                  <w:rFonts w:eastAsia="SimSun" w:cs="Arial"/>
                  <w:b/>
                  <w:sz w:val="16"/>
                  <w:szCs w:val="16"/>
                  <w:lang w:val="en-US" w:eastAsia="zh-CN"/>
                </w:rPr>
                <w:delText>(Erlin)</w:delText>
              </w:r>
              <w:r w:rsidDel="00A56C6F">
                <w:rPr>
                  <w:rFonts w:eastAsia="SimSun" w:cs="Arial"/>
                  <w:b/>
                  <w:sz w:val="16"/>
                  <w:szCs w:val="16"/>
                  <w:lang w:val="en-US" w:eastAsia="zh-CN"/>
                </w:rPr>
                <w:delText xml:space="preserve"> </w:delText>
              </w:r>
            </w:del>
          </w:p>
          <w:p w14:paraId="5F368C88" w14:textId="5C69747A" w:rsidR="00C224C8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ins w:id="81" w:author="ez" w:date="2025-10-10T09:19:00Z">
              <w:del w:id="82" w:author="Diana Pani" w:date="2025-10-10T14:42:00Z" w16du:dateUtc="2025-10-10T18:42:00Z">
                <w:r w:rsidRPr="00C46BE5" w:rsidDel="00A56C6F">
                  <w:rPr>
                    <w:rFonts w:eastAsia="SimSun" w:cs="Arial"/>
                    <w:sz w:val="16"/>
                    <w:szCs w:val="16"/>
                    <w:lang w:eastAsia="zh-CN"/>
                  </w:rPr>
                  <w:delText>[8.12.1]</w:delText>
                </w:r>
              </w:del>
              <w:r w:rsidRPr="00C46BE5">
                <w:rPr>
                  <w:rFonts w:eastAsia="SimSun" w:cs="Arial"/>
                  <w:sz w:val="16"/>
                  <w:szCs w:val="16"/>
                  <w:lang w:eastAsia="zh-CN"/>
                </w:rPr>
                <w:t xml:space="preserve"> </w:t>
              </w:r>
            </w:ins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A6225CC" w14:textId="77777777" w:rsidR="0012452E" w:rsidRDefault="002D2B8B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ins w:id="83" w:author="Nathan Tenny [2]" w:date="2025-10-10T04:26:00Z"/>
                <w:rFonts w:cs="Arial"/>
                <w:sz w:val="16"/>
                <w:szCs w:val="16"/>
              </w:rPr>
            </w:pPr>
            <w:ins w:id="84" w:author="Nathan Tenny [2]" w:date="2025-10-10T04:26:00Z">
              <w:r>
                <w:rPr>
                  <w:rFonts w:cs="Arial"/>
                  <w:b/>
                  <w:bCs/>
                  <w:sz w:val="16"/>
                  <w:szCs w:val="16"/>
                </w:rPr>
                <w:t>@15:30 NR19 SL relay offline</w:t>
              </w:r>
            </w:ins>
          </w:p>
          <w:p w14:paraId="4ABA2D20" w14:textId="260450D7" w:rsidR="002D2B8B" w:rsidRPr="002D2B8B" w:rsidRDefault="0018592F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85" w:author="Nathan Tenny [2]" w:date="2025-10-10T04:39:00Z">
              <w:r>
                <w:rPr>
                  <w:rFonts w:cs="Arial"/>
                  <w:sz w:val="16"/>
                  <w:szCs w:val="16"/>
                </w:rPr>
                <w:t xml:space="preserve">[401] </w:t>
              </w:r>
            </w:ins>
            <w:ins w:id="86" w:author="Nathan Tenny [2]" w:date="2025-10-10T04:27:00Z">
              <w:r w:rsidR="002D2B8B">
                <w:rPr>
                  <w:rFonts w:cs="Arial"/>
                  <w:sz w:val="16"/>
                  <w:szCs w:val="16"/>
                </w:rPr>
                <w:t>RRC non-RIL open issues (H</w:t>
              </w:r>
            </w:ins>
            <w:ins w:id="87" w:author="Nathan Tenny [2]" w:date="2025-10-10T04:39:00Z">
              <w:r>
                <w:rPr>
                  <w:rFonts w:cs="Arial"/>
                  <w:sz w:val="16"/>
                  <w:szCs w:val="16"/>
                </w:rPr>
                <w:t>uawei</w:t>
              </w:r>
            </w:ins>
            <w:ins w:id="88" w:author="Nathan Tenny [2]" w:date="2025-10-10T04:27:00Z">
              <w:r w:rsidR="002D2B8B">
                <w:rPr>
                  <w:rFonts w:cs="Arial"/>
                  <w:sz w:val="16"/>
                  <w:szCs w:val="16"/>
                </w:rPr>
                <w:t>)</w:t>
              </w:r>
            </w:ins>
          </w:p>
        </w:tc>
      </w:tr>
      <w:tr w:rsidR="00544457" w:rsidRPr="006761E5" w14:paraId="5857F3F9" w14:textId="77777777" w:rsidTr="006A1511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06C186A" w14:textId="77777777" w:rsidR="00544457" w:rsidRPr="006761E5" w:rsidRDefault="0077789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DF1630B" w14:textId="741EC77E" w:rsidR="00DE06A8" w:rsidRDefault="00517E8A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ins w:id="89" w:author="Diana Pani" w:date="2025-10-08T15:45:00Z"/>
                <w:rFonts w:cs="Arial"/>
                <w:b/>
                <w:bCs/>
                <w:sz w:val="16"/>
                <w:szCs w:val="16"/>
                <w:lang w:val="en-US"/>
              </w:rPr>
            </w:pPr>
            <w:del w:id="90" w:author="Diana Pani" w:date="2025-10-10T14:38:00Z" w16du:dateUtc="2025-10-10T18:38:00Z">
              <w:r w:rsidDel="00EF7738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@17:00-18:00</w:delText>
              </w:r>
            </w:del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DE06A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[10.2] 6GR General </w:t>
            </w:r>
            <w:proofErr w:type="spellStart"/>
            <w:r w:rsidR="00DE06A8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007149E2" w14:textId="77777777" w:rsidR="009931DF" w:rsidRPr="00EF7738" w:rsidRDefault="009931DF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ins w:id="91" w:author="Diana Pani" w:date="2025-10-10T14:38:00Z" w16du:dateUtc="2025-10-10T18:38:00Z"/>
                <w:rFonts w:cs="Arial"/>
                <w:sz w:val="16"/>
                <w:szCs w:val="16"/>
                <w:lang w:val="en-US"/>
                <w:rPrChange w:id="92" w:author="Diana Pani" w:date="2025-10-10T14:38:00Z" w16du:dateUtc="2025-10-10T18:38:00Z">
                  <w:rPr>
                    <w:ins w:id="93" w:author="Diana Pani" w:date="2025-10-10T14:38:00Z" w16du:dateUtc="2025-10-10T18:38:00Z"/>
                    <w:rFonts w:cs="Arial"/>
                    <w:b/>
                    <w:bCs/>
                    <w:sz w:val="16"/>
                    <w:szCs w:val="16"/>
                    <w:lang w:val="en-US"/>
                  </w:rPr>
                </w:rPrChange>
              </w:rPr>
            </w:pPr>
            <w:ins w:id="94" w:author="Diana Pani" w:date="2025-10-08T15:45:00Z">
              <w:r w:rsidRPr="00EF7738">
                <w:rPr>
                  <w:rFonts w:cs="Arial"/>
                  <w:sz w:val="16"/>
                  <w:szCs w:val="16"/>
                  <w:lang w:val="en-US"/>
                  <w:rPrChange w:id="95" w:author="Diana Pani" w:date="2025-10-10T14:38:00Z" w16du:dateUtc="2025-10-10T18:38:00Z">
                    <w:rPr>
                      <w:rFonts w:cs="Arial"/>
                      <w:b/>
                      <w:bCs/>
                      <w:sz w:val="16"/>
                      <w:szCs w:val="16"/>
                      <w:lang w:val="en-US"/>
                    </w:rPr>
                  </w:rPrChange>
                </w:rPr>
                <w:t xml:space="preserve">UE capability framework </w:t>
              </w:r>
            </w:ins>
          </w:p>
          <w:p w14:paraId="3B47CF4C" w14:textId="28388505" w:rsidR="00EF7738" w:rsidRPr="00EF7738" w:rsidRDefault="00EF7738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96" w:author="Diana Pani" w:date="2025-10-10T14:38:00Z" w16du:dateUtc="2025-10-10T18:38:00Z">
                  <w:rPr>
                    <w:rFonts w:cs="Arial"/>
                    <w:b/>
                    <w:bCs/>
                    <w:sz w:val="16"/>
                    <w:szCs w:val="16"/>
                    <w:lang w:val="en-US"/>
                  </w:rPr>
                </w:rPrChange>
              </w:rPr>
            </w:pPr>
            <w:ins w:id="97" w:author="Diana Pani" w:date="2025-10-10T14:38:00Z" w16du:dateUtc="2025-10-10T18:38:00Z">
              <w:r w:rsidRPr="00EF7738">
                <w:rPr>
                  <w:rFonts w:cs="Arial"/>
                  <w:sz w:val="16"/>
                  <w:szCs w:val="16"/>
                  <w:lang w:val="en-US"/>
                  <w:rPrChange w:id="98" w:author="Diana Pani" w:date="2025-10-10T14:38:00Z" w16du:dateUtc="2025-10-10T18:38:00Z">
                    <w:rPr>
                      <w:rFonts w:cs="Arial"/>
                      <w:b/>
                      <w:bCs/>
                      <w:sz w:val="16"/>
                      <w:szCs w:val="16"/>
                      <w:lang w:val="en-US"/>
                    </w:rPr>
                  </w:rPrChange>
                </w:rPr>
                <w:t>ISAC related discussion</w:t>
              </w:r>
            </w:ins>
          </w:p>
          <w:p w14:paraId="152C0F03" w14:textId="3ACD4803" w:rsidR="00EC43A9" w:rsidRPr="006B637F" w:rsidDel="00EF7738" w:rsidRDefault="00DE06A8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del w:id="99" w:author="Diana Pani" w:date="2025-10-10T14:38:00Z" w16du:dateUtc="2025-10-10T18:38:00Z"/>
                <w:rFonts w:cs="Arial"/>
                <w:b/>
                <w:bCs/>
                <w:sz w:val="16"/>
                <w:szCs w:val="16"/>
              </w:rPr>
            </w:pPr>
            <w:del w:id="100" w:author="Diana Pani" w:date="2025-10-10T14:38:00Z" w16du:dateUtc="2025-10-10T18:38:00Z">
              <w:r w:rsidDel="00EF7738">
                <w:rPr>
                  <w:rFonts w:cs="Arial"/>
                  <w:b/>
                  <w:bCs/>
                  <w:sz w:val="16"/>
                  <w:szCs w:val="16"/>
                </w:rPr>
                <w:delText xml:space="preserve">@ 18:00 </w:delText>
              </w:r>
              <w:r w:rsidR="00612CC3" w:rsidRPr="006B637F" w:rsidDel="00EF7738">
                <w:rPr>
                  <w:rFonts w:cs="Arial"/>
                  <w:b/>
                  <w:bCs/>
                  <w:sz w:val="16"/>
                  <w:szCs w:val="16"/>
                </w:rPr>
                <w:delText xml:space="preserve">[8.2] </w:delText>
              </w:r>
              <w:r w:rsidR="00EC43A9" w:rsidRPr="006B637F" w:rsidDel="00EF7738">
                <w:rPr>
                  <w:rFonts w:cs="Arial"/>
                  <w:b/>
                  <w:bCs/>
                  <w:sz w:val="16"/>
                  <w:szCs w:val="16"/>
                </w:rPr>
                <w:delText>NR19 Ambient IoT [2.5] (Diana)</w:delText>
              </w:r>
            </w:del>
          </w:p>
          <w:p w14:paraId="5648AA80" w14:textId="77777777" w:rsidR="003D5595" w:rsidRPr="006B637F" w:rsidRDefault="003D5595" w:rsidP="00EF773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14:paraId="3CC1CF9F" w14:textId="77777777" w:rsidR="0079419D" w:rsidRDefault="001D7D2D">
            <w:pPr>
              <w:tabs>
                <w:tab w:val="left" w:pos="720"/>
                <w:tab w:val="left" w:pos="1622"/>
              </w:tabs>
              <w:spacing w:before="20" w:after="20"/>
              <w:rPr>
                <w:ins w:id="101" w:author="ZTE" w:date="2025-10-08T23:09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(Sergio) [2]</w:t>
            </w:r>
          </w:p>
          <w:p w14:paraId="7246E41F" w14:textId="77777777" w:rsidR="008D52CA" w:rsidRPr="0089723E" w:rsidRDefault="008D52CA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ins w:id="102" w:author="ZTE" w:date="2025-10-08T23:09:00Z"/>
                <w:rFonts w:cs="Arial"/>
                <w:bCs/>
                <w:sz w:val="16"/>
                <w:szCs w:val="16"/>
              </w:rPr>
            </w:pPr>
            <w:ins w:id="103" w:author="ZTE" w:date="2025-10-08T23:09:00Z">
              <w:r w:rsidRPr="0089723E">
                <w:rPr>
                  <w:rFonts w:cs="Arial"/>
                  <w:bCs/>
                  <w:sz w:val="16"/>
                  <w:szCs w:val="16"/>
                </w:rPr>
                <w:t>[</w:t>
              </w:r>
              <w:r>
                <w:rPr>
                  <w:rFonts w:cs="Arial"/>
                  <w:bCs/>
                  <w:sz w:val="16"/>
                  <w:szCs w:val="16"/>
                </w:rPr>
                <w:t>8.8</w:t>
              </w:r>
              <w:r w:rsidRPr="0089723E">
                <w:rPr>
                  <w:rFonts w:cs="Arial"/>
                  <w:bCs/>
                  <w:sz w:val="16"/>
                  <w:szCs w:val="16"/>
                </w:rPr>
                <w:t>.1]</w:t>
              </w:r>
            </w:ins>
          </w:p>
          <w:p w14:paraId="24AA5F8A" w14:textId="77777777" w:rsidR="008D52CA" w:rsidRDefault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104" w:author="ZTE" w:date="2025-10-08T23:09:00Z">
              <w:r>
                <w:rPr>
                  <w:rFonts w:cs="Arial"/>
                  <w:bCs/>
                  <w:sz w:val="16"/>
                  <w:szCs w:val="16"/>
                </w:rPr>
                <w:t>[8.8</w:t>
              </w:r>
              <w:r w:rsidRPr="0089723E">
                <w:rPr>
                  <w:rFonts w:cs="Arial"/>
                  <w:bCs/>
                  <w:sz w:val="16"/>
                  <w:szCs w:val="16"/>
                </w:rPr>
                <w:t>.2]</w:t>
              </w:r>
            </w:ins>
          </w:p>
          <w:p w14:paraId="372008BA" w14:textId="77777777" w:rsidR="00BB2FB1" w:rsidRDefault="00BB2FB1" w:rsidP="00BB2FB1">
            <w:pPr>
              <w:tabs>
                <w:tab w:val="left" w:pos="720"/>
                <w:tab w:val="left" w:pos="1622"/>
              </w:tabs>
              <w:spacing w:before="20" w:after="20"/>
              <w:rPr>
                <w:ins w:id="105" w:author="ZTE" w:date="2025-10-08T23:09:00Z"/>
                <w:b/>
                <w:bCs/>
                <w:sz w:val="16"/>
                <w:szCs w:val="16"/>
              </w:rPr>
            </w:pPr>
            <w:ins w:id="106" w:author="Diana Pani" w:date="2025-10-06T09:44:00Z">
              <w:r w:rsidRPr="007239D9">
                <w:rPr>
                  <w:b/>
                  <w:bCs/>
                  <w:sz w:val="16"/>
                  <w:szCs w:val="16"/>
                </w:rPr>
                <w:t xml:space="preserve">[9.7] R20 IoT NTN </w:t>
              </w:r>
            </w:ins>
          </w:p>
          <w:p w14:paraId="62FB8802" w14:textId="77777777" w:rsidR="008D52CA" w:rsidRPr="00663C92" w:rsidRDefault="008D52CA" w:rsidP="00BB2FB1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ins w:id="107" w:author="Diana Pani" w:date="2025-10-06T09:44:00Z"/>
                <w:bCs/>
                <w:sz w:val="16"/>
                <w:szCs w:val="16"/>
              </w:rPr>
            </w:pPr>
            <w:ins w:id="108" w:author="ZTE" w:date="2025-10-08T23:09:00Z">
              <w:r w:rsidRPr="00663C92">
                <w:rPr>
                  <w:bCs/>
                  <w:sz w:val="16"/>
                  <w:szCs w:val="16"/>
                </w:rPr>
                <w:t>[9.7.1</w:t>
              </w:r>
            </w:ins>
            <w:ins w:id="109" w:author="ZTE" w:date="2025-10-08T23:10:00Z">
              <w:r w:rsidRPr="00663C92">
                <w:rPr>
                  <w:bCs/>
                  <w:sz w:val="16"/>
                  <w:szCs w:val="16"/>
                </w:rPr>
                <w:t>]</w:t>
              </w:r>
            </w:ins>
          </w:p>
          <w:p w14:paraId="669D96A8" w14:textId="77777777" w:rsidR="00BB2FB1" w:rsidRPr="005A758C" w:rsidRDefault="00BB2FB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BF7705C" w14:textId="77777777" w:rsidR="00A56C6F" w:rsidRDefault="00A56C6F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ins w:id="110" w:author="Diana Pani" w:date="2025-10-10T14:42:00Z" w16du:dateUtc="2025-10-10T18:42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ins w:id="111" w:author="Diana Pani" w:date="2025-10-10T14:42:00Z" w16du:dateUtc="2025-10-10T18:42:00Z">
              <w:r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t>[7.0.2.13</w:t>
              </w:r>
              <w:proofErr w:type="gramStart"/>
              <w:r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t>]  N</w:t>
              </w:r>
              <w:r w:rsidRPr="00D93F54">
                <w:rPr>
                  <w:rFonts w:eastAsia="SimSun" w:cs="Arial" w:hint="eastAsia"/>
                  <w:b/>
                  <w:bCs/>
                  <w:sz w:val="16"/>
                  <w:szCs w:val="16"/>
                  <w:lang w:eastAsia="zh-CN"/>
                </w:rPr>
                <w:t>R</w:t>
              </w:r>
              <w:proofErr w:type="gramEnd"/>
              <w:r w:rsidRPr="00D93F54">
                <w:rPr>
                  <w:rFonts w:eastAsia="SimSun" w:cs="Arial" w:hint="eastAsia"/>
                  <w:b/>
                  <w:bCs/>
                  <w:sz w:val="16"/>
                  <w:szCs w:val="16"/>
                  <w:lang w:eastAsia="zh-CN"/>
                </w:rPr>
                <w:t xml:space="preserve">18 </w:t>
              </w:r>
              <w:r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t>MIMO (Erlin)</w:t>
              </w:r>
            </w:ins>
          </w:p>
          <w:p w14:paraId="377E5FB4" w14:textId="77777777" w:rsidR="00A56C6F" w:rsidRDefault="00A56C6F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ins w:id="112" w:author="Diana Pani" w:date="2025-10-10T14:42:00Z" w16du:dateUtc="2025-10-10T18:42:00Z"/>
                <w:rFonts w:eastAsia="SimSun" w:cs="Arial"/>
                <w:b/>
                <w:sz w:val="16"/>
                <w:szCs w:val="16"/>
                <w:lang w:val="en-US" w:eastAsia="zh-CN"/>
              </w:rPr>
            </w:pPr>
          </w:p>
          <w:p w14:paraId="46A99461" w14:textId="35D13F83" w:rsidR="006C0BD1" w:rsidRDefault="004C4BA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ins w:id="113" w:author="ez" w:date="2025-10-10T09:20:00Z"/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="00BC5BB2"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  <w:r w:rsidR="006C0BD1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  <w:proofErr w:type="spellStart"/>
            <w:r w:rsidR="006C0BD1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con’t</w:t>
            </w:r>
            <w:proofErr w:type="spellEnd"/>
          </w:p>
          <w:p w14:paraId="72AE35E9" w14:textId="58281961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ins w:id="114" w:author="ez" w:date="2025-10-10T09:20:00Z"/>
                <w:rFonts w:eastAsia="SimSun" w:cs="Arial"/>
                <w:sz w:val="16"/>
                <w:szCs w:val="16"/>
                <w:lang w:val="en-US" w:eastAsia="zh-CN"/>
              </w:rPr>
            </w:pPr>
            <w:ins w:id="115" w:author="ez" w:date="2025-10-10T09:20:00Z">
              <w:r w:rsidRPr="000516C3">
                <w:rPr>
                  <w:rFonts w:eastAsia="SimSun" w:cs="Arial" w:hint="eastAsia"/>
                  <w:sz w:val="16"/>
                  <w:szCs w:val="16"/>
                  <w:lang w:val="en-US" w:eastAsia="zh-CN"/>
                </w:rPr>
                <w:t xml:space="preserve">[8.12.1] </w:t>
              </w:r>
              <w:del w:id="116" w:author="Diana Pani" w:date="2025-10-10T14:42:00Z" w16du:dateUtc="2025-10-10T18:42:00Z">
                <w:r w:rsidDel="00A56C6F">
                  <w:rPr>
                    <w:rFonts w:eastAsia="SimSun" w:cs="Arial" w:hint="eastAsia"/>
                    <w:sz w:val="16"/>
                    <w:szCs w:val="16"/>
                    <w:lang w:val="en-US" w:eastAsia="zh-CN"/>
                  </w:rPr>
                  <w:delText>continue if needed</w:delText>
                </w:r>
              </w:del>
            </w:ins>
          </w:p>
          <w:p w14:paraId="20572255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ins w:id="117" w:author="ez" w:date="2025-10-10T09:20:00Z"/>
                <w:rFonts w:eastAsia="SimSun" w:cs="Arial"/>
                <w:sz w:val="16"/>
                <w:szCs w:val="16"/>
                <w:lang w:val="en-US" w:eastAsia="zh-CN"/>
              </w:rPr>
            </w:pPr>
            <w:ins w:id="118" w:author="ez" w:date="2025-10-10T09:20:00Z">
              <w:r w:rsidRPr="000516C3">
                <w:rPr>
                  <w:rFonts w:eastAsia="SimSun" w:cs="Arial" w:hint="eastAsia"/>
                  <w:sz w:val="16"/>
                  <w:szCs w:val="16"/>
                  <w:lang w:val="en-US" w:eastAsia="zh-CN"/>
                </w:rPr>
                <w:t>[8.12.2]</w:t>
              </w:r>
            </w:ins>
          </w:p>
          <w:p w14:paraId="49CCE5EE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ins w:id="119" w:author="ez" w:date="2025-10-10T09:20:00Z"/>
                <w:rFonts w:eastAsia="SimSun" w:cs="Arial"/>
                <w:sz w:val="16"/>
                <w:szCs w:val="16"/>
                <w:lang w:val="en-US" w:eastAsia="zh-CN"/>
              </w:rPr>
            </w:pPr>
            <w:ins w:id="120" w:author="ez" w:date="2025-10-10T09:20:00Z">
              <w:r w:rsidRPr="000516C3">
                <w:rPr>
                  <w:rFonts w:eastAsia="SimSun" w:cs="Arial" w:hint="eastAsia"/>
                  <w:sz w:val="16"/>
                  <w:szCs w:val="16"/>
                  <w:lang w:val="en-US" w:eastAsia="zh-CN"/>
                </w:rPr>
                <w:t>[8.12.3]</w:t>
              </w:r>
            </w:ins>
          </w:p>
          <w:p w14:paraId="79F7717C" w14:textId="314ADE5A" w:rsidR="00A56C6F" w:rsidDel="00A56C6F" w:rsidRDefault="00A56C6F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del w:id="121" w:author="Diana Pani" w:date="2025-10-10T14:42:00Z" w16du:dateUtc="2025-10-10T18:42:00Z"/>
                <w:rFonts w:eastAsia="SimSun" w:cs="Arial"/>
                <w:b/>
                <w:sz w:val="16"/>
                <w:szCs w:val="16"/>
                <w:lang w:val="en-US" w:eastAsia="zh-CN"/>
              </w:rPr>
            </w:pPr>
          </w:p>
          <w:p w14:paraId="3F21D516" w14:textId="2866FC0C" w:rsidR="00E502E7" w:rsidRPr="00BC5BB2" w:rsidDel="00A56C6F" w:rsidRDefault="006C0BD1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del w:id="122" w:author="Diana Pani" w:date="2025-10-10T14:42:00Z" w16du:dateUtc="2025-10-10T18:42:00Z"/>
                <w:rFonts w:eastAsia="SimSun" w:cs="Arial"/>
                <w:b/>
                <w:sz w:val="16"/>
                <w:szCs w:val="16"/>
                <w:lang w:val="en-US" w:eastAsia="zh-CN"/>
              </w:rPr>
            </w:pPr>
            <w:del w:id="123" w:author="Diana Pani" w:date="2025-10-10T14:42:00Z" w16du:dateUtc="2025-10-10T18:42:00Z">
              <w:r w:rsidDel="00A56C6F">
                <w:rPr>
                  <w:rFonts w:eastAsia="SimSun" w:cs="Arial"/>
                  <w:b/>
                  <w:sz w:val="16"/>
                  <w:szCs w:val="16"/>
                  <w:lang w:val="en-US" w:eastAsia="zh-CN"/>
                </w:rPr>
                <w:delText xml:space="preserve">@18:00 </w:delText>
              </w:r>
              <w:r w:rsidR="00E502E7" w:rsidDel="00A56C6F">
                <w:rPr>
                  <w:rFonts w:eastAsia="SimSun" w:cs="Arial"/>
                  <w:b/>
                  <w:sz w:val="16"/>
                  <w:szCs w:val="16"/>
                  <w:lang w:val="en-US" w:eastAsia="zh-CN"/>
                </w:rPr>
                <w:delText>[8.</w:delText>
              </w:r>
              <w:r w:rsidR="005803E0" w:rsidDel="00A56C6F">
                <w:rPr>
                  <w:rFonts w:eastAsia="SimSun" w:cs="Arial"/>
                  <w:b/>
                  <w:sz w:val="16"/>
                  <w:szCs w:val="16"/>
                  <w:lang w:val="en-US" w:eastAsia="zh-CN"/>
                </w:rPr>
                <w:delText>20</w:delText>
              </w:r>
              <w:r w:rsidR="00E502E7" w:rsidDel="00A56C6F">
                <w:rPr>
                  <w:rFonts w:eastAsia="SimSun" w:cs="Arial"/>
                  <w:b/>
                  <w:sz w:val="16"/>
                  <w:szCs w:val="16"/>
                  <w:lang w:val="en-US" w:eastAsia="zh-CN"/>
                </w:rPr>
                <w:delText xml:space="preserve">] NR Others </w:delText>
              </w:r>
            </w:del>
          </w:p>
          <w:p w14:paraId="0FF89200" w14:textId="608844FC" w:rsidR="0019242D" w:rsidDel="00A56C6F" w:rsidRDefault="00BE64F6" w:rsidP="0019242D">
            <w:pPr>
              <w:tabs>
                <w:tab w:val="left" w:pos="720"/>
                <w:tab w:val="left" w:pos="1622"/>
              </w:tabs>
              <w:spacing w:before="20" w:after="20"/>
              <w:rPr>
                <w:ins w:id="124" w:author="ez" w:date="2025-10-10T09:20:00Z"/>
                <w:del w:id="125" w:author="Diana Pani" w:date="2025-10-10T14:42:00Z" w16du:dateUtc="2025-10-10T18:42:00Z"/>
                <w:rFonts w:eastAsia="SimSun" w:cs="Arial"/>
                <w:sz w:val="16"/>
                <w:szCs w:val="16"/>
                <w:lang w:eastAsia="zh-CN"/>
              </w:rPr>
            </w:pPr>
            <w:ins w:id="126" w:author="ez" w:date="2025-10-10T09:20:00Z">
              <w:del w:id="127" w:author="Diana Pani" w:date="2025-10-10T14:42:00Z" w16du:dateUtc="2025-10-10T18:42:00Z">
                <w:r w:rsidDel="00A56C6F">
                  <w:rPr>
                    <w:rFonts w:eastAsia="SimSun" w:cs="Arial" w:hint="eastAsia"/>
                    <w:sz w:val="16"/>
                    <w:szCs w:val="16"/>
                    <w:lang w:eastAsia="zh-CN"/>
                  </w:rPr>
                  <w:delText xml:space="preserve">[8.20.1] </w:delText>
                </w:r>
              </w:del>
            </w:ins>
          </w:p>
          <w:p w14:paraId="4E05B7C8" w14:textId="66CB4FF6" w:rsidR="008A1BB8" w:rsidRPr="00E3353E" w:rsidRDefault="0019242D" w:rsidP="0019242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ins w:id="128" w:author="ez" w:date="2025-10-10T09:20:00Z">
              <w:del w:id="129" w:author="Diana Pani" w:date="2025-10-10T14:42:00Z" w16du:dateUtc="2025-10-10T18:42:00Z">
                <w:r w:rsidDel="00A56C6F">
                  <w:rPr>
                    <w:rFonts w:eastAsia="SimSun" w:cs="Arial" w:hint="eastAsia"/>
                    <w:sz w:val="16"/>
                    <w:szCs w:val="16"/>
                    <w:lang w:eastAsia="zh-CN"/>
                  </w:rPr>
                  <w:delText>[8.20.2] if time allows</w:delText>
                </w:r>
              </w:del>
            </w:ins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C684CD2" w14:textId="7B5D1187" w:rsidR="004E1EE0" w:rsidRPr="006761E5" w:rsidRDefault="004E1EE0" w:rsidP="004700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06C02542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376F93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A80E36" w:rsidRPr="006761E5" w14:paraId="4DE37107" w14:textId="77777777" w:rsidTr="00EA6FC2">
        <w:trPr>
          <w:trHeight w:val="102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21A10" w14:textId="77777777" w:rsidR="00E71253" w:rsidRDefault="00E71253" w:rsidP="00EA6FC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08:30 – 10:30</w:t>
            </w:r>
          </w:p>
          <w:p w14:paraId="128E9D6D" w14:textId="77777777" w:rsidR="00A80E36" w:rsidRPr="006B637F" w:rsidRDefault="00A80E36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A0843" w14:textId="77777777" w:rsidR="00A80E36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ins w:id="130" w:author="Antonino Orsino" w:date="2025-10-09T08:59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NR19 Mob [2] (</w:t>
            </w:r>
            <w:del w:id="131" w:author="Diana Pani" w:date="2025-10-06T10:57:00Z">
              <w:r w:rsidRPr="00AE3AE7" w:rsidDel="005E4150">
                <w:rPr>
                  <w:rFonts w:cs="Arial"/>
                  <w:b/>
                  <w:bCs/>
                  <w:sz w:val="16"/>
                  <w:szCs w:val="16"/>
                </w:rPr>
                <w:delText>Kyeongin)</w:delText>
              </w:r>
            </w:del>
            <w:ins w:id="132" w:author="Diana Pani" w:date="2025-10-06T10:57:00Z">
              <w:r w:rsidR="005E4150">
                <w:rPr>
                  <w:rFonts w:cs="Arial"/>
                  <w:b/>
                  <w:bCs/>
                  <w:sz w:val="16"/>
                  <w:szCs w:val="16"/>
                </w:rPr>
                <w:t>Tony)</w:t>
              </w:r>
            </w:ins>
          </w:p>
          <w:p w14:paraId="415BA584" w14:textId="77777777" w:rsidR="00EE3264" w:rsidRPr="0096472A" w:rsidRDefault="00EE3264" w:rsidP="00EE3264">
            <w:pPr>
              <w:tabs>
                <w:tab w:val="left" w:pos="720"/>
                <w:tab w:val="left" w:pos="1622"/>
              </w:tabs>
              <w:spacing w:before="20" w:after="20"/>
              <w:rPr>
                <w:ins w:id="133" w:author="Antonino Orsino" w:date="2025-10-09T08:59:00Z"/>
                <w:rFonts w:cs="Arial"/>
                <w:sz w:val="16"/>
                <w:szCs w:val="16"/>
              </w:rPr>
            </w:pPr>
            <w:ins w:id="134" w:author="Antonino Orsino" w:date="2025-10-09T08:59:00Z">
              <w:r w:rsidRPr="0096472A">
                <w:rPr>
                  <w:rFonts w:cs="Arial"/>
                  <w:sz w:val="16"/>
                  <w:szCs w:val="16"/>
                </w:rPr>
                <w:t xml:space="preserve">- 8.6.2 Control plane (ASN.1 Review documents) </w:t>
              </w:r>
              <w:proofErr w:type="spellStart"/>
              <w:r w:rsidRPr="0096472A">
                <w:rPr>
                  <w:rFonts w:cs="Arial"/>
                  <w:sz w:val="16"/>
                  <w:szCs w:val="16"/>
                </w:rPr>
                <w:t>cont</w:t>
              </w:r>
              <w:proofErr w:type="spellEnd"/>
            </w:ins>
          </w:p>
          <w:p w14:paraId="73E9951D" w14:textId="77777777" w:rsidR="00EE3264" w:rsidRPr="00663C92" w:rsidRDefault="00EE3264" w:rsidP="00EA6FC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35" w:author="Antonino Orsino" w:date="2025-10-09T08:59:00Z">
              <w:r w:rsidRPr="0096472A">
                <w:rPr>
                  <w:rFonts w:cs="Arial"/>
                  <w:sz w:val="16"/>
                  <w:szCs w:val="16"/>
                </w:rPr>
                <w:t>- 8.6.3 User plane</w:t>
              </w:r>
            </w:ins>
            <w:ins w:id="136" w:author="Antonino Orsino" w:date="2025-10-09T09:00:00Z">
              <w:r>
                <w:rPr>
                  <w:rFonts w:cs="Arial"/>
                  <w:sz w:val="16"/>
                  <w:szCs w:val="16"/>
                </w:rPr>
                <w:t xml:space="preserve"> (if time allows)</w:t>
              </w:r>
            </w:ins>
          </w:p>
          <w:p w14:paraId="630A6368" w14:textId="77777777" w:rsidR="00A80E36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947FF3" w14:textId="77777777" w:rsidR="00A00AB1" w:rsidRDefault="00A00AB1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ins w:id="137" w:author="Diana Pani" w:date="2025-10-06T09:22:00Z"/>
                <w:rFonts w:cs="Arial"/>
                <w:b/>
                <w:bCs/>
                <w:sz w:val="16"/>
                <w:szCs w:val="16"/>
              </w:rPr>
            </w:pPr>
            <w:ins w:id="138" w:author="Diana Pani" w:date="2025-10-06T09:22:00Z">
              <w:r>
                <w:rPr>
                  <w:rFonts w:cs="Arial"/>
                  <w:b/>
                  <w:bCs/>
                  <w:sz w:val="16"/>
                  <w:szCs w:val="16"/>
                </w:rPr>
                <w:t>[7.</w:t>
              </w:r>
            </w:ins>
            <w:ins w:id="139" w:author="Dawid Koziol" w:date="2025-10-09T15:37:00Z">
              <w:r w:rsidR="00055986">
                <w:rPr>
                  <w:rFonts w:cs="Arial"/>
                  <w:b/>
                  <w:bCs/>
                  <w:sz w:val="16"/>
                  <w:szCs w:val="16"/>
                </w:rPr>
                <w:t>0</w:t>
              </w:r>
            </w:ins>
            <w:ins w:id="140" w:author="Dawid Koziol" w:date="2025-10-09T15:38:00Z">
              <w:r w:rsidR="00055986">
                <w:rPr>
                  <w:rFonts w:cs="Arial"/>
                  <w:b/>
                  <w:bCs/>
                  <w:sz w:val="16"/>
                  <w:szCs w:val="16"/>
                </w:rPr>
                <w:t>.2.16</w:t>
              </w:r>
            </w:ins>
            <w:ins w:id="141" w:author="Diana Pani" w:date="2025-10-06T09:23:00Z">
              <w:del w:id="142" w:author="Dawid Koziol" w:date="2025-10-09T15:38:00Z">
                <w:r w:rsidDel="00055986">
                  <w:rPr>
                    <w:rFonts w:cs="Arial"/>
                    <w:b/>
                    <w:bCs/>
                    <w:sz w:val="16"/>
                    <w:szCs w:val="16"/>
                  </w:rPr>
                  <w:delText>x</w:delText>
                </w:r>
              </w:del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] </w:t>
              </w:r>
            </w:ins>
            <w:ins w:id="143" w:author="Dawid Koziol" w:date="2025-10-09T15:38:00Z">
              <w:r w:rsidR="00055986">
                <w:rPr>
                  <w:rFonts w:cs="Arial"/>
                  <w:b/>
                  <w:bCs/>
                  <w:sz w:val="16"/>
                  <w:szCs w:val="16"/>
                </w:rPr>
                <w:t xml:space="preserve">R18 </w:t>
              </w:r>
            </w:ins>
            <w:ins w:id="144" w:author="Diana Pani" w:date="2025-10-06T09:23:00Z">
              <w:r>
                <w:rPr>
                  <w:rFonts w:cs="Arial"/>
                  <w:b/>
                  <w:bCs/>
                  <w:sz w:val="16"/>
                  <w:szCs w:val="16"/>
                </w:rPr>
                <w:t>XR</w:t>
              </w:r>
            </w:ins>
            <w:ins w:id="145" w:author="Dawid Koziol" w:date="2025-10-09T15:38:00Z">
              <w:r w:rsidR="00055986">
                <w:rPr>
                  <w:rFonts w:cs="Arial"/>
                  <w:b/>
                  <w:bCs/>
                  <w:sz w:val="16"/>
                  <w:szCs w:val="16"/>
                </w:rPr>
                <w:t xml:space="preserve"> (Dawid)</w:t>
              </w:r>
            </w:ins>
          </w:p>
          <w:p w14:paraId="7BFD47B8" w14:textId="77777777" w:rsidR="00A80E36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ins w:id="146" w:author="Dawid Koziol" w:date="2025-10-09T15:38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3EB551C2" w14:textId="77777777" w:rsidR="00055986" w:rsidRDefault="0005598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ins w:id="147" w:author="Dawid Koziol" w:date="2025-10-09T15:39:00Z"/>
                <w:rFonts w:cs="Arial"/>
                <w:bCs/>
                <w:sz w:val="16"/>
                <w:szCs w:val="16"/>
              </w:rPr>
            </w:pPr>
            <w:ins w:id="148" w:author="Dawid Koziol" w:date="2025-10-09T15:39:00Z">
              <w:r>
                <w:rPr>
                  <w:rFonts w:cs="Arial"/>
                  <w:bCs/>
                  <w:sz w:val="16"/>
                  <w:szCs w:val="16"/>
                </w:rPr>
                <w:t>[8.7.1] Rapporteur CRs, open issue summaries</w:t>
              </w:r>
            </w:ins>
          </w:p>
          <w:p w14:paraId="4D0E5951" w14:textId="77777777" w:rsidR="00055986" w:rsidRDefault="0005598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ins w:id="149" w:author="Dawid Koziol" w:date="2025-10-09T15:40:00Z"/>
                <w:rFonts w:cs="Arial"/>
                <w:bCs/>
                <w:sz w:val="16"/>
                <w:szCs w:val="16"/>
              </w:rPr>
            </w:pPr>
            <w:ins w:id="150" w:author="Dawid Koziol" w:date="2025-10-09T15:39:00Z">
              <w:r>
                <w:rPr>
                  <w:rFonts w:cs="Arial"/>
                  <w:bCs/>
                  <w:sz w:val="16"/>
                  <w:szCs w:val="16"/>
                </w:rPr>
                <w:t>[8.7.2] RRC</w:t>
              </w:r>
            </w:ins>
            <w:ins w:id="151" w:author="Dawid Koziol" w:date="2025-10-09T15:40:00Z">
              <w:r>
                <w:rPr>
                  <w:rFonts w:cs="Arial"/>
                  <w:bCs/>
                  <w:sz w:val="16"/>
                  <w:szCs w:val="16"/>
                </w:rPr>
                <w:t xml:space="preserve"> corrections</w:t>
              </w:r>
            </w:ins>
          </w:p>
          <w:p w14:paraId="3A854A19" w14:textId="77777777" w:rsidR="00055986" w:rsidRPr="00055986" w:rsidRDefault="00055986" w:rsidP="00EA6FC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rPrChange w:id="152" w:author="Dawid Koziol" w:date="2025-10-09T15:38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153" w:author="Dawid Koziol" w:date="2025-10-09T15:40:00Z">
              <w:r>
                <w:rPr>
                  <w:rFonts w:cs="Arial"/>
                  <w:bCs/>
                  <w:sz w:val="16"/>
                  <w:szCs w:val="16"/>
                </w:rPr>
                <w:t>[8.7.3] Scheduling enhancements (RLC-&gt;PDCP-&gt;MAC)</w:t>
              </w:r>
            </w:ins>
          </w:p>
          <w:p w14:paraId="26787A79" w14:textId="77777777" w:rsidR="009C3101" w:rsidRPr="009C3101" w:rsidRDefault="009C3101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FF422E" w14:textId="77777777" w:rsidR="0029727C" w:rsidRDefault="0029727C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399AD0D4" w14:textId="77777777" w:rsidR="001E15EA" w:rsidRPr="009C3101" w:rsidRDefault="009418F2" w:rsidP="00EA6FC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54" w:author="Nathan Tenny" w:date="2025-10-06T08:13:00Z">
              <w:r>
                <w:rPr>
                  <w:rFonts w:cs="Arial"/>
                  <w:sz w:val="16"/>
                  <w:szCs w:val="16"/>
                </w:rPr>
                <w:t>- Continued from Monday, prioritizing user plane if there are still documents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A2112" w14:textId="77777777" w:rsidR="00A80E36" w:rsidRPr="006761E5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4FA18053" w14:textId="77777777" w:rsidTr="005C1819">
        <w:trPr>
          <w:trHeight w:val="1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3E9F2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EE2AF92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397658E5" w14:textId="77777777" w:rsidR="007339ED" w:rsidRDefault="007339E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155" w:author="Diana Pani" w:date="2025-10-08T13:46:00Z"/>
                <w:rFonts w:cs="Arial"/>
                <w:sz w:val="16"/>
                <w:szCs w:val="16"/>
                <w:lang w:val="en-US"/>
              </w:rPr>
            </w:pPr>
            <w:ins w:id="156" w:author="Diana Pani" w:date="2025-10-08T13:46:00Z">
              <w:r>
                <w:rPr>
                  <w:rFonts w:cs="Arial"/>
                  <w:sz w:val="16"/>
                  <w:szCs w:val="16"/>
                  <w:lang w:val="en-US"/>
                </w:rPr>
                <w:t>LSs from RAN2</w:t>
              </w:r>
            </w:ins>
          </w:p>
          <w:p w14:paraId="0C3D0F67" w14:textId="77777777" w:rsidR="00E058FF" w:rsidRDefault="007339E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157" w:author="Diana Pani" w:date="2025-10-08T13:46:00Z"/>
                <w:rFonts w:cs="Arial"/>
                <w:sz w:val="16"/>
                <w:szCs w:val="16"/>
                <w:lang w:val="en-US"/>
              </w:rPr>
            </w:pPr>
            <w:ins w:id="158" w:author="Diana Pani" w:date="2025-10-08T13:46:00Z">
              <w:r>
                <w:rPr>
                  <w:rFonts w:cs="Arial"/>
                  <w:sz w:val="16"/>
                  <w:szCs w:val="16"/>
                  <w:lang w:val="en-US"/>
                </w:rPr>
                <w:t>LCM for BM</w:t>
              </w:r>
            </w:ins>
          </w:p>
          <w:p w14:paraId="1D849D77" w14:textId="77777777" w:rsidR="007339ED" w:rsidRPr="004648A0" w:rsidRDefault="007339E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ins w:id="159" w:author="Diana Pani" w:date="2025-10-08T13:46:00Z">
              <w:r>
                <w:rPr>
                  <w:rFonts w:cs="Arial"/>
                  <w:sz w:val="16"/>
                  <w:szCs w:val="16"/>
                  <w:lang w:val="en-US"/>
                </w:rPr>
                <w:t>NW side data collection</w:t>
              </w:r>
            </w:ins>
          </w:p>
          <w:p w14:paraId="039996CE" w14:textId="77777777" w:rsidR="00E058FF" w:rsidRPr="004648A0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14:paraId="363B15A2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NR18 NTN NR /IoT(Sergio) </w:t>
            </w:r>
          </w:p>
          <w:p w14:paraId="13B9B58E" w14:textId="77777777" w:rsidR="00E058FF" w:rsidRPr="000F347E" w:rsidRDefault="00E058FF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5676C9EC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del w:id="160" w:author="ZTE" w:date="2025-10-08T23:10:00Z">
              <w:r w:rsidRPr="00BC08E2" w:rsidDel="008D52CA">
                <w:rPr>
                  <w:rFonts w:cs="Arial"/>
                  <w:bCs/>
                  <w:sz w:val="16"/>
                  <w:szCs w:val="16"/>
                </w:rPr>
                <w:delText>[</w:delText>
              </w:r>
              <w:r w:rsidDel="008D52CA">
                <w:rPr>
                  <w:rFonts w:cs="Arial"/>
                  <w:bCs/>
                  <w:sz w:val="16"/>
                  <w:szCs w:val="16"/>
                </w:rPr>
                <w:delText>6.1.1</w:delText>
              </w:r>
              <w:r w:rsidRPr="00BC08E2" w:rsidDel="008D52CA">
                <w:rPr>
                  <w:rFonts w:cs="Arial"/>
                  <w:bCs/>
                  <w:sz w:val="16"/>
                  <w:szCs w:val="16"/>
                </w:rPr>
                <w:delText>]</w:delText>
              </w:r>
              <w:r w:rsidDel="008D52CA">
                <w:rPr>
                  <w:rFonts w:cs="Arial"/>
                  <w:bCs/>
                  <w:sz w:val="16"/>
                  <w:szCs w:val="16"/>
                </w:rPr>
                <w:delText>,</w:delText>
              </w:r>
              <w:r w:rsidRPr="00BC08E2" w:rsidDel="008D52CA">
                <w:rPr>
                  <w:rFonts w:cs="Arial"/>
                  <w:bCs/>
                  <w:sz w:val="16"/>
                  <w:szCs w:val="16"/>
                </w:rPr>
                <w:delText xml:space="preserve"> </w:delText>
              </w:r>
            </w:del>
            <w:r>
              <w:rPr>
                <w:rFonts w:cs="Arial"/>
                <w:bCs/>
                <w:sz w:val="16"/>
                <w:szCs w:val="16"/>
              </w:rPr>
              <w:t>[6.1.3</w:t>
            </w:r>
            <w:ins w:id="161" w:author="ZTE" w:date="2025-10-08T23:10:00Z">
              <w:r w:rsidR="008D52CA">
                <w:rPr>
                  <w:rFonts w:cs="Arial"/>
                  <w:bCs/>
                  <w:sz w:val="16"/>
                  <w:szCs w:val="16"/>
                </w:rPr>
                <w:t>.2</w:t>
              </w:r>
            </w:ins>
            <w:r>
              <w:rPr>
                <w:rFonts w:cs="Arial"/>
                <w:bCs/>
                <w:sz w:val="16"/>
                <w:szCs w:val="16"/>
              </w:rPr>
              <w:t xml:space="preserve">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262D4B90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32B88B36" w14:textId="77777777" w:rsidR="00E058FF" w:rsidDel="008D52CA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del w:id="162" w:author="ZTE" w:date="2025-10-08T23:10:00Z"/>
                <w:rFonts w:cs="Arial"/>
                <w:bCs/>
                <w:sz w:val="16"/>
                <w:szCs w:val="16"/>
              </w:rPr>
            </w:pPr>
            <w:del w:id="163" w:author="ZTE" w:date="2025-10-08T23:10:00Z">
              <w:r w:rsidDel="008D52CA">
                <w:rPr>
                  <w:rFonts w:cs="Arial"/>
                  <w:bCs/>
                  <w:sz w:val="16"/>
                  <w:szCs w:val="16"/>
                </w:rPr>
                <w:delText>[7.0.2.18] R18 IoT NTN corrections</w:delText>
              </w:r>
            </w:del>
          </w:p>
          <w:p w14:paraId="6CC15D6C" w14:textId="77777777" w:rsidR="001B0A34" w:rsidRDefault="001B0A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5129EB06" w14:textId="77777777" w:rsidR="000D6B3A" w:rsidRDefault="001B0A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164" w:author="ZTE" w:date="2025-10-08T23:10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502A2982" w14:textId="77777777" w:rsidR="008D52CA" w:rsidRPr="0089723E" w:rsidRDefault="008D52CA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ins w:id="165" w:author="ZTE" w:date="2025-10-08T23:10:00Z"/>
                <w:rFonts w:cs="Arial"/>
                <w:bCs/>
                <w:sz w:val="16"/>
                <w:szCs w:val="16"/>
              </w:rPr>
            </w:pPr>
            <w:ins w:id="166" w:author="ZTE" w:date="2025-10-08T23:10:00Z">
              <w:r w:rsidRPr="0089723E">
                <w:rPr>
                  <w:rFonts w:cs="Arial"/>
                  <w:bCs/>
                  <w:sz w:val="16"/>
                  <w:szCs w:val="16"/>
                </w:rPr>
                <w:t>[</w:t>
              </w:r>
              <w:r>
                <w:rPr>
                  <w:rFonts w:cs="Arial"/>
                  <w:bCs/>
                  <w:sz w:val="16"/>
                  <w:szCs w:val="16"/>
                </w:rPr>
                <w:t>8.9</w:t>
              </w:r>
              <w:r w:rsidRPr="0089723E">
                <w:rPr>
                  <w:rFonts w:cs="Arial"/>
                  <w:bCs/>
                  <w:sz w:val="16"/>
                  <w:szCs w:val="16"/>
                </w:rPr>
                <w:t>.1]</w:t>
              </w:r>
            </w:ins>
          </w:p>
          <w:p w14:paraId="7C874261" w14:textId="77777777" w:rsidR="008D52CA" w:rsidRDefault="008D52CA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ins w:id="167" w:author="ZTE" w:date="2025-10-08T23:10:00Z"/>
                <w:rFonts w:cs="Arial"/>
                <w:b/>
                <w:bCs/>
                <w:sz w:val="16"/>
                <w:szCs w:val="16"/>
              </w:rPr>
            </w:pPr>
            <w:ins w:id="168" w:author="ZTE" w:date="2025-10-08T23:10:00Z">
              <w:r>
                <w:rPr>
                  <w:rFonts w:cs="Arial"/>
                  <w:bCs/>
                  <w:sz w:val="16"/>
                  <w:szCs w:val="16"/>
                </w:rPr>
                <w:t>[8.9</w:t>
              </w:r>
              <w:r w:rsidRPr="0089723E">
                <w:rPr>
                  <w:rFonts w:cs="Arial"/>
                  <w:bCs/>
                  <w:sz w:val="16"/>
                  <w:szCs w:val="16"/>
                </w:rPr>
                <w:t>.2]</w:t>
              </w:r>
            </w:ins>
          </w:p>
          <w:p w14:paraId="6C0A817D" w14:textId="77777777" w:rsidR="008D52CA" w:rsidRDefault="008D52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A169B28" w14:textId="77777777" w:rsidR="000D6B3A" w:rsidRPr="00B174F2" w:rsidRDefault="000D6B3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004B4C64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63BE394B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Except NR17 NTN related </w:t>
            </w:r>
            <w:proofErr w:type="spellStart"/>
            <w:r w:rsidRPr="006B637F">
              <w:rPr>
                <w:rFonts w:cs="Arial"/>
                <w:sz w:val="16"/>
                <w:szCs w:val="16"/>
              </w:rPr>
              <w:t>Tdoc</w:t>
            </w:r>
            <w:proofErr w:type="spellEnd"/>
            <w:r w:rsidRPr="006B637F">
              <w:rPr>
                <w:rFonts w:cs="Arial"/>
                <w:sz w:val="16"/>
                <w:szCs w:val="16"/>
              </w:rPr>
              <w:t>, which will be handled in Sergio´s session.</w:t>
            </w:r>
          </w:p>
          <w:p w14:paraId="13A8EF75" w14:textId="77777777" w:rsidR="00CD0867" w:rsidRDefault="00CD0867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ins w:id="169" w:author="Rapp After RAN2#131" w:date="2025-10-09T11:59:00Z"/>
                <w:rFonts w:cs="Arial"/>
                <w:sz w:val="16"/>
                <w:szCs w:val="16"/>
              </w:rPr>
            </w:pPr>
            <w:ins w:id="170" w:author="Rapp After RAN2#131" w:date="2025-10-09T11:59:00Z">
              <w:r>
                <w:rPr>
                  <w:rFonts w:cs="Arial"/>
                  <w:sz w:val="16"/>
                  <w:szCs w:val="16"/>
                </w:rPr>
                <w:t>[</w:t>
              </w:r>
              <w:r w:rsidRPr="00CD0867">
                <w:rPr>
                  <w:rFonts w:cs="Arial"/>
                  <w:sz w:val="16"/>
                  <w:szCs w:val="16"/>
                </w:rPr>
                <w:t>5.1.2.1</w:t>
              </w:r>
              <w:r>
                <w:rPr>
                  <w:rFonts w:cs="Arial"/>
                  <w:sz w:val="16"/>
                  <w:szCs w:val="16"/>
                </w:rPr>
                <w:t>]</w:t>
              </w:r>
            </w:ins>
          </w:p>
          <w:p w14:paraId="52F70B02" w14:textId="77777777" w:rsidR="00CD0867" w:rsidRPr="006B637F" w:rsidDel="000E0A38" w:rsidRDefault="00CD0867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ins w:id="171" w:author="Rapp After RAN2#131" w:date="2025-10-09T11:59:00Z"/>
                <w:del w:id="172" w:author="Diana Pani" w:date="2025-10-06T09:47:00Z"/>
                <w:rFonts w:cs="Arial"/>
                <w:sz w:val="16"/>
                <w:szCs w:val="16"/>
              </w:rPr>
            </w:pPr>
            <w:ins w:id="173" w:author="Rapp After RAN2#131" w:date="2025-10-09T11:59:00Z">
              <w:r w:rsidRPr="006B637F">
                <w:rPr>
                  <w:rFonts w:cs="Arial"/>
                  <w:sz w:val="16"/>
                  <w:szCs w:val="16"/>
                </w:rPr>
                <w:t>[4.1]</w:t>
              </w:r>
            </w:ins>
          </w:p>
          <w:p w14:paraId="6A6E2BB5" w14:textId="77777777" w:rsidR="00CD0867" w:rsidRDefault="00CD0867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ins w:id="174" w:author="Rapp After RAN2#131" w:date="2025-10-09T11:59:00Z"/>
                <w:rFonts w:cs="Arial"/>
                <w:sz w:val="16"/>
                <w:szCs w:val="16"/>
              </w:rPr>
            </w:pPr>
            <w:ins w:id="175" w:author="Rapp After RAN2#131" w:date="2025-10-09T11:59:00Z">
              <w:r w:rsidRPr="006B637F">
                <w:rPr>
                  <w:rFonts w:cs="Arial"/>
                  <w:sz w:val="16"/>
                  <w:szCs w:val="16"/>
                </w:rPr>
                <w:t>[5.1</w:t>
              </w:r>
              <w:r>
                <w:rPr>
                  <w:rFonts w:cs="Arial"/>
                  <w:sz w:val="16"/>
                  <w:szCs w:val="16"/>
                </w:rPr>
                <w:t>]</w:t>
              </w:r>
            </w:ins>
          </w:p>
          <w:p w14:paraId="1F8FB2BF" w14:textId="77777777" w:rsidR="00E058FF" w:rsidRPr="006B637F" w:rsidDel="00CD0867" w:rsidRDefault="00CD0867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del w:id="176" w:author="Rapp After RAN2#131" w:date="2025-10-09T11:59:00Z"/>
                <w:rFonts w:cs="Arial"/>
                <w:sz w:val="16"/>
                <w:szCs w:val="16"/>
              </w:rPr>
            </w:pPr>
            <w:ins w:id="177" w:author="Rapp After RAN2#131" w:date="2025-10-09T11:59:00Z">
              <w:r>
                <w:rPr>
                  <w:rFonts w:cs="Arial"/>
                  <w:sz w:val="16"/>
                  <w:szCs w:val="16"/>
                </w:rPr>
                <w:t>[6.1]</w:t>
              </w:r>
            </w:ins>
            <w:del w:id="178" w:author="Rapp After RAN2#131" w:date="2025-10-09T11:59:00Z">
              <w:r w:rsidR="00E058FF" w:rsidRPr="006B637F" w:rsidDel="00CD0867">
                <w:rPr>
                  <w:rFonts w:cs="Arial"/>
                  <w:sz w:val="16"/>
                  <w:szCs w:val="16"/>
                </w:rPr>
                <w:delText>[4.1]</w:delText>
              </w:r>
            </w:del>
          </w:p>
          <w:p w14:paraId="66C903C1" w14:textId="77777777" w:rsidR="00E058FF" w:rsidRPr="006B637F" w:rsidDel="00CD0867" w:rsidRDefault="00E058FF" w:rsidP="00011D65">
            <w:pPr>
              <w:tabs>
                <w:tab w:val="left" w:pos="720"/>
                <w:tab w:val="left" w:pos="1622"/>
              </w:tabs>
              <w:spacing w:before="20" w:after="20"/>
              <w:rPr>
                <w:del w:id="179" w:author="Rapp After RAN2#131" w:date="2025-10-09T11:59:00Z"/>
                <w:rFonts w:cs="Arial"/>
                <w:sz w:val="16"/>
                <w:szCs w:val="16"/>
              </w:rPr>
            </w:pPr>
            <w:del w:id="180" w:author="Rapp After RAN2#131" w:date="2025-10-09T11:59:00Z">
              <w:r w:rsidRPr="006B637F" w:rsidDel="00CD0867">
                <w:rPr>
                  <w:rFonts w:cs="Arial"/>
                  <w:sz w:val="16"/>
                  <w:szCs w:val="16"/>
                </w:rPr>
                <w:delText>[5.1.1], [5.1.3.1], [5.1.3.2], [5.1.3.3]</w:delText>
              </w:r>
            </w:del>
          </w:p>
          <w:p w14:paraId="48A1F00F" w14:textId="77777777" w:rsidR="00E058FF" w:rsidDel="00CD0867" w:rsidRDefault="00E058FF" w:rsidP="00011D65">
            <w:pPr>
              <w:tabs>
                <w:tab w:val="left" w:pos="720"/>
                <w:tab w:val="left" w:pos="1622"/>
              </w:tabs>
              <w:spacing w:before="20" w:after="20"/>
              <w:rPr>
                <w:del w:id="181" w:author="Rapp After RAN2#131" w:date="2025-10-09T11:59:00Z"/>
                <w:rFonts w:cs="Arial"/>
                <w:sz w:val="16"/>
                <w:szCs w:val="16"/>
              </w:rPr>
            </w:pPr>
            <w:del w:id="182" w:author="Rapp After RAN2#131" w:date="2025-10-09T11:59:00Z">
              <w:r w:rsidRPr="006B637F" w:rsidDel="00CD0867">
                <w:rPr>
                  <w:rFonts w:cs="Arial"/>
                  <w:sz w:val="16"/>
                  <w:szCs w:val="16"/>
                </w:rPr>
                <w:delText>[6.1.1], [6.1.3], [6.1.3.1], [6.1.3.2], [6.1.3.3]</w:delText>
              </w:r>
            </w:del>
          </w:p>
          <w:p w14:paraId="07834D57" w14:textId="77777777" w:rsidR="00AA0919" w:rsidDel="00CD0867" w:rsidRDefault="00AA0919" w:rsidP="00AA0919">
            <w:pPr>
              <w:tabs>
                <w:tab w:val="left" w:pos="720"/>
                <w:tab w:val="left" w:pos="1622"/>
              </w:tabs>
              <w:spacing w:before="20" w:after="20"/>
              <w:rPr>
                <w:del w:id="183" w:author="Rapp After RAN2#131" w:date="2025-10-09T11:59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del w:id="184" w:author="Rapp After RAN2#131" w:date="2025-10-09T11:59:00Z">
              <w:r w:rsidRPr="006B637F" w:rsidDel="00CD0867"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delText>@</w:delText>
              </w:r>
              <w:r w:rsidRPr="006B637F" w:rsidDel="00CD0867">
                <w:rPr>
                  <w:rFonts w:cs="Arial"/>
                  <w:b/>
                  <w:bCs/>
                  <w:sz w:val="16"/>
                  <w:szCs w:val="16"/>
                </w:rPr>
                <w:delText xml:space="preserve">NR151617 UP </w:delText>
              </w:r>
            </w:del>
          </w:p>
          <w:p w14:paraId="533AA692" w14:textId="77777777" w:rsidR="00AA0919" w:rsidRDefault="00AA091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C151013" w14:textId="77777777" w:rsidR="005E560C" w:rsidRPr="006B637F" w:rsidRDefault="005E560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  <w:ins w:id="185" w:author="Rapp After RAN2#131" w:date="2025-10-09T12:00:00Z">
              <w:r w:rsidR="00CD0867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 xml:space="preserve"> if needed</w:t>
              </w:r>
            </w:ins>
          </w:p>
          <w:p w14:paraId="1F1664FF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92D580A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B97437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503D8D1" w14:textId="3335EB19" w:rsidR="00250647" w:rsidRPr="006761E5" w:rsidRDefault="00110EE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86" w:author="Diana Pani" w:date="2025-10-10T15:33:00Z" w16du:dateUtc="2025-10-10T19:33:00Z">
              <w:r>
                <w:rPr>
                  <w:rFonts w:cs="Arial"/>
                  <w:sz w:val="16"/>
                  <w:szCs w:val="16"/>
                </w:rPr>
                <w:t>@1</w:t>
              </w:r>
              <w:r>
                <w:rPr>
                  <w:rFonts w:cs="Arial"/>
                  <w:sz w:val="16"/>
                  <w:szCs w:val="16"/>
                </w:rPr>
                <w:t>0</w:t>
              </w:r>
              <w:r>
                <w:rPr>
                  <w:rFonts w:cs="Arial"/>
                  <w:sz w:val="16"/>
                  <w:szCs w:val="16"/>
                </w:rPr>
                <w:t>:</w:t>
              </w:r>
              <w:r>
                <w:rPr>
                  <w:rFonts w:cs="Arial"/>
                  <w:sz w:val="16"/>
                  <w:szCs w:val="16"/>
                </w:rPr>
                <w:t>3</w:t>
              </w:r>
              <w:r>
                <w:rPr>
                  <w:rFonts w:cs="Arial"/>
                  <w:sz w:val="16"/>
                  <w:szCs w:val="16"/>
                </w:rPr>
                <w:t>0-1</w:t>
              </w:r>
              <w:r>
                <w:rPr>
                  <w:rFonts w:cs="Arial"/>
                  <w:sz w:val="16"/>
                  <w:szCs w:val="16"/>
                </w:rPr>
                <w:t>1:3</w:t>
              </w:r>
              <w:r>
                <w:rPr>
                  <w:rFonts w:cs="Arial"/>
                  <w:sz w:val="16"/>
                  <w:szCs w:val="16"/>
                </w:rPr>
                <w:t>0 [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AIoT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] offline (MAC open issues, Open issues Paging 1-3 and NAS 4-6, including LS from CT1 </w:t>
              </w:r>
              <w:r w:rsidRPr="007D42EE">
                <w:rPr>
                  <w:rFonts w:cs="Arial"/>
                  <w:sz w:val="16"/>
                  <w:szCs w:val="16"/>
                </w:rPr>
                <w:t>C1-255679</w:t>
              </w:r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</w:tc>
      </w:tr>
      <w:tr w:rsidR="00E058FF" w:rsidRPr="006761E5" w14:paraId="2C2584B1" w14:textId="77777777" w:rsidTr="005C1819">
        <w:trPr>
          <w:trHeight w:val="14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4C50D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74C82F7A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ED25E86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[2] (Diana)</w:t>
            </w:r>
          </w:p>
          <w:p w14:paraId="2781072F" w14:textId="77777777" w:rsidR="00E058FF" w:rsidRPr="00C224C8" w:rsidRDefault="009931DF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87" w:author="Diana Pani" w:date="2025-10-08T15:45:00Z">
              <w:r>
                <w:rPr>
                  <w:rFonts w:cs="Arial"/>
                  <w:sz w:val="16"/>
                  <w:szCs w:val="16"/>
                </w:rPr>
                <w:t>Open issues</w:t>
              </w:r>
            </w:ins>
            <w:ins w:id="188" w:author="Diana Pani" w:date="2025-10-08T15:53:00Z">
              <w:r w:rsidR="003D2A6F">
                <w:rPr>
                  <w:rFonts w:cs="Arial"/>
                  <w:sz w:val="16"/>
                  <w:szCs w:val="16"/>
                </w:rPr>
                <w:t xml:space="preserve"> to be discussed online</w:t>
              </w:r>
            </w:ins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14:paraId="1BFD5B03" w14:textId="77777777" w:rsidR="001D7D2D" w:rsidRDefault="001D7D2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189" w:author="ZTE" w:date="2025-10-08T23:11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del w:id="190" w:author="Diana Pani" w:date="2025-10-06T10:59:00Z">
              <w:r w:rsidDel="005E4150">
                <w:rPr>
                  <w:rFonts w:cs="Arial"/>
                  <w:b/>
                  <w:bCs/>
                  <w:sz w:val="16"/>
                  <w:szCs w:val="16"/>
                </w:rPr>
                <w:delText>Kyeongin</w:delText>
              </w:r>
            </w:del>
            <w:ins w:id="191" w:author="Diana Pani" w:date="2025-10-06T10:59:00Z">
              <w:r w:rsidR="005E4150">
                <w:rPr>
                  <w:rFonts w:cs="Arial"/>
                  <w:b/>
                  <w:bCs/>
                  <w:sz w:val="16"/>
                  <w:szCs w:val="16"/>
                </w:rPr>
                <w:t>Sergio</w:t>
              </w:r>
            </w:ins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619939C3" w14:textId="77777777" w:rsidR="008D52CA" w:rsidRDefault="008D52CA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ins w:id="192" w:author="ZTE" w:date="2025-10-08T23:11:00Z"/>
                <w:rFonts w:cs="Arial"/>
                <w:bCs/>
                <w:sz w:val="16"/>
                <w:szCs w:val="16"/>
              </w:rPr>
            </w:pPr>
            <w:ins w:id="193" w:author="ZTE" w:date="2025-10-08T23:11:00Z">
              <w:r w:rsidRPr="0089723E">
                <w:rPr>
                  <w:rFonts w:cs="Arial"/>
                  <w:bCs/>
                  <w:sz w:val="16"/>
                  <w:szCs w:val="16"/>
                </w:rPr>
                <w:t>[8.5.2]</w:t>
              </w:r>
              <w:r>
                <w:rPr>
                  <w:rFonts w:cs="Arial"/>
                  <w:bCs/>
                  <w:sz w:val="16"/>
                  <w:szCs w:val="16"/>
                </w:rPr>
                <w:t xml:space="preserve"> </w:t>
              </w:r>
              <w:proofErr w:type="spellStart"/>
              <w:r>
                <w:rPr>
                  <w:rFonts w:cs="Arial"/>
                  <w:bCs/>
                  <w:sz w:val="16"/>
                  <w:szCs w:val="16"/>
                </w:rPr>
                <w:t>cont</w:t>
              </w:r>
              <w:proofErr w:type="spellEnd"/>
            </w:ins>
          </w:p>
          <w:p w14:paraId="4E49C61B" w14:textId="77777777" w:rsidR="008D52CA" w:rsidRDefault="008D52CA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ins w:id="194" w:author="ZTE" w:date="2025-10-08T23:11:00Z"/>
                <w:rFonts w:cs="Arial"/>
                <w:bCs/>
                <w:sz w:val="16"/>
                <w:szCs w:val="16"/>
              </w:rPr>
            </w:pPr>
            <w:ins w:id="195" w:author="ZTE" w:date="2025-10-08T23:11:00Z">
              <w:r>
                <w:rPr>
                  <w:rFonts w:cs="Arial"/>
                  <w:bCs/>
                  <w:sz w:val="16"/>
                  <w:szCs w:val="16"/>
                </w:rPr>
                <w:t>[8.5.3]</w:t>
              </w:r>
            </w:ins>
          </w:p>
          <w:p w14:paraId="7F41D298" w14:textId="77777777" w:rsidR="008D52CA" w:rsidRDefault="008D52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B391ACA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8C57DBD" w14:textId="77777777" w:rsidR="000D6B3A" w:rsidRPr="00854B0C" w:rsidRDefault="000D6B3A" w:rsidP="00CA7E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4B75AB01" w14:textId="77777777" w:rsidR="000D6B3A" w:rsidRDefault="000D6B3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C2E1C34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  <w:p w14:paraId="0FFCE4BD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3DFE539" w14:textId="77777777" w:rsidR="00E058FF" w:rsidRPr="006945F0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6F69AF3E" w14:textId="77777777" w:rsidR="0077658E" w:rsidRDefault="0077658E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ins w:id="196" w:author="Dawid Koziol" w:date="2025-10-09T15:51:00Z"/>
                <w:rFonts w:cs="Arial"/>
                <w:b/>
                <w:bCs/>
                <w:sz w:val="16"/>
                <w:szCs w:val="16"/>
              </w:rPr>
            </w:pPr>
            <w:ins w:id="197" w:author="Dawid Koziol" w:date="2025-10-09T15:51:00Z">
              <w:r>
                <w:rPr>
                  <w:rFonts w:cs="Arial"/>
                  <w:b/>
                  <w:bCs/>
                  <w:sz w:val="16"/>
                  <w:szCs w:val="16"/>
                </w:rPr>
                <w:t>@14:30-15:00</w:t>
              </w:r>
            </w:ins>
          </w:p>
          <w:p w14:paraId="4474E153" w14:textId="77777777" w:rsidR="00812E26" w:rsidRDefault="00812E26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</w:t>
            </w:r>
            <w:r w:rsidR="00F11729">
              <w:rPr>
                <w:rFonts w:cs="Arial"/>
                <w:b/>
                <w:bCs/>
                <w:sz w:val="16"/>
                <w:szCs w:val="16"/>
              </w:rPr>
              <w:t>.</w:t>
            </w:r>
            <w:r w:rsidR="0049117E">
              <w:rPr>
                <w:rFonts w:cs="Arial"/>
                <w:b/>
                <w:bCs/>
                <w:sz w:val="16"/>
                <w:szCs w:val="16"/>
              </w:rPr>
              <w:t>18</w:t>
            </w:r>
            <w:r>
              <w:rPr>
                <w:rFonts w:cs="Arial"/>
                <w:b/>
                <w:bCs/>
                <w:sz w:val="16"/>
                <w:szCs w:val="16"/>
              </w:rPr>
              <w:t>] EUTRA MBS (Dawid)</w:t>
            </w:r>
            <w:r w:rsidR="008F3C22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2F4CD7">
              <w:rPr>
                <w:rFonts w:cs="Arial"/>
                <w:b/>
                <w:bCs/>
                <w:sz w:val="16"/>
                <w:szCs w:val="16"/>
              </w:rPr>
              <w:t>[0.25]</w:t>
            </w:r>
          </w:p>
          <w:p w14:paraId="52F4F41C" w14:textId="77777777" w:rsidR="00812E26" w:rsidRDefault="00E40A3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198" w:author="Diana Pani" w:date="2025-10-06T09:25:00Z"/>
                <w:rFonts w:cs="Arial"/>
                <w:b/>
                <w:bCs/>
                <w:sz w:val="16"/>
                <w:szCs w:val="16"/>
              </w:rPr>
            </w:pPr>
            <w:ins w:id="199" w:author="Diana Pani" w:date="2025-10-06T09:41:00Z">
              <w:r>
                <w:rPr>
                  <w:rFonts w:cs="Arial"/>
                  <w:b/>
                  <w:bCs/>
                  <w:sz w:val="16"/>
                  <w:szCs w:val="16"/>
                </w:rPr>
                <w:t>[</w:t>
              </w:r>
            </w:ins>
            <w:ins w:id="200" w:author="Dawid Koziol" w:date="2025-10-09T15:46:00Z">
              <w:r w:rsidR="00FC212D">
                <w:rPr>
                  <w:rFonts w:cs="Arial"/>
                  <w:b/>
                  <w:bCs/>
                  <w:sz w:val="16"/>
                  <w:szCs w:val="16"/>
                </w:rPr>
                <w:t>8.19.2</w:t>
              </w:r>
            </w:ins>
            <w:ins w:id="201" w:author="Diana Pani" w:date="2025-10-06T09:41:00Z">
              <w:del w:id="202" w:author="Dawid Koziol" w:date="2025-10-09T15:46:00Z">
                <w:r w:rsidDel="00FC212D">
                  <w:rPr>
                    <w:rFonts w:cs="Arial"/>
                    <w:b/>
                    <w:bCs/>
                    <w:sz w:val="16"/>
                    <w:szCs w:val="16"/>
                  </w:rPr>
                  <w:delText>TEI19</w:delText>
                </w:r>
              </w:del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] </w:t>
              </w:r>
            </w:ins>
            <w:ins w:id="203" w:author="Dawid Koziol" w:date="2025-10-09T15:46:00Z">
              <w:r w:rsidR="00FC212D">
                <w:rPr>
                  <w:rFonts w:cs="Arial"/>
                  <w:b/>
                  <w:bCs/>
                  <w:sz w:val="16"/>
                  <w:szCs w:val="16"/>
                </w:rPr>
                <w:t xml:space="preserve">TEI19 </w:t>
              </w:r>
            </w:ins>
            <w:ins w:id="204" w:author="Diana Pani" w:date="2025-10-06T09:41:00Z">
              <w:r>
                <w:rPr>
                  <w:rFonts w:cs="Arial"/>
                  <w:b/>
                  <w:bCs/>
                  <w:sz w:val="16"/>
                  <w:szCs w:val="16"/>
                </w:rPr>
                <w:t>MBS</w:t>
              </w:r>
            </w:ins>
            <w:ins w:id="205" w:author="Dawid Koziol" w:date="2025-10-09T15:46:00Z">
              <w:r w:rsidR="00FC212D">
                <w:rPr>
                  <w:rFonts w:cs="Arial"/>
                  <w:b/>
                  <w:bCs/>
                  <w:sz w:val="16"/>
                  <w:szCs w:val="16"/>
                </w:rPr>
                <w:t xml:space="preserve"> (CAS muting)</w:t>
              </w:r>
            </w:ins>
            <w:ins w:id="206" w:author="Dawid Koziol" w:date="2025-10-09T15:48:00Z">
              <w:r w:rsidR="00FC212D">
                <w:rPr>
                  <w:rFonts w:cs="Arial"/>
                  <w:b/>
                  <w:bCs/>
                  <w:sz w:val="16"/>
                  <w:szCs w:val="16"/>
                </w:rPr>
                <w:t xml:space="preserve"> (Dawid)</w:t>
              </w:r>
            </w:ins>
          </w:p>
          <w:p w14:paraId="1A45B08A" w14:textId="77777777" w:rsidR="000B3683" w:rsidRDefault="000B3683" w:rsidP="00A00AB1">
            <w:pPr>
              <w:tabs>
                <w:tab w:val="left" w:pos="720"/>
                <w:tab w:val="left" w:pos="1622"/>
              </w:tabs>
              <w:spacing w:before="20" w:after="20"/>
              <w:rPr>
                <w:ins w:id="207" w:author="Rapp After RAN2#131" w:date="2025-10-09T12:02:00Z"/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7E9253DA" w14:textId="77777777" w:rsidR="0077658E" w:rsidRDefault="0077658E" w:rsidP="00A00AB1">
            <w:pPr>
              <w:tabs>
                <w:tab w:val="left" w:pos="720"/>
                <w:tab w:val="left" w:pos="1622"/>
              </w:tabs>
              <w:spacing w:before="20" w:after="20"/>
              <w:rPr>
                <w:ins w:id="208" w:author="Dawid Koziol" w:date="2025-10-09T15:51:00Z"/>
                <w:rFonts w:cs="Arial"/>
                <w:b/>
                <w:bCs/>
                <w:sz w:val="16"/>
                <w:szCs w:val="16"/>
                <w:lang w:val="en-US"/>
              </w:rPr>
            </w:pPr>
            <w:ins w:id="209" w:author="Dawid Koziol" w:date="2025-10-09T15:51:00Z"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@15:00</w:t>
              </w:r>
            </w:ins>
          </w:p>
          <w:p w14:paraId="4EA7DB77" w14:textId="77777777" w:rsidR="00A00AB1" w:rsidRPr="006B637F" w:rsidRDefault="00A00AB1" w:rsidP="00A00AB1">
            <w:pPr>
              <w:tabs>
                <w:tab w:val="left" w:pos="720"/>
                <w:tab w:val="left" w:pos="1622"/>
              </w:tabs>
              <w:spacing w:before="20" w:after="20"/>
              <w:rPr>
                <w:ins w:id="210" w:author="Diana Pani" w:date="2025-10-06T09:25:00Z"/>
                <w:rFonts w:cs="Arial"/>
                <w:b/>
                <w:bCs/>
                <w:sz w:val="16"/>
                <w:szCs w:val="16"/>
                <w:lang w:val="en-US"/>
              </w:rPr>
            </w:pPr>
            <w:ins w:id="211" w:author="Diana Pani" w:date="2025-10-06T09:25:00Z">
              <w:r w:rsidRPr="006B637F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 xml:space="preserve">[7.0.2] Other Rel-18 corrections </w:t>
              </w:r>
              <w:proofErr w:type="spellStart"/>
              <w:r w:rsidRPr="006B637F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cont</w:t>
              </w:r>
            </w:ins>
            <w:proofErr w:type="spellEnd"/>
            <w:ins w:id="212" w:author="Rapp After RAN2#131" w:date="2025-10-09T12:02:00Z">
              <w:r w:rsidR="005032F5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 xml:space="preserve"> (Mattias)</w:t>
              </w:r>
            </w:ins>
          </w:p>
          <w:p w14:paraId="189B3515" w14:textId="77777777" w:rsidR="00A00AB1" w:rsidDel="00A00AB1" w:rsidRDefault="00A00AB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del w:id="213" w:author="Diana Pani" w:date="2025-10-06T09:25:00Z"/>
                <w:rFonts w:cs="Arial"/>
                <w:b/>
                <w:bCs/>
                <w:sz w:val="16"/>
                <w:szCs w:val="16"/>
              </w:rPr>
            </w:pPr>
          </w:p>
          <w:p w14:paraId="155019BC" w14:textId="77777777" w:rsidR="00E058FF" w:rsidDel="00A00AB1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del w:id="214" w:author="Diana Pani" w:date="2025-10-06T09:25:00Z"/>
                <w:rFonts w:cs="Arial"/>
                <w:b/>
                <w:bCs/>
                <w:sz w:val="16"/>
                <w:szCs w:val="16"/>
              </w:rPr>
            </w:pPr>
            <w:del w:id="215" w:author="Diana Pani" w:date="2025-10-06T09:25:00Z">
              <w:r w:rsidDel="00A00AB1">
                <w:rPr>
                  <w:rFonts w:cs="Arial"/>
                  <w:b/>
                  <w:bCs/>
                  <w:sz w:val="16"/>
                  <w:szCs w:val="16"/>
                </w:rPr>
                <w:delText>[</w:delText>
              </w:r>
              <w:r w:rsidRPr="001F1FA0" w:rsidDel="00A00AB1">
                <w:rPr>
                  <w:rFonts w:cs="Arial"/>
                  <w:b/>
                  <w:bCs/>
                  <w:sz w:val="16"/>
                  <w:szCs w:val="16"/>
                </w:rPr>
                <w:delText>7.0.2.11</w:delText>
              </w:r>
              <w:r w:rsidDel="00A00AB1">
                <w:rPr>
                  <w:rFonts w:cs="Arial"/>
                  <w:b/>
                  <w:bCs/>
                  <w:sz w:val="16"/>
                  <w:szCs w:val="16"/>
                </w:rPr>
                <w:delText xml:space="preserve">] NR18 SON/MDT </w:delText>
              </w:r>
              <w:r w:rsidR="00C57370" w:rsidDel="00A00AB1">
                <w:rPr>
                  <w:rFonts w:cs="Arial"/>
                  <w:b/>
                  <w:bCs/>
                  <w:sz w:val="16"/>
                  <w:szCs w:val="16"/>
                </w:rPr>
                <w:delText>(Mattias)</w:delText>
              </w:r>
            </w:del>
          </w:p>
          <w:p w14:paraId="3CF7F02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EC3E9A0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0CE6451E" w14:textId="77777777" w:rsidR="00C57370" w:rsidRPr="00C57370" w:rsidRDefault="00C57370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57370">
              <w:rPr>
                <w:rFonts w:cs="Arial"/>
                <w:b/>
                <w:bCs/>
                <w:sz w:val="16"/>
                <w:szCs w:val="16"/>
              </w:rPr>
              <w:t>[8.10.1], [8.10.2], [8.10.3]</w:t>
            </w:r>
          </w:p>
          <w:p w14:paraId="78F646E5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B0AA579" w14:textId="77777777" w:rsidR="00E058FF" w:rsidRPr="006B637F" w:rsidRDefault="00E058FF" w:rsidP="00AA0919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27AC430" w14:textId="616CF099" w:rsidR="00E058FF" w:rsidRDefault="0097686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216" w:author="Diana Pani" w:date="2025-10-08T15:56:00Z"/>
                <w:rFonts w:cs="Arial"/>
                <w:sz w:val="16"/>
                <w:szCs w:val="16"/>
              </w:rPr>
            </w:pPr>
            <w:ins w:id="217" w:author="Diana Pani" w:date="2025-10-10T15:27:00Z" w16du:dateUtc="2025-10-10T19:27:00Z">
              <w:r>
                <w:rPr>
                  <w:rFonts w:cs="Arial"/>
                  <w:sz w:val="16"/>
                  <w:szCs w:val="16"/>
                </w:rPr>
                <w:t>@14:30 – 15:</w:t>
              </w:r>
            </w:ins>
            <w:ins w:id="218" w:author="Diana Pani" w:date="2025-10-10T15:28:00Z" w16du:dateUtc="2025-10-10T19:28:00Z">
              <w:r>
                <w:rPr>
                  <w:rFonts w:cs="Arial"/>
                  <w:sz w:val="16"/>
                  <w:szCs w:val="16"/>
                </w:rPr>
                <w:t>15</w:t>
              </w:r>
            </w:ins>
            <w:ins w:id="219" w:author="Diana Pani" w:date="2025-10-10T15:27:00Z" w16du:dateUtc="2025-10-10T19:27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220" w:author="Diana Pani" w:date="2025-10-08T13:30:00Z">
              <w:r w:rsidR="00CA6291">
                <w:rPr>
                  <w:rFonts w:cs="Arial"/>
                  <w:sz w:val="16"/>
                  <w:szCs w:val="16"/>
                </w:rPr>
                <w:t>[AI/ML] offline (ASN.1 issues)</w:t>
              </w:r>
            </w:ins>
            <w:ins w:id="221" w:author="Diana Pani" w:date="2025-10-10T14:35:00Z" w16du:dateUtc="2025-10-10T18:35:00Z">
              <w:r w:rsidR="00F3638C">
                <w:rPr>
                  <w:rFonts w:cs="Arial"/>
                  <w:sz w:val="16"/>
                  <w:szCs w:val="16"/>
                </w:rPr>
                <w:t xml:space="preserve"> [</w:t>
              </w:r>
              <w:r w:rsidR="00F3638C" w:rsidRPr="00F3638C">
                <w:rPr>
                  <w:rFonts w:cs="Arial"/>
                  <w:sz w:val="16"/>
                  <w:szCs w:val="16"/>
                </w:rPr>
                <w:t>[N021]/[H003]/[A105]/[S047]</w:t>
              </w:r>
              <w:r w:rsidR="00F3638C">
                <w:rPr>
                  <w:rFonts w:cs="Arial"/>
                  <w:sz w:val="16"/>
                  <w:szCs w:val="16"/>
                </w:rPr>
                <w:t xml:space="preserve"> and </w:t>
              </w:r>
            </w:ins>
            <w:ins w:id="222" w:author="Diana Pani" w:date="2025-10-10T14:36:00Z" w16du:dateUtc="2025-10-10T18:36:00Z">
              <w:r w:rsidR="00F3638C" w:rsidRPr="00F3638C">
                <w:rPr>
                  <w:rFonts w:cs="Arial"/>
                  <w:sz w:val="16"/>
                  <w:szCs w:val="16"/>
                </w:rPr>
                <w:t>[Z</w:t>
              </w:r>
              <w:proofErr w:type="gramStart"/>
              <w:r w:rsidR="00F3638C" w:rsidRPr="00F3638C">
                <w:rPr>
                  <w:rFonts w:cs="Arial"/>
                  <w:sz w:val="16"/>
                  <w:szCs w:val="16"/>
                </w:rPr>
                <w:t>004][</w:t>
              </w:r>
              <w:proofErr w:type="gramEnd"/>
              <w:r w:rsidR="00F3638C" w:rsidRPr="00F3638C">
                <w:rPr>
                  <w:rFonts w:cs="Arial"/>
                  <w:sz w:val="16"/>
                  <w:szCs w:val="16"/>
                </w:rPr>
                <w:t>J</w:t>
              </w:r>
              <w:proofErr w:type="gramStart"/>
              <w:r w:rsidR="00F3638C" w:rsidRPr="00F3638C">
                <w:rPr>
                  <w:rFonts w:cs="Arial"/>
                  <w:sz w:val="16"/>
                  <w:szCs w:val="16"/>
                </w:rPr>
                <w:t>008][</w:t>
              </w:r>
              <w:proofErr w:type="gramEnd"/>
              <w:r w:rsidR="00F3638C" w:rsidRPr="00F3638C">
                <w:rPr>
                  <w:rFonts w:cs="Arial"/>
                  <w:sz w:val="16"/>
                  <w:szCs w:val="16"/>
                </w:rPr>
                <w:t>J009]</w:t>
              </w:r>
              <w:r w:rsidR="00F3638C">
                <w:rPr>
                  <w:rFonts w:cs="Arial"/>
                  <w:sz w:val="16"/>
                  <w:szCs w:val="16"/>
                </w:rPr>
                <w:t xml:space="preserve"> (Ericsson)</w:t>
              </w:r>
            </w:ins>
          </w:p>
          <w:p w14:paraId="3AC525E0" w14:textId="0DA3D35F" w:rsidR="00A67A81" w:rsidDel="00F3638C" w:rsidRDefault="0097686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del w:id="223" w:author="Diana Pani" w:date="2025-10-10T14:36:00Z" w16du:dateUtc="2025-10-10T18:36:00Z"/>
                <w:rFonts w:cs="Arial"/>
                <w:sz w:val="16"/>
                <w:szCs w:val="16"/>
              </w:rPr>
            </w:pPr>
            <w:ins w:id="224" w:author="Diana Pani" w:date="2025-10-10T15:28:00Z" w16du:dateUtc="2025-10-10T19:28:00Z">
              <w:r>
                <w:rPr>
                  <w:rFonts w:cs="Arial"/>
                  <w:sz w:val="16"/>
                  <w:szCs w:val="16"/>
                </w:rPr>
                <w:t xml:space="preserve">@ 15:15 </w:t>
              </w:r>
              <w:r w:rsidR="003E484B">
                <w:rPr>
                  <w:rFonts w:cs="Arial"/>
                  <w:sz w:val="16"/>
                  <w:szCs w:val="16"/>
                </w:rPr>
                <w:t>–</w:t>
              </w:r>
              <w:r>
                <w:rPr>
                  <w:rFonts w:cs="Arial"/>
                  <w:sz w:val="16"/>
                  <w:szCs w:val="16"/>
                </w:rPr>
                <w:t xml:space="preserve"> </w:t>
              </w:r>
              <w:r w:rsidR="003E484B">
                <w:rPr>
                  <w:rFonts w:cs="Arial"/>
                  <w:sz w:val="16"/>
                  <w:szCs w:val="16"/>
                </w:rPr>
                <w:t xml:space="preserve">15:45 </w:t>
              </w:r>
            </w:ins>
            <w:ins w:id="225" w:author="Diana Pani" w:date="2025-10-08T15:56:00Z">
              <w:r w:rsidR="00A67A81">
                <w:rPr>
                  <w:rFonts w:cs="Arial"/>
                  <w:sz w:val="16"/>
                  <w:szCs w:val="16"/>
                </w:rPr>
                <w:t>[AI/ML</w:t>
              </w:r>
            </w:ins>
            <w:ins w:id="226" w:author="Diana Pani" w:date="2025-10-08T15:57:00Z">
              <w:r w:rsidR="00A67A81">
                <w:rPr>
                  <w:rFonts w:cs="Arial"/>
                  <w:sz w:val="16"/>
                  <w:szCs w:val="16"/>
                </w:rPr>
                <w:t xml:space="preserve">] offline </w:t>
              </w:r>
            </w:ins>
            <w:ins w:id="227" w:author="Diana Pani" w:date="2025-10-10T14:34:00Z" w16du:dateUtc="2025-10-10T18:34:00Z">
              <w:r w:rsidR="00F3638C">
                <w:rPr>
                  <w:rFonts w:cs="Arial"/>
                  <w:sz w:val="16"/>
                  <w:szCs w:val="16"/>
                </w:rPr>
                <w:t xml:space="preserve">on SA2 </w:t>
              </w:r>
            </w:ins>
            <w:ins w:id="228" w:author="Diana Pani" w:date="2025-10-08T15:57:00Z">
              <w:r w:rsidR="00A67A81">
                <w:rPr>
                  <w:rFonts w:cs="Arial"/>
                  <w:sz w:val="16"/>
                  <w:szCs w:val="16"/>
                </w:rPr>
                <w:t>LS</w:t>
              </w:r>
            </w:ins>
            <w:ins w:id="229" w:author="Diana Pani" w:date="2025-10-10T14:35:00Z" w16du:dateUtc="2025-10-10T18:35:00Z">
              <w:r w:rsidR="00F3638C">
                <w:rPr>
                  <w:rFonts w:cs="Arial"/>
                  <w:sz w:val="16"/>
                  <w:szCs w:val="16"/>
                </w:rPr>
                <w:t xml:space="preserve"> (Samsung)</w:t>
              </w:r>
            </w:ins>
          </w:p>
          <w:p w14:paraId="384AE44F" w14:textId="77777777" w:rsidR="00F3638C" w:rsidRPr="006761E5" w:rsidRDefault="00F3638C" w:rsidP="00F3638C">
            <w:pPr>
              <w:tabs>
                <w:tab w:val="left" w:pos="720"/>
                <w:tab w:val="left" w:pos="1622"/>
              </w:tabs>
              <w:spacing w:before="20" w:after="20"/>
            </w:pPr>
          </w:p>
        </w:tc>
      </w:tr>
      <w:tr w:rsidR="00A80E36" w:rsidRPr="006761E5" w14:paraId="39370B99" w14:textId="77777777" w:rsidTr="00EA6FC2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0338C" w14:textId="77777777" w:rsidR="00E71253" w:rsidRDefault="00E71253" w:rsidP="00EA6FC2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  <w:p w14:paraId="23A65302" w14:textId="77777777" w:rsidR="00A80E36" w:rsidRPr="006761E5" w:rsidDel="003E1AFA" w:rsidRDefault="00A80E36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EC278E8" w14:textId="77777777" w:rsidR="00A80E36" w:rsidRDefault="00DE06A8" w:rsidP="003F15CB">
            <w:pPr>
              <w:tabs>
                <w:tab w:val="left" w:pos="720"/>
                <w:tab w:val="left" w:pos="1622"/>
              </w:tabs>
              <w:spacing w:before="20" w:after="20"/>
              <w:rPr>
                <w:ins w:id="230" w:author="Diana Pani" w:date="2025-10-10T15:20:00Z" w16du:dateUtc="2025-10-10T19:20:00Z"/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[10.3.2] </w:t>
            </w:r>
            <w:r w:rsidR="003F15CB">
              <w:rPr>
                <w:rFonts w:cs="Arial"/>
                <w:b/>
                <w:bCs/>
                <w:sz w:val="16"/>
                <w:szCs w:val="16"/>
                <w:lang w:val="en-US"/>
              </w:rPr>
              <w:t>6G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R</w:t>
            </w:r>
            <w:r w:rsidR="003F15CB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C3567B">
              <w:rPr>
                <w:rFonts w:cs="Arial"/>
                <w:b/>
                <w:bCs/>
                <w:sz w:val="16"/>
                <w:szCs w:val="16"/>
                <w:lang w:val="en-US"/>
              </w:rPr>
              <w:t>Control Plane</w:t>
            </w:r>
          </w:p>
          <w:p w14:paraId="6C4974DF" w14:textId="77777777" w:rsidR="0066760F" w:rsidRDefault="0066760F" w:rsidP="003F15CB">
            <w:pPr>
              <w:tabs>
                <w:tab w:val="left" w:pos="720"/>
                <w:tab w:val="left" w:pos="1622"/>
              </w:tabs>
              <w:spacing w:before="20" w:after="20"/>
              <w:rPr>
                <w:ins w:id="231" w:author="Diana Pani" w:date="2025-10-10T15:21:00Z" w16du:dateUtc="2025-10-10T19:21:00Z"/>
                <w:rFonts w:cs="Arial"/>
                <w:sz w:val="16"/>
                <w:szCs w:val="16"/>
                <w:lang w:val="en-US"/>
              </w:rPr>
            </w:pPr>
            <w:ins w:id="232" w:author="Diana Pani" w:date="2025-10-10T15:20:00Z" w16du:dateUtc="2025-10-10T19:20:00Z">
              <w:r>
                <w:rPr>
                  <w:rFonts w:cs="Arial"/>
                  <w:sz w:val="16"/>
                  <w:szCs w:val="16"/>
                  <w:lang w:val="en-US"/>
                </w:rPr>
                <w:t>RRC States/modeling</w:t>
              </w:r>
            </w:ins>
          </w:p>
          <w:p w14:paraId="1F2BBEF4" w14:textId="77777777" w:rsidR="0066760F" w:rsidRDefault="0066760F" w:rsidP="003F15CB">
            <w:pPr>
              <w:tabs>
                <w:tab w:val="left" w:pos="720"/>
                <w:tab w:val="left" w:pos="1622"/>
              </w:tabs>
              <w:spacing w:before="20" w:after="20"/>
              <w:rPr>
                <w:ins w:id="233" w:author="Diana Pani" w:date="2025-10-10T15:21:00Z" w16du:dateUtc="2025-10-10T19:21:00Z"/>
                <w:rFonts w:cs="Arial"/>
                <w:sz w:val="16"/>
                <w:szCs w:val="16"/>
                <w:lang w:val="en-US"/>
              </w:rPr>
            </w:pPr>
            <w:ins w:id="234" w:author="Diana Pani" w:date="2025-10-10T15:21:00Z" w16du:dateUtc="2025-10-10T19:21:00Z">
              <w:r>
                <w:rPr>
                  <w:rFonts w:cs="Arial"/>
                  <w:sz w:val="16"/>
                  <w:szCs w:val="16"/>
                  <w:lang w:val="en-US"/>
                </w:rPr>
                <w:t>RRC</w:t>
              </w:r>
              <w:r w:rsidR="00F2441F">
                <w:rPr>
                  <w:rFonts w:cs="Arial"/>
                  <w:sz w:val="16"/>
                  <w:szCs w:val="16"/>
                  <w:lang w:val="en-US"/>
                </w:rPr>
                <w:t xml:space="preserve"> Design (signaling and </w:t>
              </w:r>
              <w:proofErr w:type="spellStart"/>
              <w:r w:rsidR="00F2441F">
                <w:rPr>
                  <w:rFonts w:cs="Arial"/>
                  <w:sz w:val="16"/>
                  <w:szCs w:val="16"/>
                  <w:lang w:val="en-US"/>
                </w:rPr>
                <w:t>reconfig</w:t>
              </w:r>
              <w:proofErr w:type="spellEnd"/>
              <w:r w:rsidR="00F2441F">
                <w:rPr>
                  <w:rFonts w:cs="Arial"/>
                  <w:sz w:val="16"/>
                  <w:szCs w:val="16"/>
                  <w:lang w:val="en-US"/>
                </w:rPr>
                <w:t>)</w:t>
              </w:r>
            </w:ins>
          </w:p>
          <w:p w14:paraId="3ECB42B4" w14:textId="24DE1DDB" w:rsidR="00F2441F" w:rsidRPr="0066760F" w:rsidDel="003E1AFA" w:rsidRDefault="00F2441F" w:rsidP="003F15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235" w:author="Diana Pani" w:date="2025-10-10T15:20:00Z" w16du:dateUtc="2025-10-10T19:20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236" w:author="Diana Pani" w:date="2025-10-10T15:21:00Z" w16du:dateUtc="2025-10-10T19:21:00Z">
              <w:r>
                <w:rPr>
                  <w:rFonts w:cs="Arial"/>
                  <w:sz w:val="16"/>
                  <w:szCs w:val="16"/>
                  <w:lang w:val="en-US"/>
                </w:rPr>
                <w:t xml:space="preserve">Spectrum aggregation </w:t>
              </w:r>
            </w:ins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14:paraId="16CAB81A" w14:textId="77777777" w:rsidR="00B76E45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ins w:id="237" w:author="ez" w:date="2025-10-10T09:22:00Z"/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7A058692" w14:textId="77777777" w:rsidR="00784370" w:rsidRDefault="00784370" w:rsidP="00784370">
            <w:pPr>
              <w:tabs>
                <w:tab w:val="left" w:pos="720"/>
                <w:tab w:val="left" w:pos="1622"/>
              </w:tabs>
              <w:spacing w:before="20" w:after="20"/>
              <w:rPr>
                <w:ins w:id="238" w:author="ez" w:date="2025-10-10T09:22:00Z"/>
                <w:rFonts w:eastAsia="SimSun" w:cs="Arial"/>
                <w:bCs/>
                <w:sz w:val="16"/>
                <w:szCs w:val="16"/>
                <w:lang w:eastAsia="zh-CN"/>
              </w:rPr>
            </w:pPr>
            <w:ins w:id="239" w:author="ez" w:date="2025-10-10T09:22:00Z">
              <w:r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>[8.4.2]</w:t>
              </w:r>
            </w:ins>
          </w:p>
          <w:p w14:paraId="41089A08" w14:textId="77777777" w:rsidR="00784370" w:rsidRDefault="00784370" w:rsidP="00784370">
            <w:pPr>
              <w:tabs>
                <w:tab w:val="left" w:pos="720"/>
                <w:tab w:val="left" w:pos="1622"/>
              </w:tabs>
              <w:spacing w:before="20" w:after="20"/>
              <w:rPr>
                <w:ins w:id="240" w:author="ez" w:date="2025-10-10T09:22:00Z"/>
                <w:rFonts w:eastAsia="SimSun" w:cs="Arial"/>
                <w:bCs/>
                <w:sz w:val="16"/>
                <w:szCs w:val="16"/>
                <w:lang w:eastAsia="zh-CN"/>
              </w:rPr>
            </w:pPr>
            <w:ins w:id="241" w:author="ez" w:date="2025-10-10T09:22:00Z">
              <w:r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>[8.4.3]</w:t>
              </w:r>
            </w:ins>
          </w:p>
          <w:p w14:paraId="0209FCA7" w14:textId="77777777" w:rsidR="00784370" w:rsidRPr="00784370" w:rsidDel="003E1AFA" w:rsidRDefault="00784370" w:rsidP="0078437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ins w:id="242" w:author="ez" w:date="2025-10-10T09:22:00Z">
              <w:r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>[8.4.4] if time allows</w:t>
              </w:r>
            </w:ins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542E3AAE" w14:textId="77777777" w:rsidR="00C57370" w:rsidRDefault="00C57370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0C8DFEE8" w14:textId="77777777" w:rsidR="00A80E36" w:rsidDel="003E1AFA" w:rsidRDefault="00A80E36" w:rsidP="00CA7E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E78BEA8" w14:textId="77777777" w:rsidR="00A80E36" w:rsidRPr="006761E5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094242D3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FC4BAE3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A80E36" w:rsidRPr="006761E5" w14:paraId="08D7B0B2" w14:textId="77777777" w:rsidTr="00CA6291">
        <w:tblPrEx>
          <w:tblW w:w="16018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243" w:author="Diana Pani" w:date="2025-10-08T13:35:00Z">
            <w:tblPrEx>
              <w:tblW w:w="1601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trHeight w:val="1038"/>
          <w:trPrChange w:id="244" w:author="Diana Pani" w:date="2025-10-08T13:35:00Z">
            <w:trPr>
              <w:trHeight w:val="692"/>
            </w:trPr>
          </w:trPrChange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  <w:tcPrChange w:id="245" w:author="Diana Pani" w:date="2025-10-08T13:35:00Z"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E0A6082" w14:textId="77777777"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246" w:author="Diana Pani" w:date="2025-10-08T13:35:00Z">
              <w:tcPr>
                <w:tcW w:w="3402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F253C7B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</w:t>
            </w:r>
            <w:del w:id="247" w:author="Diana Pani" w:date="2025-10-06T10:58:00Z">
              <w:r w:rsidDel="005E4150">
                <w:rPr>
                  <w:rFonts w:cs="Arial"/>
                  <w:b/>
                  <w:bCs/>
                  <w:sz w:val="16"/>
                  <w:szCs w:val="16"/>
                </w:rPr>
                <w:delText>Kyeongin</w:delText>
              </w:r>
            </w:del>
            <w:ins w:id="248" w:author="Diana Pani" w:date="2025-10-06T10:58:00Z">
              <w:r w:rsidR="005E4150">
                <w:rPr>
                  <w:rFonts w:cs="Arial"/>
                  <w:b/>
                  <w:bCs/>
                  <w:sz w:val="16"/>
                  <w:szCs w:val="16"/>
                </w:rPr>
                <w:t>Tony</w:t>
              </w:r>
            </w:ins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528E320B" w14:textId="77777777" w:rsidR="00A80E36" w:rsidRPr="00B174F2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249" w:author="Diana Pani" w:date="2025-10-08T13:35:00Z"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422B779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[8.7]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32E570E1" w14:textId="77777777" w:rsidR="00055986" w:rsidRDefault="00055986" w:rsidP="00055986">
            <w:pPr>
              <w:tabs>
                <w:tab w:val="left" w:pos="720"/>
                <w:tab w:val="left" w:pos="1622"/>
              </w:tabs>
              <w:spacing w:before="20" w:after="20"/>
              <w:rPr>
                <w:ins w:id="250" w:author="Dawid Koziol" w:date="2025-10-09T15:41:00Z"/>
                <w:rFonts w:cs="Arial"/>
                <w:bCs/>
                <w:sz w:val="16"/>
                <w:szCs w:val="16"/>
              </w:rPr>
            </w:pPr>
            <w:ins w:id="251" w:author="Dawid Koziol" w:date="2025-10-09T15:41:00Z">
              <w:r>
                <w:rPr>
                  <w:rFonts w:cs="Arial"/>
                  <w:bCs/>
                  <w:sz w:val="16"/>
                  <w:szCs w:val="16"/>
                </w:rPr>
                <w:t>[8.7.3] Scheduling enhancements, continuation</w:t>
              </w:r>
            </w:ins>
          </w:p>
          <w:p w14:paraId="27282C00" w14:textId="77777777" w:rsidR="00055986" w:rsidRDefault="00055986" w:rsidP="00055986">
            <w:pPr>
              <w:tabs>
                <w:tab w:val="left" w:pos="720"/>
                <w:tab w:val="left" w:pos="1622"/>
              </w:tabs>
              <w:spacing w:before="20" w:after="20"/>
              <w:rPr>
                <w:ins w:id="252" w:author="Dawid Koziol" w:date="2025-10-09T15:41:00Z"/>
                <w:rFonts w:cs="Arial"/>
                <w:bCs/>
                <w:sz w:val="16"/>
                <w:szCs w:val="16"/>
              </w:rPr>
            </w:pPr>
          </w:p>
          <w:p w14:paraId="4B2CC1AF" w14:textId="77777777" w:rsidR="00055986" w:rsidRPr="003D720D" w:rsidRDefault="00055986" w:rsidP="00055986">
            <w:pPr>
              <w:tabs>
                <w:tab w:val="left" w:pos="720"/>
                <w:tab w:val="left" w:pos="1622"/>
              </w:tabs>
              <w:spacing w:before="20" w:after="20"/>
              <w:rPr>
                <w:ins w:id="253" w:author="Dawid Koziol" w:date="2025-10-09T15:41:00Z"/>
                <w:rFonts w:cs="Arial"/>
                <w:bCs/>
                <w:sz w:val="16"/>
                <w:szCs w:val="16"/>
              </w:rPr>
            </w:pPr>
            <w:ins w:id="254" w:author="Dawid Koziol" w:date="2025-10-09T15:41:00Z">
              <w:r>
                <w:rPr>
                  <w:rFonts w:cs="Arial"/>
                  <w:bCs/>
                  <w:sz w:val="16"/>
                  <w:szCs w:val="16"/>
                </w:rPr>
                <w:t>NOTE: some part of this slot may be re-assigned for R19 XR</w:t>
              </w:r>
            </w:ins>
            <w:ins w:id="255" w:author="Dawid Koziol" w:date="2025-10-09T15:42:00Z">
              <w:r>
                <w:rPr>
                  <w:rFonts w:cs="Arial"/>
                  <w:bCs/>
                  <w:sz w:val="16"/>
                  <w:szCs w:val="16"/>
                </w:rPr>
                <w:t xml:space="preserve"> offline discussions</w:t>
              </w:r>
            </w:ins>
            <w:ins w:id="256" w:author="Dawid Koziol" w:date="2025-10-09T15:53:00Z">
              <w:r w:rsidR="00667179">
                <w:rPr>
                  <w:rFonts w:cs="Arial"/>
                  <w:bCs/>
                  <w:sz w:val="16"/>
                  <w:szCs w:val="16"/>
                </w:rPr>
                <w:t xml:space="preserve"> after Tuesday online session</w:t>
              </w:r>
            </w:ins>
          </w:p>
          <w:p w14:paraId="0F0F2D92" w14:textId="77777777" w:rsidR="00A80E36" w:rsidRPr="005A1743" w:rsidRDefault="00A80E36" w:rsidP="00826BB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257" w:author="Diana Pani" w:date="2025-10-08T13:35:00Z">
              <w:tcPr>
                <w:tcW w:w="439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453E918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Offline slot </w:t>
            </w:r>
          </w:p>
          <w:p w14:paraId="32221A42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@9:00 [8.</w:t>
            </w:r>
            <w:r w:rsidR="00613587">
              <w:rPr>
                <w:rFonts w:cs="Arial"/>
                <w:b/>
                <w:bCs/>
                <w:sz w:val="16"/>
                <w:szCs w:val="16"/>
              </w:rPr>
              <w:t>20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 NR19 NR Other (Erlin) </w:t>
            </w:r>
          </w:p>
          <w:p w14:paraId="615615F7" w14:textId="77777777" w:rsidR="00B76E45" w:rsidRPr="00D33201" w:rsidRDefault="002B2986" w:rsidP="002F0A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ins w:id="258" w:author="ez" w:date="2025-10-10T09:23:00Z">
              <w:r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>D</w:t>
              </w:r>
            </w:ins>
            <w:ins w:id="259" w:author="ez" w:date="2025-10-10T09:22:00Z">
              <w:r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>etails to be added after Monday session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260" w:author="Diana Pani" w:date="2025-10-08T13:35:00Z"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E958337" w14:textId="77777777"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80E36" w:rsidRPr="006761E5" w14:paraId="0E67C567" w14:textId="77777777" w:rsidTr="00E52238">
        <w:trPr>
          <w:trHeight w:val="6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25CBA" w14:textId="77777777" w:rsidR="00A80E36" w:rsidRPr="005E42A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2A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0CC3106" w14:textId="77777777" w:rsidR="007339ED" w:rsidRPr="005E42A5" w:rsidRDefault="007339ED" w:rsidP="0099185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ins w:id="261" w:author="Diana Pani" w:date="2025-10-08T13:41:00Z"/>
                <w:b/>
                <w:bCs/>
                <w:sz w:val="16"/>
                <w:szCs w:val="16"/>
              </w:rPr>
            </w:pPr>
            <w:ins w:id="262" w:author="Diana Pani" w:date="2025-10-08T13:41:00Z">
              <w:r w:rsidRPr="005E42A5">
                <w:rPr>
                  <w:b/>
                  <w:bCs/>
                  <w:sz w:val="16"/>
                  <w:szCs w:val="16"/>
                </w:rPr>
                <w:t xml:space="preserve">[10.3.3] 6G Common UP/CP </w:t>
              </w:r>
            </w:ins>
          </w:p>
          <w:p w14:paraId="44818AC5" w14:textId="77777777" w:rsidR="00CA6291" w:rsidRPr="005E42A5" w:rsidRDefault="009931D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263" w:author="Diana Pani" w:date="2025-10-08T15:45:00Z">
              <w:r w:rsidRPr="005E42A5">
                <w:rPr>
                  <w:sz w:val="16"/>
                  <w:szCs w:val="16"/>
                  <w:rPrChange w:id="264" w:author="Diana Pani" w:date="2025-10-10T15:34:00Z" w16du:dateUtc="2025-10-10T19:34:00Z">
                    <w:rPr>
                      <w:b/>
                      <w:bCs/>
                      <w:sz w:val="16"/>
                      <w:szCs w:val="16"/>
                    </w:rPr>
                  </w:rPrChange>
                </w:rPr>
                <w:t>Data tra</w:t>
              </w:r>
            </w:ins>
            <w:ins w:id="265" w:author="Diana Pani" w:date="2025-10-08T15:46:00Z">
              <w:r w:rsidRPr="005E42A5">
                <w:rPr>
                  <w:sz w:val="16"/>
                  <w:szCs w:val="16"/>
                  <w:rPrChange w:id="266" w:author="Diana Pani" w:date="2025-10-10T15:34:00Z" w16du:dateUtc="2025-10-10T19:34:00Z">
                    <w:rPr>
                      <w:b/>
                      <w:bCs/>
                      <w:sz w:val="16"/>
                      <w:szCs w:val="16"/>
                    </w:rPr>
                  </w:rPrChange>
                </w:rPr>
                <w:t>nsfer framework and AI related</w:t>
              </w:r>
              <w:r w:rsidRPr="005E42A5">
                <w:rPr>
                  <w:b/>
                  <w:bCs/>
                  <w:sz w:val="16"/>
                  <w:szCs w:val="16"/>
                </w:rPr>
                <w:t xml:space="preserve"> aspects</w:t>
              </w:r>
            </w:ins>
            <w:ins w:id="267" w:author="Diana Pani" w:date="2025-10-08T13:41:00Z">
              <w:r w:rsidR="007339ED" w:rsidRPr="005E42A5">
                <w:rPr>
                  <w:b/>
                  <w:bCs/>
                  <w:sz w:val="16"/>
                  <w:szCs w:val="16"/>
                </w:rPr>
                <w:t xml:space="preserve"> </w:t>
              </w:r>
            </w:ins>
            <w:del w:id="268" w:author="Diana Pani" w:date="2025-10-08T13:41:00Z">
              <w:r w:rsidR="00A80E36" w:rsidRPr="005E42A5" w:rsidDel="007339ED">
                <w:rPr>
                  <w:rFonts w:cs="Arial"/>
                  <w:b/>
                  <w:bCs/>
                  <w:sz w:val="16"/>
                  <w:szCs w:val="16"/>
                </w:rPr>
                <w:delText xml:space="preserve">[8.3] </w:delText>
              </w:r>
              <w:r w:rsidR="0099185F" w:rsidRPr="005E42A5" w:rsidDel="007339ED">
                <w:rPr>
                  <w:rFonts w:cs="Arial"/>
                  <w:b/>
                  <w:bCs/>
                  <w:sz w:val="16"/>
                  <w:szCs w:val="16"/>
                </w:rPr>
                <w:delText>[8.1] NR19 AI/ML PHY [2.5] (Diana)</w:delText>
              </w:r>
            </w:del>
          </w:p>
          <w:p w14:paraId="38B58E5E" w14:textId="77777777" w:rsidR="00A80E36" w:rsidRPr="005E42A5" w:rsidRDefault="00A80E36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14:paraId="28238E15" w14:textId="77777777" w:rsidR="00A80E36" w:rsidDel="00CA6291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del w:id="269" w:author="Diana Pani" w:date="2025-10-08T13:35:00Z"/>
                <w:rFonts w:cs="Arial"/>
                <w:b/>
                <w:bCs/>
                <w:sz w:val="16"/>
                <w:szCs w:val="16"/>
              </w:rPr>
            </w:pPr>
          </w:p>
          <w:p w14:paraId="770E7E9D" w14:textId="77777777" w:rsidR="001D7D2D" w:rsidRPr="00A0275D" w:rsidRDefault="001D7D2D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</w:t>
            </w:r>
            <w:del w:id="270" w:author="Diana Pani" w:date="2025-10-06T10:58:00Z">
              <w:r w:rsidDel="005E4150">
                <w:rPr>
                  <w:rFonts w:cs="Arial"/>
                  <w:b/>
                  <w:bCs/>
                  <w:sz w:val="16"/>
                  <w:szCs w:val="16"/>
                </w:rPr>
                <w:delText>Kyeongin</w:delText>
              </w:r>
            </w:del>
            <w:ins w:id="271" w:author="Diana Pani" w:date="2025-10-06T10:58:00Z">
              <w:r w:rsidR="005E4150">
                <w:rPr>
                  <w:rFonts w:cs="Arial"/>
                  <w:b/>
                  <w:bCs/>
                  <w:sz w:val="16"/>
                  <w:szCs w:val="16"/>
                </w:rPr>
                <w:t>Tony</w:t>
              </w:r>
            </w:ins>
            <w:r>
              <w:rPr>
                <w:rFonts w:cs="Arial"/>
                <w:b/>
                <w:bCs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cont</w:t>
            </w:r>
            <w:proofErr w:type="spellEnd"/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021C35B7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0F455785" w14:textId="77777777" w:rsidR="003A20F2" w:rsidRPr="00A23376" w:rsidRDefault="003A20F2" w:rsidP="003A20F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ins w:id="272" w:author="ez" w:date="2025-10-10T09:23:00Z"/>
                <w:rFonts w:eastAsia="SimSun" w:cs="Arial"/>
                <w:bCs/>
                <w:sz w:val="16"/>
                <w:szCs w:val="16"/>
                <w:lang w:eastAsia="zh-CN"/>
              </w:rPr>
            </w:pPr>
            <w:ins w:id="273" w:author="ez" w:date="2025-10-10T09:23:00Z">
              <w:r w:rsidRPr="00A23376">
                <w:rPr>
                  <w:rFonts w:eastAsia="SimSun" w:cs="Arial"/>
                  <w:bCs/>
                  <w:sz w:val="16"/>
                  <w:szCs w:val="16"/>
                  <w:lang w:eastAsia="zh-CN"/>
                </w:rPr>
                <w:t>[8.11.1]</w:t>
              </w:r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 </w:t>
              </w:r>
            </w:ins>
          </w:p>
          <w:p w14:paraId="723B38F8" w14:textId="77777777" w:rsidR="003A20F2" w:rsidRPr="00A23376" w:rsidRDefault="003A20F2" w:rsidP="003A20F2">
            <w:pPr>
              <w:tabs>
                <w:tab w:val="left" w:pos="720"/>
                <w:tab w:val="left" w:pos="1622"/>
              </w:tabs>
              <w:spacing w:before="20" w:after="20"/>
              <w:rPr>
                <w:ins w:id="274" w:author="ez" w:date="2025-10-10T09:23:00Z"/>
                <w:rFonts w:eastAsia="SimSun" w:cs="Arial"/>
                <w:bCs/>
                <w:sz w:val="16"/>
                <w:szCs w:val="16"/>
                <w:lang w:eastAsia="zh-CN"/>
              </w:rPr>
            </w:pPr>
            <w:ins w:id="275" w:author="ez" w:date="2025-10-10T09:23:00Z">
              <w:r w:rsidRPr="00A23376">
                <w:rPr>
                  <w:rFonts w:eastAsia="SimSun" w:cs="Arial"/>
                  <w:bCs/>
                  <w:sz w:val="16"/>
                  <w:szCs w:val="16"/>
                  <w:lang w:eastAsia="zh-CN"/>
                </w:rPr>
                <w:t>[8.11.2]</w:t>
              </w:r>
            </w:ins>
          </w:p>
          <w:p w14:paraId="65058704" w14:textId="77777777" w:rsidR="002E341F" w:rsidRPr="000425E3" w:rsidRDefault="003A20F2" w:rsidP="0070405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ins w:id="276" w:author="ez" w:date="2025-10-10T09:23:00Z">
              <w:r w:rsidRPr="00A23376">
                <w:rPr>
                  <w:rFonts w:eastAsia="SimSun" w:cs="Arial"/>
                  <w:bCs/>
                  <w:sz w:val="16"/>
                  <w:szCs w:val="16"/>
                  <w:lang w:eastAsia="zh-CN"/>
                </w:rPr>
                <w:t xml:space="preserve">[8.11.3] </w:t>
              </w:r>
            </w:ins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0198749" w14:textId="77777777"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80E36" w:rsidRPr="006761E5" w14:paraId="1211CC80" w14:textId="77777777" w:rsidTr="005C1819">
        <w:trPr>
          <w:trHeight w:val="79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CB7A4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08EDE367" w14:textId="77777777"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398B36" w14:textId="77777777" w:rsidR="00DE06A8" w:rsidRDefault="00DE06A8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ins w:id="277" w:author="Diana Pani" w:date="2025-10-10T15:21:00Z" w16du:dateUtc="2025-10-10T19:21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04902DC0" w14:textId="2A098633" w:rsidR="00F2441F" w:rsidRPr="00340A74" w:rsidRDefault="00340A74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ins w:id="278" w:author="Diana Pani" w:date="2025-10-10T15:22:00Z" w16du:dateUtc="2025-10-10T19:22:00Z"/>
                <w:rFonts w:cs="Arial"/>
                <w:sz w:val="16"/>
                <w:szCs w:val="16"/>
                <w:rPrChange w:id="279" w:author="Diana Pani" w:date="2025-10-10T15:22:00Z" w16du:dateUtc="2025-10-10T19:22:00Z">
                  <w:rPr>
                    <w:ins w:id="280" w:author="Diana Pani" w:date="2025-10-10T15:22:00Z" w16du:dateUtc="2025-10-10T19:22:00Z"/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281" w:author="Diana Pani" w:date="2025-10-10T15:22:00Z" w16du:dateUtc="2025-10-10T19:22:00Z">
              <w:r w:rsidRPr="00340A74">
                <w:rPr>
                  <w:rFonts w:cs="Arial"/>
                  <w:sz w:val="16"/>
                  <w:szCs w:val="16"/>
                  <w:rPrChange w:id="282" w:author="Diana Pani" w:date="2025-10-10T15:22:00Z" w16du:dateUtc="2025-10-10T19:22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 xml:space="preserve">System information </w:t>
              </w:r>
            </w:ins>
          </w:p>
          <w:p w14:paraId="74A1F1B1" w14:textId="1C5538A0" w:rsidR="00340A74" w:rsidRPr="00340A74" w:rsidRDefault="00340A74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283" w:author="Diana Pani" w:date="2025-10-10T15:22:00Z" w16du:dateUtc="2025-10-10T19:22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284" w:author="Diana Pani" w:date="2025-10-10T15:22:00Z" w16du:dateUtc="2025-10-10T19:22:00Z">
              <w:r w:rsidRPr="00340A74">
                <w:rPr>
                  <w:rFonts w:cs="Arial"/>
                  <w:sz w:val="16"/>
                  <w:szCs w:val="16"/>
                  <w:rPrChange w:id="285" w:author="Diana Pani" w:date="2025-10-10T15:22:00Z" w16du:dateUtc="2025-10-10T19:22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Paging</w:t>
              </w:r>
            </w:ins>
          </w:p>
          <w:p w14:paraId="1F9E5137" w14:textId="77777777" w:rsidR="0099185F" w:rsidRDefault="00517E8A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ins w:id="286" w:author="Diana Pani" w:date="2025-10-10T15:19:00Z" w16du:dateUtc="2025-10-10T19:19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@15:30 </w:t>
            </w:r>
            <w:r w:rsidR="00DE06A8">
              <w:rPr>
                <w:rFonts w:cs="Arial"/>
                <w:b/>
                <w:bCs/>
                <w:sz w:val="16"/>
                <w:szCs w:val="16"/>
              </w:rPr>
              <w:t xml:space="preserve">[10.3.1] </w:t>
            </w:r>
            <w:r w:rsidR="0099185F">
              <w:rPr>
                <w:rFonts w:cs="Arial"/>
                <w:b/>
                <w:bCs/>
                <w:sz w:val="16"/>
                <w:szCs w:val="16"/>
              </w:rPr>
              <w:t>6G</w:t>
            </w:r>
            <w:r w:rsidR="00DE06A8">
              <w:rPr>
                <w:rFonts w:cs="Arial"/>
                <w:b/>
                <w:bCs/>
                <w:sz w:val="16"/>
                <w:szCs w:val="16"/>
              </w:rPr>
              <w:t>R</w:t>
            </w:r>
            <w:r w:rsidR="0099185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DE06A8">
              <w:rPr>
                <w:rFonts w:cs="Arial"/>
                <w:b/>
                <w:bCs/>
                <w:sz w:val="16"/>
                <w:szCs w:val="16"/>
              </w:rPr>
              <w:t>User Plane</w:t>
            </w:r>
            <w:r w:rsidR="0099185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6406A8C3" w14:textId="6CED87B4" w:rsidR="003A7E29" w:rsidRPr="003A7E29" w:rsidRDefault="003A7E29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ins w:id="287" w:author="Diana Pani" w:date="2025-10-10T15:19:00Z" w16du:dateUtc="2025-10-10T19:19:00Z"/>
                <w:rFonts w:cs="Arial"/>
                <w:sz w:val="16"/>
                <w:szCs w:val="16"/>
                <w:rPrChange w:id="288" w:author="Diana Pani" w:date="2025-10-10T15:19:00Z" w16du:dateUtc="2025-10-10T19:19:00Z">
                  <w:rPr>
                    <w:ins w:id="289" w:author="Diana Pani" w:date="2025-10-10T15:19:00Z" w16du:dateUtc="2025-10-10T19:19:00Z"/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290" w:author="Diana Pani" w:date="2025-10-10T15:19:00Z" w16du:dateUtc="2025-10-10T19:19:00Z">
              <w:r w:rsidRPr="003A7E29">
                <w:rPr>
                  <w:rFonts w:cs="Arial"/>
                  <w:sz w:val="16"/>
                  <w:szCs w:val="16"/>
                  <w:rPrChange w:id="291" w:author="Diana Pani" w:date="2025-10-10T15:19:00Z" w16du:dateUtc="2025-10-10T19:19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UP architecture and functions</w:t>
              </w:r>
            </w:ins>
          </w:p>
          <w:p w14:paraId="0DB18CF6" w14:textId="424E4A0D" w:rsidR="003A7E29" w:rsidRPr="003A7E29" w:rsidRDefault="003A7E29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292" w:author="Diana Pani" w:date="2025-10-10T15:19:00Z" w16du:dateUtc="2025-10-10T19:19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293" w:author="Diana Pani" w:date="2025-10-10T15:19:00Z" w16du:dateUtc="2025-10-10T19:19:00Z">
              <w:r w:rsidRPr="003A7E29">
                <w:rPr>
                  <w:rFonts w:cs="Arial"/>
                  <w:sz w:val="16"/>
                  <w:szCs w:val="16"/>
                  <w:rPrChange w:id="294" w:author="Diana Pani" w:date="2025-10-10T15:19:00Z" w16du:dateUtc="2025-10-10T19:19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UP processing</w:t>
              </w:r>
            </w:ins>
          </w:p>
          <w:p w14:paraId="179E601C" w14:textId="77777777" w:rsidR="00240D41" w:rsidRPr="00B174F2" w:rsidRDefault="00240D41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D9BD55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ins w:id="295" w:author="ZTE" w:date="2025-10-08T23:11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7239D9">
              <w:rPr>
                <w:rFonts w:cs="Arial"/>
                <w:b/>
                <w:bCs/>
                <w:sz w:val="16"/>
                <w:szCs w:val="16"/>
              </w:rPr>
              <w:t>8.9] NR19  IoT NTN [1] Sergio</w:t>
            </w:r>
          </w:p>
          <w:p w14:paraId="09413156" w14:textId="77777777" w:rsidR="008D52CA" w:rsidRDefault="008D52CA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ins w:id="296" w:author="ZTE" w:date="2025-10-08T23:11:00Z"/>
                <w:rFonts w:cs="Arial"/>
                <w:bCs/>
                <w:sz w:val="16"/>
                <w:szCs w:val="16"/>
              </w:rPr>
            </w:pPr>
            <w:ins w:id="297" w:author="ZTE" w:date="2025-10-08T23:11:00Z">
              <w:r>
                <w:rPr>
                  <w:rFonts w:cs="Arial"/>
                  <w:bCs/>
                  <w:sz w:val="16"/>
                  <w:szCs w:val="16"/>
                </w:rPr>
                <w:t>[8.9</w:t>
              </w:r>
              <w:r w:rsidRPr="0089723E">
                <w:rPr>
                  <w:rFonts w:cs="Arial"/>
                  <w:bCs/>
                  <w:sz w:val="16"/>
                  <w:szCs w:val="16"/>
                </w:rPr>
                <w:t>.2]</w:t>
              </w:r>
              <w:r>
                <w:rPr>
                  <w:rFonts w:cs="Arial"/>
                  <w:bCs/>
                  <w:sz w:val="16"/>
                  <w:szCs w:val="16"/>
                </w:rPr>
                <w:t xml:space="preserve"> </w:t>
              </w:r>
              <w:proofErr w:type="spellStart"/>
              <w:r>
                <w:rPr>
                  <w:rFonts w:cs="Arial"/>
                  <w:bCs/>
                  <w:sz w:val="16"/>
                  <w:szCs w:val="16"/>
                </w:rPr>
                <w:t>cont</w:t>
              </w:r>
              <w:proofErr w:type="spellEnd"/>
            </w:ins>
          </w:p>
          <w:p w14:paraId="250E6059" w14:textId="77777777" w:rsidR="008D52CA" w:rsidRDefault="008D52CA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ins w:id="298" w:author="ZTE" w:date="2025-10-08T23:11:00Z"/>
                <w:rFonts w:cs="Arial"/>
                <w:b/>
                <w:bCs/>
                <w:sz w:val="16"/>
                <w:szCs w:val="16"/>
              </w:rPr>
            </w:pPr>
            <w:ins w:id="299" w:author="ZTE" w:date="2025-10-08T23:11:00Z">
              <w:r>
                <w:rPr>
                  <w:rFonts w:cs="Arial"/>
                  <w:bCs/>
                  <w:sz w:val="16"/>
                  <w:szCs w:val="16"/>
                </w:rPr>
                <w:t>[8.9</w:t>
              </w:r>
              <w:r w:rsidRPr="0089723E">
                <w:rPr>
                  <w:rFonts w:cs="Arial"/>
                  <w:bCs/>
                  <w:sz w:val="16"/>
                  <w:szCs w:val="16"/>
                </w:rPr>
                <w:t>.</w:t>
              </w:r>
              <w:r>
                <w:rPr>
                  <w:rFonts w:cs="Arial"/>
                  <w:bCs/>
                  <w:sz w:val="16"/>
                  <w:szCs w:val="16"/>
                </w:rPr>
                <w:t>3</w:t>
              </w:r>
              <w:r w:rsidRPr="0089723E">
                <w:rPr>
                  <w:rFonts w:cs="Arial"/>
                  <w:bCs/>
                  <w:sz w:val="16"/>
                  <w:szCs w:val="16"/>
                </w:rPr>
                <w:t>]</w:t>
              </w:r>
            </w:ins>
          </w:p>
          <w:p w14:paraId="33930156" w14:textId="77777777" w:rsidR="008D52CA" w:rsidRPr="007239D9" w:rsidRDefault="008D52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300" w:author="ZTE" w:date="2025-10-08T23:11:00Z">
              <w:r>
                <w:rPr>
                  <w:rFonts w:cs="Arial"/>
                  <w:bCs/>
                  <w:sz w:val="16"/>
                  <w:szCs w:val="16"/>
                </w:rPr>
                <w:t>[8.9</w:t>
              </w:r>
              <w:r w:rsidRPr="0089723E">
                <w:rPr>
                  <w:rFonts w:cs="Arial"/>
                  <w:bCs/>
                  <w:sz w:val="16"/>
                  <w:szCs w:val="16"/>
                </w:rPr>
                <w:t>.</w:t>
              </w:r>
              <w:r>
                <w:rPr>
                  <w:rFonts w:cs="Arial"/>
                  <w:bCs/>
                  <w:sz w:val="16"/>
                  <w:szCs w:val="16"/>
                </w:rPr>
                <w:t>4</w:t>
              </w:r>
              <w:r w:rsidRPr="0089723E">
                <w:rPr>
                  <w:rFonts w:cs="Arial"/>
                  <w:bCs/>
                  <w:sz w:val="16"/>
                  <w:szCs w:val="16"/>
                </w:rPr>
                <w:t>]</w:t>
              </w:r>
            </w:ins>
          </w:p>
          <w:p w14:paraId="29A71344" w14:textId="77777777" w:rsidR="000D6B3A" w:rsidRPr="007239D9" w:rsidRDefault="00C87F84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7239D9">
              <w:rPr>
                <w:b/>
                <w:bCs/>
                <w:sz w:val="16"/>
                <w:szCs w:val="16"/>
              </w:rPr>
              <w:t>[9</w:t>
            </w:r>
            <w:r w:rsidR="00DE06A8" w:rsidRPr="007239D9">
              <w:rPr>
                <w:b/>
                <w:bCs/>
                <w:sz w:val="16"/>
                <w:szCs w:val="16"/>
              </w:rPr>
              <w:t>.7</w:t>
            </w:r>
            <w:r w:rsidRPr="007239D9">
              <w:rPr>
                <w:b/>
                <w:bCs/>
                <w:sz w:val="16"/>
                <w:szCs w:val="16"/>
              </w:rPr>
              <w:t>] R20</w:t>
            </w:r>
            <w:r w:rsidR="00DE06A8" w:rsidRPr="007239D9">
              <w:rPr>
                <w:b/>
                <w:bCs/>
                <w:sz w:val="16"/>
                <w:szCs w:val="16"/>
              </w:rPr>
              <w:t xml:space="preserve"> IoT</w:t>
            </w:r>
            <w:r w:rsidRPr="007239D9">
              <w:rPr>
                <w:b/>
                <w:bCs/>
                <w:sz w:val="16"/>
                <w:szCs w:val="16"/>
              </w:rPr>
              <w:t xml:space="preserve"> NTN </w:t>
            </w:r>
          </w:p>
          <w:p w14:paraId="099AD513" w14:textId="77777777" w:rsidR="00A80E36" w:rsidRPr="008D52CA" w:rsidRDefault="008D52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ins w:id="301" w:author="ZTE" w:date="2025-10-08T23:11:00Z">
              <w:r>
                <w:rPr>
                  <w:bCs/>
                  <w:sz w:val="16"/>
                  <w:szCs w:val="16"/>
                </w:rPr>
                <w:t>[9.7.2</w:t>
              </w:r>
              <w:r w:rsidRPr="0089723E">
                <w:rPr>
                  <w:bCs/>
                  <w:sz w:val="16"/>
                  <w:szCs w:val="16"/>
                </w:rPr>
                <w:t>]</w:t>
              </w:r>
            </w:ins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ECE451" w14:textId="77777777" w:rsidR="00A00AB1" w:rsidRDefault="00FD73F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ins w:id="302" w:author="Diana Pani" w:date="2025-10-06T09:29:00Z"/>
                <w:rFonts w:cs="Arial"/>
                <w:b/>
                <w:bCs/>
                <w:sz w:val="16"/>
                <w:szCs w:val="16"/>
              </w:rPr>
            </w:pPr>
            <w:ins w:id="303" w:author="Diana Pani" w:date="2025-10-08T15:52:00Z">
              <w:r>
                <w:rPr>
                  <w:rFonts w:cs="Arial"/>
                  <w:b/>
                  <w:bCs/>
                  <w:sz w:val="16"/>
                  <w:szCs w:val="16"/>
                </w:rPr>
                <w:t>14:30-15:00 potential offline</w:t>
              </w:r>
            </w:ins>
          </w:p>
          <w:p w14:paraId="01FFA390" w14:textId="77777777" w:rsidR="00A80E36" w:rsidRDefault="00A00AB1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304" w:author="Diana Pani" w:date="2025-10-06T09:29:00Z">
              <w:r>
                <w:rPr>
                  <w:rFonts w:cs="Arial"/>
                  <w:b/>
                  <w:bCs/>
                  <w:sz w:val="16"/>
                  <w:szCs w:val="16"/>
                </w:rPr>
                <w:t>@15:30</w:t>
              </w:r>
            </w:ins>
            <w:ins w:id="305" w:author="Diana Pani" w:date="2025-10-06T09:30:00Z"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 </w:t>
              </w:r>
            </w:ins>
            <w:del w:id="306" w:author="Diana Pani" w:date="2025-10-06T09:30:00Z">
              <w:r w:rsidR="00A80E36" w:rsidDel="00A00AB1">
                <w:rPr>
                  <w:rFonts w:cs="Arial"/>
                  <w:b/>
                  <w:bCs/>
                  <w:sz w:val="16"/>
                  <w:szCs w:val="16"/>
                </w:rPr>
                <w:delText>[7.0.2.19] NR1718 SL relay CB (Nathan)</w:delText>
              </w:r>
            </w:del>
          </w:p>
          <w:p w14:paraId="47327E43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7722BDF6" w14:textId="77777777" w:rsidR="00A80E36" w:rsidRPr="00F541E9" w:rsidRDefault="00A80E36" w:rsidP="00854B0C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ADE6D3F" w14:textId="77777777"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80E36" w:rsidRPr="006761E5" w14:paraId="751AB586" w14:textId="77777777" w:rsidTr="007E12B0">
        <w:trPr>
          <w:trHeight w:val="36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F1055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271CF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4DF61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A4329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1BF5B35" w14:textId="77777777"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A80E36" w:rsidRPr="006761E5" w14:paraId="5127678E" w14:textId="77777777" w:rsidTr="00324B41">
        <w:trPr>
          <w:trHeight w:val="33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2DB81" w14:textId="77777777" w:rsidR="00A80E36" w:rsidRPr="006B637F" w:rsidRDefault="00DA01D7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9BA73A" w14:textId="77777777" w:rsidR="00DE06A8" w:rsidRDefault="00DE06A8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ins w:id="307" w:author="Diana Pani" w:date="2025-10-10T15:19:00Z" w16du:dateUtc="2025-10-10T19:19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[10.3.1] 6GR User Plane </w:t>
            </w:r>
          </w:p>
          <w:p w14:paraId="1A9AC4B2" w14:textId="136B88B5" w:rsidR="001D0E10" w:rsidRPr="001D0E10" w:rsidRDefault="001D0E10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308" w:author="Diana Pani" w:date="2025-10-10T15:19:00Z" w16du:dateUtc="2025-10-10T19:19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309" w:author="Diana Pani" w:date="2025-10-10T15:19:00Z" w16du:dateUtc="2025-10-10T19:19:00Z">
              <w:r>
                <w:rPr>
                  <w:rFonts w:cs="Arial"/>
                  <w:sz w:val="16"/>
                  <w:szCs w:val="16"/>
                </w:rPr>
                <w:t>UP QoS</w:t>
              </w:r>
            </w:ins>
          </w:p>
          <w:p w14:paraId="3A28A8D0" w14:textId="77777777" w:rsidR="004A585D" w:rsidRDefault="003A7E29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ins w:id="310" w:author="Diana Pani" w:date="2025-10-10T15:20:00Z" w16du:dateUtc="2025-10-10T19:20:00Z"/>
                <w:rFonts w:cs="Arial"/>
                <w:sz w:val="16"/>
                <w:szCs w:val="16"/>
              </w:rPr>
            </w:pPr>
            <w:ins w:id="311" w:author="Diana Pani" w:date="2025-10-10T15:19:00Z" w16du:dateUtc="2025-10-10T19:19:00Z">
              <w:r>
                <w:rPr>
                  <w:rFonts w:cs="Arial"/>
                  <w:sz w:val="16"/>
                  <w:szCs w:val="16"/>
                </w:rPr>
                <w:t>UP latency and scheduling</w:t>
              </w:r>
            </w:ins>
          </w:p>
          <w:p w14:paraId="04D7DD8C" w14:textId="049F08B5" w:rsidR="007B414C" w:rsidRDefault="007B414C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ins w:id="312" w:author="Diana Pani" w:date="2025-10-10T15:19:00Z" w16du:dateUtc="2025-10-10T19:19:00Z"/>
                <w:rFonts w:cs="Arial"/>
                <w:sz w:val="16"/>
                <w:szCs w:val="16"/>
              </w:rPr>
            </w:pPr>
            <w:ins w:id="313" w:author="Diana Pani" w:date="2025-10-10T15:20:00Z" w16du:dateUtc="2025-10-10T19:20:00Z">
              <w:r>
                <w:rPr>
                  <w:rFonts w:cs="Arial"/>
                  <w:sz w:val="16"/>
                  <w:szCs w:val="16"/>
                </w:rPr>
                <w:t>L2 retransmissions</w:t>
              </w:r>
            </w:ins>
          </w:p>
          <w:p w14:paraId="326B1ADD" w14:textId="330823A3" w:rsidR="003A7E29" w:rsidRPr="006B637F" w:rsidRDefault="003A7E29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F24C01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B2E4D">
              <w:rPr>
                <w:rFonts w:cs="Arial"/>
                <w:b/>
                <w:bCs/>
                <w:sz w:val="16"/>
                <w:szCs w:val="16"/>
              </w:rPr>
              <w:t>[8.17] R</w:t>
            </w:r>
            <w:proofErr w:type="gramStart"/>
            <w:r w:rsidRPr="003B2E4D">
              <w:rPr>
                <w:rFonts w:cs="Arial"/>
                <w:b/>
                <w:bCs/>
                <w:sz w:val="16"/>
                <w:szCs w:val="16"/>
              </w:rPr>
              <w:t>19  IoT</w:t>
            </w:r>
            <w:proofErr w:type="gramEnd"/>
            <w:r w:rsidRPr="003B2E4D">
              <w:rPr>
                <w:rFonts w:cs="Arial"/>
                <w:b/>
                <w:bCs/>
                <w:sz w:val="16"/>
                <w:szCs w:val="16"/>
              </w:rPr>
              <w:t xml:space="preserve"> NTN TDD mode [0.5]</w:t>
            </w:r>
          </w:p>
          <w:p w14:paraId="575A9349" w14:textId="77777777" w:rsidR="000D6B3A" w:rsidRPr="006D5FE3" w:rsidRDefault="009B6347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D5FE3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[8.19.1] TEI19 RAN2-led </w:t>
            </w:r>
            <w:r w:rsidRPr="006D5FE3">
              <w:rPr>
                <w:sz w:val="16"/>
                <w:szCs w:val="16"/>
              </w:rPr>
              <w:t>(NTN related aspects)</w:t>
            </w:r>
          </w:p>
          <w:p w14:paraId="48D137F4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ins w:id="314" w:author="ZTE" w:date="2025-10-08T23:12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[2] (Sergio)</w:t>
            </w:r>
          </w:p>
          <w:p w14:paraId="1D5C5CB7" w14:textId="77777777" w:rsidR="008D52CA" w:rsidRDefault="008D52CA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ins w:id="315" w:author="ZTE" w:date="2025-10-08T23:12:00Z"/>
                <w:rFonts w:cs="Arial"/>
                <w:bCs/>
                <w:sz w:val="16"/>
                <w:szCs w:val="16"/>
              </w:rPr>
            </w:pPr>
            <w:ins w:id="316" w:author="ZTE" w:date="2025-10-08T23:12:00Z">
              <w:r>
                <w:rPr>
                  <w:rFonts w:cs="Arial"/>
                  <w:bCs/>
                  <w:sz w:val="16"/>
                  <w:szCs w:val="16"/>
                </w:rPr>
                <w:t>[8.8</w:t>
              </w:r>
              <w:r w:rsidRPr="0089723E">
                <w:rPr>
                  <w:rFonts w:cs="Arial"/>
                  <w:bCs/>
                  <w:sz w:val="16"/>
                  <w:szCs w:val="16"/>
                </w:rPr>
                <w:t>.2]</w:t>
              </w:r>
              <w:r>
                <w:rPr>
                  <w:rFonts w:cs="Arial"/>
                  <w:bCs/>
                  <w:sz w:val="16"/>
                  <w:szCs w:val="16"/>
                </w:rPr>
                <w:t xml:space="preserve"> </w:t>
              </w:r>
              <w:proofErr w:type="spellStart"/>
              <w:r>
                <w:rPr>
                  <w:rFonts w:cs="Arial"/>
                  <w:bCs/>
                  <w:sz w:val="16"/>
                  <w:szCs w:val="16"/>
                </w:rPr>
                <w:t>cont</w:t>
              </w:r>
              <w:proofErr w:type="spellEnd"/>
            </w:ins>
          </w:p>
          <w:p w14:paraId="7B5DA07C" w14:textId="77777777" w:rsidR="008D52CA" w:rsidRDefault="008D52CA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ins w:id="317" w:author="ZTE" w:date="2025-10-08T23:12:00Z"/>
                <w:rFonts w:cs="Arial"/>
                <w:b/>
                <w:bCs/>
                <w:sz w:val="16"/>
                <w:szCs w:val="16"/>
              </w:rPr>
            </w:pPr>
            <w:ins w:id="318" w:author="ZTE" w:date="2025-10-08T23:12:00Z">
              <w:r>
                <w:rPr>
                  <w:rFonts w:cs="Arial"/>
                  <w:bCs/>
                  <w:sz w:val="16"/>
                  <w:szCs w:val="16"/>
                </w:rPr>
                <w:t>[8.8</w:t>
              </w:r>
              <w:r w:rsidRPr="0089723E">
                <w:rPr>
                  <w:rFonts w:cs="Arial"/>
                  <w:bCs/>
                  <w:sz w:val="16"/>
                  <w:szCs w:val="16"/>
                </w:rPr>
                <w:t>.</w:t>
              </w:r>
              <w:r>
                <w:rPr>
                  <w:rFonts w:cs="Arial"/>
                  <w:bCs/>
                  <w:sz w:val="16"/>
                  <w:szCs w:val="16"/>
                </w:rPr>
                <w:t>3</w:t>
              </w:r>
              <w:r w:rsidRPr="0089723E">
                <w:rPr>
                  <w:rFonts w:cs="Arial"/>
                  <w:bCs/>
                  <w:sz w:val="16"/>
                  <w:szCs w:val="16"/>
                </w:rPr>
                <w:t>]</w:t>
              </w:r>
            </w:ins>
          </w:p>
          <w:p w14:paraId="51E2A43D" w14:textId="77777777" w:rsidR="008D52CA" w:rsidRDefault="008D52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ins w:id="319" w:author="ZTE" w:date="2025-10-08T23:12:00Z"/>
                <w:rFonts w:cs="Arial"/>
                <w:bCs/>
                <w:sz w:val="16"/>
                <w:szCs w:val="16"/>
              </w:rPr>
            </w:pPr>
            <w:ins w:id="320" w:author="ZTE" w:date="2025-10-08T23:12:00Z">
              <w:r>
                <w:rPr>
                  <w:rFonts w:cs="Arial"/>
                  <w:bCs/>
                  <w:sz w:val="16"/>
                  <w:szCs w:val="16"/>
                </w:rPr>
                <w:t>[8.8</w:t>
              </w:r>
              <w:r w:rsidRPr="0089723E">
                <w:rPr>
                  <w:rFonts w:cs="Arial"/>
                  <w:bCs/>
                  <w:sz w:val="16"/>
                  <w:szCs w:val="16"/>
                </w:rPr>
                <w:t>.</w:t>
              </w:r>
              <w:r>
                <w:rPr>
                  <w:rFonts w:cs="Arial"/>
                  <w:bCs/>
                  <w:sz w:val="16"/>
                  <w:szCs w:val="16"/>
                </w:rPr>
                <w:t>4</w:t>
              </w:r>
              <w:r w:rsidRPr="0089723E">
                <w:rPr>
                  <w:rFonts w:cs="Arial"/>
                  <w:bCs/>
                  <w:sz w:val="16"/>
                  <w:szCs w:val="16"/>
                </w:rPr>
                <w:t>]</w:t>
              </w:r>
            </w:ins>
          </w:p>
          <w:p w14:paraId="7EC3A746" w14:textId="77777777" w:rsidR="008D52CA" w:rsidDel="008D52CA" w:rsidRDefault="008D52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del w:id="321" w:author="ZTE" w:date="2025-10-08T23:12:00Z"/>
                <w:rFonts w:cs="Arial"/>
                <w:b/>
                <w:bCs/>
                <w:sz w:val="16"/>
                <w:szCs w:val="16"/>
              </w:rPr>
            </w:pPr>
            <w:ins w:id="322" w:author="ZTE" w:date="2025-10-08T23:12:00Z">
              <w:r>
                <w:rPr>
                  <w:rFonts w:cs="Arial"/>
                  <w:bCs/>
                  <w:sz w:val="16"/>
                  <w:szCs w:val="16"/>
                </w:rPr>
                <w:t>[8.8.5]</w:t>
              </w:r>
            </w:ins>
          </w:p>
          <w:p w14:paraId="32F536F2" w14:textId="77777777" w:rsidR="000D6B3A" w:rsidRPr="000D2B77" w:rsidRDefault="000D6B3A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0449A7FA" w14:textId="77777777" w:rsidR="000D6B3A" w:rsidRDefault="000D6B3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8BDCEEE" w14:textId="77777777" w:rsidR="00A80E36" w:rsidRPr="003B2E4D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B84146" w14:textId="77777777" w:rsidR="00A00AB1" w:rsidRDefault="00A00AB1" w:rsidP="007239D9">
            <w:pPr>
              <w:tabs>
                <w:tab w:val="left" w:pos="720"/>
                <w:tab w:val="left" w:pos="1622"/>
              </w:tabs>
              <w:spacing w:before="20" w:after="20"/>
              <w:rPr>
                <w:ins w:id="323" w:author="Diana Pani" w:date="2025-10-06T09:28:00Z"/>
                <w:rFonts w:cs="Arial"/>
                <w:b/>
                <w:bCs/>
                <w:sz w:val="16"/>
                <w:szCs w:val="16"/>
              </w:rPr>
            </w:pPr>
            <w:ins w:id="324" w:author="Diana Pani" w:date="2025-10-06T09:28:00Z"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[8.13] NR19 SL relay (Nathan) </w:t>
              </w:r>
              <w:proofErr w:type="spellStart"/>
              <w:r>
                <w:rPr>
                  <w:rFonts w:cs="Arial"/>
                  <w:b/>
                  <w:bCs/>
                  <w:sz w:val="16"/>
                  <w:szCs w:val="16"/>
                </w:rPr>
                <w:t>con’t</w:t>
              </w:r>
              <w:proofErr w:type="spellEnd"/>
            </w:ins>
          </w:p>
          <w:p w14:paraId="6BACF8D6" w14:textId="77777777" w:rsidR="007239D9" w:rsidDel="009418F2" w:rsidRDefault="007239D9" w:rsidP="007239D9">
            <w:pPr>
              <w:tabs>
                <w:tab w:val="left" w:pos="720"/>
                <w:tab w:val="left" w:pos="1622"/>
              </w:tabs>
              <w:spacing w:before="20" w:after="20"/>
              <w:rPr>
                <w:del w:id="325" w:author="Nathan Tenny" w:date="2025-10-06T08:14:00Z"/>
                <w:rFonts w:cs="Arial"/>
                <w:b/>
                <w:bCs/>
                <w:sz w:val="16"/>
                <w:szCs w:val="16"/>
              </w:rPr>
            </w:pPr>
            <w:del w:id="326" w:author="Nathan Tenny" w:date="2025-10-06T08:14:00Z">
              <w:r w:rsidDel="009418F2">
                <w:rPr>
                  <w:rFonts w:cs="Arial"/>
                  <w:b/>
                  <w:bCs/>
                  <w:sz w:val="16"/>
                  <w:szCs w:val="16"/>
                </w:rPr>
                <w:delText>[8.15] NR19 NavIC</w:delText>
              </w:r>
            </w:del>
          </w:p>
          <w:p w14:paraId="65D324D9" w14:textId="77777777" w:rsidR="007239D9" w:rsidDel="009418F2" w:rsidRDefault="007239D9" w:rsidP="007239D9">
            <w:pPr>
              <w:tabs>
                <w:tab w:val="left" w:pos="720"/>
                <w:tab w:val="left" w:pos="1622"/>
              </w:tabs>
              <w:spacing w:before="20" w:after="20"/>
              <w:rPr>
                <w:del w:id="327" w:author="Nathan Tenny" w:date="2025-10-06T08:14:00Z"/>
                <w:rFonts w:cs="Arial"/>
                <w:b/>
                <w:bCs/>
                <w:sz w:val="16"/>
                <w:szCs w:val="16"/>
              </w:rPr>
            </w:pPr>
            <w:del w:id="328" w:author="Nathan Tenny" w:date="2025-10-06T08:14:00Z">
              <w:r w:rsidDel="009418F2">
                <w:rPr>
                  <w:rFonts w:cs="Arial"/>
                  <w:b/>
                  <w:bCs/>
                  <w:sz w:val="16"/>
                  <w:szCs w:val="16"/>
                </w:rPr>
                <w:delText>[8.16] NR19 BDS</w:delText>
              </w:r>
            </w:del>
          </w:p>
          <w:p w14:paraId="70398374" w14:textId="77777777" w:rsidR="007239D9" w:rsidRDefault="007239D9" w:rsidP="007239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1] NR18 Pos (Nathan) </w:t>
            </w:r>
            <w:r>
              <w:rPr>
                <w:rFonts w:cs="Arial"/>
                <w:b/>
                <w:bCs/>
                <w:sz w:val="16"/>
                <w:szCs w:val="16"/>
              </w:rPr>
              <w:t>if needed</w:t>
            </w:r>
          </w:p>
          <w:p w14:paraId="6974E52F" w14:textId="77777777" w:rsidR="007239D9" w:rsidRDefault="007239D9" w:rsidP="007239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[8.19]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ins w:id="329" w:author="Nathan Tenny" w:date="2025-10-06T08:14:00Z">
              <w:r w:rsidR="009418F2">
                <w:rPr>
                  <w:rFonts w:cs="Arial"/>
                  <w:b/>
                  <w:bCs/>
                  <w:sz w:val="16"/>
                  <w:szCs w:val="16"/>
                </w:rPr>
                <w:t>relay/</w:t>
              </w:r>
            </w:ins>
            <w:r w:rsidRPr="006B637F">
              <w:rPr>
                <w:rFonts w:cs="Arial"/>
                <w:b/>
                <w:bCs/>
                <w:sz w:val="16"/>
                <w:szCs w:val="16"/>
              </w:rPr>
              <w:t>positioning</w:t>
            </w:r>
          </w:p>
          <w:p w14:paraId="44893994" w14:textId="77777777" w:rsidR="00A80E36" w:rsidRPr="00155019" w:rsidDel="003B1D8A" w:rsidRDefault="009418F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30" w:author="Nathan Tenny" w:date="2025-10-06T08:14:00Z">
              <w:r>
                <w:rPr>
                  <w:rFonts w:cs="Arial"/>
                  <w:sz w:val="16"/>
                  <w:szCs w:val="16"/>
                </w:rPr>
                <w:t>- SFN-DFN offset proposals</w:t>
              </w:r>
            </w:ins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F72C61E" w14:textId="77777777"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E058FF" w:rsidRPr="006761E5" w14:paraId="772094A1" w14:textId="77777777" w:rsidTr="005C1819">
        <w:trPr>
          <w:trHeight w:val="10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C99AF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0CC6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D7E2D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E757D" w14:textId="77777777" w:rsidR="00E058FF" w:rsidRPr="00AA43B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55E20E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7BC09188" w14:textId="77777777" w:rsidTr="008B4427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7F2E178" w14:textId="77777777" w:rsidR="00E058FF" w:rsidRPr="00CD2F4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331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E058FF" w:rsidRPr="006761E5" w14:paraId="6CA7827C" w14:textId="77777777" w:rsidTr="00CE0A5F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BFF8D" w14:textId="77777777" w:rsidR="00E058FF" w:rsidRPr="00CE0A5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331"/>
      <w:tr w:rsidR="00E058FF" w:rsidRPr="006761E5" w14:paraId="622C3F8C" w14:textId="77777777" w:rsidTr="005C1819">
        <w:trPr>
          <w:trHeight w:val="88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5CD13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93FD3" w14:textId="77777777" w:rsidR="00E058FF" w:rsidRPr="0058767B" w:rsidRDefault="00517E8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[10.4] 6GR mobility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2471D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[7.0.2.18]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IoT NTN /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[8.9]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R19 IoT NTN CB </w:t>
            </w:r>
            <w:del w:id="332" w:author="ZTE" w:date="2025-10-08T23:12:00Z">
              <w:r w:rsidR="00C95E5F" w:rsidDel="008D52CA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/</w:delText>
              </w:r>
            </w:del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(Sergio)</w:t>
            </w:r>
          </w:p>
          <w:p w14:paraId="651EE59F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BE68A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</w:t>
            </w:r>
          </w:p>
          <w:p w14:paraId="79A83DE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</w:t>
            </w:r>
            <w:r w:rsidR="00F408E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0.2.2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1] NR18 Positioning </w:t>
            </w:r>
          </w:p>
          <w:p w14:paraId="465BDE33" w14:textId="77777777" w:rsidR="00961EF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F408EF"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</w:t>
            </w:r>
            <w:r w:rsidR="00961EF5">
              <w:rPr>
                <w:rFonts w:cs="Arial"/>
                <w:b/>
                <w:bCs/>
                <w:sz w:val="16"/>
                <w:szCs w:val="16"/>
              </w:rPr>
              <w:t xml:space="preserve"> SL </w:t>
            </w:r>
            <w:r w:rsidR="00F408EF">
              <w:rPr>
                <w:rFonts w:cs="Arial"/>
                <w:b/>
                <w:bCs/>
                <w:sz w:val="16"/>
                <w:szCs w:val="16"/>
              </w:rPr>
              <w:t>r</w:t>
            </w:r>
            <w:r w:rsidR="00961EF5">
              <w:rPr>
                <w:rFonts w:cs="Arial"/>
                <w:b/>
                <w:bCs/>
                <w:sz w:val="16"/>
                <w:szCs w:val="16"/>
              </w:rPr>
              <w:t>elay</w:t>
            </w:r>
          </w:p>
          <w:p w14:paraId="4D681A2D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C10D69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108CDF0A" w14:textId="77777777" w:rsidTr="005C1819">
        <w:trPr>
          <w:trHeight w:val="28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EC5DC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96742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B1CC1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AE06B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04D93" w14:textId="77777777" w:rsidR="00E058FF" w:rsidRPr="001A727A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08282968" w14:textId="77777777" w:rsidTr="00E3353E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545EC" w14:textId="77777777" w:rsidR="00E058FF" w:rsidRPr="006B637F" w:rsidRDefault="00E058FF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D68268E" w14:textId="77777777" w:rsidR="00DE06A8" w:rsidDel="007339ED" w:rsidRDefault="00DE06A8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del w:id="333" w:author="Diana Pani" w:date="2025-10-08T13:43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[10.4] 6GR mobility</w:t>
            </w:r>
            <w:ins w:id="334" w:author="Diana Pani" w:date="2025-10-08T13:43:00Z">
              <w:r w:rsidR="007339ED">
                <w:rPr>
                  <w:b/>
                  <w:bCs/>
                  <w:sz w:val="16"/>
                  <w:szCs w:val="16"/>
                </w:rPr>
                <w:t xml:space="preserve"> (TBD if mobility is 30 or 1hr)</w:t>
              </w:r>
            </w:ins>
          </w:p>
          <w:p w14:paraId="4F9BFBCA" w14:textId="77777777" w:rsidR="007339ED" w:rsidRPr="005E42A5" w:rsidRDefault="00517E8A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ins w:id="335" w:author="Diana Pani" w:date="2025-10-08T13:41:00Z"/>
                <w:b/>
                <w:bCs/>
                <w:sz w:val="16"/>
                <w:szCs w:val="16"/>
              </w:rPr>
            </w:pPr>
            <w:del w:id="336" w:author="Diana Pani" w:date="2025-10-08T13:43:00Z">
              <w:r w:rsidDel="007339ED">
                <w:rPr>
                  <w:b/>
                  <w:bCs/>
                  <w:sz w:val="16"/>
                  <w:szCs w:val="16"/>
                </w:rPr>
                <w:delText>@</w:delText>
              </w:r>
              <w:r w:rsidRPr="005E42A5" w:rsidDel="007339ED">
                <w:rPr>
                  <w:b/>
                  <w:bCs/>
                  <w:sz w:val="16"/>
                  <w:szCs w:val="16"/>
                </w:rPr>
                <w:delText>12:00</w:delText>
              </w:r>
            </w:del>
          </w:p>
          <w:p w14:paraId="2E1744EF" w14:textId="77777777" w:rsidR="007339ED" w:rsidRPr="005E42A5" w:rsidRDefault="007339ED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ins w:id="337" w:author="Diana Pani" w:date="2025-10-08T13:41:00Z"/>
                <w:b/>
                <w:bCs/>
                <w:sz w:val="16"/>
                <w:szCs w:val="16"/>
              </w:rPr>
            </w:pPr>
            <w:ins w:id="338" w:author="Diana Pani" w:date="2025-10-08T13:41:00Z">
              <w:r w:rsidRPr="005E42A5">
                <w:rPr>
                  <w:rFonts w:cs="Arial"/>
                  <w:b/>
                  <w:bCs/>
                  <w:sz w:val="16"/>
                  <w:szCs w:val="16"/>
                </w:rPr>
                <w:t>[8.1] NR19 AI/ML PHY [2.5] (Diana)</w:t>
              </w:r>
            </w:ins>
          </w:p>
          <w:p w14:paraId="4DBC426A" w14:textId="77777777" w:rsidR="00517E8A" w:rsidRPr="006B637F" w:rsidRDefault="00517E8A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339" w:author="Diana Pani" w:date="2025-10-08T13:42:00Z">
              <w:r w:rsidRPr="005E42A5" w:rsidDel="007339ED">
                <w:rPr>
                  <w:b/>
                  <w:bCs/>
                  <w:sz w:val="16"/>
                  <w:szCs w:val="16"/>
                </w:rPr>
                <w:delText xml:space="preserve"> </w:delText>
              </w:r>
            </w:del>
            <w:del w:id="340" w:author="Diana Pani" w:date="2025-10-08T13:43:00Z">
              <w:r w:rsidRPr="005E42A5" w:rsidDel="007339ED">
                <w:rPr>
                  <w:b/>
                  <w:bCs/>
                  <w:sz w:val="16"/>
                  <w:szCs w:val="16"/>
                </w:rPr>
                <w:delText>[10.3.3] 6G Common UP/CP</w:delText>
              </w:r>
            </w:del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14:paraId="4A4CC22F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[7.0.2.17]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NR18 NR NTN /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[8.8]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NR19 NR NTN CB (Sergio)</w:t>
            </w:r>
          </w:p>
          <w:p w14:paraId="7DC27191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78BC87B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D374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0D3AC889" w14:textId="77777777" w:rsidR="005032F5" w:rsidRDefault="005032F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341" w:author="Rapp After RAN2#131" w:date="2025-10-09T12:03:00Z"/>
                <w:rFonts w:cs="Arial"/>
                <w:b/>
                <w:bCs/>
                <w:sz w:val="16"/>
                <w:szCs w:val="16"/>
                <w:lang w:val="fi-FI"/>
              </w:rPr>
            </w:pPr>
            <w:ins w:id="342" w:author="Rapp After RAN2#131" w:date="2025-10-09T12:03:00Z">
              <w:r>
                <w:rPr>
                  <w:rFonts w:cs="Arial"/>
                  <w:b/>
                  <w:bCs/>
                  <w:sz w:val="16"/>
                  <w:szCs w:val="16"/>
                  <w:lang w:val="fi-FI"/>
                </w:rPr>
                <w:t xml:space="preserve">CB </w:t>
              </w:r>
            </w:ins>
            <w:ins w:id="343" w:author="Rapp After RAN2#131" w:date="2025-10-09T12:04:00Z">
              <w:r w:rsidRPr="006B637F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Other Rel-18 corrections</w:t>
              </w:r>
            </w:ins>
          </w:p>
          <w:p w14:paraId="232BD682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63D10F8B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14:paraId="664E2AED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FD1A15C" w14:textId="77777777" w:rsidR="00E058FF" w:rsidRPr="00E26F1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E058FF" w:rsidRPr="006761E5" w14:paraId="259EF553" w14:textId="77777777" w:rsidTr="005C1819">
        <w:trPr>
          <w:trHeight w:val="15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92C3D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B2CF24" w14:textId="77777777" w:rsidR="00872A66" w:rsidRDefault="00872A66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  <w:p w14:paraId="25C16DA6" w14:textId="77777777" w:rsidR="00872A66" w:rsidRPr="00854B0C" w:rsidRDefault="00854B0C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[9.2] NR20 </w:t>
            </w:r>
            <w:proofErr w:type="spellStart"/>
            <w:r w:rsidRPr="00854B0C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del w:id="344" w:author="Diana Pani" w:date="2025-10-08T16:16:00Z">
              <w:r w:rsidR="00517E8A" w:rsidDel="00B7402A">
                <w:rPr>
                  <w:rFonts w:cs="Arial"/>
                  <w:b/>
                  <w:bCs/>
                  <w:sz w:val="16"/>
                  <w:szCs w:val="16"/>
                </w:rPr>
                <w:delText>(if time allows depending on corrections)</w:delText>
              </w:r>
            </w:del>
          </w:p>
          <w:p w14:paraId="08983D6B" w14:textId="77777777" w:rsidR="00872A66" w:rsidRDefault="00872A66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378E99E" w14:textId="77777777" w:rsidR="00E058FF" w:rsidRPr="006B637F" w:rsidRDefault="00E058FF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A731A1" w14:textId="77777777" w:rsidR="00E058FF" w:rsidRPr="00BA36F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bCs/>
                <w:sz w:val="16"/>
                <w:szCs w:val="16"/>
              </w:rPr>
              <w:t xml:space="preserve">[8.5]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NES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del w:id="345" w:author="Diana Pani" w:date="2025-10-06T10:58:00Z">
              <w:r w:rsidRPr="00BA36FC" w:rsidDel="005E4150">
                <w:rPr>
                  <w:rFonts w:cs="Arial"/>
                  <w:b/>
                  <w:bCs/>
                  <w:sz w:val="16"/>
                  <w:szCs w:val="16"/>
                </w:rPr>
                <w:delText>Kyeongin</w:delText>
              </w:r>
            </w:del>
            <w:ins w:id="346" w:author="Diana Pani" w:date="2025-10-06T10:58:00Z">
              <w:r w:rsidR="005E4150">
                <w:rPr>
                  <w:rFonts w:cs="Arial"/>
                  <w:b/>
                  <w:bCs/>
                  <w:sz w:val="16"/>
                  <w:szCs w:val="16"/>
                </w:rPr>
                <w:t>Sergio</w:t>
              </w:r>
            </w:ins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0927E88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1019E5" w14:textId="77777777" w:rsidR="00E058FF" w:rsidRPr="00D15BB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13BE4F65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 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[8.4] 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  <w:r w:rsidR="006C0BD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CBs/Continuation</w:t>
            </w:r>
          </w:p>
          <w:p w14:paraId="06F88A12" w14:textId="77777777" w:rsidR="00E058FF" w:rsidRPr="00FF4EB2" w:rsidRDefault="00010A9E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ins w:id="347" w:author="ez" w:date="2025-10-10T09:24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Details to be added</w:t>
              </w:r>
            </w:ins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7D586B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0D63160B" w14:textId="77777777" w:rsidTr="005C1819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643DF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6B03B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3A8B0" w14:textId="77777777" w:rsidR="00E058FF" w:rsidRPr="00857AF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B5F4D" w14:textId="77777777" w:rsidR="00E058FF" w:rsidRPr="00D15BB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BE3CE03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3DDE425B" w14:textId="77777777" w:rsidTr="005B2D02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16C61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bookmarkStart w:id="348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7B78A8C" w14:textId="77777777" w:rsidR="00E058FF" w:rsidRDefault="00DE06A8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349" w:author="Diana Pani" w:date="2025-10-08T15:46:00Z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[10.3.3] </w:t>
            </w:r>
            <w:r w:rsidR="00C43F2C">
              <w:rPr>
                <w:b/>
                <w:bCs/>
                <w:sz w:val="16"/>
                <w:szCs w:val="16"/>
              </w:rPr>
              <w:t xml:space="preserve">6G </w:t>
            </w:r>
            <w:r w:rsidR="00872A66">
              <w:rPr>
                <w:b/>
                <w:bCs/>
                <w:sz w:val="16"/>
                <w:szCs w:val="16"/>
              </w:rPr>
              <w:t>C</w:t>
            </w:r>
            <w:r>
              <w:rPr>
                <w:b/>
                <w:bCs/>
                <w:sz w:val="16"/>
                <w:szCs w:val="16"/>
              </w:rPr>
              <w:t>ommon UP/CP</w:t>
            </w:r>
            <w:r w:rsidR="00517E8A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517E8A">
              <w:rPr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474AF75F" w14:textId="77777777" w:rsidR="009931DF" w:rsidRDefault="009931D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350" w:author="Diana Pani" w:date="2025-10-08T15:46:00Z"/>
                <w:b/>
                <w:bCs/>
                <w:sz w:val="16"/>
                <w:szCs w:val="16"/>
              </w:rPr>
            </w:pPr>
            <w:ins w:id="351" w:author="Diana Pani" w:date="2025-10-08T15:46:00Z">
              <w:r>
                <w:rPr>
                  <w:b/>
                  <w:bCs/>
                  <w:sz w:val="16"/>
                  <w:szCs w:val="16"/>
                </w:rPr>
                <w:t xml:space="preserve">Security related aspects </w:t>
              </w:r>
            </w:ins>
          </w:p>
          <w:p w14:paraId="2200E18A" w14:textId="77777777" w:rsidR="009931DF" w:rsidRPr="006B637F" w:rsidRDefault="009931D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ins w:id="352" w:author="Diana Pani" w:date="2025-10-08T15:46:00Z">
              <w:r>
                <w:rPr>
                  <w:b/>
                  <w:bCs/>
                  <w:sz w:val="16"/>
                  <w:szCs w:val="16"/>
                </w:rPr>
                <w:t>UE/NW Energy saving aspects</w:t>
              </w:r>
            </w:ins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14:paraId="16D91F70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2909B8">
              <w:rPr>
                <w:rFonts w:cs="Arial"/>
                <w:b/>
                <w:bCs/>
                <w:sz w:val="16"/>
                <w:szCs w:val="16"/>
              </w:rPr>
              <w:t>0.2.2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2] CB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del w:id="353" w:author="ZTE" w:date="2025-10-08T23:08:00Z">
              <w:r w:rsidDel="008D52CA">
                <w:rPr>
                  <w:rFonts w:cs="Arial"/>
                  <w:b/>
                  <w:bCs/>
                  <w:sz w:val="16"/>
                  <w:szCs w:val="16"/>
                </w:rPr>
                <w:delText>Kyeongin</w:delText>
              </w:r>
            </w:del>
            <w:ins w:id="354" w:author="ZTE" w:date="2025-10-08T23:08:00Z">
              <w:r w:rsidR="008D52CA">
                <w:rPr>
                  <w:rFonts w:cs="Arial"/>
                  <w:b/>
                  <w:bCs/>
                  <w:sz w:val="16"/>
                  <w:szCs w:val="16"/>
                </w:rPr>
                <w:t>Tony</w:t>
              </w:r>
            </w:ins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297B6EC" w14:textId="77777777" w:rsidR="00E058FF" w:rsidRPr="00980EED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NR19 Mob (</w:t>
            </w:r>
            <w:del w:id="355" w:author="ZTE" w:date="2025-10-08T23:08:00Z">
              <w:r w:rsidRPr="00980EED" w:rsidDel="008D52CA">
                <w:rPr>
                  <w:rFonts w:cs="Arial"/>
                  <w:b/>
                  <w:bCs/>
                  <w:sz w:val="16"/>
                  <w:szCs w:val="16"/>
                </w:rPr>
                <w:delText>Kyeongin</w:delText>
              </w:r>
            </w:del>
            <w:ins w:id="356" w:author="ZTE" w:date="2025-10-08T23:08:00Z">
              <w:r w:rsidR="008D52CA">
                <w:rPr>
                  <w:rFonts w:cs="Arial"/>
                  <w:b/>
                  <w:bCs/>
                  <w:sz w:val="16"/>
                  <w:szCs w:val="16"/>
                </w:rPr>
                <w:t>Tony</w:t>
              </w:r>
            </w:ins>
            <w:r w:rsidRPr="00980EED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31514E2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026E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</w:t>
            </w:r>
            <w:ins w:id="357" w:author="Dawid Koziol" w:date="2025-10-09T15:42:00Z">
              <w:r w:rsidR="00055986">
                <w:rPr>
                  <w:rFonts w:cs="Arial"/>
                  <w:sz w:val="16"/>
                  <w:szCs w:val="16"/>
                </w:rPr>
                <w:t xml:space="preserve"> (TBD)</w:t>
              </w:r>
            </w:ins>
            <w:del w:id="358" w:author="Dawid Koziol" w:date="2025-10-09T15:42:00Z">
              <w:r w:rsidDel="00055986">
                <w:rPr>
                  <w:rFonts w:cs="Arial"/>
                  <w:sz w:val="16"/>
                  <w:szCs w:val="16"/>
                </w:rPr>
                <w:delText>:</w:delText>
              </w:r>
            </w:del>
          </w:p>
          <w:p w14:paraId="2D50511E" w14:textId="77777777" w:rsidR="00E502E7" w:rsidRPr="009B510C" w:rsidDel="0005598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del w:id="359" w:author="Dawid Koziol" w:date="2025-10-09T15:42:00Z"/>
                <w:rFonts w:cs="Arial"/>
                <w:b/>
                <w:bCs/>
                <w:sz w:val="16"/>
                <w:szCs w:val="16"/>
                <w:lang w:val="fr-FR"/>
              </w:rPr>
            </w:pPr>
            <w:del w:id="360" w:author="Dawid Koziol" w:date="2025-10-09T15:42:00Z">
              <w:r w:rsidRPr="006B637F" w:rsidDel="00055986">
                <w:rPr>
                  <w:rFonts w:cs="Arial"/>
                  <w:b/>
                  <w:bCs/>
                  <w:sz w:val="16"/>
                  <w:szCs w:val="16"/>
                  <w:lang w:val="fr-FR"/>
                </w:rPr>
                <w:delText>[8.7] NR19 XR CB</w:delText>
              </w:r>
              <w:r w:rsidDel="00055986">
                <w:rPr>
                  <w:rFonts w:cs="Arial"/>
                  <w:b/>
                  <w:bCs/>
                  <w:sz w:val="16"/>
                  <w:szCs w:val="16"/>
                  <w:lang w:val="fr-FR"/>
                </w:rPr>
                <w:delText>/continuation</w:delText>
              </w:r>
            </w:del>
          </w:p>
          <w:p w14:paraId="7D44BB65" w14:textId="77777777" w:rsidR="00E058FF" w:rsidRPr="009B510C" w:rsidRDefault="00E058FF" w:rsidP="00FC21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0D6072E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348"/>
      <w:tr w:rsidR="00E058FF" w:rsidRPr="006761E5" w14:paraId="4C74B014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2A48450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E058FF" w:rsidRPr="006761E5" w14:paraId="68DBCE48" w14:textId="77777777" w:rsidTr="008B4427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93BFE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46355263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68186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3CC3B830" w14:textId="77777777" w:rsidR="00517E8A" w:rsidRDefault="00517E8A" w:rsidP="00517E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@9:00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  <w:r w:rsidR="00C76887"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3B7DE05B" w14:textId="77777777" w:rsidR="00DE06A8" w:rsidRPr="00517E8A" w:rsidRDefault="00517E8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@9:30 [8.1] NR19 AI/ML PHY [2.5] (Diana) CB time if need</w:t>
            </w:r>
            <w:r w:rsidR="00C76887"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4D182" w14:textId="77777777" w:rsidR="00E058FF" w:rsidRPr="000B50F6" w:rsidRDefault="00E058FF" w:rsidP="00E05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 xml:space="preserve">CB Sergio </w:t>
            </w:r>
          </w:p>
          <w:p w14:paraId="24B648E3" w14:textId="77777777" w:rsidR="00E058FF" w:rsidRPr="000B50F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0016EC15" w14:textId="77777777" w:rsidR="00E058FF" w:rsidRPr="005B615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B9D47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CB Erlin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NR19 MIMO</w:t>
            </w:r>
          </w:p>
          <w:p w14:paraId="5D7D5062" w14:textId="77777777" w:rsidR="0096316A" w:rsidRDefault="008763B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ins w:id="361" w:author="ez" w:date="2025-10-10T09:24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Details to be added</w:t>
              </w:r>
            </w:ins>
          </w:p>
          <w:p w14:paraId="2B81B1D0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NR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19 SBFD,  NR19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77789D">
              <w:rPr>
                <w:rFonts w:cs="Arial"/>
                <w:sz w:val="16"/>
                <w:szCs w:val="16"/>
              </w:rPr>
              <w:t>O</w:t>
            </w:r>
            <w:r>
              <w:rPr>
                <w:rFonts w:cs="Arial"/>
                <w:sz w:val="16"/>
                <w:szCs w:val="16"/>
              </w:rPr>
              <w:t xml:space="preserve">thers </w:t>
            </w:r>
          </w:p>
          <w:p w14:paraId="298F43A4" w14:textId="77777777" w:rsidR="0096316A" w:rsidRPr="00E8095A" w:rsidRDefault="008763BE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ins w:id="362" w:author="ez" w:date="2025-10-10T09:24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Details to be added</w:t>
              </w:r>
            </w:ins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2C490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470AC1A8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38597AA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47184A1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9DF65CB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lastRenderedPageBreak/>
              <w:t>CB Diana</w:t>
            </w:r>
          </w:p>
          <w:p w14:paraId="5A50E5E0" w14:textId="77777777" w:rsidR="00891BCC" w:rsidRPr="00854B0C" w:rsidRDefault="00C7688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lastRenderedPageBreak/>
              <w:t xml:space="preserve">CB </w:t>
            </w:r>
            <w:r w:rsidR="00891BCC" w:rsidRPr="00854B0C">
              <w:rPr>
                <w:rFonts w:cs="Arial"/>
                <w:b/>
                <w:bCs/>
                <w:sz w:val="16"/>
                <w:szCs w:val="16"/>
              </w:rPr>
              <w:t>ASN.1 review</w:t>
            </w: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and TEI 19 </w:t>
            </w:r>
          </w:p>
          <w:p w14:paraId="6C8FA700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5E06A907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408F5F77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E1D9D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6AD2F184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9883AD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6BE99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6E9BFBF9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2B42E37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55DA1D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14:paraId="04166EE2" w14:textId="77777777" w:rsidR="00E058FF" w:rsidRPr="00C17F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6BA879F0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AE1FA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2263883E" w14:textId="77777777" w:rsidTr="008B4427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11E7C9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99E6D8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DDC57DE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9239D3D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65412D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5F6E6699" w14:textId="77777777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   </w:t>
      </w:r>
    </w:p>
    <w:p w14:paraId="2962DEA4" w14:textId="77777777" w:rsidR="006C2D2D" w:rsidRPr="006761E5" w:rsidRDefault="006C2D2D" w:rsidP="000860B9"/>
    <w:p w14:paraId="5103F200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1F67BB39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69864FA6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  <w:r w:rsidR="009547A1">
        <w:t xml:space="preserve"> </w:t>
      </w:r>
    </w:p>
    <w:p w14:paraId="60AA7A41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9547A1">
        <w:t xml:space="preserve"> </w:t>
      </w:r>
    </w:p>
    <w:p w14:paraId="0720FF7C" w14:textId="77777777" w:rsidR="00F00B43" w:rsidRPr="006761E5" w:rsidRDefault="00F00B43" w:rsidP="000860B9"/>
    <w:p w14:paraId="17F5F2CB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517018CE" w14:textId="77777777" w:rsidR="00714030" w:rsidRPr="00DB36DB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sectPr w:rsidR="00714030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318A5" w14:textId="77777777" w:rsidR="00714BBB" w:rsidRDefault="00714BBB">
      <w:r>
        <w:separator/>
      </w:r>
    </w:p>
    <w:p w14:paraId="7E154D20" w14:textId="77777777" w:rsidR="00714BBB" w:rsidRDefault="00714BBB"/>
  </w:endnote>
  <w:endnote w:type="continuationSeparator" w:id="0">
    <w:p w14:paraId="40AB26F0" w14:textId="77777777" w:rsidR="00714BBB" w:rsidRDefault="00714BBB">
      <w:r>
        <w:continuationSeparator/>
      </w:r>
    </w:p>
    <w:p w14:paraId="01019A29" w14:textId="77777777" w:rsidR="00714BBB" w:rsidRDefault="00714BBB"/>
  </w:endnote>
  <w:endnote w:type="continuationNotice" w:id="1">
    <w:p w14:paraId="1BDAB17B" w14:textId="77777777" w:rsidR="00714BBB" w:rsidRDefault="00714BB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99694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63C92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63C92">
      <w:rPr>
        <w:rStyle w:val="PageNumber"/>
        <w:noProof/>
      </w:rPr>
      <w:t>4</w:t>
    </w:r>
    <w:r>
      <w:rPr>
        <w:rStyle w:val="PageNumber"/>
      </w:rPr>
      <w:fldChar w:fldCharType="end"/>
    </w:r>
  </w:p>
  <w:p w14:paraId="1DC2A514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DEB00" w14:textId="77777777" w:rsidR="00714BBB" w:rsidRDefault="00714BBB">
      <w:r>
        <w:separator/>
      </w:r>
    </w:p>
    <w:p w14:paraId="3C3D133A" w14:textId="77777777" w:rsidR="00714BBB" w:rsidRDefault="00714BBB"/>
  </w:footnote>
  <w:footnote w:type="continuationSeparator" w:id="0">
    <w:p w14:paraId="32324392" w14:textId="77777777" w:rsidR="00714BBB" w:rsidRDefault="00714BBB">
      <w:r>
        <w:continuationSeparator/>
      </w:r>
    </w:p>
    <w:p w14:paraId="4D570A03" w14:textId="77777777" w:rsidR="00714BBB" w:rsidRDefault="00714BBB"/>
  </w:footnote>
  <w:footnote w:type="continuationNotice" w:id="1">
    <w:p w14:paraId="58624503" w14:textId="77777777" w:rsidR="00714BBB" w:rsidRDefault="00714BBB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33.7pt;height:22.45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41CA9"/>
    <w:multiLevelType w:val="hybridMultilevel"/>
    <w:tmpl w:val="866C64DA"/>
    <w:lvl w:ilvl="0" w:tplc="58B0CAE6">
      <w:start w:val="8"/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092610">
    <w:abstractNumId w:val="10"/>
  </w:num>
  <w:num w:numId="2" w16cid:durableId="320431491">
    <w:abstractNumId w:val="12"/>
  </w:num>
  <w:num w:numId="3" w16cid:durableId="371273775">
    <w:abstractNumId w:val="2"/>
  </w:num>
  <w:num w:numId="4" w16cid:durableId="1232040412">
    <w:abstractNumId w:val="13"/>
  </w:num>
  <w:num w:numId="5" w16cid:durableId="1101493190">
    <w:abstractNumId w:val="8"/>
  </w:num>
  <w:num w:numId="6" w16cid:durableId="2057702717">
    <w:abstractNumId w:val="0"/>
  </w:num>
  <w:num w:numId="7" w16cid:durableId="556089821">
    <w:abstractNumId w:val="9"/>
  </w:num>
  <w:num w:numId="8" w16cid:durableId="304088982">
    <w:abstractNumId w:val="6"/>
  </w:num>
  <w:num w:numId="9" w16cid:durableId="74791467">
    <w:abstractNumId w:val="1"/>
  </w:num>
  <w:num w:numId="10" w16cid:durableId="400057612">
    <w:abstractNumId w:val="7"/>
  </w:num>
  <w:num w:numId="11" w16cid:durableId="1933003890">
    <w:abstractNumId w:val="5"/>
  </w:num>
  <w:num w:numId="12" w16cid:durableId="588194354">
    <w:abstractNumId w:val="14"/>
  </w:num>
  <w:num w:numId="13" w16cid:durableId="865293159">
    <w:abstractNumId w:val="4"/>
  </w:num>
  <w:num w:numId="14" w16cid:durableId="1572275668">
    <w:abstractNumId w:val="3"/>
  </w:num>
  <w:num w:numId="15" w16cid:durableId="1254165078">
    <w:abstractNumId w:val="1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iana Pani">
    <w15:presenceInfo w15:providerId="AD" w15:userId="S::Diana.Pani@InterDigital.com::8443479e-fd35-43ed-8d70-9ad017f1aee3"/>
  </w15:person>
  <w15:person w15:author="Rapp After RAN2#131">
    <w15:presenceInfo w15:providerId="None" w15:userId="Rapp After RAN2#131"/>
  </w15:person>
  <w15:person w15:author="ZTE">
    <w15:presenceInfo w15:providerId="None" w15:userId="ZTE"/>
  </w15:person>
  <w15:person w15:author="Nathan Tenny">
    <w15:presenceInfo w15:providerId="AD" w15:userId="S::nathan.tenny@mediatek.com::c71aa4cf-9bd5-4f70-8eae-fb15d50b7eeb"/>
  </w15:person>
  <w15:person w15:author="Antonino Orsino">
    <w15:presenceInfo w15:providerId="None" w15:userId="Antonino Orsino"/>
  </w15:person>
  <w15:person w15:author="Nathan Tenny [2]">
    <w15:presenceInfo w15:providerId="AD" w15:userId="S::Nathan.Tenny@mediatek.com::c71aa4cf-9bd5-4f70-8eae-fb15d50b7eeb"/>
  </w15:person>
  <w15:person w15:author="Dawid Koziol">
    <w15:presenceInfo w15:providerId="AD" w15:userId="S-1-5-21-147214757-305610072-1517763936-78017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A9E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65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9F8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86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9A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59F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83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38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EE7"/>
    <w:rsid w:val="00110EF3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35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2E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072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9EC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92F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2D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87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10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6E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D2D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73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647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38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986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8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B8B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1C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84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74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28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0F2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29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A6F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84B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CB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C4C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2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5D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8A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5C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C6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8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5E3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5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8A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64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5E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2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5FE2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50"/>
    <w:rsid w:val="005E421A"/>
    <w:rsid w:val="005E42A5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0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A5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589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0F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52B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E85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1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C92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79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0F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5FE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8C7"/>
    <w:rsid w:val="006F19A7"/>
    <w:rsid w:val="006F1AF2"/>
    <w:rsid w:val="006F1BC2"/>
    <w:rsid w:val="006F1C19"/>
    <w:rsid w:val="006F1C77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5A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BBB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9D9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9ED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8E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0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3C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14C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EE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B2B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3F43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BBE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B0C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66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3BE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C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677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2CA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8F2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0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7C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AAD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63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0F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85F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1DF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4FD9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AB1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171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B63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C6F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81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19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2E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D7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2A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AC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2FB1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834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6D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4F6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4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A1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18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7B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2C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5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AF4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E1C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887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77FB1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7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87F84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291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61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67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AD2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E1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8F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E5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6A8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CFC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21E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C15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3F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939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EE6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39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64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97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738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31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1F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38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5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01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2D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0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3E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3F4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F26680"/>
  <w15:docId w15:val="{5E4DFE91-3C5C-48D8-98A3-FAB9D228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5986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Props1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7F6D9D-3697-47DF-BC40-07C603FE90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7236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subject/>
  <dc:creator>Diana Pani (RAN2 Chair)</dc:creator>
  <cp:keywords>CTPClassification=CTP_IC:VisualMarkings=, CTPClassification=CTP_IC, CTPClassification=CTP_NT</cp:keywords>
  <dc:description/>
  <cp:lastModifiedBy>Diana Pani</cp:lastModifiedBy>
  <cp:revision>25</cp:revision>
  <cp:lastPrinted>2019-02-23T18:51:00Z</cp:lastPrinted>
  <dcterms:created xsi:type="dcterms:W3CDTF">2025-10-10T18:44:00Z</dcterms:created>
  <dcterms:modified xsi:type="dcterms:W3CDTF">2025-10-10T19:34:00Z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