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A393E" w14:textId="77777777" w:rsidR="00F93751" w:rsidRDefault="00F93751">
      <w:pPr>
        <w:pStyle w:val="Header"/>
        <w:rPr>
          <w:lang w:val="en-US"/>
        </w:rPr>
      </w:pPr>
    </w:p>
    <w:p w14:paraId="55D5DA11" w14:textId="7ADEB69B"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Pr="00E57A55">
        <w:rPr>
          <w:lang w:val="en-US"/>
        </w:rPr>
        <w:tab/>
        <w:t>R2-</w:t>
      </w:r>
      <w:r w:rsidR="00D701D3" w:rsidRPr="00E57A55">
        <w:rPr>
          <w:lang w:val="en-US"/>
        </w:rPr>
        <w:t>2</w:t>
      </w:r>
      <w:r w:rsidR="00D701D3">
        <w:rPr>
          <w:lang w:val="en-US"/>
        </w:rPr>
        <w:t>50xxxx</w:t>
      </w:r>
    </w:p>
    <w:p w14:paraId="081BB457" w14:textId="40B9B5A7" w:rsidR="00F71AF3" w:rsidRPr="00E57A55" w:rsidRDefault="000C281A">
      <w:pPr>
        <w:pStyle w:val="Header"/>
        <w:rPr>
          <w:lang w:val="en-US"/>
        </w:rPr>
      </w:pPr>
      <w:r>
        <w:rPr>
          <w:lang w:val="en-US"/>
        </w:rPr>
        <w:t>Bangalore</w:t>
      </w:r>
      <w:r w:rsidR="00043863">
        <w:rPr>
          <w:lang w:val="en-US"/>
        </w:rPr>
        <w:t>,</w:t>
      </w:r>
      <w:r>
        <w:rPr>
          <w:lang w:val="en-US"/>
        </w:rPr>
        <w:t xml:space="preserve"> India</w:t>
      </w:r>
      <w:r w:rsidR="00043863">
        <w:rPr>
          <w:lang w:val="en-US"/>
        </w:rPr>
        <w:t xml:space="preserve">  </w:t>
      </w:r>
      <w:r>
        <w:rPr>
          <w:lang w:val="en-US"/>
        </w:rPr>
        <w:t>Aug</w:t>
      </w:r>
      <w:r w:rsidR="00043863">
        <w:rPr>
          <w:lang w:val="en-US"/>
        </w:rPr>
        <w:t xml:space="preserve"> </w:t>
      </w:r>
      <w:r w:rsidR="004F5D54">
        <w:rPr>
          <w:lang w:val="en-US"/>
        </w:rPr>
        <w:t>25</w:t>
      </w:r>
      <w:r w:rsidR="004462E4" w:rsidRPr="004462E4">
        <w:rPr>
          <w:vertAlign w:val="superscript"/>
          <w:lang w:val="en-US"/>
        </w:rPr>
        <w:t>th</w:t>
      </w:r>
      <w:r w:rsidR="004462E4">
        <w:rPr>
          <w:lang w:val="en-US"/>
        </w:rPr>
        <w:t xml:space="preserve"> – </w:t>
      </w:r>
      <w:r w:rsidR="004F5D54">
        <w:rPr>
          <w:lang w:val="en-US"/>
        </w:rPr>
        <w:t>29</w:t>
      </w:r>
      <w:r w:rsidR="004F5D54">
        <w:rPr>
          <w:vertAlign w:val="superscript"/>
          <w:lang w:val="en-US"/>
        </w:rPr>
        <w:t>th</w:t>
      </w:r>
      <w:r w:rsidR="004462E4">
        <w:rPr>
          <w:lang w:val="en-US"/>
        </w:rPr>
        <w:t xml:space="preserve"> </w:t>
      </w:r>
      <w:r w:rsidR="00CC2E8E" w:rsidRPr="00E57A55">
        <w:rPr>
          <w:lang w:val="en-US"/>
        </w:rPr>
        <w:t>, 2025</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 xml:space="preserve">Source: </w:t>
      </w:r>
      <w:r w:rsidRPr="00E57A55">
        <w:rPr>
          <w:lang w:val="en-US"/>
        </w:rPr>
        <w:tab/>
        <w:t>RAN2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77777777"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to investigate whether their organization or any other organization owns IPRs which were, or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Procedures it is reaffirmed that: </w:t>
            </w:r>
          </w:p>
          <w:p w14:paraId="632CBF30" w14:textId="77777777" w:rsidR="00F71AF3" w:rsidRPr="00DB2F94" w:rsidRDefault="00B56003">
            <w:pPr>
              <w:widowControl w:val="0"/>
            </w:pPr>
            <w:r w:rsidRPr="00DB2F94">
              <w:t xml:space="preserve">(i) compliance with all applicable antitrust and competition laws is required;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(i):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EA6FC2">
        <w:tc>
          <w:tcPr>
            <w:tcW w:w="8640" w:type="dxa"/>
            <w:shd w:val="clear" w:color="auto" w:fill="D9D9D9"/>
          </w:tcPr>
          <w:p w14:paraId="175DAF91" w14:textId="77777777" w:rsidR="00246E2D" w:rsidRPr="00675002" w:rsidRDefault="00246E2D" w:rsidP="00EA6FC2">
            <w:pPr>
              <w:widowControl w:val="0"/>
              <w:rPr>
                <w:b/>
                <w:bCs/>
              </w:rPr>
            </w:pPr>
            <w:r w:rsidRPr="00675002">
              <w:rPr>
                <w:b/>
                <w:bCs/>
              </w:rPr>
              <w:t xml:space="preserve">Consensus principles reminder </w:t>
            </w:r>
          </w:p>
          <w:p w14:paraId="49FCD806" w14:textId="71D2676F" w:rsidR="00246E2D" w:rsidRPr="00DB2F94" w:rsidRDefault="00246E2D" w:rsidP="00EA6FC2">
            <w:pPr>
              <w:widowControl w:val="0"/>
            </w:pPr>
            <w:r w:rsidRPr="00246E2D">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EA6FC2">
        <w:tc>
          <w:tcPr>
            <w:tcW w:w="8640" w:type="dxa"/>
            <w:shd w:val="clear" w:color="auto" w:fill="D9D9D9"/>
          </w:tcPr>
          <w:p w14:paraId="11558341" w14:textId="2C6C5A06" w:rsidR="00C40BB9" w:rsidRPr="00675002" w:rsidRDefault="00C40BB9" w:rsidP="00EA6FC2">
            <w:pPr>
              <w:widowControl w:val="0"/>
              <w:rPr>
                <w:b/>
                <w:bCs/>
              </w:rPr>
            </w:pPr>
            <w:r w:rsidRPr="00675002">
              <w:rPr>
                <w:b/>
                <w:bCs/>
              </w:rPr>
              <w:t>RAN endorsed working principle for 6G (RP-250766)</w:t>
            </w:r>
          </w:p>
          <w:p w14:paraId="1899132E" w14:textId="606E67B4" w:rsidR="00C40BB9" w:rsidRPr="00DB2F94" w:rsidRDefault="00C40BB9" w:rsidP="00EA6FC2">
            <w:pPr>
              <w:widowControl w:val="0"/>
            </w:pPr>
            <w:r w:rsidRPr="00C40BB9">
              <w:lastRenderedPageBreak/>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77777777" w:rsidR="00F71AF3" w:rsidRPr="00DB2F94" w:rsidRDefault="00B56003">
      <w:pPr>
        <w:pStyle w:val="Heading1"/>
      </w:pPr>
      <w:bookmarkStart w:id="5" w:name="_Toc158241511"/>
      <w:r w:rsidRPr="00DB2F94">
        <w:t>2</w:t>
      </w:r>
      <w:r w:rsidRPr="00DB2F94">
        <w:tab/>
        <w:t>General</w:t>
      </w:r>
      <w:bookmarkEnd w:id="5"/>
    </w:p>
    <w:p w14:paraId="3329F7B8" w14:textId="77777777" w:rsidR="00F71AF3" w:rsidRPr="00DB2F94" w:rsidRDefault="00B56003">
      <w:pPr>
        <w:pStyle w:val="Heading2"/>
      </w:pPr>
      <w:bookmarkStart w:id="6" w:name="_Toc158241512"/>
      <w:r w:rsidRPr="00DB2F94">
        <w:t>2.1</w:t>
      </w:r>
      <w:r w:rsidRPr="00DB2F94">
        <w:tab/>
        <w:t>Approval of the agenda</w:t>
      </w:r>
      <w:bookmarkEnd w:id="6"/>
    </w:p>
    <w:p w14:paraId="6C112415" w14:textId="77777777" w:rsidR="00F71AF3" w:rsidRPr="00DB2F94" w:rsidRDefault="00B56003">
      <w:pPr>
        <w:pStyle w:val="Heading2"/>
      </w:pPr>
      <w:bookmarkStart w:id="7" w:name="_Toc158241513"/>
      <w:r w:rsidRPr="00DB2F94">
        <w:t>2.2</w:t>
      </w:r>
      <w:r w:rsidRPr="00DB2F94">
        <w:tab/>
        <w:t>Approval of the report of the previous meeting</w:t>
      </w:r>
      <w:bookmarkEnd w:id="7"/>
    </w:p>
    <w:p w14:paraId="68A23C74" w14:textId="77777777" w:rsidR="00F71AF3" w:rsidRPr="00DB2F94" w:rsidRDefault="00B56003">
      <w:pPr>
        <w:pStyle w:val="Heading2"/>
      </w:pPr>
      <w:bookmarkStart w:id="8" w:name="_Toc158241514"/>
      <w:r w:rsidRPr="00DB2F94">
        <w:t>2.3</w:t>
      </w:r>
      <w:r w:rsidRPr="00DB2F94">
        <w:tab/>
        <w:t>Reporting from other meetings</w:t>
      </w:r>
      <w:bookmarkEnd w:id="8"/>
    </w:p>
    <w:p w14:paraId="32F60DAD" w14:textId="77777777"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tdoc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MegaCRs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11"/>
    <w:bookmarkEnd w:id="12"/>
    <w:p w14:paraId="448D52C7" w14:textId="77777777" w:rsidR="00F71AF3" w:rsidRPr="00DB2F94" w:rsidRDefault="00B56003">
      <w:pPr>
        <w:pStyle w:val="BoldComments"/>
      </w:pPr>
      <w:r w:rsidRPr="00DB2F94">
        <w:t>Tdoc limitations</w:t>
      </w:r>
    </w:p>
    <w:p w14:paraId="7CAD772D" w14:textId="77777777" w:rsidR="00F71AF3" w:rsidRPr="00DB2F94" w:rsidRDefault="00B56003" w:rsidP="0072029F">
      <w:pPr>
        <w:pStyle w:val="Doc-text2"/>
        <w:ind w:left="1083"/>
      </w:pPr>
      <w:r w:rsidRPr="00DB2F94">
        <w:t>Tdoc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 xml:space="preserve">/SI </w:t>
      </w:r>
      <w:r w:rsidR="00B56003" w:rsidRPr="00DB2F94">
        <w:rPr>
          <w:color w:val="000000" w:themeColor="text1"/>
        </w:rPr>
        <w:t xml:space="preserve"> rapporteurs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Tdoc (i.e. separate Tdocs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LSin that triggers RAN2 action may submit one tdoc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r w:rsidRPr="00DB2F94">
        <w:rPr>
          <w:color w:val="000000" w:themeColor="text1"/>
        </w:rPr>
        <w:t>Tdoc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r w:rsidRPr="00DB2F94">
        <w:rPr>
          <w:color w:val="000000" w:themeColor="text1"/>
        </w:rPr>
        <w:t xml:space="preserve">Tdoc limitations doesn’t apply to shadow / mirror CRs (Cat A), or In-Principle Agreed CRs. </w:t>
      </w:r>
    </w:p>
    <w:p w14:paraId="74968FA9" w14:textId="77777777" w:rsidR="00F71AF3" w:rsidRDefault="00B56003" w:rsidP="0072029F">
      <w:pPr>
        <w:pStyle w:val="Doc-text2"/>
        <w:ind w:left="1083"/>
        <w:rPr>
          <w:color w:val="000000" w:themeColor="text1"/>
        </w:rPr>
      </w:pPr>
      <w:r w:rsidRPr="00DB2F94">
        <w:rPr>
          <w:color w:val="000000" w:themeColor="text1"/>
        </w:rPr>
        <w:t xml:space="preserve">Tdoc limitations applies to all other submitted tdocs (e.g. discussion tdoc and CR tdoc are counted as two). </w:t>
      </w:r>
    </w:p>
    <w:p w14:paraId="7A323BA4" w14:textId="77777777" w:rsidR="005844BF" w:rsidRDefault="00CF2E0B" w:rsidP="005844BF">
      <w:pPr>
        <w:pStyle w:val="Doc-text2"/>
        <w:ind w:left="1083"/>
        <w:rPr>
          <w:color w:val="000000" w:themeColor="text1"/>
        </w:rPr>
      </w:pPr>
      <w:r>
        <w:rPr>
          <w:color w:val="000000" w:themeColor="text1"/>
        </w:rPr>
        <w:t>Postponed CRs still count towards tdoc limit unless 3 or more companies are co-sourcing it.</w:t>
      </w:r>
    </w:p>
    <w:p w14:paraId="46BE7E4B" w14:textId="079FD6C2" w:rsidR="002B19E6" w:rsidRDefault="002B19E6" w:rsidP="002B19E6">
      <w:pPr>
        <w:pStyle w:val="Doc-text2"/>
        <w:ind w:left="1083"/>
        <w:rPr>
          <w:color w:val="000000" w:themeColor="text1"/>
        </w:rPr>
      </w:pPr>
      <w:r w:rsidRPr="002B19E6">
        <w:rPr>
          <w:color w:val="000000" w:themeColor="text1"/>
          <w:highlight w:val="yellow"/>
        </w:rPr>
        <w:t xml:space="preserve">For each </w:t>
      </w:r>
      <w:r w:rsidR="008D7814">
        <w:rPr>
          <w:color w:val="000000" w:themeColor="text1"/>
          <w:highlight w:val="yellow"/>
        </w:rPr>
        <w:t xml:space="preserve">R19 </w:t>
      </w:r>
      <w:r w:rsidRPr="002B19E6">
        <w:rPr>
          <w:color w:val="000000" w:themeColor="text1"/>
          <w:highlight w:val="yellow"/>
        </w:rPr>
        <w:t>feature, 1 additional tdoc on top of the limit is allowed for a primary co-sourcing company for co-sourced contribution with 4 or more companies.</w:t>
      </w:r>
      <w:r w:rsidRPr="005844BF">
        <w:rPr>
          <w:color w:val="000000" w:themeColor="text1"/>
        </w:rPr>
        <w:t xml:space="preserve">  </w:t>
      </w:r>
    </w:p>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6C61FF45" w14:textId="56735130" w:rsidR="000C0C4B" w:rsidRPr="00660D68" w:rsidRDefault="000C0C4B" w:rsidP="000C0C4B">
      <w:pPr>
        <w:pStyle w:val="Doc-text2"/>
        <w:ind w:left="0" w:firstLine="0"/>
        <w:rPr>
          <w:b/>
          <w:bCs/>
          <w:color w:val="000000" w:themeColor="text1"/>
        </w:rPr>
      </w:pPr>
      <w:r w:rsidRPr="00ED1288">
        <w:rPr>
          <w:b/>
          <w:bCs/>
          <w:color w:val="000000" w:themeColor="text1"/>
          <w:highlight w:val="yellow"/>
        </w:rPr>
        <w:t>Open issues</w:t>
      </w:r>
    </w:p>
    <w:p w14:paraId="37E8F56F" w14:textId="77777777" w:rsidR="000C0C4B" w:rsidRPr="00660D68" w:rsidRDefault="000C0C4B" w:rsidP="000C0C4B">
      <w:pPr>
        <w:pStyle w:val="Doc-text2"/>
        <w:numPr>
          <w:ilvl w:val="0"/>
          <w:numId w:val="7"/>
        </w:numPr>
        <w:rPr>
          <w:color w:val="000000" w:themeColor="text1"/>
        </w:rPr>
      </w:pPr>
      <w:r w:rsidRPr="00660D68">
        <w:rPr>
          <w:color w:val="000000" w:themeColor="text1"/>
        </w:rPr>
        <w:t>CR Rapporteurs (as indicated in email discussion scope) are expected to provide open issue list</w:t>
      </w:r>
    </w:p>
    <w:p w14:paraId="215A6083" w14:textId="77777777" w:rsidR="008F4B56" w:rsidRPr="00660D68" w:rsidRDefault="000C0C4B" w:rsidP="000C0C4B">
      <w:pPr>
        <w:pStyle w:val="Doc-text2"/>
        <w:numPr>
          <w:ilvl w:val="0"/>
          <w:numId w:val="7"/>
        </w:numPr>
        <w:rPr>
          <w:color w:val="000000" w:themeColor="text1"/>
        </w:rPr>
      </w:pPr>
      <w:r w:rsidRPr="00660D68">
        <w:rPr>
          <w:color w:val="000000" w:themeColor="text1"/>
        </w:rPr>
        <w:t xml:space="preserve">Please refer to </w:t>
      </w:r>
      <w:r w:rsidR="00137EBC" w:rsidRPr="00660D68">
        <w:rPr>
          <w:color w:val="000000" w:themeColor="text1"/>
        </w:rPr>
        <w:t>RAN2 chair guidance document in [POST129bis][001][Organizational] Open issue list</w:t>
      </w:r>
      <w:r w:rsidR="008F4B56" w:rsidRPr="00660D68">
        <w:rPr>
          <w:color w:val="000000" w:themeColor="text1"/>
        </w:rPr>
        <w:t xml:space="preserve">. </w:t>
      </w:r>
    </w:p>
    <w:p w14:paraId="3F8F43EF" w14:textId="4BF19941" w:rsidR="0061419B" w:rsidRDefault="008F4B56" w:rsidP="000C0C4B">
      <w:pPr>
        <w:pStyle w:val="Doc-text2"/>
        <w:numPr>
          <w:ilvl w:val="0"/>
          <w:numId w:val="7"/>
        </w:numPr>
        <w:rPr>
          <w:color w:val="000000" w:themeColor="text1"/>
        </w:rPr>
      </w:pPr>
      <w:r w:rsidRPr="00660D68">
        <w:rPr>
          <w:color w:val="000000" w:themeColor="text1"/>
        </w:rPr>
        <w:t>CR rapporteurs are expected to ask for inputs</w:t>
      </w:r>
      <w:r w:rsidR="00ED1288">
        <w:rPr>
          <w:color w:val="000000" w:themeColor="text1"/>
        </w:rPr>
        <w:t xml:space="preserve">, provide proposals on how to resolve the issues or </w:t>
      </w:r>
      <w:r w:rsidRPr="00660D68">
        <w:rPr>
          <w:color w:val="000000" w:themeColor="text1"/>
        </w:rPr>
        <w:t>provide limited options to resolve the issue</w:t>
      </w:r>
      <w:r w:rsidR="0061419B">
        <w:rPr>
          <w:color w:val="000000" w:themeColor="text1"/>
        </w:rPr>
        <w:t xml:space="preserve"> for further discussion online</w:t>
      </w:r>
      <w:r w:rsidRPr="00660D68">
        <w:rPr>
          <w:color w:val="000000" w:themeColor="text1"/>
        </w:rPr>
        <w:t xml:space="preserve">.   </w:t>
      </w:r>
    </w:p>
    <w:p w14:paraId="60CBD821" w14:textId="6CB235D3" w:rsidR="00137EBC" w:rsidRPr="00660D68" w:rsidRDefault="002C795E" w:rsidP="000C0C4B">
      <w:pPr>
        <w:pStyle w:val="Doc-text2"/>
        <w:numPr>
          <w:ilvl w:val="0"/>
          <w:numId w:val="7"/>
        </w:numPr>
        <w:rPr>
          <w:color w:val="000000" w:themeColor="text1"/>
        </w:rPr>
      </w:pPr>
      <w:r>
        <w:rPr>
          <w:color w:val="000000" w:themeColor="text1"/>
        </w:rPr>
        <w:lastRenderedPageBreak/>
        <w:t>For each issue (before the email discussion deadline),</w:t>
      </w:r>
      <w:r w:rsidR="00A41AA0" w:rsidRPr="00660D68">
        <w:rPr>
          <w:color w:val="000000" w:themeColor="text1"/>
        </w:rPr>
        <w:t xml:space="preserve"> rapporteurs are requested to explicitly indicate whether </w:t>
      </w:r>
      <w:r w:rsidR="009E0E3E" w:rsidRPr="00660D68">
        <w:rPr>
          <w:color w:val="000000" w:themeColor="text1"/>
        </w:rPr>
        <w:t xml:space="preserve">further contribution input on the open issue is needed.   </w:t>
      </w:r>
      <w:r>
        <w:rPr>
          <w:color w:val="000000" w:themeColor="text1"/>
        </w:rPr>
        <w:t>Input should be requested</w:t>
      </w:r>
      <w:r w:rsidR="009E0E3E" w:rsidRPr="00660D68">
        <w:rPr>
          <w:color w:val="000000" w:themeColor="text1"/>
        </w:rPr>
        <w:t xml:space="preserve"> only for difficult to resolve issues and/or new open issues for which there wasn’t sufficient discussion time to resolve it.     </w:t>
      </w:r>
    </w:p>
    <w:p w14:paraId="63E7C9A9" w14:textId="19110A3C" w:rsidR="009E0E3E" w:rsidRPr="00660D68" w:rsidRDefault="00137EBC" w:rsidP="000C0C4B">
      <w:pPr>
        <w:pStyle w:val="Doc-text2"/>
        <w:numPr>
          <w:ilvl w:val="0"/>
          <w:numId w:val="7"/>
        </w:numPr>
        <w:rPr>
          <w:color w:val="000000" w:themeColor="text1"/>
        </w:rPr>
      </w:pPr>
      <w:r w:rsidRPr="00660D68">
        <w:rPr>
          <w:color w:val="000000" w:themeColor="text1"/>
        </w:rPr>
        <w:t xml:space="preserve">Companies </w:t>
      </w:r>
      <w:r w:rsidR="009E0E3E" w:rsidRPr="00660D68">
        <w:rPr>
          <w:color w:val="000000" w:themeColor="text1"/>
        </w:rPr>
        <w:t xml:space="preserve">should follow rapporteurs guidance (i.e. only address open issues for which the rapporteur indicates further input is needed). </w:t>
      </w:r>
    </w:p>
    <w:p w14:paraId="61589F08" w14:textId="1DACBAA4" w:rsidR="000C0C4B" w:rsidRPr="00660D68" w:rsidRDefault="009E0E3E" w:rsidP="000C0C4B">
      <w:pPr>
        <w:pStyle w:val="Doc-text2"/>
        <w:numPr>
          <w:ilvl w:val="0"/>
          <w:numId w:val="7"/>
        </w:numPr>
        <w:rPr>
          <w:color w:val="000000" w:themeColor="text1"/>
        </w:rPr>
      </w:pPr>
      <w:r w:rsidRPr="00660D68">
        <w:rPr>
          <w:color w:val="000000" w:themeColor="text1"/>
        </w:rPr>
        <w:t>Companies should clearly</w:t>
      </w:r>
      <w:r w:rsidR="00137EBC" w:rsidRPr="00660D68">
        <w:rPr>
          <w:color w:val="000000" w:themeColor="text1"/>
        </w:rPr>
        <w:t xml:space="preserve"> indicate the open issue number they are addressing in their section and proposal, e.g. Proposal x: (RRC</w:t>
      </w:r>
      <w:r w:rsidR="00204A32" w:rsidRPr="00660D68">
        <w:rPr>
          <w:color w:val="000000" w:themeColor="text1"/>
        </w:rPr>
        <w:t>-1) Agree to bla bla</w:t>
      </w:r>
      <w:r w:rsidR="000C0C4B" w:rsidRPr="00660D68">
        <w:rPr>
          <w:color w:val="000000" w:themeColor="text1"/>
        </w:rPr>
        <w:t xml:space="preserve"> </w:t>
      </w:r>
    </w:p>
    <w:p w14:paraId="2B6E227A" w14:textId="5BBA51D1" w:rsidR="003C20CF" w:rsidRPr="008C3F13" w:rsidRDefault="003C20CF" w:rsidP="008C3F13">
      <w:pPr>
        <w:pStyle w:val="Doc-text2"/>
        <w:numPr>
          <w:ilvl w:val="0"/>
          <w:numId w:val="7"/>
        </w:numPr>
        <w:rPr>
          <w:color w:val="000000" w:themeColor="text1"/>
        </w:rPr>
      </w:pPr>
      <w:r w:rsidRPr="008C3F13">
        <w:rPr>
          <w:color w:val="000000" w:themeColor="text1"/>
        </w:rPr>
        <w:t>Companies can discuss UE capabilities in their topic-specific Tdocs</w:t>
      </w:r>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B50908">
        <w:rPr>
          <w:b/>
          <w:bCs/>
          <w:color w:val="000000" w:themeColor="text1"/>
        </w:rPr>
        <w:t>Rel-19 CRs</w:t>
      </w:r>
    </w:p>
    <w:p w14:paraId="4C3C7307" w14:textId="4D10FC2D" w:rsidR="003C20CF" w:rsidRDefault="006C1DB9" w:rsidP="00B50908">
      <w:pPr>
        <w:pStyle w:val="Doc-text2"/>
        <w:numPr>
          <w:ilvl w:val="0"/>
          <w:numId w:val="7"/>
        </w:numPr>
        <w:rPr>
          <w:ins w:id="15" w:author="Diana Pani" w:date="2025-08-12T16:46:00Z" w16du:dateUtc="2025-08-12T20:46:00Z"/>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13CDAAEA" w14:textId="6B90F416" w:rsidR="00F85510" w:rsidRPr="00B50908" w:rsidRDefault="00F85510" w:rsidP="00B50908">
      <w:pPr>
        <w:pStyle w:val="Doc-text2"/>
        <w:numPr>
          <w:ilvl w:val="0"/>
          <w:numId w:val="7"/>
        </w:numPr>
        <w:rPr>
          <w:color w:val="000000" w:themeColor="text1"/>
        </w:rPr>
      </w:pPr>
      <w:ins w:id="16" w:author="Diana Pani" w:date="2025-08-12T16:46:00Z" w16du:dateUtc="2025-08-12T20:46:00Z">
        <w:r>
          <w:rPr>
            <w:color w:val="000000" w:themeColor="text1"/>
          </w:rPr>
          <w:t xml:space="preserve">All </w:t>
        </w:r>
      </w:ins>
      <w:ins w:id="17" w:author="Diana Pani" w:date="2025-08-12T16:47:00Z" w16du:dateUtc="2025-08-12T20:47:00Z">
        <w:r w:rsidR="004212C9">
          <w:rPr>
            <w:color w:val="000000" w:themeColor="text1"/>
          </w:rPr>
          <w:t>Rel-19</w:t>
        </w:r>
      </w:ins>
      <w:ins w:id="18" w:author="Diana Pani" w:date="2025-08-12T16:48:00Z" w16du:dateUtc="2025-08-12T20:48:00Z">
        <w:r w:rsidR="000F2726">
          <w:rPr>
            <w:color w:val="000000" w:themeColor="text1"/>
          </w:rPr>
          <w:t xml:space="preserve"> WI</w:t>
        </w:r>
      </w:ins>
      <w:ins w:id="19" w:author="Diana Pani" w:date="2025-08-12T16:47:00Z" w16du:dateUtc="2025-08-12T20:47:00Z">
        <w:r w:rsidR="004212C9">
          <w:rPr>
            <w:color w:val="000000" w:themeColor="text1"/>
          </w:rPr>
          <w:t xml:space="preserve"> </w:t>
        </w:r>
      </w:ins>
      <w:ins w:id="20" w:author="Diana Pani" w:date="2025-08-12T16:46:00Z" w16du:dateUtc="2025-08-12T20:46:00Z">
        <w:r>
          <w:rPr>
            <w:color w:val="000000" w:themeColor="text1"/>
          </w:rPr>
          <w:t>CRs for approval to RAN</w:t>
        </w:r>
      </w:ins>
      <w:ins w:id="21" w:author="Diana Pani" w:date="2025-08-12T16:47:00Z" w16du:dateUtc="2025-08-12T20:47:00Z">
        <w:r w:rsidR="004212C9">
          <w:rPr>
            <w:color w:val="000000" w:themeColor="text1"/>
          </w:rPr>
          <w:t>#109 should be submitted as real CRs to this meeting</w:t>
        </w:r>
      </w:ins>
      <w:ins w:id="22" w:author="Diana Pani" w:date="2025-08-12T16:55:00Z" w16du:dateUtc="2025-08-12T20:55:00Z">
        <w:r w:rsidR="00F64DBD">
          <w:rPr>
            <w:color w:val="000000" w:themeColor="text1"/>
          </w:rPr>
          <w:t xml:space="preserve"> (i.e. no draftCRs)</w:t>
        </w:r>
      </w:ins>
    </w:p>
    <w:p w14:paraId="5FC180A9" w14:textId="77777777" w:rsidR="00B50908" w:rsidRDefault="00B50908" w:rsidP="00B50908">
      <w:pPr>
        <w:pStyle w:val="Doc-text2"/>
        <w:ind w:left="720" w:firstLine="0"/>
        <w:rPr>
          <w:color w:val="000000" w:themeColor="text1"/>
          <w:highlight w:val="yellow"/>
        </w:rPr>
      </w:pP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UE cap MegaCR</w:t>
      </w:r>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74401618" w14:textId="77777777" w:rsidR="00C1084B" w:rsidRPr="002B19E6" w:rsidRDefault="00C1084B" w:rsidP="003C20CF">
      <w:pPr>
        <w:pStyle w:val="Doc-text2"/>
        <w:ind w:left="0" w:firstLine="0"/>
        <w:rPr>
          <w:color w:val="000000" w:themeColor="text1"/>
          <w:highlight w:val="yellow"/>
        </w:rPr>
      </w:pPr>
    </w:p>
    <w:p w14:paraId="0C6FFEA5" w14:textId="3DC25D50" w:rsidR="00EB2894" w:rsidRPr="00DB2F94" w:rsidRDefault="00D70851" w:rsidP="00D70851">
      <w:pPr>
        <w:pStyle w:val="BoldComments"/>
        <w:rPr>
          <w:lang w:val="en-US"/>
        </w:rPr>
      </w:pPr>
      <w:r w:rsidRPr="00DB2F94">
        <w:t xml:space="preserve">Tdoc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2B19E6" w:rsidRPr="00DB2F94">
        <w:rPr>
          <w:lang w:val="en-US"/>
        </w:rPr>
        <w:t xml:space="preserve"> </w:t>
      </w:r>
      <w:r w:rsidRPr="00DB2F94">
        <w:rPr>
          <w:lang w:val="en-US"/>
        </w:rPr>
        <w:t>deadline</w:t>
      </w:r>
      <w:r w:rsidR="00EB2894" w:rsidRPr="00DB2F94">
        <w:rPr>
          <w:lang w:val="en-US"/>
        </w:rPr>
        <w:t>s:</w:t>
      </w:r>
    </w:p>
    <w:p w14:paraId="3F88ADA6" w14:textId="4F6C304B" w:rsidR="002B4413" w:rsidRPr="00DB2F94" w:rsidRDefault="007B1CD8" w:rsidP="006421BD">
      <w:pPr>
        <w:pStyle w:val="BoldComments"/>
        <w:numPr>
          <w:ilvl w:val="0"/>
          <w:numId w:val="8"/>
        </w:numPr>
        <w:rPr>
          <w:b w:val="0"/>
          <w:bCs/>
          <w:lang w:val="en-US"/>
        </w:rPr>
      </w:pPr>
      <w:r w:rsidRPr="00DB2F94">
        <w:rPr>
          <w:lang w:val="en-US"/>
        </w:rPr>
        <w:t xml:space="preserve">Tdoc </w:t>
      </w:r>
      <w:r w:rsidR="003F57AE" w:rsidRPr="00DB2F94">
        <w:rPr>
          <w:lang w:val="en-US"/>
        </w:rPr>
        <w:t xml:space="preserve">Submission </w:t>
      </w:r>
      <w:r w:rsidRPr="00DB2F94">
        <w:rPr>
          <w:lang w:val="en-US"/>
        </w:rPr>
        <w:t>deadline</w:t>
      </w:r>
      <w:r w:rsidRPr="00DB2F94">
        <w:rPr>
          <w:b w:val="0"/>
          <w:bCs/>
          <w:lang w:val="en-US"/>
        </w:rPr>
        <w:t xml:space="preserve">: </w:t>
      </w:r>
      <w:r w:rsidR="00C84F80">
        <w:rPr>
          <w:b w:val="0"/>
          <w:bCs/>
          <w:lang w:val="en-US"/>
        </w:rPr>
        <w:t>August</w:t>
      </w:r>
      <w:r w:rsidR="00C524F1">
        <w:rPr>
          <w:b w:val="0"/>
          <w:bCs/>
          <w:lang w:val="en-US"/>
        </w:rPr>
        <w:t xml:space="preserve"> </w:t>
      </w:r>
      <w:r w:rsidR="00C84F80">
        <w:rPr>
          <w:b w:val="0"/>
          <w:bCs/>
          <w:lang w:val="en-US"/>
        </w:rPr>
        <w:t>15</w:t>
      </w:r>
      <w:r w:rsidR="00C524F1" w:rsidRPr="001D274D">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6D46914D" w14:textId="77777777" w:rsidR="00F71AF3" w:rsidRDefault="00B56003">
      <w:pPr>
        <w:pStyle w:val="Heading2"/>
      </w:pPr>
      <w:bookmarkStart w:id="23" w:name="_Toc158241516"/>
      <w:r w:rsidRPr="00DB2F94">
        <w:t>2.5</w:t>
      </w:r>
      <w:r w:rsidRPr="00DB2F94">
        <w:tab/>
        <w:t>Others</w:t>
      </w:r>
      <w:bookmarkEnd w:id="23"/>
    </w:p>
    <w:p w14:paraId="76A5842B" w14:textId="77777777" w:rsidR="001E690A" w:rsidRDefault="001E690A" w:rsidP="001E690A">
      <w:pPr>
        <w:pStyle w:val="BoldComments"/>
      </w:pPr>
      <w:r>
        <w:t>RAN2 election</w:t>
      </w:r>
    </w:p>
    <w:p w14:paraId="39FD1763" w14:textId="0F46071F" w:rsidR="001E690A" w:rsidRPr="001E690A" w:rsidRDefault="001E690A" w:rsidP="005A0969">
      <w:pPr>
        <w:pStyle w:val="Doc-text2"/>
      </w:pPr>
      <w:r>
        <w:t>Chair, 1</w:t>
      </w:r>
      <w:r>
        <w:rPr>
          <w:vertAlign w:val="superscript"/>
        </w:rPr>
        <w:t>st</w:t>
      </w:r>
      <w:r>
        <w:t xml:space="preserve"> Vice Chair, and 2</w:t>
      </w:r>
      <w:r>
        <w:rPr>
          <w:vertAlign w:val="superscript"/>
        </w:rPr>
        <w:t>nd</w:t>
      </w:r>
      <w:r>
        <w:t xml:space="preserve"> Vice Chair to be elected, see 3GPP web page, where information is/will be posted. </w:t>
      </w:r>
    </w:p>
    <w:p w14:paraId="2B9E0EB8" w14:textId="77777777" w:rsidR="00F71AF3" w:rsidRPr="00DB2F94" w:rsidRDefault="00B56003">
      <w:pPr>
        <w:pStyle w:val="Heading1"/>
      </w:pPr>
      <w:bookmarkStart w:id="24" w:name="_Toc158241517"/>
      <w:r w:rsidRPr="00DB2F94">
        <w:t>3</w:t>
      </w:r>
      <w:r w:rsidRPr="00DB2F94">
        <w:tab/>
        <w:t>Incoming liaisons</w:t>
      </w:r>
      <w:bookmarkEnd w:id="24"/>
    </w:p>
    <w:p w14:paraId="69A76323" w14:textId="77777777" w:rsidR="00F71AF3" w:rsidRPr="00DB2F94" w:rsidRDefault="00B56003">
      <w:pPr>
        <w:pStyle w:val="Comments"/>
      </w:pPr>
      <w:r w:rsidRPr="00DB2F94">
        <w:t>Note: LSs are moved to the respective agenda items if any.</w:t>
      </w:r>
    </w:p>
    <w:p w14:paraId="55931BB1" w14:textId="57101B1C" w:rsidR="00F71AF3" w:rsidRPr="00DB2F94" w:rsidRDefault="00B56003">
      <w:pPr>
        <w:pStyle w:val="Heading1"/>
      </w:pPr>
      <w:bookmarkStart w:id="25" w:name="_Toc158241518"/>
      <w:r w:rsidRPr="00DB2F94">
        <w:t>4</w:t>
      </w:r>
      <w:r w:rsidRPr="00DB2F94">
        <w:tab/>
        <w:t>EUTRA Rel-17 and earlier</w:t>
      </w:r>
      <w:bookmarkEnd w:id="25"/>
    </w:p>
    <w:p w14:paraId="079A3750" w14:textId="77777777" w:rsidR="00F71AF3" w:rsidRPr="00DB2F94" w:rsidRDefault="00B56003">
      <w:pPr>
        <w:pStyle w:val="Comments"/>
      </w:pPr>
      <w:r w:rsidRPr="00DB2F94">
        <w:t>Only essential corrections. No documents should be submitted to 4. Please submit to 4.x</w:t>
      </w:r>
    </w:p>
    <w:p w14:paraId="42489BA7" w14:textId="08EF8280" w:rsidR="00F71AF3" w:rsidRPr="00DB2F94" w:rsidRDefault="00B56003">
      <w:pPr>
        <w:pStyle w:val="Heading2"/>
      </w:pPr>
      <w:bookmarkStart w:id="26" w:name="_Toc158241519"/>
      <w:r w:rsidRPr="00DB2F94">
        <w:t>4.1</w:t>
      </w:r>
      <w:r w:rsidRPr="00DB2F94">
        <w:tab/>
        <w:t>EUTRA corrections Rel-17 and earlier</w:t>
      </w:r>
      <w:bookmarkEnd w:id="26"/>
    </w:p>
    <w:p w14:paraId="76883A38" w14:textId="77777777" w:rsidR="00F71AF3" w:rsidRPr="00DB2F94" w:rsidRDefault="00B56003">
      <w:pPr>
        <w:pStyle w:val="Comments"/>
      </w:pPr>
      <w:bookmarkStart w:id="27" w:name="OLE_LINK61"/>
      <w:bookmarkStart w:id="28" w:name="OLE_LINK62"/>
      <w:r w:rsidRPr="00DB2F94">
        <w:t xml:space="preserve">(NB_IOTenh4_LTE_eMTC6-Core; leading WG: RAN1; REL-17; WID: </w:t>
      </w:r>
      <w:hyperlink r:id="rId11" w:history="1">
        <w:r w:rsidRPr="00DB2F94">
          <w:rPr>
            <w:rStyle w:val="Hyperlink"/>
          </w:rPr>
          <w:t>RP-211340</w:t>
        </w:r>
      </w:hyperlink>
      <w:r w:rsidRPr="00DB2F94">
        <w:t>)</w:t>
      </w:r>
      <w:bookmarkEnd w:id="27"/>
      <w:bookmarkEnd w:id="28"/>
    </w:p>
    <w:p w14:paraId="632E6D67" w14:textId="77777777" w:rsidR="00F71AF3" w:rsidRPr="00DB2F94" w:rsidRDefault="00B56003">
      <w:pPr>
        <w:pStyle w:val="Comments"/>
      </w:pPr>
      <w:r w:rsidRPr="00DB2F94">
        <w:t xml:space="preserve">(UPIP_EN-DC_UE; leading WG: RAN3; REL-17; WID: </w:t>
      </w:r>
      <w:hyperlink r:id="rId12"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3"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4"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5"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6" w:history="1">
        <w:r w:rsidRPr="00DB2F94">
          <w:rPr>
            <w:rStyle w:val="Hyperlink"/>
          </w:rPr>
          <w:t>RP-211601</w:t>
        </w:r>
      </w:hyperlink>
      <w:r w:rsidRPr="00DB2F94">
        <w:t>)</w:t>
      </w:r>
    </w:p>
    <w:p w14:paraId="5BBF9C0F" w14:textId="0B020AA4" w:rsidR="00F71AF3" w:rsidRPr="00DB2F94" w:rsidRDefault="00B56003">
      <w:pPr>
        <w:pStyle w:val="Comments"/>
      </w:pPr>
      <w:r w:rsidRPr="00DB2F94">
        <w:lastRenderedPageBreak/>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29"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p w14:paraId="0C39278A" w14:textId="6D26B888" w:rsidR="00F71AF3" w:rsidRPr="00DB2F94" w:rsidRDefault="00B56003">
      <w:pPr>
        <w:pStyle w:val="Heading2"/>
      </w:pPr>
      <w:bookmarkStart w:id="30" w:name="_Toc158241523"/>
      <w:bookmarkEnd w:id="29"/>
      <w:r w:rsidRPr="00DB2F94">
        <w:t>4.</w:t>
      </w:r>
      <w:r w:rsidR="00AB5992" w:rsidRPr="00DB2F94">
        <w:t>3</w:t>
      </w:r>
      <w:r w:rsidRPr="00DB2F94">
        <w:tab/>
        <w:t>Positioning corrections Rel-16 and earlier</w:t>
      </w:r>
      <w:bookmarkEnd w:id="30"/>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77777777" w:rsidR="00F71AF3" w:rsidRPr="00DB2F94" w:rsidRDefault="00B56003">
      <w:pPr>
        <w:pStyle w:val="Heading1"/>
      </w:pPr>
      <w:bookmarkStart w:id="31" w:name="_Toc158241524"/>
      <w:r w:rsidRPr="00DB2F94">
        <w:t>5</w:t>
      </w:r>
      <w:r w:rsidRPr="00DB2F94">
        <w:tab/>
        <w:t>NR Rel-15 and Rel-16</w:t>
      </w:r>
      <w:bookmarkEnd w:id="31"/>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4B8622F8" w:rsidR="00F71AF3" w:rsidRPr="00DB2F94" w:rsidRDefault="00B56003">
      <w:pPr>
        <w:pStyle w:val="Comments"/>
      </w:pPr>
      <w:r w:rsidRPr="0061419B">
        <w:rPr>
          <w:color w:val="FF0000"/>
          <w:highlight w:val="yellow"/>
        </w:rPr>
        <w:t xml:space="preserve">Tdoc Limitation: </w:t>
      </w:r>
      <w:r w:rsidR="00256FD5" w:rsidRPr="0061419B">
        <w:rPr>
          <w:color w:val="FF0000"/>
          <w:highlight w:val="yellow"/>
        </w:rPr>
        <w:t xml:space="preserve">4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32" w:name="_Toc158241525"/>
      <w:r w:rsidRPr="00DB2F94">
        <w:t>5.1</w:t>
      </w:r>
      <w:r w:rsidRPr="00DB2F94">
        <w:tab/>
        <w:t>Common</w:t>
      </w:r>
      <w:bookmarkEnd w:id="32"/>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17"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18"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19"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20"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21"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22"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23"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24"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25"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26"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27"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28"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29"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30"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31"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32"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0A4FACBF" w14:textId="77777777" w:rsidR="00435C81" w:rsidRDefault="00B56003" w:rsidP="00435C81">
      <w:pPr>
        <w:pStyle w:val="Heading3"/>
      </w:pPr>
      <w:bookmarkStart w:id="33" w:name="OLE_LINK9"/>
      <w:bookmarkStart w:id="34" w:name="_Toc158241526"/>
      <w:r w:rsidRPr="00DB2F94">
        <w:t>5.1.1</w:t>
      </w:r>
      <w:bookmarkEnd w:id="33"/>
      <w:r w:rsidRPr="00DB2F94">
        <w:tab/>
        <w:t>Stage 2 and Organisational</w:t>
      </w:r>
      <w:bookmarkEnd w:id="34"/>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77777777" w:rsidR="00F71AF3" w:rsidRPr="00DB2F94" w:rsidRDefault="00B56003">
      <w:pPr>
        <w:pStyle w:val="Heading3"/>
      </w:pPr>
      <w:bookmarkStart w:id="35" w:name="_Toc158241528"/>
      <w:r w:rsidRPr="00DB2F94">
        <w:t>5.1.2</w:t>
      </w:r>
      <w:r w:rsidRPr="00DB2F94">
        <w:tab/>
        <w:t>User Plane corrections</w:t>
      </w:r>
      <w:bookmarkEnd w:id="35"/>
    </w:p>
    <w:p w14:paraId="7F62CCDA" w14:textId="77777777" w:rsidR="00F71AF3" w:rsidRDefault="00B56003">
      <w:pPr>
        <w:pStyle w:val="Comments"/>
      </w:pPr>
      <w:r w:rsidRPr="00DB2F94">
        <w:t>User Plane corrections will be handled in the User Plane break out session</w:t>
      </w:r>
    </w:p>
    <w:p w14:paraId="69AE181C" w14:textId="30CB6328" w:rsidR="00F71AF3" w:rsidRPr="00DB2F94" w:rsidRDefault="00B56003">
      <w:pPr>
        <w:pStyle w:val="Heading4"/>
      </w:pPr>
      <w:bookmarkStart w:id="36" w:name="_Toc158241529"/>
      <w:r w:rsidRPr="00DB2F94">
        <w:t>5.1.2.1</w:t>
      </w:r>
      <w:r w:rsidRPr="00DB2F94">
        <w:tab/>
        <w:t>MAC</w:t>
      </w:r>
      <w:bookmarkEnd w:id="36"/>
    </w:p>
    <w:p w14:paraId="56DFD71E" w14:textId="77777777" w:rsidR="00F71AF3" w:rsidRPr="00DB2F94" w:rsidRDefault="00B56003">
      <w:pPr>
        <w:pStyle w:val="Heading4"/>
      </w:pPr>
      <w:bookmarkStart w:id="37" w:name="_Toc158241530"/>
      <w:r w:rsidRPr="00DB2F94">
        <w:t>5.1.2.2</w:t>
      </w:r>
      <w:r w:rsidRPr="00DB2F94">
        <w:tab/>
        <w:t>RLC PDCP SDAP BAP</w:t>
      </w:r>
      <w:bookmarkEnd w:id="37"/>
    </w:p>
    <w:p w14:paraId="15F453DE" w14:textId="77777777" w:rsidR="001E242A" w:rsidRDefault="00B56003" w:rsidP="001E242A">
      <w:pPr>
        <w:pStyle w:val="Heading3"/>
      </w:pPr>
      <w:bookmarkStart w:id="38" w:name="_Toc158241532"/>
      <w:r w:rsidRPr="00DB2F94">
        <w:t>5.1.3</w:t>
      </w:r>
      <w:r w:rsidRPr="00DB2F94">
        <w:tab/>
        <w:t>Control Plane corrections</w:t>
      </w:r>
      <w:bookmarkEnd w:id="38"/>
    </w:p>
    <w:p w14:paraId="395D44ED" w14:textId="77777777" w:rsidR="00F71AF3" w:rsidRPr="00DB2F94" w:rsidRDefault="00B56003">
      <w:pPr>
        <w:pStyle w:val="Heading4"/>
      </w:pPr>
      <w:bookmarkStart w:id="39" w:name="_Toc158241533"/>
      <w:r w:rsidRPr="00DB2F94">
        <w:lastRenderedPageBreak/>
        <w:t>5.1.3.1</w:t>
      </w:r>
      <w:r w:rsidRPr="00DB2F94">
        <w:tab/>
        <w:t>NR RRC</w:t>
      </w:r>
      <w:bookmarkEnd w:id="39"/>
    </w:p>
    <w:p w14:paraId="4A2A0400" w14:textId="77777777" w:rsidR="00F71AF3" w:rsidRPr="00DB2F94" w:rsidRDefault="00B56003">
      <w:pPr>
        <w:pStyle w:val="Comments"/>
      </w:pPr>
      <w:r w:rsidRPr="00DB2F94">
        <w:t xml:space="preserve">Corrections to 38331, and related change to other TS if applicable, e.g. 36331, Stage-2 etc. </w:t>
      </w:r>
    </w:p>
    <w:p w14:paraId="48E84DEA" w14:textId="4F279A3E" w:rsidR="00F71AF3" w:rsidRPr="00DB2F94" w:rsidRDefault="00B56003">
      <w:pPr>
        <w:pStyle w:val="Heading4"/>
        <w:rPr>
          <w:lang w:val="fr-FR"/>
        </w:rPr>
      </w:pPr>
      <w:bookmarkStart w:id="40" w:name="_Toc158241534"/>
      <w:r w:rsidRPr="00DB2F94">
        <w:rPr>
          <w:lang w:val="fr-FR"/>
        </w:rPr>
        <w:t>5.1.3.2</w:t>
      </w:r>
      <w:r w:rsidRPr="00DB2F94">
        <w:rPr>
          <w:lang w:val="fr-FR"/>
        </w:rPr>
        <w:tab/>
        <w:t>UE capabilities</w:t>
      </w:r>
      <w:bookmarkEnd w:id="40"/>
    </w:p>
    <w:p w14:paraId="1301E2A7" w14:textId="77777777" w:rsidR="00F71AF3" w:rsidRPr="00DB2F94" w:rsidRDefault="00B56003">
      <w:pPr>
        <w:pStyle w:val="Comments"/>
        <w:rPr>
          <w:lang w:val="fr-FR"/>
        </w:rPr>
      </w:pPr>
      <w:r w:rsidRPr="00DB2F94">
        <w:rPr>
          <w:lang w:val="fr-FR"/>
        </w:rPr>
        <w:t>UE cap corrections 38306, 38331</w:t>
      </w:r>
    </w:p>
    <w:p w14:paraId="4A60CF93" w14:textId="77777777" w:rsidR="00F71AF3" w:rsidRPr="00DB2F94" w:rsidRDefault="00B56003">
      <w:pPr>
        <w:pStyle w:val="Heading4"/>
        <w:rPr>
          <w:lang w:val="en-US"/>
        </w:rPr>
      </w:pPr>
      <w:bookmarkStart w:id="41" w:name="_Toc158241535"/>
      <w:r w:rsidRPr="00DB2F94">
        <w:rPr>
          <w:lang w:val="en-US"/>
        </w:rPr>
        <w:t>5.1.3.3</w:t>
      </w:r>
      <w:r w:rsidRPr="00DB2F94">
        <w:rPr>
          <w:lang w:val="en-US"/>
        </w:rPr>
        <w:tab/>
        <w:t>Other</w:t>
      </w:r>
      <w:bookmarkEnd w:id="41"/>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77777777" w:rsidR="00F71AF3" w:rsidRPr="00DB2F94" w:rsidRDefault="00B56003">
      <w:pPr>
        <w:pStyle w:val="Heading2"/>
      </w:pPr>
      <w:bookmarkStart w:id="42" w:name="_Toc158241537"/>
      <w:r w:rsidRPr="00DB2F94">
        <w:t>5.3</w:t>
      </w:r>
      <w:r w:rsidRPr="00DB2F94">
        <w:tab/>
        <w:t>NR Positioning Support</w:t>
      </w:r>
      <w:bookmarkEnd w:id="42"/>
    </w:p>
    <w:p w14:paraId="30B96CBA" w14:textId="77777777" w:rsidR="00F71AF3" w:rsidRPr="00DB2F94" w:rsidRDefault="00B56003">
      <w:pPr>
        <w:pStyle w:val="Comments"/>
      </w:pPr>
      <w:r w:rsidRPr="00DB2F94">
        <w:t xml:space="preserve">(NR_newRAT-Core; leading WG: RAN1; REL-15; started: Mar. 17; closed: Jun. 19: WID: </w:t>
      </w:r>
      <w:hyperlink r:id="rId33"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34"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3D552EF0" w:rsidR="00F71AF3" w:rsidRPr="00DB2F94" w:rsidRDefault="00B56003">
      <w:pPr>
        <w:pStyle w:val="Heading1"/>
      </w:pPr>
      <w:bookmarkStart w:id="43" w:name="_Toc158241538"/>
      <w:r w:rsidRPr="00DB2F94">
        <w:t>6</w:t>
      </w:r>
      <w:r w:rsidRPr="00DB2F94">
        <w:tab/>
        <w:t>NR Rel-17</w:t>
      </w:r>
      <w:bookmarkEnd w:id="43"/>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7F630DCD" w:rsidR="002F0C3D" w:rsidRPr="0032484D" w:rsidRDefault="00256FD5" w:rsidP="00F63496">
      <w:pPr>
        <w:pStyle w:val="Comments"/>
        <w:rPr>
          <w:color w:val="FF0000"/>
        </w:rPr>
      </w:pPr>
      <w:r w:rsidRPr="0061419B">
        <w:rPr>
          <w:color w:val="FF0000"/>
          <w:highlight w:val="yellow"/>
        </w:rPr>
        <w:t xml:space="preserve">Tdoc Limitation: 4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77777777" w:rsidR="00F71AF3" w:rsidRPr="00DB2F94" w:rsidRDefault="00B56003">
      <w:pPr>
        <w:pStyle w:val="Heading2"/>
      </w:pPr>
      <w:bookmarkStart w:id="44" w:name="_Toc158241539"/>
      <w:r w:rsidRPr="00DB2F94">
        <w:t>6.1</w:t>
      </w:r>
      <w:r w:rsidRPr="00DB2F94">
        <w:tab/>
        <w:t>Common</w:t>
      </w:r>
      <w:bookmarkEnd w:id="44"/>
    </w:p>
    <w:p w14:paraId="4D32569E" w14:textId="77777777" w:rsidR="00F71AF3" w:rsidRPr="00DB2F94" w:rsidRDefault="00B56003">
      <w:pPr>
        <w:pStyle w:val="Comments"/>
      </w:pPr>
      <w:r w:rsidRPr="00DB2F94">
        <w:t xml:space="preserve">(NR_MG_enh-Core; leading WG: RAN4; REL-17; WID: </w:t>
      </w:r>
      <w:hyperlink r:id="rId35"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36"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37"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38"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39"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40"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41"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42"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43"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44"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45"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46"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47"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48"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49"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50"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51"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52"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53"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54"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457F9165" w14:textId="77777777" w:rsidR="00F71AF3" w:rsidRPr="00DB2F94" w:rsidRDefault="00B56003">
      <w:pPr>
        <w:pStyle w:val="Heading3"/>
      </w:pPr>
      <w:bookmarkStart w:id="45" w:name="_Toc158241540"/>
      <w:r w:rsidRPr="00DB2F94">
        <w:t>6.1.1</w:t>
      </w:r>
      <w:r w:rsidRPr="00DB2F94">
        <w:tab/>
        <w:t>Stage 2 and Organisational</w:t>
      </w:r>
      <w:bookmarkEnd w:id="45"/>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p w14:paraId="5440E44A" w14:textId="77777777" w:rsidR="00F71AF3" w:rsidRPr="00DB2F94" w:rsidRDefault="00B56003">
      <w:pPr>
        <w:pStyle w:val="Heading3"/>
      </w:pPr>
      <w:bookmarkStart w:id="46" w:name="_Toc158241542"/>
      <w:r w:rsidRPr="00DB2F94">
        <w:lastRenderedPageBreak/>
        <w:t>6.1.2</w:t>
      </w:r>
      <w:r w:rsidRPr="00DB2F94">
        <w:tab/>
        <w:t>User Plane corrections</w:t>
      </w:r>
      <w:bookmarkEnd w:id="46"/>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77777777" w:rsidR="00F71AF3" w:rsidRDefault="00B56003">
      <w:pPr>
        <w:pStyle w:val="Heading3"/>
      </w:pPr>
      <w:bookmarkStart w:id="47" w:name="_Toc158241544"/>
      <w:r w:rsidRPr="00DB2F94">
        <w:t>6.1.3</w:t>
      </w:r>
      <w:r w:rsidRPr="00DB2F94">
        <w:tab/>
        <w:t>Control Plane corrections</w:t>
      </w:r>
      <w:bookmarkEnd w:id="47"/>
    </w:p>
    <w:p w14:paraId="5D07D4F4" w14:textId="7D40149A" w:rsidR="00F71AF3" w:rsidRPr="00DB2F94" w:rsidRDefault="00B56003">
      <w:pPr>
        <w:pStyle w:val="Heading4"/>
      </w:pPr>
      <w:bookmarkStart w:id="48" w:name="_Toc158241545"/>
      <w:r w:rsidRPr="00DB2F94">
        <w:t>6.1.3.1</w:t>
      </w:r>
      <w:r w:rsidRPr="00DB2F94">
        <w:tab/>
        <w:t>NR RRC</w:t>
      </w:r>
      <w:bookmarkEnd w:id="48"/>
    </w:p>
    <w:p w14:paraId="10817347" w14:textId="77777777" w:rsidR="00F71AF3" w:rsidRPr="00DB2F94" w:rsidRDefault="00B56003">
      <w:pPr>
        <w:pStyle w:val="Comments"/>
      </w:pPr>
      <w:r w:rsidRPr="00DB2F94">
        <w:t xml:space="preserve">Corrections to 38331, and related change to other TS if applicable, except UE caps. </w:t>
      </w:r>
    </w:p>
    <w:p w14:paraId="51302E14" w14:textId="07F6950B" w:rsidR="00F71AF3" w:rsidRPr="00DB2F94" w:rsidRDefault="00B56003">
      <w:pPr>
        <w:pStyle w:val="Heading4"/>
        <w:rPr>
          <w:lang w:val="fr-FR"/>
        </w:rPr>
      </w:pPr>
      <w:bookmarkStart w:id="49" w:name="_Toc158241546"/>
      <w:r w:rsidRPr="00DB2F94">
        <w:rPr>
          <w:lang w:val="fr-FR"/>
        </w:rPr>
        <w:t>6.1.3.2</w:t>
      </w:r>
      <w:r w:rsidRPr="00DB2F94">
        <w:rPr>
          <w:lang w:val="fr-FR"/>
        </w:rPr>
        <w:tab/>
        <w:t>UE capabilities</w:t>
      </w:r>
      <w:bookmarkEnd w:id="49"/>
    </w:p>
    <w:p w14:paraId="40649373" w14:textId="77777777" w:rsidR="00F71AF3" w:rsidRPr="00DB2F94" w:rsidRDefault="00B56003">
      <w:pPr>
        <w:pStyle w:val="Comments"/>
        <w:rPr>
          <w:lang w:val="fr-FR"/>
        </w:rPr>
      </w:pPr>
      <w:r w:rsidRPr="00DB2F94">
        <w:rPr>
          <w:lang w:val="fr-FR"/>
        </w:rPr>
        <w:t xml:space="preserve">UE cap corrections 38306, 38331. </w:t>
      </w:r>
    </w:p>
    <w:p w14:paraId="6D7988FA" w14:textId="77777777" w:rsidR="00F71AF3" w:rsidRPr="00DB2F94" w:rsidRDefault="00B56003">
      <w:pPr>
        <w:pStyle w:val="Heading4"/>
        <w:rPr>
          <w:lang w:val="en-US"/>
        </w:rPr>
      </w:pPr>
      <w:bookmarkStart w:id="50" w:name="_Toc158241547"/>
      <w:r w:rsidRPr="00DB2F94">
        <w:rPr>
          <w:lang w:val="en-US"/>
        </w:rPr>
        <w:t>6.1.3.3</w:t>
      </w:r>
      <w:r w:rsidRPr="00DB2F94">
        <w:rPr>
          <w:lang w:val="en-US"/>
        </w:rPr>
        <w:tab/>
        <w:t>Other</w:t>
      </w:r>
      <w:bookmarkEnd w:id="50"/>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4F983A95" w:rsidR="00F71AF3" w:rsidRPr="00DB2F94" w:rsidRDefault="00B56003">
      <w:pPr>
        <w:pStyle w:val="Heading2"/>
      </w:pPr>
      <w:bookmarkStart w:id="51" w:name="_Toc158241550"/>
      <w:r w:rsidRPr="00DB2F94">
        <w:t>6.</w:t>
      </w:r>
      <w:r w:rsidR="003C199A">
        <w:t>3</w:t>
      </w:r>
      <w:r w:rsidRPr="00DB2F94">
        <w:tab/>
        <w:t>NR positioning enhancements</w:t>
      </w:r>
      <w:bookmarkEnd w:id="51"/>
    </w:p>
    <w:p w14:paraId="6C7D3075" w14:textId="77777777" w:rsidR="00F71AF3" w:rsidRPr="00DB2F94" w:rsidRDefault="00B56003">
      <w:pPr>
        <w:pStyle w:val="Comments"/>
      </w:pPr>
      <w:r w:rsidRPr="00DB2F94">
        <w:t xml:space="preserve">(NR_pos_enh-Core; leading WG: RAN1; REL-17; WID: </w:t>
      </w:r>
      <w:hyperlink r:id="rId55" w:history="1">
        <w:r w:rsidRPr="00DB2F94">
          <w:rPr>
            <w:rStyle w:val="Hyperlink"/>
          </w:rPr>
          <w:t>RP-210903</w:t>
        </w:r>
      </w:hyperlink>
      <w:r w:rsidRPr="00DB2F94">
        <w:t>)</w:t>
      </w:r>
    </w:p>
    <w:p w14:paraId="45ACF001" w14:textId="77777777" w:rsidR="00F71AF3" w:rsidRPr="00DB2F94" w:rsidRDefault="00F71AF3">
      <w:pPr>
        <w:pStyle w:val="Comments"/>
      </w:pPr>
    </w:p>
    <w:p w14:paraId="16802BB6" w14:textId="77777777" w:rsidR="00F71AF3" w:rsidRPr="00DB2F94" w:rsidRDefault="00B56003">
      <w:pPr>
        <w:pStyle w:val="Heading1"/>
      </w:pPr>
      <w:bookmarkStart w:id="52" w:name="_Toc158241555"/>
      <w:r w:rsidRPr="00DB2F94">
        <w:t>7</w:t>
      </w:r>
      <w:r w:rsidRPr="00DB2F94">
        <w:tab/>
        <w:t>Rel-18</w:t>
      </w:r>
      <w:bookmarkEnd w:id="52"/>
    </w:p>
    <w:p w14:paraId="4E199452" w14:textId="77777777" w:rsidR="00F71AF3" w:rsidRPr="00DB2F94" w:rsidRDefault="00B56003">
      <w:pPr>
        <w:pStyle w:val="Heading2"/>
      </w:pPr>
      <w:bookmarkStart w:id="53" w:name="_Toc158241556"/>
      <w:r w:rsidRPr="00DB2F94">
        <w:t>7.</w:t>
      </w:r>
      <w:r w:rsidR="008C68F0" w:rsidRPr="00DB2F94">
        <w:t>0</w:t>
      </w:r>
      <w:r w:rsidRPr="00DB2F94">
        <w:tab/>
        <w:t>Common</w:t>
      </w:r>
      <w:bookmarkEnd w:id="53"/>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1034CA4" w:rsidR="00F71AF3" w:rsidRPr="00DB2F94" w:rsidRDefault="00B56003" w:rsidP="002459F1">
      <w:pPr>
        <w:pStyle w:val="Heading3"/>
      </w:pPr>
      <w:bookmarkStart w:id="54"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54"/>
    </w:p>
    <w:p w14:paraId="052E1B04" w14:textId="669CB24B" w:rsidR="00F71AF3" w:rsidRPr="00DB2F94" w:rsidRDefault="00B56003">
      <w:pPr>
        <w:pStyle w:val="Comments"/>
      </w:pPr>
      <w:r w:rsidRPr="00DB2F94">
        <w:t>Multi-WI handling of Rel-18 feature lists and UE capability Mega CRs.</w:t>
      </w:r>
      <w:r w:rsidR="00FE484E" w:rsidRPr="00DB2F94">
        <w:t xml:space="preserve"> </w:t>
      </w:r>
      <w:r w:rsidR="00573A5E" w:rsidRPr="00DB2F94">
        <w:t xml:space="preserve"> </w:t>
      </w:r>
    </w:p>
    <w:p w14:paraId="09502B16" w14:textId="0C8F0D7F" w:rsidR="008C68F0" w:rsidRPr="00DB2F94" w:rsidRDefault="00337733" w:rsidP="002459F1">
      <w:pPr>
        <w:pStyle w:val="Heading3"/>
      </w:pPr>
      <w:bookmarkStart w:id="55" w:name="_Toc158241560"/>
      <w:r w:rsidRPr="00DB2F94">
        <w:t>7.0.</w:t>
      </w:r>
      <w:r w:rsidR="00FC018C" w:rsidRPr="00DB2F94">
        <w:t>2</w:t>
      </w:r>
      <w:r w:rsidRPr="00DB2F94">
        <w:tab/>
      </w:r>
      <w:bookmarkEnd w:id="55"/>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726096F0" w:rsidR="00AC5D42" w:rsidRDefault="00AC5D42" w:rsidP="00B227DF">
      <w:pPr>
        <w:pStyle w:val="Doc-text2"/>
        <w:ind w:left="0" w:firstLine="0"/>
        <w:rPr>
          <w:i/>
          <w:noProof/>
          <w:sz w:val="18"/>
        </w:rPr>
      </w:pPr>
      <w:r w:rsidRPr="00A32DB6">
        <w:rPr>
          <w:i/>
          <w:noProof/>
          <w:sz w:val="18"/>
          <w:highlight w:val="yellow"/>
        </w:rPr>
        <w:t xml:space="preserve">Tdoc limitation: </w:t>
      </w:r>
      <w:r w:rsidR="0061419B" w:rsidRPr="00A32DB6">
        <w:rPr>
          <w:i/>
          <w:noProof/>
          <w:sz w:val="18"/>
          <w:highlight w:val="yellow"/>
        </w:rPr>
        <w:t>5</w:t>
      </w:r>
    </w:p>
    <w:p w14:paraId="2CE713ED" w14:textId="77777777" w:rsidR="00F53D42" w:rsidRDefault="00F53D42" w:rsidP="00B227DF">
      <w:pPr>
        <w:pStyle w:val="Doc-text2"/>
        <w:ind w:left="0" w:firstLine="0"/>
        <w:rPr>
          <w:i/>
          <w:noProof/>
          <w:sz w:val="18"/>
        </w:rPr>
      </w:pPr>
    </w:p>
    <w:p w14:paraId="3D87EADB" w14:textId="1489BADB"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p w14:paraId="66845BBA" w14:textId="4F99D3A6" w:rsidR="00F71AF3" w:rsidRPr="00DB2F94" w:rsidRDefault="00B56003" w:rsidP="006421BD">
      <w:pPr>
        <w:pStyle w:val="Heading4"/>
      </w:pPr>
      <w:bookmarkStart w:id="56" w:name="_Toc158241561"/>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56"/>
    </w:p>
    <w:p w14:paraId="7EBFD931" w14:textId="77777777" w:rsidR="00F71AF3" w:rsidRPr="00DB2F94" w:rsidRDefault="00B56003">
      <w:pPr>
        <w:pStyle w:val="Comments"/>
      </w:pPr>
      <w:r w:rsidRPr="00DB2F94">
        <w:t xml:space="preserve">(NR_NetConRepeater; leading WG: RAN1; REL-18; WID: </w:t>
      </w:r>
      <w:hyperlink r:id="rId56" w:history="1">
        <w:r w:rsidRPr="00DB2F94">
          <w:rPr>
            <w:rStyle w:val="Hyperlink"/>
          </w:rPr>
          <w:t>RP-230175</w:t>
        </w:r>
      </w:hyperlink>
      <w:r w:rsidRPr="00DB2F94">
        <w:t>)</w:t>
      </w:r>
    </w:p>
    <w:p w14:paraId="63B4DEEF" w14:textId="40D8427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57" w:history="1">
        <w:r w:rsidRPr="00DB2F94">
          <w:rPr>
            <w:rStyle w:val="Hyperlink"/>
          </w:rPr>
          <w:t>RP-230782</w:t>
        </w:r>
      </w:hyperlink>
      <w:r w:rsidRPr="00DB2F94">
        <w:t xml:space="preserve"> and LTE WID: </w:t>
      </w:r>
      <w:hyperlink r:id="rId58" w:history="1">
        <w:r w:rsidRPr="00DB2F94">
          <w:rPr>
            <w:rStyle w:val="Hyperlink"/>
          </w:rPr>
          <w:t>RP-230783</w:t>
        </w:r>
      </w:hyperlink>
      <w:r w:rsidRPr="00DB2F94">
        <w:t xml:space="preserve"> )</w:t>
      </w:r>
    </w:p>
    <w:p w14:paraId="172E1F1C" w14:textId="3E2F6486"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59" w:history="1">
        <w:r w:rsidRPr="00DB2F94">
          <w:rPr>
            <w:rStyle w:val="Hyperlink"/>
          </w:rPr>
          <w:t>RP-222993</w:t>
        </w:r>
      </w:hyperlink>
      <w:r w:rsidRPr="00DB2F94">
        <w:t>)</w:t>
      </w:r>
    </w:p>
    <w:p w14:paraId="1C7EB211" w14:textId="43F66B30"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60" w:history="1">
        <w:r w:rsidRPr="00DB2F94">
          <w:rPr>
            <w:rStyle w:val="Hyperlink"/>
          </w:rPr>
          <w:t>RP-221281</w:t>
        </w:r>
      </w:hyperlink>
      <w:r w:rsidRPr="00DB2F94">
        <w:t>)</w:t>
      </w:r>
    </w:p>
    <w:p w14:paraId="2417FD4A" w14:textId="6266DA48"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61" w:history="1">
        <w:r w:rsidRPr="00DB2F94">
          <w:rPr>
            <w:rStyle w:val="Hyperlink"/>
          </w:rPr>
          <w:t>RP-232669</w:t>
        </w:r>
      </w:hyperlink>
      <w:r w:rsidRPr="00DB2F94">
        <w:t>)</w:t>
      </w:r>
    </w:p>
    <w:p w14:paraId="458331AD" w14:textId="78287393" w:rsidR="002D3195" w:rsidRPr="00DB2F94" w:rsidRDefault="002D3195" w:rsidP="006421BD">
      <w:pPr>
        <w:pStyle w:val="Heading4"/>
      </w:pPr>
      <w:r w:rsidRPr="00DB2F94">
        <w:t>7.0.</w:t>
      </w:r>
      <w:r w:rsidR="00FC018C" w:rsidRPr="00DB2F94">
        <w:t>2</w:t>
      </w:r>
      <w:r w:rsidRPr="00DB2F94">
        <w:t>.7</w:t>
      </w:r>
      <w:r w:rsidRPr="00DB2F94">
        <w:tab/>
        <w:t>Timing Resiliency and URLLC Enh</w:t>
      </w:r>
    </w:p>
    <w:p w14:paraId="55158B12" w14:textId="77777777" w:rsidR="002D3195" w:rsidRDefault="002D3195" w:rsidP="002D3195">
      <w:pPr>
        <w:pStyle w:val="Comments"/>
      </w:pPr>
      <w:r w:rsidRPr="00DB2F94">
        <w:t xml:space="preserve">(NR_TRS_URLLC; leading WG: RAN3; REL-18; WID: </w:t>
      </w:r>
      <w:hyperlink r:id="rId62" w:history="1">
        <w:r w:rsidRPr="00DB2F94">
          <w:rPr>
            <w:rStyle w:val="Hyperlink"/>
          </w:rPr>
          <w:t>RP-230754</w:t>
        </w:r>
      </w:hyperlink>
      <w:r w:rsidRPr="00DB2F94">
        <w:t>)</w:t>
      </w:r>
    </w:p>
    <w:p w14:paraId="3BB88F74" w14:textId="19E0896A" w:rsidR="00676A6B" w:rsidRPr="00DB2F94" w:rsidRDefault="00676A6B" w:rsidP="00676A6B">
      <w:pPr>
        <w:pStyle w:val="Heading4"/>
      </w:pPr>
      <w:r w:rsidRPr="00DB2F94">
        <w:lastRenderedPageBreak/>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63" w:history="1">
        <w:r w:rsidRPr="00DB2F94">
          <w:rPr>
            <w:rStyle w:val="Hyperlink"/>
          </w:rPr>
          <w:t>RP-232671</w:t>
        </w:r>
      </w:hyperlink>
      <w:r w:rsidRPr="00DB2F94">
        <w:t>)</w:t>
      </w:r>
    </w:p>
    <w:p w14:paraId="385441EE" w14:textId="49B4BA45"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64" w:history="1">
        <w:r w:rsidRPr="00DB2F94">
          <w:rPr>
            <w:rStyle w:val="Hyperlink"/>
          </w:rPr>
          <w:t>RP-221858</w:t>
        </w:r>
      </w:hyperlink>
      <w:r w:rsidRPr="00DB2F94">
        <w:t>)</w:t>
      </w:r>
    </w:p>
    <w:p w14:paraId="67832902" w14:textId="3A6C632A"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65" w:history="1">
        <w:r w:rsidRPr="00DB2F94">
          <w:rPr>
            <w:rStyle w:val="Hyperlink"/>
          </w:rPr>
          <w:t>RP-223540</w:t>
        </w:r>
      </w:hyperlink>
      <w:r w:rsidRPr="00DB2F94">
        <w:t>)</w:t>
      </w:r>
    </w:p>
    <w:p w14:paraId="34D4E03C" w14:textId="31DD4B2B"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66" w:history="1">
        <w:r w:rsidRPr="00DB2F94">
          <w:rPr>
            <w:rStyle w:val="Hyperlink"/>
          </w:rPr>
          <w:t>RP-221825</w:t>
        </w:r>
      </w:hyperlink>
      <w:r w:rsidRPr="00DB2F94">
        <w:t>)</w:t>
      </w:r>
    </w:p>
    <w:p w14:paraId="746308BA" w14:textId="77777777" w:rsidR="00022140" w:rsidRPr="00DB2F94" w:rsidRDefault="00022140" w:rsidP="008718D8">
      <w:pPr>
        <w:pStyle w:val="Heading4"/>
      </w:pPr>
      <w:r w:rsidRPr="008718D8">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67" w:history="1">
        <w:r w:rsidRPr="00DB2F94">
          <w:rPr>
            <w:rStyle w:val="Hyperlink"/>
          </w:rPr>
          <w:t>RP-23</w:t>
        </w:r>
        <w:r w:rsidRPr="00DB2F94">
          <w:rPr>
            <w:rStyle w:val="Hyperlink"/>
            <w:rFonts w:eastAsia="SimSun" w:hint="eastAsia"/>
            <w:lang w:eastAsia="zh-CN"/>
          </w:rPr>
          <w:t>3071</w:t>
        </w:r>
      </w:hyperlink>
      <w:r w:rsidRPr="00DB2F94">
        <w:t>)</w:t>
      </w:r>
    </w:p>
    <w:p w14:paraId="048A049A" w14:textId="77777777"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68"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3EB64E5F" w14:textId="4733F4F6"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69" w:history="1"/>
      <w:r w:rsidRPr="00DB2F94">
        <w:t xml:space="preserve"> </w:t>
      </w:r>
      <w:hyperlink r:id="rId70" w:history="1">
        <w:r w:rsidRPr="00DB2F94">
          <w:rPr>
            <w:rStyle w:val="Hyperlink"/>
          </w:rPr>
          <w:t>RP-231829</w:t>
        </w:r>
      </w:hyperlink>
      <w:r w:rsidRPr="00DB2F94">
        <w:t>)</w:t>
      </w:r>
    </w:p>
    <w:p w14:paraId="1BF86AED" w14:textId="5943B3B5" w:rsidR="00B40795" w:rsidRPr="00DB2F94" w:rsidRDefault="00B40795" w:rsidP="00B40795">
      <w:pPr>
        <w:pStyle w:val="Heading4"/>
      </w:pPr>
      <w:r w:rsidRPr="006D73AB">
        <w:t>7.0.2.1</w:t>
      </w:r>
      <w:r w:rsidR="005D67F5">
        <w:t>5</w:t>
      </w:r>
      <w:r w:rsidRPr="006D73AB">
        <w:t xml:space="preserve"> </w:t>
      </w:r>
      <w:r w:rsidRPr="00B40795">
        <w:t>Enhancement on NR QoE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71" w:history="1">
        <w:r w:rsidRPr="00DB2F94">
          <w:rPr>
            <w:rStyle w:val="Hyperlink"/>
          </w:rPr>
          <w:t>RP-223488</w:t>
        </w:r>
      </w:hyperlink>
      <w:r w:rsidRPr="00DB2F94">
        <w:t>)</w:t>
      </w:r>
    </w:p>
    <w:p w14:paraId="5A5C8EB8" w14:textId="2C221527"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72" w:history="1">
        <w:r w:rsidRPr="00243D77">
          <w:rPr>
            <w:rStyle w:val="Hyperlink"/>
          </w:rPr>
          <w:t>RP-230786</w:t>
        </w:r>
      </w:hyperlink>
      <w:r>
        <w:t>)</w:t>
      </w:r>
    </w:p>
    <w:p w14:paraId="3D900652" w14:textId="47DE82FC"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73" w:history="1">
        <w:r w:rsidRPr="00DB2F94">
          <w:rPr>
            <w:rStyle w:val="Hyperlink"/>
          </w:rPr>
          <w:t>RP-232669</w:t>
        </w:r>
      </w:hyperlink>
      <w:r w:rsidRPr="00DB2F94">
        <w:t>)</w:t>
      </w:r>
    </w:p>
    <w:p w14:paraId="1965D7E8" w14:textId="4EB95450" w:rsidR="007654C7" w:rsidRPr="00DB2F94" w:rsidRDefault="007654C7" w:rsidP="006118E1">
      <w:pPr>
        <w:pStyle w:val="Heading4"/>
      </w:pPr>
      <w:r w:rsidRPr="00DB2F94">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74" w:history="1">
        <w:r w:rsidRPr="00F53D42">
          <w:t>RP-223519</w:t>
        </w:r>
      </w:hyperlink>
      <w:r w:rsidRPr="00DB2F94">
        <w:t>)</w:t>
      </w:r>
    </w:p>
    <w:p w14:paraId="1BF33034" w14:textId="6E2035FD" w:rsidR="004C398D" w:rsidRPr="00DB2F94" w:rsidRDefault="004C398D" w:rsidP="006118E1">
      <w:pPr>
        <w:pStyle w:val="Heading4"/>
      </w:pPr>
      <w:r w:rsidRPr="00DB2F94">
        <w:t>7.</w:t>
      </w:r>
      <w:r>
        <w:t>0.2.19</w:t>
      </w:r>
      <w:r w:rsidRPr="00DB2F94">
        <w:tab/>
        <w:t>Enhanced NR Sidelink Relay</w:t>
      </w:r>
    </w:p>
    <w:p w14:paraId="2718B6D9" w14:textId="396E2520" w:rsidR="009B1A24" w:rsidRDefault="004C398D" w:rsidP="009B1A24">
      <w:pPr>
        <w:pStyle w:val="Comments"/>
      </w:pPr>
      <w:r w:rsidRPr="00DB2F94">
        <w:t xml:space="preserve">(NR_SL_relay_enh-Core; leading WG: RAN2; REL-18; WID: </w:t>
      </w:r>
      <w:hyperlink r:id="rId75" w:history="1">
        <w:r w:rsidRPr="00DB2F94">
          <w:rPr>
            <w:rStyle w:val="Hyperlink"/>
          </w:rPr>
          <w:t>RP-223501</w:t>
        </w:r>
      </w:hyperlink>
      <w:r w:rsidRPr="00DB2F94">
        <w:t>)</w:t>
      </w:r>
    </w:p>
    <w:p w14:paraId="37162747" w14:textId="5F0DDEFA" w:rsidR="00F55AD7" w:rsidRPr="00DB2F94" w:rsidRDefault="00F55AD7" w:rsidP="00F55AD7">
      <w:pPr>
        <w:pStyle w:val="Heading4"/>
      </w:pPr>
      <w:r w:rsidRPr="00DB2F94">
        <w:t>7.</w:t>
      </w:r>
      <w:r>
        <w:t>0.2.20</w:t>
      </w:r>
      <w:r w:rsidRPr="00DB2F94">
        <w:tab/>
        <w:t>NR Sidelink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76" w:history="1">
        <w:r w:rsidRPr="00DB2F94">
          <w:rPr>
            <w:rStyle w:val="Hyperlink"/>
          </w:rPr>
          <w:t>RP-230077</w:t>
        </w:r>
      </w:hyperlink>
      <w:r w:rsidRPr="00DB2F94">
        <w:t>)</w:t>
      </w:r>
    </w:p>
    <w:p w14:paraId="0E81CB9A" w14:textId="7777777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77" w:history="1">
        <w:r>
          <w:rPr>
            <w:rStyle w:val="Hyperlink"/>
          </w:rPr>
          <w:t>RP-232670</w:t>
        </w:r>
      </w:hyperlink>
      <w:r>
        <w:t>)</w:t>
      </w:r>
    </w:p>
    <w:p w14:paraId="044CB92D" w14:textId="07FF804F"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73C63774" w14:textId="59E1B509" w:rsidR="004168D1" w:rsidRDefault="004168D1" w:rsidP="004168D1">
      <w:pPr>
        <w:pStyle w:val="Heading4"/>
      </w:pPr>
      <w:r>
        <w:t>7.0.2.</w:t>
      </w:r>
      <w:r w:rsidR="004C398D">
        <w:t>2</w:t>
      </w:r>
      <w:r w:rsidR="003A0AC7">
        <w:t>3</w:t>
      </w:r>
      <w:r>
        <w:tab/>
      </w:r>
      <w:r w:rsidR="001608D0">
        <w:t>TEI18</w:t>
      </w:r>
    </w:p>
    <w:p w14:paraId="43605014" w14:textId="42EB0485"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4FBA2F25" w14:textId="1C8BF62A" w:rsidR="00C01DB6" w:rsidRPr="00DB2F94" w:rsidRDefault="00125B14" w:rsidP="003D30A6">
      <w:pPr>
        <w:pStyle w:val="Heading1"/>
      </w:pPr>
      <w:r w:rsidRPr="00DB2F94">
        <w:t>8</w:t>
      </w:r>
      <w:r w:rsidRPr="00DB2F94">
        <w:tab/>
        <w:t>Rel-19</w:t>
      </w:r>
    </w:p>
    <w:p w14:paraId="34AF756F" w14:textId="12FBE21B" w:rsidR="00C01DB6" w:rsidRPr="00DB2F94" w:rsidRDefault="00C01DB6" w:rsidP="00C01DB6">
      <w:pPr>
        <w:pStyle w:val="Heading2"/>
      </w:pPr>
      <w:r w:rsidRPr="00DB2F94">
        <w:t>8.0</w:t>
      </w:r>
      <w:r w:rsidRPr="00DB2F94">
        <w:tab/>
        <w:t>General</w:t>
      </w:r>
    </w:p>
    <w:p w14:paraId="00AE5EA2" w14:textId="1A2715B4" w:rsidR="006B5681" w:rsidRDefault="006B5681" w:rsidP="006B5681">
      <w:pPr>
        <w:pStyle w:val="Heading3"/>
        <w:rPr>
          <w:ins w:id="57" w:author="Diana Pani" w:date="2025-08-12T16:52:00Z" w16du:dateUtc="2025-08-12T20:52:00Z"/>
        </w:rPr>
      </w:pPr>
      <w:ins w:id="58" w:author="Diana Pani" w:date="2025-08-12T16:52:00Z" w16du:dateUtc="2025-08-12T20:52:00Z">
        <w:r w:rsidRPr="00DB2F94">
          <w:t>8.</w:t>
        </w:r>
        <w:r>
          <w:t>0.</w:t>
        </w:r>
      </w:ins>
      <w:ins w:id="59" w:author="Diana Pani" w:date="2025-08-12T16:54:00Z" w16du:dateUtc="2025-08-12T20:54:00Z">
        <w:r w:rsidR="007E6371">
          <w:t>0</w:t>
        </w:r>
      </w:ins>
      <w:ins w:id="60" w:author="Diana Pani" w:date="2025-08-12T16:52:00Z" w16du:dateUtc="2025-08-12T20:52:00Z">
        <w:r>
          <w:tab/>
          <w:t>In</w:t>
        </w:r>
      </w:ins>
      <w:ins w:id="61" w:author="Diana Pani" w:date="2025-08-12T16:54:00Z" w16du:dateUtc="2025-08-12T20:54:00Z">
        <w:r w:rsidR="007E6371">
          <w:t>-</w:t>
        </w:r>
      </w:ins>
      <w:ins w:id="62" w:author="Diana Pani" w:date="2025-08-12T16:52:00Z" w16du:dateUtc="2025-08-12T20:52:00Z">
        <w:r>
          <w:t>principle agreed CRs</w:t>
        </w:r>
      </w:ins>
    </w:p>
    <w:p w14:paraId="68173CD4" w14:textId="0B80B178" w:rsidR="006B5681" w:rsidRDefault="006B5681" w:rsidP="007E000D">
      <w:pPr>
        <w:pStyle w:val="Comments"/>
        <w:rPr>
          <w:ins w:id="63" w:author="Diana Pani" w:date="2025-08-12T16:54:00Z" w16du:dateUtc="2025-08-12T20:54:00Z"/>
          <w:lang w:val="en-US"/>
        </w:rPr>
      </w:pPr>
      <w:ins w:id="64" w:author="Diana Pani" w:date="2025-08-12T16:53:00Z" w16du:dateUtc="2025-08-12T20:53:00Z">
        <w:r w:rsidRPr="007E000D">
          <w:rPr>
            <w:lang w:val="en-US"/>
          </w:rPr>
          <w:t>This</w:t>
        </w:r>
        <w:r w:rsidR="00163D8D">
          <w:rPr>
            <w:lang w:val="en-US"/>
          </w:rPr>
          <w:t xml:space="preserve"> AI is reserved for Rel-19 i</w:t>
        </w:r>
      </w:ins>
      <w:ins w:id="65" w:author="Diana Pani" w:date="2025-08-12T16:54:00Z" w16du:dateUtc="2025-08-12T20:54:00Z">
        <w:r w:rsidR="007E6371">
          <w:rPr>
            <w:lang w:val="en-US"/>
          </w:rPr>
          <w:t>n-</w:t>
        </w:r>
      </w:ins>
      <w:ins w:id="66" w:author="Diana Pani" w:date="2025-08-12T16:53:00Z" w16du:dateUtc="2025-08-12T20:53:00Z">
        <w:r w:rsidR="00163D8D">
          <w:rPr>
            <w:lang w:val="en-US"/>
          </w:rPr>
          <w:t xml:space="preserve">principle agreed CRs </w:t>
        </w:r>
      </w:ins>
      <w:ins w:id="67" w:author="Diana Pani" w:date="2025-08-12T16:54:00Z" w16du:dateUtc="2025-08-12T20:54:00Z">
        <w:r w:rsidR="007E6371">
          <w:rPr>
            <w:lang w:val="en-US"/>
          </w:rPr>
          <w:t>that need to be formally agreed</w:t>
        </w:r>
      </w:ins>
    </w:p>
    <w:p w14:paraId="1E2E01DF" w14:textId="5AA002F7" w:rsidR="007E6371" w:rsidRDefault="007E6371" w:rsidP="007E6371">
      <w:pPr>
        <w:pStyle w:val="Heading3"/>
        <w:rPr>
          <w:ins w:id="68" w:author="Diana Pani" w:date="2025-08-12T16:54:00Z" w16du:dateUtc="2025-08-12T20:54:00Z"/>
        </w:rPr>
      </w:pPr>
      <w:ins w:id="69" w:author="Diana Pani" w:date="2025-08-12T16:54:00Z" w16du:dateUtc="2025-08-12T20:54:00Z">
        <w:r w:rsidRPr="00DB2F94">
          <w:t>8.</w:t>
        </w:r>
        <w:r>
          <w:t>0.1</w:t>
        </w:r>
        <w:r>
          <w:tab/>
        </w:r>
        <w:r>
          <w:t>Other</w:t>
        </w:r>
      </w:ins>
    </w:p>
    <w:p w14:paraId="3F10CAA1" w14:textId="51132FA2" w:rsidR="007E000D" w:rsidRPr="00D7648D" w:rsidRDefault="00C01DB6" w:rsidP="007E000D">
      <w:pPr>
        <w:pStyle w:val="Comments"/>
        <w:rPr>
          <w:lang w:val="en-US"/>
        </w:rPr>
      </w:pPr>
      <w:bookmarkStart w:id="70" w:name="_Hlk205909999"/>
      <w:r w:rsidRPr="007E000D">
        <w:rPr>
          <w:lang w:val="en-US"/>
        </w:rPr>
        <w:t>This</w:t>
      </w:r>
      <w:bookmarkEnd w:id="70"/>
      <w:r w:rsidRPr="007E000D">
        <w:rPr>
          <w:lang w:val="en-US"/>
        </w:rPr>
        <w:t xml:space="preserve"> AI is reserved for Rel-19 LSs from other WGs.  No contributions are expected on these LSs for this meeting</w:t>
      </w:r>
      <w:r w:rsidR="007A2147">
        <w:rPr>
          <w:lang w:val="en-US"/>
        </w:rPr>
        <w:t xml:space="preserve"> </w:t>
      </w:r>
    </w:p>
    <w:p w14:paraId="6C7989DC" w14:textId="77C58BE3" w:rsidR="002D1630" w:rsidRPr="00F97875" w:rsidDel="009731D4" w:rsidRDefault="002D1630" w:rsidP="009731D4">
      <w:pPr>
        <w:pStyle w:val="Comments"/>
        <w:rPr>
          <w:del w:id="71" w:author="Diana Pani" w:date="2025-08-12T16:54:00Z" w16du:dateUtc="2025-08-12T20:54:00Z"/>
        </w:rPr>
      </w:pPr>
      <w:r>
        <w:lastRenderedPageBreak/>
        <w:t xml:space="preserve">Reserved for UE capability rapporteur input and Rel-19 ASN.1 </w:t>
      </w:r>
      <w:r w:rsidR="00535641">
        <w:t xml:space="preserve">review </w:t>
      </w:r>
      <w:del w:id="72" w:author="Diana Pani" w:date="2025-08-12T16:54:00Z" w16du:dateUtc="2025-08-12T20:54:00Z">
        <w:r w:rsidR="00535641" w:rsidDel="009731D4">
          <w:delText>i</w:delText>
        </w:r>
        <w:r w:rsidDel="009731D4">
          <w:delText xml:space="preserve">ncluding output of </w:delText>
        </w:r>
        <w:r w:rsidRPr="00593DC6" w:rsidDel="009731D4">
          <w:delText>[POST129bis][002][ASN.1 review] Process improvements (Nokia)</w:delText>
        </w:r>
      </w:del>
    </w:p>
    <w:p w14:paraId="4E439996" w14:textId="7F44D6DE" w:rsidR="0078733D" w:rsidRPr="00D01C28" w:rsidRDefault="00D01C28" w:rsidP="009731D4">
      <w:pPr>
        <w:pStyle w:val="Comments"/>
        <w:rPr>
          <w:i w:val="0"/>
        </w:rPr>
      </w:pPr>
      <w:del w:id="73" w:author="Diana Pani" w:date="2025-08-12T16:54:00Z" w16du:dateUtc="2025-08-12T20:54:00Z">
        <w:r w:rsidDel="009731D4">
          <w:delText xml:space="preserve">Including </w:delText>
        </w:r>
        <w:r w:rsidRPr="00D01C28" w:rsidDel="009731D4">
          <w:delText>Reply LS from CT1 C1-252546 (R2-2503304)</w:delText>
        </w:r>
        <w:r w:rsidDel="009731D4">
          <w:delText xml:space="preserve">.  Apple is expected to provide draft CRs. </w:delText>
        </w:r>
      </w:del>
      <w:r>
        <w:t xml:space="preserve"> </w:t>
      </w:r>
    </w:p>
    <w:p w14:paraId="7996ED4C" w14:textId="77777777" w:rsidR="00125B14" w:rsidRPr="00DB2F94" w:rsidRDefault="006D3100" w:rsidP="006D3100">
      <w:pPr>
        <w:pStyle w:val="Heading2"/>
      </w:pPr>
      <w:r w:rsidRPr="00DB2F94">
        <w:t>8.1</w:t>
      </w:r>
      <w:r w:rsidRPr="00DB2F94">
        <w:tab/>
      </w:r>
      <w:r w:rsidR="00BE19B7" w:rsidRPr="00DB2F94">
        <w:t>AI/ML for NR air interface</w:t>
      </w:r>
    </w:p>
    <w:p w14:paraId="2E1A8175" w14:textId="4294C79E" w:rsidR="007E6E74" w:rsidRPr="00DB2F94" w:rsidRDefault="007E6E74" w:rsidP="007E6E74">
      <w:pPr>
        <w:pStyle w:val="Comments"/>
      </w:pPr>
      <w:r w:rsidRPr="00DB2F94">
        <w:t>(</w:t>
      </w:r>
      <w:r w:rsidR="00BE19B7" w:rsidRPr="00DB2F94">
        <w:t>NR_AIML_air-Core</w:t>
      </w:r>
      <w:r w:rsidRPr="00DB2F94">
        <w:t>; leading WG: RAN</w:t>
      </w:r>
      <w:r w:rsidR="00495C10" w:rsidRPr="00DB2F94">
        <w:t>1</w:t>
      </w:r>
      <w:r w:rsidRPr="00DB2F94">
        <w:t xml:space="preserve">; REL-19; WID: </w:t>
      </w:r>
      <w:bookmarkStart w:id="74" w:name="x__Hlk177387694"/>
      <w:bookmarkStart w:id="75" w:name="_Hlk177387694"/>
      <w:r w:rsidR="009E79B6" w:rsidRPr="009E79B6">
        <w:rPr>
          <w:rFonts w:cs="Arial"/>
          <w:iCs/>
          <w:color w:val="0000FF"/>
          <w:szCs w:val="18"/>
        </w:rPr>
        <w:t>RP-</w:t>
      </w:r>
      <w:bookmarkEnd w:id="74"/>
      <w:r w:rsidR="009E79B6" w:rsidRPr="009E79B6">
        <w:rPr>
          <w:rFonts w:cs="Arial"/>
          <w:iCs/>
          <w:color w:val="0000FF"/>
          <w:szCs w:val="18"/>
        </w:rPr>
        <w:t>250792</w:t>
      </w:r>
      <w:r w:rsidR="00084EE7">
        <w:rPr>
          <w:rFonts w:cs="Arial"/>
          <w:iCs/>
          <w:color w:val="0000FF"/>
          <w:szCs w:val="18"/>
        </w:rPr>
        <w:t xml:space="preserve"> </w:t>
      </w:r>
      <w:r w:rsidR="000A3EDC">
        <w:rPr>
          <w:rFonts w:cs="Arial"/>
          <w:color w:val="0000FF"/>
          <w:szCs w:val="18"/>
        </w:rPr>
        <w:t>and SID:</w:t>
      </w:r>
      <w:r w:rsidR="00407465">
        <w:rPr>
          <w:rFonts w:cs="Arial"/>
          <w:color w:val="0000FF"/>
          <w:szCs w:val="18"/>
        </w:rPr>
        <w:t xml:space="preserve"> </w:t>
      </w:r>
      <w:r w:rsidR="00407465" w:rsidRPr="00407465">
        <w:rPr>
          <w:rFonts w:cs="Arial"/>
          <w:color w:val="0000FF"/>
          <w:szCs w:val="18"/>
          <w:lang w:val="en-US"/>
        </w:rPr>
        <w:t>RP-243245</w:t>
      </w:r>
      <w:bookmarkEnd w:id="75"/>
      <w:r w:rsidRPr="00DB2F94">
        <w:t>)</w:t>
      </w:r>
    </w:p>
    <w:p w14:paraId="49E5414A" w14:textId="018AA119" w:rsidR="007E6E74" w:rsidRPr="00DB2F94" w:rsidRDefault="007E6E74" w:rsidP="007E6E74">
      <w:pPr>
        <w:pStyle w:val="Comments"/>
      </w:pPr>
      <w:r w:rsidRPr="00DB2F94">
        <w:t xml:space="preserve">Time budget: </w:t>
      </w:r>
      <w:r w:rsidR="006255E6" w:rsidRPr="00DB2F94">
        <w:t>2</w:t>
      </w:r>
      <w:r w:rsidR="001011C7">
        <w:t>.5</w:t>
      </w:r>
      <w:r w:rsidR="006255E6" w:rsidRPr="00DB2F94">
        <w:t xml:space="preserve"> </w:t>
      </w:r>
      <w:r w:rsidRPr="00DB2F94">
        <w:t>TU</w:t>
      </w:r>
    </w:p>
    <w:p w14:paraId="7B06A146" w14:textId="12840866" w:rsidR="007E6E74" w:rsidRDefault="007E6E74" w:rsidP="007E6E74">
      <w:pPr>
        <w:pStyle w:val="Comments"/>
      </w:pPr>
      <w:r w:rsidRPr="00DB2F94">
        <w:t xml:space="preserve">Tdoc Limitation: </w:t>
      </w:r>
      <w:r w:rsidR="006921D7">
        <w:t>3</w:t>
      </w:r>
      <w:r w:rsidR="006921D7" w:rsidRPr="00DB2F94">
        <w:t xml:space="preserve"> </w:t>
      </w:r>
      <w:r w:rsidRPr="00DB2F94">
        <w:t xml:space="preserve">tdocs </w:t>
      </w:r>
    </w:p>
    <w:p w14:paraId="4EADF7F7" w14:textId="77777777" w:rsidR="00F43D36" w:rsidRDefault="00F43D36" w:rsidP="007E6E74">
      <w:pPr>
        <w:pStyle w:val="Comments"/>
      </w:pPr>
    </w:p>
    <w:p w14:paraId="0C6C5DAB" w14:textId="77777777" w:rsidR="00582B87" w:rsidRPr="00DB2F94" w:rsidRDefault="00582B87" w:rsidP="00582B87">
      <w:pPr>
        <w:pStyle w:val="Heading3"/>
      </w:pPr>
      <w:r w:rsidRPr="00DB2F94">
        <w:t>8.1.1</w:t>
      </w:r>
      <w:r w:rsidRPr="00DB2F94">
        <w:tab/>
        <w:t>Organizational</w:t>
      </w:r>
    </w:p>
    <w:p w14:paraId="0BD45990" w14:textId="77777777" w:rsidR="00C31E34" w:rsidRDefault="00582B87" w:rsidP="00582B87">
      <w:pPr>
        <w:pStyle w:val="Comments"/>
        <w:rPr>
          <w:lang w:val="en-US"/>
        </w:rPr>
      </w:pPr>
      <w:r w:rsidRPr="00DB2F94">
        <w:rPr>
          <w:lang w:val="en-US"/>
        </w:rPr>
        <w:t>LS, Rapporteur input, including workplan</w:t>
      </w:r>
      <w:r w:rsidR="00C31E34">
        <w:rPr>
          <w:lang w:val="en-US"/>
        </w:rPr>
        <w:t>.</w:t>
      </w:r>
    </w:p>
    <w:p w14:paraId="0C8D84CE" w14:textId="44E9E466" w:rsidR="00C07856" w:rsidRPr="00DB2F94" w:rsidRDefault="00C31E34" w:rsidP="00C07856">
      <w:pPr>
        <w:pStyle w:val="Comments"/>
      </w:pPr>
      <w:r w:rsidRPr="009E79B6">
        <w:rPr>
          <w:lang w:val="en-US"/>
        </w:rPr>
        <w:t>I</w:t>
      </w:r>
      <w:r w:rsidR="00B50081" w:rsidRPr="009E79B6">
        <w:rPr>
          <w:lang w:val="en-US"/>
        </w:rPr>
        <w:t xml:space="preserve">ncluding </w:t>
      </w:r>
      <w:r w:rsidRPr="009E79B6">
        <w:rPr>
          <w:lang w:val="en-US"/>
        </w:rPr>
        <w:t>outcome of</w:t>
      </w:r>
      <w:r w:rsidR="00762DC1">
        <w:rPr>
          <w:lang w:val="en-US"/>
        </w:rPr>
        <w:t xml:space="preserve"> </w:t>
      </w:r>
      <w:r w:rsidR="00762DC1" w:rsidRPr="00762DC1">
        <w:rPr>
          <w:lang w:val="en-US"/>
        </w:rPr>
        <w:t>[POST1</w:t>
      </w:r>
      <w:r w:rsidR="00F43D36">
        <w:rPr>
          <w:lang w:val="en-US"/>
        </w:rPr>
        <w:t>30</w:t>
      </w:r>
      <w:r w:rsidR="00762DC1" w:rsidRPr="00762DC1">
        <w:rPr>
          <w:lang w:val="en-US"/>
        </w:rPr>
        <w:t>][0</w:t>
      </w:r>
      <w:r w:rsidR="00F43D36">
        <w:rPr>
          <w:lang w:val="en-US"/>
        </w:rPr>
        <w:t>22</w:t>
      </w:r>
      <w:r w:rsidR="00762DC1" w:rsidRPr="00762DC1">
        <w:rPr>
          <w:lang w:val="en-US"/>
        </w:rPr>
        <w:t>][AI PHY] 38.300 Running CR (Vivo)</w:t>
      </w:r>
      <w:r w:rsidR="00762DC1">
        <w:rPr>
          <w:lang w:val="en-US"/>
        </w:rPr>
        <w:t xml:space="preserve">, </w:t>
      </w:r>
      <w:r w:rsidR="00762DC1" w:rsidRPr="00762DC1">
        <w:rPr>
          <w:lang w:val="en-US"/>
        </w:rPr>
        <w:t>[POST1</w:t>
      </w:r>
      <w:r w:rsidR="00F43D36">
        <w:rPr>
          <w:lang w:val="en-US"/>
        </w:rPr>
        <w:t>30</w:t>
      </w:r>
      <w:r w:rsidR="00762DC1" w:rsidRPr="00762DC1">
        <w:rPr>
          <w:lang w:val="en-US"/>
        </w:rPr>
        <w:t>][0</w:t>
      </w:r>
      <w:r w:rsidR="00F43D36">
        <w:rPr>
          <w:lang w:val="en-US"/>
        </w:rPr>
        <w:t>23</w:t>
      </w:r>
      <w:r w:rsidR="00762DC1" w:rsidRPr="00762DC1">
        <w:rPr>
          <w:lang w:val="en-US"/>
        </w:rPr>
        <w:t>][AI PHY] 38.305 Running CR (CATT)</w:t>
      </w:r>
      <w:r w:rsidR="00762DC1">
        <w:rPr>
          <w:lang w:val="en-US"/>
        </w:rPr>
        <w:t xml:space="preserve">, </w:t>
      </w:r>
      <w:r w:rsidR="00762DC1" w:rsidRPr="00762DC1">
        <w:rPr>
          <w:lang w:val="en-US"/>
        </w:rPr>
        <w:tab/>
        <w:t>[POST1</w:t>
      </w:r>
      <w:r w:rsidR="00F43D36">
        <w:rPr>
          <w:lang w:val="en-US"/>
        </w:rPr>
        <w:t>30</w:t>
      </w:r>
      <w:r w:rsidR="00762DC1" w:rsidRPr="00762DC1">
        <w:rPr>
          <w:lang w:val="en-US"/>
        </w:rPr>
        <w:t>][0</w:t>
      </w:r>
      <w:r w:rsidR="00F43D36">
        <w:rPr>
          <w:lang w:val="en-US"/>
        </w:rPr>
        <w:t>25</w:t>
      </w:r>
      <w:r w:rsidR="00762DC1" w:rsidRPr="00762DC1">
        <w:rPr>
          <w:lang w:val="en-US"/>
        </w:rPr>
        <w:t>][AI PHY] 37.355 Running CR (Qualcomm)</w:t>
      </w:r>
      <w:r w:rsidR="00762DC1">
        <w:rPr>
          <w:lang w:val="en-US"/>
        </w:rPr>
        <w:t>,</w:t>
      </w:r>
      <w:r w:rsidR="00962B5D">
        <w:rPr>
          <w:lang w:val="en-US"/>
        </w:rPr>
        <w:t xml:space="preserve"> </w:t>
      </w:r>
      <w:r w:rsidR="00762DC1" w:rsidRPr="00762DC1">
        <w:rPr>
          <w:lang w:val="en-US"/>
        </w:rPr>
        <w:t>[POST1</w:t>
      </w:r>
      <w:r w:rsidR="00F43D36">
        <w:rPr>
          <w:lang w:val="en-US"/>
        </w:rPr>
        <w:t>30</w:t>
      </w:r>
      <w:r w:rsidR="00762DC1" w:rsidRPr="00762DC1">
        <w:rPr>
          <w:lang w:val="en-US"/>
        </w:rPr>
        <w:t>][0</w:t>
      </w:r>
      <w:r w:rsidR="00F43D36">
        <w:rPr>
          <w:lang w:val="en-US"/>
        </w:rPr>
        <w:t>26</w:t>
      </w:r>
      <w:r w:rsidR="00762DC1" w:rsidRPr="00762DC1">
        <w:rPr>
          <w:lang w:val="en-US"/>
        </w:rPr>
        <w:t>][AI PHY] 38.331 Running CR (Ericsson)</w:t>
      </w:r>
      <w:r w:rsidR="00C07856">
        <w:rPr>
          <w:lang w:val="en-US"/>
        </w:rPr>
        <w:t xml:space="preserve">, and </w:t>
      </w:r>
      <w:r w:rsidR="00C07856" w:rsidRPr="00C07856">
        <w:t>[POST130][038][AI PHY] UE capabilities (Xiaomi)</w:t>
      </w:r>
    </w:p>
    <w:p w14:paraId="5A283389" w14:textId="5BEBF2FF" w:rsidR="009E79B6" w:rsidRPr="009E79B6" w:rsidRDefault="009E79B6" w:rsidP="00762DC1">
      <w:pPr>
        <w:pStyle w:val="Comments"/>
        <w:rPr>
          <w:lang w:val="en-US"/>
        </w:rPr>
      </w:pPr>
    </w:p>
    <w:p w14:paraId="32CD8C0F" w14:textId="0CF6264E" w:rsidR="0018285D" w:rsidRPr="00084EE7" w:rsidRDefault="00C8249D" w:rsidP="009E79B6">
      <w:pPr>
        <w:pStyle w:val="Heading3"/>
        <w:rPr>
          <w:noProof/>
          <w:lang w:val="en-US"/>
        </w:rPr>
      </w:pPr>
      <w:r w:rsidRPr="00084EE7">
        <w:rPr>
          <w:noProof/>
          <w:lang w:val="en-US"/>
        </w:rPr>
        <w:t>8.1.2</w:t>
      </w:r>
      <w:r w:rsidRPr="00084EE7">
        <w:rPr>
          <w:noProof/>
          <w:lang w:val="en-US"/>
        </w:rPr>
        <w:tab/>
        <w:t xml:space="preserve">Functionality based LCM </w:t>
      </w:r>
    </w:p>
    <w:p w14:paraId="1282EEFF" w14:textId="1403F7CE" w:rsidR="0018285D" w:rsidRPr="00DB2F94" w:rsidRDefault="0018285D" w:rsidP="0018285D">
      <w:pPr>
        <w:pStyle w:val="Comments"/>
        <w:rPr>
          <w:lang w:val="en-US"/>
        </w:rPr>
      </w:pPr>
      <w:r w:rsidRPr="00DB2F94">
        <w:rPr>
          <w:lang w:val="en-US"/>
        </w:rPr>
        <w:t>Contributions should focu</w:t>
      </w:r>
      <w:r w:rsidR="002E42D2" w:rsidRPr="00DB2F94">
        <w:rPr>
          <w:lang w:val="en-US"/>
        </w:rPr>
        <w:t>s</w:t>
      </w:r>
      <w:r w:rsidRPr="00DB2F94">
        <w:rPr>
          <w:lang w:val="en-US"/>
        </w:rPr>
        <w:t xml:space="preserve"> on general understanding of LCM procedure</w:t>
      </w:r>
      <w:r w:rsidR="00957E6C" w:rsidRPr="00DB2F94">
        <w:rPr>
          <w:lang w:val="en-US"/>
        </w:rPr>
        <w:t xml:space="preserve"> (except for data collection</w:t>
      </w:r>
      <w:r w:rsidR="0013468D" w:rsidRPr="00DB2F94">
        <w:rPr>
          <w:lang w:val="en-US"/>
        </w:rPr>
        <w:t xml:space="preserve"> </w:t>
      </w:r>
      <w:r w:rsidR="00E16107">
        <w:rPr>
          <w:lang w:val="en-US"/>
        </w:rPr>
        <w:t xml:space="preserve">transfer (i.e. study item part) </w:t>
      </w:r>
      <w:r w:rsidR="0013468D" w:rsidRPr="00DB2F94">
        <w:rPr>
          <w:lang w:val="en-US"/>
        </w:rPr>
        <w:t>and model transfer/delivery</w:t>
      </w:r>
      <w:r w:rsidR="00957E6C" w:rsidRPr="00DB2F94">
        <w:rPr>
          <w:lang w:val="en-US"/>
        </w:rPr>
        <w:t>)</w:t>
      </w:r>
      <w:r w:rsidR="00602E50" w:rsidRPr="00DB2F94">
        <w:rPr>
          <w:lang w:val="en-US"/>
        </w:rPr>
        <w:t>,</w:t>
      </w:r>
      <w:r w:rsidRPr="00DB2F94">
        <w:rPr>
          <w:lang w:val="en-US"/>
        </w:rPr>
        <w:t xml:space="preserve"> what is required to enable the UE to perform different steps of the </w:t>
      </w:r>
      <w:r w:rsidR="008C5334" w:rsidRPr="00DB2F94">
        <w:rPr>
          <w:lang w:val="en-US"/>
        </w:rPr>
        <w:t xml:space="preserve">LCM </w:t>
      </w:r>
      <w:r w:rsidRPr="00DB2F94">
        <w:rPr>
          <w:lang w:val="en-US"/>
        </w:rPr>
        <w:t xml:space="preserve">procedure, what is </w:t>
      </w:r>
      <w:r w:rsidR="00602E50" w:rsidRPr="00DB2F94">
        <w:rPr>
          <w:lang w:val="en-US"/>
        </w:rPr>
        <w:t>the</w:t>
      </w:r>
      <w:r w:rsidRPr="00DB2F94">
        <w:rPr>
          <w:lang w:val="en-US"/>
        </w:rPr>
        <w:t xml:space="preserve"> granularity </w:t>
      </w:r>
      <w:r w:rsidR="00602E50" w:rsidRPr="00DB2F94">
        <w:rPr>
          <w:lang w:val="en-US"/>
        </w:rPr>
        <w:t xml:space="preserve">of </w:t>
      </w:r>
      <w:r w:rsidRPr="00DB2F94">
        <w:rPr>
          <w:lang w:val="en-US"/>
        </w:rPr>
        <w:t xml:space="preserve">functionality, dependencies with RAN1 and </w:t>
      </w:r>
      <w:r w:rsidR="00602E50" w:rsidRPr="00DB2F94">
        <w:rPr>
          <w:lang w:val="en-US"/>
        </w:rPr>
        <w:t>what is needed from RAN1 to progress in RAN2</w:t>
      </w:r>
    </w:p>
    <w:p w14:paraId="4417746B" w14:textId="080F642D" w:rsidR="00602E50" w:rsidRPr="00DB2F94" w:rsidRDefault="00602E50" w:rsidP="0018285D">
      <w:pPr>
        <w:pStyle w:val="Comments"/>
        <w:rPr>
          <w:lang w:val="en-US"/>
        </w:rPr>
      </w:pPr>
      <w:r w:rsidRPr="00DB2F94">
        <w:rPr>
          <w:lang w:val="en-US"/>
        </w:rPr>
        <w:t>Contributions should be submitted in 8.1.2.x</w:t>
      </w:r>
      <w:r w:rsidR="00485F38" w:rsidRPr="00DB2F94">
        <w:rPr>
          <w:lang w:val="en-US"/>
        </w:rPr>
        <w:t xml:space="preserve"> </w:t>
      </w:r>
      <w:r w:rsidR="002514D2" w:rsidRPr="00DB2F94">
        <w:rPr>
          <w:lang w:val="en-US"/>
        </w:rPr>
        <w:t>and aspects related to data collections should be submitted in data collection section</w:t>
      </w:r>
    </w:p>
    <w:p w14:paraId="52DA0729" w14:textId="77777777" w:rsidR="00FD2074" w:rsidRPr="00DB2F94" w:rsidRDefault="0037351C" w:rsidP="0018285D">
      <w:pPr>
        <w:pStyle w:val="Comments"/>
        <w:rPr>
          <w:lang w:val="en-US"/>
        </w:rPr>
      </w:pPr>
      <w:r w:rsidRPr="00DB2F94">
        <w:rPr>
          <w:lang w:val="en-US"/>
        </w:rPr>
        <w:t>Two-sided model discussions are out of scope of this AI</w:t>
      </w:r>
    </w:p>
    <w:p w14:paraId="264124C1" w14:textId="12B86B0E" w:rsidR="00602E50" w:rsidRPr="00DB2F94" w:rsidRDefault="00602E50" w:rsidP="00C01DB6">
      <w:pPr>
        <w:pStyle w:val="Heading4"/>
      </w:pPr>
      <w:r w:rsidRPr="00DB2F94">
        <w:t>8.1.2.1</w:t>
      </w:r>
      <w:r w:rsidRPr="00DB2F94">
        <w:tab/>
      </w:r>
      <w:r w:rsidR="00DC718C" w:rsidRPr="00DB2F94">
        <w:t>LCM for NW</w:t>
      </w:r>
      <w:r w:rsidR="004701A2" w:rsidRPr="00DB2F94">
        <w:t>-</w:t>
      </w:r>
      <w:r w:rsidR="00DC718C" w:rsidRPr="00DB2F94">
        <w:t>side</w:t>
      </w:r>
      <w:r w:rsidR="00F20F52" w:rsidRPr="00DB2F94">
        <w:t>d</w:t>
      </w:r>
      <w:r w:rsidR="00DC718C" w:rsidRPr="00DB2F94">
        <w:t xml:space="preserve"> model </w:t>
      </w:r>
      <w:r w:rsidR="00350044" w:rsidRPr="00DB2F94">
        <w:t>for Beam Management use case</w:t>
      </w:r>
    </w:p>
    <w:p w14:paraId="2C2BC499" w14:textId="603228E0" w:rsidR="00602E50" w:rsidRPr="00DB2F94" w:rsidRDefault="001A642F" w:rsidP="0018285D">
      <w:pPr>
        <w:pStyle w:val="Comments"/>
      </w:pPr>
      <w:r w:rsidRPr="00DB2F94">
        <w:t xml:space="preserve">LCM </w:t>
      </w:r>
      <w:r w:rsidR="00383CA0" w:rsidRPr="00DB2F94">
        <w:t>related to NW-sided model for beam management use case</w:t>
      </w:r>
      <w:r w:rsidR="00D13EE6">
        <w:t xml:space="preserve">. </w:t>
      </w:r>
    </w:p>
    <w:p w14:paraId="3F8E211A" w14:textId="09EAAB88" w:rsidR="00383CA0" w:rsidRPr="00DB2F94" w:rsidRDefault="00C6266C" w:rsidP="0018285D">
      <w:pPr>
        <w:pStyle w:val="Comments"/>
      </w:pPr>
      <w:r w:rsidRPr="00DB2F94">
        <w:t>No contributions ex</w:t>
      </w:r>
      <w:r w:rsidR="001855A0" w:rsidRPr="00DB2F94">
        <w:t>pected</w:t>
      </w:r>
      <w:r w:rsidRPr="00DB2F94">
        <w:t xml:space="preserve"> for this meeting</w:t>
      </w:r>
      <w:r w:rsidR="00962B5D">
        <w:t>.</w:t>
      </w:r>
    </w:p>
    <w:p w14:paraId="2621FC2C" w14:textId="0AC34378" w:rsidR="00DC718C" w:rsidRPr="00DB2F94" w:rsidRDefault="00DC718C" w:rsidP="00D766D4">
      <w:pPr>
        <w:pStyle w:val="Heading4"/>
        <w:rPr>
          <w:i/>
        </w:rPr>
      </w:pPr>
      <w:bookmarkStart w:id="76" w:name="_Hlk164864212"/>
      <w:r w:rsidRPr="00DB2F94">
        <w:t>8.1.2.2</w:t>
      </w:r>
      <w:r w:rsidR="00DB2F94">
        <w:tab/>
      </w:r>
      <w:r w:rsidRPr="00DB2F94">
        <w:t>LCM for UE</w:t>
      </w:r>
      <w:r w:rsidR="004701A2" w:rsidRPr="00DB2F94">
        <w:t>-</w:t>
      </w:r>
      <w:r w:rsidRPr="00DB2F94">
        <w:t>side</w:t>
      </w:r>
      <w:r w:rsidR="00F20F52" w:rsidRPr="00DB2F94">
        <w:t>d</w:t>
      </w:r>
      <w:r w:rsidRPr="00DB2F94">
        <w:t xml:space="preserve"> model </w:t>
      </w:r>
      <w:r w:rsidR="00350044" w:rsidRPr="00DB2F94">
        <w:t>for Beam Management use case</w:t>
      </w:r>
      <w:bookmarkEnd w:id="76"/>
    </w:p>
    <w:p w14:paraId="11207044" w14:textId="2EFD8EBB" w:rsidR="009D3FB2" w:rsidRDefault="00FD4322" w:rsidP="009D3FB2">
      <w:pPr>
        <w:pStyle w:val="Comments"/>
        <w:rPr>
          <w:lang w:val="en-US"/>
        </w:rPr>
      </w:pPr>
      <w:r w:rsidRPr="00DB2F94">
        <w:rPr>
          <w:lang w:val="en-US"/>
        </w:rPr>
        <w:t xml:space="preserve">Including </w:t>
      </w:r>
      <w:r w:rsidR="009900B8" w:rsidRPr="00DB2F94">
        <w:rPr>
          <w:lang w:val="en-US"/>
        </w:rPr>
        <w:t>functionality identification</w:t>
      </w:r>
      <w:r w:rsidR="005A20BB" w:rsidRPr="00DB2F94">
        <w:rPr>
          <w:lang w:val="en-US"/>
        </w:rPr>
        <w:t>, additional conditions</w:t>
      </w:r>
      <w:r w:rsidR="009900B8" w:rsidRPr="00DB2F94">
        <w:rPr>
          <w:lang w:val="en-US"/>
        </w:rPr>
        <w:t xml:space="preserve"> and further </w:t>
      </w:r>
      <w:r w:rsidR="00E53D5A" w:rsidRPr="00DB2F94">
        <w:rPr>
          <w:lang w:val="en-US"/>
        </w:rPr>
        <w:t>reporting of applicable functionalities</w:t>
      </w:r>
      <w:r w:rsidR="009D3FB2">
        <w:rPr>
          <w:lang w:val="en-US"/>
        </w:rPr>
        <w:t>, a</w:t>
      </w:r>
      <w:r w:rsidR="009D3FB2" w:rsidRPr="009D3FB2">
        <w:rPr>
          <w:lang w:val="en-US"/>
        </w:rPr>
        <w:t>nd any necessary signaling/protocol aspects</w:t>
      </w:r>
      <w:r w:rsidR="003E6538">
        <w:rPr>
          <w:lang w:val="en-US"/>
        </w:rPr>
        <w:t xml:space="preserve"> including, </w:t>
      </w:r>
      <w:r w:rsidR="004C32B3">
        <w:rPr>
          <w:lang w:val="en-US"/>
        </w:rPr>
        <w:t xml:space="preserve">optiona A and Option B (except </w:t>
      </w:r>
      <w:r w:rsidR="003E6538">
        <w:rPr>
          <w:lang w:val="en-US"/>
        </w:rPr>
        <w:t>RRC parameter details in OtherCongif)</w:t>
      </w:r>
      <w:r w:rsidR="009D3FB2" w:rsidRPr="009D3FB2">
        <w:rPr>
          <w:lang w:val="en-US"/>
        </w:rPr>
        <w:t>. Contributions should to take into consideration the reply LS from RAN1 (R1-2410898) on BM applicable functionality reporting</w:t>
      </w:r>
      <w:r w:rsidR="003E6538">
        <w:rPr>
          <w:lang w:val="en-US"/>
        </w:rPr>
        <w:t xml:space="preserve"> and other RAN1 agreements</w:t>
      </w:r>
      <w:r w:rsidR="009D3FB2" w:rsidRPr="009D3FB2">
        <w:rPr>
          <w:lang w:val="en-US"/>
        </w:rPr>
        <w:t>.</w:t>
      </w:r>
    </w:p>
    <w:p w14:paraId="6F2879F1" w14:textId="1D12ECAB" w:rsidR="0069654D" w:rsidRPr="009D3FB2" w:rsidRDefault="0069654D" w:rsidP="009D3FB2">
      <w:pPr>
        <w:pStyle w:val="Comments"/>
        <w:rPr>
          <w:lang w:val="en-US"/>
        </w:rPr>
      </w:pPr>
      <w:r>
        <w:t xml:space="preserve">Contributions can discuss aspects of LCM that are significantly different from BM for CSI prediction use case.  </w:t>
      </w:r>
    </w:p>
    <w:p w14:paraId="00D3EE9E" w14:textId="03334E1C" w:rsidR="00AB14C1" w:rsidRDefault="00AB14C1" w:rsidP="00C8249D">
      <w:pPr>
        <w:pStyle w:val="Comments"/>
        <w:rPr>
          <w:lang w:val="en-US"/>
        </w:rPr>
      </w:pPr>
    </w:p>
    <w:p w14:paraId="176DE962" w14:textId="2B358D8F" w:rsidR="00C07856" w:rsidRDefault="00962B5D" w:rsidP="00C07856">
      <w:pPr>
        <w:pStyle w:val="Comments"/>
      </w:pPr>
      <w:r>
        <w:t xml:space="preserve">Including outcome of </w:t>
      </w:r>
      <w:r w:rsidR="00C07856" w:rsidRPr="00C07856">
        <w:t>[POST130][037][AI PHY] UE candidate data collection (Xiaomi_Ericsson)</w:t>
      </w:r>
    </w:p>
    <w:p w14:paraId="11A2F770" w14:textId="77777777" w:rsidR="00C07856" w:rsidRPr="003F0B06" w:rsidRDefault="00C07856" w:rsidP="00C8249D">
      <w:pPr>
        <w:pStyle w:val="Comments"/>
        <w:rPr>
          <w:lang w:val="en-US"/>
        </w:rPr>
      </w:pPr>
    </w:p>
    <w:p w14:paraId="343572D3" w14:textId="77A76234" w:rsidR="00350044" w:rsidRPr="00DB2F94" w:rsidRDefault="00350044" w:rsidP="00350044">
      <w:pPr>
        <w:pStyle w:val="Heading4"/>
        <w:rPr>
          <w:i/>
        </w:rPr>
      </w:pPr>
      <w:r w:rsidRPr="00DB2F94">
        <w:t>8.1.2.</w:t>
      </w:r>
      <w:r w:rsidR="000F110A" w:rsidRPr="00DB2F94">
        <w:t>3</w:t>
      </w:r>
      <w:r w:rsidR="00DB2F94">
        <w:tab/>
      </w:r>
      <w:r w:rsidRPr="00DB2F94">
        <w:t>LCM for Positioning use case</w:t>
      </w:r>
    </w:p>
    <w:p w14:paraId="5D75D393" w14:textId="24892CFC" w:rsidR="00C8249D" w:rsidRDefault="00EB6BE5" w:rsidP="00C8249D">
      <w:pPr>
        <w:pStyle w:val="Comments"/>
        <w:rPr>
          <w:lang w:val="en-US"/>
        </w:rPr>
      </w:pPr>
      <w:r>
        <w:rPr>
          <w:lang w:val="en-US"/>
        </w:rPr>
        <w:t xml:space="preserve">Contributions </w:t>
      </w:r>
      <w:r w:rsidR="002514D2" w:rsidRPr="00DB2F94">
        <w:rPr>
          <w:lang w:val="en-US"/>
        </w:rPr>
        <w:t>should focus on</w:t>
      </w:r>
      <w:r w:rsidR="00454F25">
        <w:rPr>
          <w:lang w:val="en-US"/>
        </w:rPr>
        <w:t xml:space="preserve"> LCM for</w:t>
      </w:r>
      <w:r w:rsidR="002514D2" w:rsidRPr="00DB2F94">
        <w:rPr>
          <w:lang w:val="en-US"/>
        </w:rPr>
        <w:t xml:space="preserve"> UE-sided model, but can discuss NW-sided model</w:t>
      </w:r>
      <w:r w:rsidR="00454F25">
        <w:rPr>
          <w:lang w:val="en-US"/>
        </w:rPr>
        <w:t>. Aspects related to data collection should be covered in 8.1.3</w:t>
      </w:r>
    </w:p>
    <w:p w14:paraId="0C42A6BE" w14:textId="77777777" w:rsidR="00C8249D" w:rsidRPr="00DB2F94" w:rsidRDefault="00C8249D" w:rsidP="00C8249D">
      <w:pPr>
        <w:pStyle w:val="Heading3"/>
      </w:pPr>
      <w:r w:rsidRPr="00DB2F94">
        <w:t>8.1.3</w:t>
      </w:r>
      <w:r w:rsidRPr="00DB2F94">
        <w:tab/>
      </w:r>
      <w:r w:rsidR="00A67051" w:rsidRPr="00DB2F94">
        <w:t xml:space="preserve">NW side </w:t>
      </w:r>
      <w:r w:rsidR="00614948" w:rsidRPr="00DB2F94">
        <w:t>d</w:t>
      </w:r>
      <w:r w:rsidR="008C5334" w:rsidRPr="00DB2F94">
        <w:t>ata collection</w:t>
      </w:r>
    </w:p>
    <w:p w14:paraId="69E01FCB" w14:textId="7F21B42D" w:rsidR="00C07856" w:rsidRDefault="00C70DB1" w:rsidP="00C8249D">
      <w:pPr>
        <w:pStyle w:val="Comments"/>
        <w:rPr>
          <w:rStyle w:val="ui-provider"/>
        </w:rPr>
      </w:pPr>
      <w:r w:rsidRPr="00DB2F94">
        <w:rPr>
          <w:rStyle w:val="ui-provider"/>
        </w:rPr>
        <w:t xml:space="preserve">Contributions should focus on the </w:t>
      </w:r>
      <w:r w:rsidR="00491628">
        <w:rPr>
          <w:rStyle w:val="ui-provider"/>
        </w:rPr>
        <w:t xml:space="preserve">remaining aspects related to </w:t>
      </w:r>
      <w:r w:rsidRPr="00DB2F94">
        <w:rPr>
          <w:rStyle w:val="ui-provider"/>
        </w:rPr>
        <w:t>mechanisms and principles identified for data collection for network side model training</w:t>
      </w:r>
      <w:r w:rsidR="00A72EB4">
        <w:rPr>
          <w:rStyle w:val="ui-provider"/>
        </w:rPr>
        <w:t xml:space="preserve">.  </w:t>
      </w:r>
      <w:r w:rsidR="00491628">
        <w:rPr>
          <w:rStyle w:val="ui-provider"/>
        </w:rPr>
        <w:t xml:space="preserve">Including outcome of </w:t>
      </w:r>
      <w:r w:rsidR="00C07856" w:rsidRPr="00C07856">
        <w:t>[POST130][031][AI PHY] NW side data collection (Ericsson and ZTE)</w:t>
      </w:r>
      <w:r w:rsidR="00491628">
        <w:t xml:space="preserve"> and </w:t>
      </w:r>
      <w:r w:rsidR="00C07856" w:rsidRPr="00F43D36">
        <w:rPr>
          <w:lang w:val="en-US"/>
        </w:rPr>
        <w:t>[POST130][034][AI PHY] LS to RAN3 (Nokia)</w:t>
      </w:r>
      <w:r w:rsidR="00491628">
        <w:rPr>
          <w:lang w:val="en-US"/>
        </w:rPr>
        <w:t>.</w:t>
      </w:r>
    </w:p>
    <w:p w14:paraId="44937144" w14:textId="77777777" w:rsidR="00C8249D" w:rsidRPr="00DB2F94" w:rsidRDefault="00C8249D" w:rsidP="00C8249D">
      <w:pPr>
        <w:pStyle w:val="Heading3"/>
      </w:pPr>
      <w:r w:rsidRPr="00DB2F94">
        <w:t>8.1.4</w:t>
      </w:r>
      <w:r w:rsidRPr="00DB2F94">
        <w:tab/>
      </w:r>
      <w:r w:rsidR="00614948" w:rsidRPr="00DB2F94">
        <w:t xml:space="preserve">UE side data </w:t>
      </w:r>
      <w:r w:rsidR="00805477" w:rsidRPr="00DB2F94">
        <w:t>collection</w:t>
      </w:r>
    </w:p>
    <w:p w14:paraId="6BC3BAF6" w14:textId="70291496" w:rsidR="00962B5D" w:rsidRDefault="00962B5D" w:rsidP="006921D7">
      <w:pPr>
        <w:pStyle w:val="Doc-text2"/>
        <w:tabs>
          <w:tab w:val="clear" w:pos="1622"/>
          <w:tab w:val="left" w:pos="180"/>
        </w:tabs>
        <w:ind w:left="0" w:firstLine="0"/>
        <w:rPr>
          <w:i/>
          <w:noProof/>
          <w:sz w:val="18"/>
        </w:rPr>
      </w:pPr>
      <w:r>
        <w:rPr>
          <w:i/>
          <w:noProof/>
          <w:sz w:val="18"/>
        </w:rPr>
        <w:t>C</w:t>
      </w:r>
      <w:r w:rsidR="00EF3BE2">
        <w:rPr>
          <w:i/>
          <w:noProof/>
          <w:sz w:val="18"/>
        </w:rPr>
        <w:t xml:space="preserve">onfiguration details for Rel-19 data collection for UE-sided model </w:t>
      </w:r>
      <w:r w:rsidR="0001426B">
        <w:rPr>
          <w:i/>
          <w:noProof/>
          <w:sz w:val="18"/>
        </w:rPr>
        <w:t>can be discussed in contributions in 8.1.</w:t>
      </w:r>
      <w:r>
        <w:rPr>
          <w:i/>
          <w:noProof/>
          <w:sz w:val="18"/>
        </w:rPr>
        <w:t>2.2.</w:t>
      </w:r>
    </w:p>
    <w:p w14:paraId="3CE58989" w14:textId="5DF72CF5" w:rsidR="00A477B5" w:rsidRDefault="00525C53" w:rsidP="006921D7">
      <w:pPr>
        <w:pStyle w:val="Doc-text2"/>
        <w:tabs>
          <w:tab w:val="clear" w:pos="1622"/>
          <w:tab w:val="left" w:pos="180"/>
        </w:tabs>
        <w:ind w:left="0" w:firstLine="0"/>
        <w:rPr>
          <w:i/>
          <w:noProof/>
          <w:sz w:val="18"/>
        </w:rPr>
      </w:pPr>
      <w:r>
        <w:rPr>
          <w:i/>
          <w:noProof/>
          <w:sz w:val="18"/>
        </w:rPr>
        <w:t xml:space="preserve">Discuss </w:t>
      </w:r>
      <w:r w:rsidR="00BF51DF">
        <w:rPr>
          <w:i/>
          <w:noProof/>
          <w:sz w:val="18"/>
        </w:rPr>
        <w:t xml:space="preserve">any of the aspects identified in RANP WF </w:t>
      </w:r>
    </w:p>
    <w:p w14:paraId="591C260F"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Study RAN aspects related to data transfer over UP </w:t>
      </w:r>
    </w:p>
    <w:p w14:paraId="27ECE321"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level of NG-RAN involvement in the control and configuration of UE side data collection. </w:t>
      </w:r>
    </w:p>
    <w:p w14:paraId="45D233C4"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NG-RAN involvement in the data transfer of UE side data collection (if any) (including visibility discussion). </w:t>
      </w:r>
    </w:p>
    <w:p w14:paraId="2C18CAAF"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aspects/solutions from RAN perspective that enable the data transfer to CN domain or OAM domain.  </w:t>
      </w:r>
    </w:p>
    <w:p w14:paraId="4E24654E" w14:textId="77777777" w:rsid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on the scalability aspects of CP </w:t>
      </w:r>
    </w:p>
    <w:p w14:paraId="0980F156" w14:textId="77777777" w:rsidR="00F43D36" w:rsidRDefault="00F43D36" w:rsidP="001D274D">
      <w:pPr>
        <w:pStyle w:val="Doc-text2"/>
        <w:tabs>
          <w:tab w:val="left" w:pos="180"/>
        </w:tabs>
        <w:ind w:left="6" w:hanging="2"/>
        <w:rPr>
          <w:i/>
          <w:noProof/>
          <w:sz w:val="18"/>
        </w:rPr>
      </w:pPr>
    </w:p>
    <w:p w14:paraId="244D64C8" w14:textId="7B014BF7" w:rsidR="00F43D36" w:rsidRDefault="00962B5D" w:rsidP="00C07856">
      <w:pPr>
        <w:pStyle w:val="Comments"/>
        <w:rPr>
          <w:lang w:val="en-US"/>
        </w:rPr>
      </w:pPr>
      <w:r>
        <w:rPr>
          <w:lang w:val="en-US"/>
        </w:rPr>
        <w:t xml:space="preserve">Including the outcome of </w:t>
      </w:r>
      <w:r w:rsidR="00F43D36" w:rsidRPr="00F43D36">
        <w:rPr>
          <w:lang w:val="en-US"/>
        </w:rPr>
        <w:t>[POST130][033][AI PHY] UE Side data collection (Ericsson)</w:t>
      </w:r>
    </w:p>
    <w:p w14:paraId="379DEB9A" w14:textId="19DC7EF4" w:rsidR="0061419B" w:rsidRPr="00C07856" w:rsidRDefault="0061419B" w:rsidP="00C07856">
      <w:pPr>
        <w:pStyle w:val="Comments"/>
        <w:rPr>
          <w:lang w:val="en-US"/>
        </w:rPr>
      </w:pPr>
      <w:r>
        <w:rPr>
          <w:lang w:val="en-US"/>
        </w:rPr>
        <w:t>This AI is downprioritized</w:t>
      </w:r>
      <w:r w:rsidR="00A32DB6">
        <w:rPr>
          <w:lang w:val="en-US"/>
        </w:rPr>
        <w:t xml:space="preserve"> as it will be in scope of Rel-20</w:t>
      </w:r>
      <w:r>
        <w:rPr>
          <w:lang w:val="en-US"/>
        </w:rPr>
        <w:t xml:space="preserve">.  If any contributionsa are submiited </w:t>
      </w:r>
      <w:r w:rsidR="00A32DB6">
        <w:rPr>
          <w:lang w:val="en-US"/>
        </w:rPr>
        <w:t xml:space="preserve">they should be focused on something critical needed to be included in the TR.  </w:t>
      </w:r>
    </w:p>
    <w:p w14:paraId="2F314918" w14:textId="4E546DEF" w:rsidR="0001426B" w:rsidRPr="00DB2F94" w:rsidRDefault="0001426B" w:rsidP="0001426B">
      <w:pPr>
        <w:pStyle w:val="Heading3"/>
      </w:pPr>
      <w:r w:rsidRPr="00DB2F94">
        <w:lastRenderedPageBreak/>
        <w:t>8.1.</w:t>
      </w:r>
      <w:r>
        <w:t>5</w:t>
      </w:r>
      <w:r w:rsidRPr="00DB2F94">
        <w:tab/>
      </w:r>
      <w:r w:rsidR="00DA3CA8">
        <w:t>Model transfer/delivery</w:t>
      </w:r>
    </w:p>
    <w:p w14:paraId="7547CC6C" w14:textId="25CFFA9C" w:rsidR="00C1380C" w:rsidRDefault="00C1380C" w:rsidP="00C1380C">
      <w:pPr>
        <w:pStyle w:val="Doc-text2"/>
        <w:tabs>
          <w:tab w:val="left" w:pos="180"/>
        </w:tabs>
        <w:ind w:left="0" w:firstLine="1"/>
        <w:rPr>
          <w:i/>
          <w:noProof/>
          <w:sz w:val="18"/>
        </w:rPr>
      </w:pPr>
      <w:r>
        <w:rPr>
          <w:i/>
          <w:noProof/>
          <w:sz w:val="18"/>
        </w:rPr>
        <w:t xml:space="preserve">For RAN2#131 contributions can be submitted </w:t>
      </w:r>
      <w:r w:rsidR="00563A79">
        <w:rPr>
          <w:i/>
          <w:noProof/>
          <w:sz w:val="18"/>
        </w:rPr>
        <w:t xml:space="preserve">only </w:t>
      </w:r>
      <w:r>
        <w:rPr>
          <w:i/>
          <w:noProof/>
          <w:sz w:val="18"/>
        </w:rPr>
        <w:t xml:space="preserve">by operators addressing requirements.   </w:t>
      </w:r>
      <w:r w:rsidR="00294A71">
        <w:rPr>
          <w:i/>
          <w:noProof/>
          <w:sz w:val="18"/>
        </w:rPr>
        <w:t>Other companies are</w:t>
      </w:r>
      <w:r>
        <w:rPr>
          <w:i/>
          <w:noProof/>
          <w:sz w:val="18"/>
        </w:rPr>
        <w:t xml:space="preserve"> encouraged to collaborate with operators.  </w:t>
      </w:r>
    </w:p>
    <w:p w14:paraId="452A02F3" w14:textId="77777777" w:rsidR="00C1380C" w:rsidRDefault="00C1380C" w:rsidP="00C1380C">
      <w:pPr>
        <w:pStyle w:val="Doc-text2"/>
        <w:tabs>
          <w:tab w:val="left" w:pos="180"/>
        </w:tabs>
        <w:rPr>
          <w:i/>
          <w:noProof/>
          <w:sz w:val="18"/>
        </w:rPr>
      </w:pPr>
    </w:p>
    <w:p w14:paraId="1A66112A" w14:textId="5439D0B9" w:rsidR="00764B7A" w:rsidRDefault="00294A71" w:rsidP="008718D8">
      <w:pPr>
        <w:pStyle w:val="Doc-text2"/>
        <w:tabs>
          <w:tab w:val="left" w:pos="180"/>
        </w:tabs>
        <w:ind w:left="0" w:firstLine="1"/>
        <w:rPr>
          <w:i/>
          <w:noProof/>
          <w:sz w:val="18"/>
        </w:rPr>
      </w:pPr>
      <w:r>
        <w:rPr>
          <w:i/>
          <w:noProof/>
          <w:sz w:val="18"/>
        </w:rPr>
        <w:t xml:space="preserve">Contributions will be </w:t>
      </w:r>
      <w:r w:rsidR="00764B7A">
        <w:rPr>
          <w:i/>
          <w:noProof/>
          <w:sz w:val="18"/>
        </w:rPr>
        <w:t xml:space="preserve">treated in RAN2#131 </w:t>
      </w:r>
      <w:r>
        <w:rPr>
          <w:i/>
          <w:noProof/>
          <w:sz w:val="18"/>
        </w:rPr>
        <w:t xml:space="preserve">only if time allows </w:t>
      </w:r>
      <w:r w:rsidR="00F57F2E">
        <w:rPr>
          <w:i/>
          <w:noProof/>
          <w:sz w:val="18"/>
        </w:rPr>
        <w:t xml:space="preserve">otherwise it is </w:t>
      </w:r>
      <w:r w:rsidR="00764B7A">
        <w:rPr>
          <w:i/>
          <w:noProof/>
          <w:sz w:val="18"/>
        </w:rPr>
        <w:t>postponed for Rel-20</w:t>
      </w:r>
      <w:r w:rsidR="00B12302">
        <w:rPr>
          <w:i/>
          <w:noProof/>
          <w:sz w:val="18"/>
        </w:rPr>
        <w:t>.</w:t>
      </w:r>
    </w:p>
    <w:p w14:paraId="515B7B12" w14:textId="77777777" w:rsidR="00511FC5" w:rsidRDefault="00511FC5" w:rsidP="008718D8">
      <w:pPr>
        <w:pStyle w:val="Doc-text2"/>
        <w:tabs>
          <w:tab w:val="left" w:pos="180"/>
        </w:tabs>
        <w:ind w:left="0" w:firstLine="1"/>
        <w:rPr>
          <w:i/>
          <w:noProof/>
          <w:sz w:val="18"/>
        </w:rPr>
      </w:pPr>
    </w:p>
    <w:p w14:paraId="608BB163" w14:textId="77777777"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6A211EAB" w14:textId="50596EA7"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65C3B" w:rsidRPr="006E7E51">
        <w:rPr>
          <w:u w:val="single"/>
        </w:rPr>
        <w:t>RP-250796</w:t>
      </w:r>
      <w:r w:rsidRPr="00DB2F94">
        <w:t>)</w:t>
      </w:r>
    </w:p>
    <w:p w14:paraId="13A2820E" w14:textId="3A04BF85" w:rsidR="00F47C32" w:rsidRPr="00DB2F94" w:rsidRDefault="00F47C32" w:rsidP="00F47C32">
      <w:pPr>
        <w:pStyle w:val="Comments"/>
        <w:rPr>
          <w:rFonts w:eastAsia="Times New Roman"/>
          <w:lang w:val="en-US"/>
        </w:rPr>
      </w:pPr>
      <w:r w:rsidRPr="00DB2F94">
        <w:t>Time budget: 2</w:t>
      </w:r>
      <w:r w:rsidR="001011C7">
        <w:t>.5</w:t>
      </w:r>
      <w:r w:rsidRPr="00DB2F94">
        <w:t xml:space="preserve"> TU</w:t>
      </w:r>
    </w:p>
    <w:p w14:paraId="5C641732" w14:textId="2862F4F4" w:rsidR="00F47C32" w:rsidRDefault="00F47C32" w:rsidP="00F47C32">
      <w:pPr>
        <w:pStyle w:val="Comments"/>
      </w:pPr>
      <w:r w:rsidRPr="00DB2F94">
        <w:t xml:space="preserve">Tdoc Limitation: </w:t>
      </w:r>
      <w:r w:rsidR="00335B15">
        <w:t>3</w:t>
      </w:r>
      <w:r w:rsidR="00335B15" w:rsidRPr="00DB2F94">
        <w:t xml:space="preserve"> </w:t>
      </w:r>
      <w:r w:rsidRPr="00DB2F94">
        <w:t xml:space="preserve">tdocs </w:t>
      </w:r>
    </w:p>
    <w:p w14:paraId="463F2D62" w14:textId="77777777" w:rsidR="00F21E6D" w:rsidRPr="00DB2F94" w:rsidRDefault="00F21E6D" w:rsidP="00F21E6D">
      <w:pPr>
        <w:pStyle w:val="Heading3"/>
        <w:rPr>
          <w:rFonts w:eastAsia="Times New Roman"/>
        </w:rPr>
      </w:pPr>
      <w:r w:rsidRPr="00DB2F94">
        <w:rPr>
          <w:rFonts w:eastAsia="Times New Roman"/>
        </w:rPr>
        <w:t>8.2.1</w:t>
      </w:r>
      <w:r w:rsidRPr="00DB2F94">
        <w:rPr>
          <w:rFonts w:eastAsia="Times New Roman"/>
        </w:rPr>
        <w:tab/>
        <w:t>Organizational</w:t>
      </w:r>
    </w:p>
    <w:p w14:paraId="00BCEC09" w14:textId="77777777" w:rsidR="00F21E6D" w:rsidRDefault="00F21E6D" w:rsidP="00F21E6D">
      <w:pPr>
        <w:pStyle w:val="Comments"/>
      </w:pPr>
      <w:r w:rsidRPr="00DB2F94">
        <w:t xml:space="preserve">LS, Rapporteur input, including workplan, etc. </w:t>
      </w:r>
    </w:p>
    <w:p w14:paraId="4DD9A0B9" w14:textId="2BD330F5" w:rsidR="006043F8" w:rsidDel="00E06181" w:rsidRDefault="009F6413" w:rsidP="006043F8">
      <w:pPr>
        <w:pStyle w:val="Comments"/>
        <w:rPr>
          <w:del w:id="77" w:author="Diana Pani" w:date="2025-08-12T16:50:00Z" w16du:dateUtc="2025-08-12T20:50:00Z"/>
          <w:lang w:val="en-US"/>
        </w:rPr>
      </w:pPr>
      <w:r w:rsidRPr="009E79B6">
        <w:rPr>
          <w:lang w:val="en-US"/>
        </w:rPr>
        <w:t>Including outcome of</w:t>
      </w:r>
      <w:r>
        <w:rPr>
          <w:lang w:val="en-US"/>
        </w:rPr>
        <w:t xml:space="preserve"> </w:t>
      </w:r>
      <w:r w:rsidR="006043F8" w:rsidRPr="0031188D">
        <w:rPr>
          <w:lang w:val="en-US"/>
        </w:rPr>
        <w:t>[POST</w:t>
      </w:r>
      <w:r w:rsidR="006043F8">
        <w:rPr>
          <w:lang w:val="en-US"/>
        </w:rPr>
        <w:t>130</w:t>
      </w:r>
      <w:r w:rsidR="006043F8" w:rsidRPr="0031188D">
        <w:rPr>
          <w:lang w:val="en-US"/>
        </w:rPr>
        <w:t>][0</w:t>
      </w:r>
      <w:r w:rsidR="006043F8">
        <w:rPr>
          <w:lang w:val="en-US"/>
        </w:rPr>
        <w:t>27</w:t>
      </w:r>
      <w:r w:rsidR="006043F8" w:rsidRPr="0031188D">
        <w:rPr>
          <w:lang w:val="en-US"/>
        </w:rPr>
        <w:t xml:space="preserve">][AIoT] </w:t>
      </w:r>
      <w:r w:rsidR="006043F8">
        <w:rPr>
          <w:lang w:val="en-US"/>
        </w:rPr>
        <w:t>MAC</w:t>
      </w:r>
      <w:r w:rsidR="006043F8" w:rsidRPr="0031188D">
        <w:rPr>
          <w:lang w:val="en-US"/>
        </w:rPr>
        <w:t xml:space="preserve"> Running CR (Huawei)</w:t>
      </w:r>
      <w:r w:rsidR="006043F8">
        <w:rPr>
          <w:lang w:val="en-US"/>
        </w:rPr>
        <w:t xml:space="preserve"> and </w:t>
      </w:r>
      <w:r w:rsidR="006043F8" w:rsidRPr="0031188D">
        <w:rPr>
          <w:lang w:val="en-US"/>
        </w:rPr>
        <w:t>[POST</w:t>
      </w:r>
      <w:r w:rsidR="006043F8">
        <w:rPr>
          <w:lang w:val="en-US"/>
        </w:rPr>
        <w:t>130</w:t>
      </w:r>
      <w:r w:rsidR="006043F8" w:rsidRPr="0031188D">
        <w:rPr>
          <w:lang w:val="en-US"/>
        </w:rPr>
        <w:t>][</w:t>
      </w:r>
      <w:r w:rsidR="006043F8">
        <w:rPr>
          <w:lang w:val="en-US"/>
        </w:rPr>
        <w:t>028</w:t>
      </w:r>
      <w:r w:rsidR="006043F8" w:rsidRPr="0031188D">
        <w:rPr>
          <w:lang w:val="en-US"/>
        </w:rPr>
        <w:t>][AIoT] 38.300 Running CR (CMCC)</w:t>
      </w:r>
    </w:p>
    <w:p w14:paraId="2CD23148" w14:textId="0E6583A7" w:rsidR="009F6413" w:rsidRPr="00DB2F94" w:rsidRDefault="009F6413" w:rsidP="0031188D">
      <w:pPr>
        <w:pStyle w:val="Comments"/>
        <w:rPr>
          <w:rFonts w:eastAsiaTheme="minorHAnsi"/>
          <w:lang w:val="en-US"/>
        </w:rPr>
      </w:pPr>
    </w:p>
    <w:p w14:paraId="6AB7CA2B" w14:textId="77777777" w:rsidR="00F21E6D" w:rsidRPr="00DB2F94" w:rsidRDefault="00F21E6D" w:rsidP="00F21E6D">
      <w:pPr>
        <w:pStyle w:val="Heading3"/>
      </w:pPr>
      <w:r w:rsidRPr="00DB2F94">
        <w:t>8.2.</w:t>
      </w:r>
      <w:r>
        <w:t>2</w:t>
      </w:r>
      <w:r w:rsidRPr="00DB2F94">
        <w:tab/>
        <w:t xml:space="preserve">A-IoT </w:t>
      </w:r>
      <w:r w:rsidRPr="001D274D">
        <w:t>Paging</w:t>
      </w:r>
    </w:p>
    <w:p w14:paraId="269696C6" w14:textId="7131E102" w:rsidR="00263554" w:rsidRPr="00084EE7" w:rsidRDefault="00F21E6D" w:rsidP="00084EE7">
      <w:pPr>
        <w:pStyle w:val="Comments"/>
        <w:rPr>
          <w:i w:val="0"/>
        </w:rPr>
      </w:pPr>
      <w:r w:rsidRPr="001D274D">
        <w:t>Contributions should focus on paging message content and format, including paging</w:t>
      </w:r>
      <w:r w:rsidRPr="00084EE7">
        <w:t xml:space="preserve"> identifier details,</w:t>
      </w:r>
      <w:r w:rsidR="00185C44" w:rsidRPr="00185C44">
        <w:t xml:space="preserve"> </w:t>
      </w:r>
      <w:r w:rsidR="00185C44">
        <w:t xml:space="preserve">transaction ID details, resource information details </w:t>
      </w:r>
      <w:r w:rsidR="00A940F8">
        <w:t>,</w:t>
      </w:r>
      <w:r w:rsidR="008149EF">
        <w:t xml:space="preserve"> end-of procedure</w:t>
      </w:r>
      <w:r w:rsidR="002030B1">
        <w:t xml:space="preserve">, </w:t>
      </w:r>
      <w:r w:rsidR="00263554" w:rsidRPr="009E79B6">
        <w:t xml:space="preserve"> etc.</w:t>
      </w:r>
    </w:p>
    <w:p w14:paraId="0011153B" w14:textId="77777777" w:rsidR="00F21E6D" w:rsidRPr="00DB2F94" w:rsidRDefault="00F21E6D" w:rsidP="00F21E6D">
      <w:pPr>
        <w:pStyle w:val="Heading3"/>
        <w:rPr>
          <w:rFonts w:eastAsia="Times New Roman"/>
        </w:rPr>
      </w:pPr>
      <w:r w:rsidRPr="00DB2F94">
        <w:rPr>
          <w:rFonts w:eastAsia="Times New Roman"/>
        </w:rPr>
        <w:t>8.2.</w:t>
      </w:r>
      <w:r>
        <w:rPr>
          <w:rFonts w:eastAsia="Times New Roman"/>
        </w:rPr>
        <w:t>3</w:t>
      </w:r>
      <w:r w:rsidRPr="00DB2F94">
        <w:rPr>
          <w:rFonts w:eastAsia="Times New Roman"/>
        </w:rPr>
        <w:tab/>
        <w:t>A-IoT Random Access</w:t>
      </w:r>
    </w:p>
    <w:p w14:paraId="51C2AA92" w14:textId="7B12CBD9" w:rsidR="00263554" w:rsidDel="00E06181" w:rsidRDefault="00F21E6D" w:rsidP="00E06181">
      <w:pPr>
        <w:pStyle w:val="Doc-title"/>
        <w:tabs>
          <w:tab w:val="left" w:pos="360"/>
        </w:tabs>
        <w:ind w:left="0" w:firstLine="0"/>
        <w:rPr>
          <w:del w:id="78" w:author="Diana Pani" w:date="2025-08-12T16:49:00Z" w16du:dateUtc="2025-08-12T20:49:00Z"/>
          <w:i/>
          <w:sz w:val="18"/>
        </w:rPr>
      </w:pPr>
      <w:r w:rsidRPr="0019244C">
        <w:rPr>
          <w:i/>
          <w:sz w:val="18"/>
        </w:rPr>
        <w:t>Contributions should focus on</w:t>
      </w:r>
      <w:r>
        <w:rPr>
          <w:i/>
          <w:sz w:val="18"/>
        </w:rPr>
        <w:t xml:space="preserve"> details of c</w:t>
      </w:r>
      <w:r w:rsidRPr="00D40F26">
        <w:rPr>
          <w:i/>
          <w:sz w:val="18"/>
          <w:lang w:val="en-US"/>
        </w:rPr>
        <w:t xml:space="preserve">ontention-based and contention-free </w:t>
      </w:r>
      <w:r>
        <w:rPr>
          <w:i/>
          <w:sz w:val="18"/>
          <w:lang w:val="en-US"/>
        </w:rPr>
        <w:t>access, including re-access for failure handling</w:t>
      </w:r>
      <w:r w:rsidR="006C0DD7">
        <w:rPr>
          <w:i/>
          <w:sz w:val="18"/>
          <w:lang w:val="en-US"/>
        </w:rPr>
        <w:t xml:space="preserve"> and MSG2 boundary</w:t>
      </w:r>
      <w:r>
        <w:rPr>
          <w:i/>
          <w:sz w:val="18"/>
          <w:lang w:val="en-US"/>
        </w:rPr>
        <w:t xml:space="preserve">, msg content/format, </w:t>
      </w:r>
      <w:r w:rsidR="00263554" w:rsidRPr="00263554">
        <w:rPr>
          <w:i/>
          <w:sz w:val="18"/>
        </w:rPr>
        <w:t>format (</w:t>
      </w:r>
      <w:r w:rsidR="00170E6D">
        <w:rPr>
          <w:i/>
          <w:sz w:val="18"/>
        </w:rPr>
        <w:t xml:space="preserve">R2D trigger message, </w:t>
      </w:r>
      <w:r w:rsidR="00170E6D" w:rsidRPr="00263554">
        <w:rPr>
          <w:i/>
          <w:sz w:val="18"/>
        </w:rPr>
        <w:t xml:space="preserve"> </w:t>
      </w:r>
      <w:r w:rsidR="00263554" w:rsidRPr="00263554">
        <w:rPr>
          <w:i/>
          <w:sz w:val="18"/>
        </w:rPr>
        <w:t>Msg1, Msg2, NACK based feedback for re-access, etc.)</w:t>
      </w:r>
    </w:p>
    <w:p w14:paraId="4D2419D0" w14:textId="77777777" w:rsidR="00E06181" w:rsidRPr="00E06181" w:rsidRDefault="00E06181" w:rsidP="00E06181">
      <w:pPr>
        <w:pStyle w:val="Doc-text2"/>
        <w:tabs>
          <w:tab w:val="clear" w:pos="1622"/>
          <w:tab w:val="left" w:pos="360"/>
        </w:tabs>
        <w:ind w:left="0" w:firstLine="0"/>
        <w:rPr>
          <w:ins w:id="79" w:author="Diana Pani" w:date="2025-08-12T16:49:00Z" w16du:dateUtc="2025-08-12T20:49:00Z"/>
        </w:rPr>
      </w:pPr>
    </w:p>
    <w:p w14:paraId="31A8F08E" w14:textId="77777777" w:rsidR="00912942" w:rsidRPr="00912942" w:rsidDel="0096754C" w:rsidRDefault="00912942" w:rsidP="00912942">
      <w:pPr>
        <w:pStyle w:val="Doc-text2"/>
        <w:rPr>
          <w:del w:id="80" w:author="Diana Pani" w:date="2025-08-12T16:49:00Z" w16du:dateUtc="2025-08-12T20:49:00Z"/>
          <w:i/>
          <w:noProof/>
          <w:sz w:val="18"/>
          <w:lang w:val="en-US"/>
        </w:rPr>
      </w:pPr>
    </w:p>
    <w:p w14:paraId="73659C3E" w14:textId="77777777" w:rsidR="009E79B6" w:rsidRPr="00084EE7" w:rsidRDefault="009E79B6" w:rsidP="0096754C">
      <w:pPr>
        <w:pStyle w:val="Doc-title"/>
        <w:ind w:left="0" w:firstLine="0"/>
        <w:rPr>
          <w:lang w:val="en-US"/>
        </w:rPr>
      </w:pPr>
    </w:p>
    <w:p w14:paraId="2A681F66" w14:textId="66B2C612" w:rsidR="00F21E6D" w:rsidRPr="00DB2F94" w:rsidRDefault="00F21E6D" w:rsidP="00263554">
      <w:pPr>
        <w:pStyle w:val="Heading3"/>
        <w:tabs>
          <w:tab w:val="clear" w:pos="907"/>
          <w:tab w:val="left" w:pos="90"/>
        </w:tabs>
        <w:spacing w:before="0" w:after="0"/>
        <w:ind w:left="0" w:hanging="7"/>
        <w:rPr>
          <w:rFonts w:eastAsia="Times New Roman"/>
        </w:rPr>
      </w:pPr>
      <w:r w:rsidRPr="00DB2F94">
        <w:rPr>
          <w:rFonts w:eastAsia="Times New Roman"/>
        </w:rPr>
        <w:t>8.2.4</w:t>
      </w:r>
      <w:r w:rsidRPr="00DB2F94">
        <w:rPr>
          <w:rFonts w:eastAsia="Times New Roman"/>
        </w:rPr>
        <w:tab/>
        <w:t xml:space="preserve">A-IoT </w:t>
      </w:r>
      <w:r>
        <w:rPr>
          <w:rFonts w:eastAsia="Times New Roman"/>
        </w:rPr>
        <w:t>Data Transmission and Other</w:t>
      </w:r>
      <w:r w:rsidR="00AC77AB">
        <w:rPr>
          <w:rFonts w:eastAsia="Times New Roman"/>
        </w:rPr>
        <w:t xml:space="preserve"> general aspects</w:t>
      </w:r>
    </w:p>
    <w:p w14:paraId="521EE62B" w14:textId="1FDFC778" w:rsidR="005F5CDB" w:rsidRPr="00DB2F94" w:rsidRDefault="00F21E6D" w:rsidP="00263554">
      <w:pPr>
        <w:pStyle w:val="Doc-text2"/>
        <w:tabs>
          <w:tab w:val="clear" w:pos="1622"/>
          <w:tab w:val="left" w:pos="0"/>
        </w:tabs>
        <w:ind w:left="0" w:hanging="2"/>
        <w:rPr>
          <w:i/>
          <w:noProof/>
          <w:sz w:val="18"/>
        </w:rPr>
      </w:pPr>
      <w:r w:rsidRPr="0019244C">
        <w:rPr>
          <w:rFonts w:cs="Arial"/>
          <w:i/>
          <w:noProof/>
          <w:sz w:val="18"/>
        </w:rPr>
        <w:t>Contributions should focus on</w:t>
      </w:r>
      <w:r>
        <w:rPr>
          <w:rFonts w:cs="Arial"/>
          <w:i/>
          <w:noProof/>
          <w:sz w:val="18"/>
        </w:rPr>
        <w:t xml:space="preserve"> MAC PDU/signaling </w:t>
      </w:r>
      <w:r w:rsidR="00263554">
        <w:rPr>
          <w:rFonts w:cs="Arial"/>
          <w:i/>
          <w:noProof/>
          <w:sz w:val="18"/>
        </w:rPr>
        <w:t xml:space="preserve">general </w:t>
      </w:r>
      <w:r>
        <w:rPr>
          <w:rFonts w:cs="Arial"/>
          <w:i/>
          <w:noProof/>
          <w:sz w:val="18"/>
        </w:rPr>
        <w:t>format</w:t>
      </w:r>
      <w:r w:rsidR="00263554">
        <w:rPr>
          <w:rFonts w:cs="Arial"/>
          <w:i/>
          <w:noProof/>
          <w:sz w:val="18"/>
        </w:rPr>
        <w:t xml:space="preserve"> </w:t>
      </w:r>
      <w:r w:rsidR="00263554" w:rsidRPr="00263554">
        <w:rPr>
          <w:i/>
          <w:noProof/>
          <w:sz w:val="18"/>
        </w:rPr>
        <w:t>(the content of paging, Msg1, Msg2 etc. should be discussed in above specific agendas)</w:t>
      </w:r>
      <w:r>
        <w:rPr>
          <w:rFonts w:cs="Arial"/>
          <w:i/>
          <w:noProof/>
          <w:sz w:val="18"/>
        </w:rPr>
        <w:t xml:space="preserve">, </w:t>
      </w:r>
      <w:r w:rsidR="004227FD">
        <w:rPr>
          <w:rFonts w:cs="Arial"/>
          <w:i/>
          <w:noProof/>
          <w:sz w:val="18"/>
        </w:rPr>
        <w:t>TBS size and byte alignment (based on RAN1 discussion), message details for segmentation for D2R, data not available case (pending CT1 inputs),</w:t>
      </w:r>
      <w:r>
        <w:rPr>
          <w:rFonts w:cs="Arial"/>
          <w:i/>
          <w:noProof/>
          <w:sz w:val="18"/>
        </w:rPr>
        <w:t xml:space="preserve"> segmentation for D2R, AS ID</w:t>
      </w:r>
      <w:r w:rsidR="008149EF">
        <w:rPr>
          <w:rFonts w:cs="Arial"/>
          <w:i/>
          <w:noProof/>
          <w:sz w:val="18"/>
        </w:rPr>
        <w:t>\</w:t>
      </w:r>
    </w:p>
    <w:p w14:paraId="2CF2AE45" w14:textId="77777777" w:rsidR="00586CEC" w:rsidRPr="00DB2F94" w:rsidRDefault="00586CEC" w:rsidP="00586CEC">
      <w:pPr>
        <w:pStyle w:val="Heading2"/>
      </w:pPr>
      <w:r w:rsidRPr="00DB2F94">
        <w:t>8.3</w:t>
      </w:r>
      <w:r w:rsidRPr="00DB2F94">
        <w:tab/>
        <w:t>AI/ML for Mobility</w:t>
      </w:r>
    </w:p>
    <w:p w14:paraId="75145E5C" w14:textId="2C98B9ED" w:rsidR="00586CEC" w:rsidRPr="00DB2F94" w:rsidRDefault="00586CEC" w:rsidP="00586CEC">
      <w:pPr>
        <w:pStyle w:val="Comments"/>
      </w:pPr>
      <w:r w:rsidRPr="00DB2F94">
        <w:t>(</w:t>
      </w:r>
      <w:r w:rsidRPr="00DB2F94">
        <w:rPr>
          <w:rFonts w:eastAsia="Malgun Gothic" w:cs="Arial"/>
          <w:szCs w:val="20"/>
          <w:lang w:val="en-US" w:eastAsia="en-US"/>
        </w:rPr>
        <w:t>FS_NR_AIML_Mob</w:t>
      </w:r>
      <w:r w:rsidRPr="00DB2F94">
        <w:t xml:space="preserve">; leading WG: RAN2; REL-19; SID: </w:t>
      </w:r>
      <w:hyperlink r:id="rId78" w:history="1">
        <w:r w:rsidR="00A37685" w:rsidRPr="006129EB">
          <w:rPr>
            <w:rStyle w:val="Hyperlink"/>
            <w:rFonts w:cs="Arial"/>
            <w:szCs w:val="18"/>
          </w:rPr>
          <w:t>RP-242393</w:t>
        </w:r>
      </w:hyperlink>
      <w:r w:rsidRPr="00DB2F94">
        <w:t>)</w:t>
      </w:r>
    </w:p>
    <w:p w14:paraId="2974F2B3" w14:textId="1BB23E4B" w:rsidR="00586CEC" w:rsidRPr="00DB2F94" w:rsidRDefault="00586CEC" w:rsidP="00586CEC">
      <w:pPr>
        <w:pStyle w:val="Comments"/>
      </w:pPr>
      <w:r w:rsidRPr="00DB2F94">
        <w:t xml:space="preserve">Time budget: </w:t>
      </w:r>
      <w:r w:rsidR="002749F9" w:rsidRPr="00DB2F94">
        <w:t>2</w:t>
      </w:r>
      <w:r w:rsidRPr="00DB2F94">
        <w:t xml:space="preserve"> TUs</w:t>
      </w:r>
    </w:p>
    <w:p w14:paraId="068F7980" w14:textId="771B94A1" w:rsidR="00586CEC" w:rsidRDefault="00586CEC" w:rsidP="00586CEC">
      <w:pPr>
        <w:pStyle w:val="Comments"/>
      </w:pPr>
      <w:r w:rsidRPr="00DB2F94">
        <w:t xml:space="preserve">Tdoc Limitation: </w:t>
      </w:r>
      <w:r w:rsidR="00D17FA8">
        <w:t>4</w:t>
      </w:r>
      <w:r w:rsidR="00D17FA8" w:rsidRPr="00DB2F94">
        <w:t xml:space="preserve"> </w:t>
      </w:r>
      <w:r w:rsidRPr="00DB2F94">
        <w:t xml:space="preserve">tdocs </w:t>
      </w:r>
    </w:p>
    <w:p w14:paraId="4934C704" w14:textId="77777777" w:rsidR="00582B87" w:rsidRPr="00DB2F94" w:rsidRDefault="00582B87" w:rsidP="00582B87">
      <w:pPr>
        <w:pStyle w:val="Heading3"/>
      </w:pPr>
      <w:r w:rsidRPr="00DB2F94">
        <w:t>8.3.1</w:t>
      </w:r>
      <w:r w:rsidRPr="00DB2F94">
        <w:tab/>
        <w:t>Organizational</w:t>
      </w:r>
    </w:p>
    <w:p w14:paraId="08C3C20B" w14:textId="3DF15447" w:rsidR="00057C25" w:rsidRDefault="00057C25" w:rsidP="00057C25">
      <w:pPr>
        <w:pStyle w:val="Comments"/>
        <w:rPr>
          <w:lang w:val="en-US"/>
        </w:rPr>
      </w:pPr>
      <w:r w:rsidRPr="00DB2F94">
        <w:rPr>
          <w:lang w:val="en-US"/>
        </w:rPr>
        <w:t>LS, Rapporteur input, including workplan, etc</w:t>
      </w:r>
      <w:r w:rsidR="007654C7">
        <w:rPr>
          <w:lang w:val="en-US"/>
        </w:rPr>
        <w:t>.</w:t>
      </w:r>
    </w:p>
    <w:p w14:paraId="0E03B44D" w14:textId="54806EBA" w:rsidR="007654C7" w:rsidRPr="00DB2F94" w:rsidRDefault="007654C7" w:rsidP="00546DCE">
      <w:pPr>
        <w:pStyle w:val="Comments"/>
        <w:rPr>
          <w:lang w:val="en-US"/>
        </w:rPr>
      </w:pPr>
      <w:r>
        <w:rPr>
          <w:lang w:val="en-US"/>
        </w:rPr>
        <w:t xml:space="preserve">Including outcome of </w:t>
      </w:r>
      <w:r w:rsidR="00546DCE" w:rsidRPr="00546DCE">
        <w:rPr>
          <w:lang w:val="en-US"/>
        </w:rPr>
        <w:t>[POST</w:t>
      </w:r>
      <w:r w:rsidR="00D17FA8">
        <w:rPr>
          <w:lang w:val="en-US"/>
        </w:rPr>
        <w:t>130</w:t>
      </w:r>
      <w:r w:rsidR="00546DCE" w:rsidRPr="00546DCE">
        <w:rPr>
          <w:lang w:val="en-US"/>
        </w:rPr>
        <w:t>][0</w:t>
      </w:r>
      <w:r w:rsidR="00D17FA8">
        <w:rPr>
          <w:lang w:val="en-US"/>
        </w:rPr>
        <w:t>21</w:t>
      </w:r>
      <w:r w:rsidR="00546DCE" w:rsidRPr="00546DCE">
        <w:rPr>
          <w:lang w:val="en-US"/>
        </w:rPr>
        <w:t>][AI Mob] TR update (Oppo)</w:t>
      </w:r>
      <w:r w:rsidR="00546DCE">
        <w:rPr>
          <w:lang w:val="en-US"/>
        </w:rPr>
        <w:t xml:space="preserve"> </w:t>
      </w:r>
    </w:p>
    <w:p w14:paraId="74FB228D" w14:textId="5E24BAA6" w:rsidR="004F2929" w:rsidRDefault="00F20F52" w:rsidP="003D30A6">
      <w:pPr>
        <w:pStyle w:val="Heading3"/>
        <w:rPr>
          <w:lang w:val="en-US"/>
        </w:rPr>
      </w:pPr>
      <w:r w:rsidRPr="00DB2F94">
        <w:rPr>
          <w:lang w:val="en-US"/>
        </w:rPr>
        <w:t>8.3.2</w:t>
      </w:r>
      <w:r w:rsidR="008F1727" w:rsidRPr="00DB2F94">
        <w:rPr>
          <w:lang w:val="en-US"/>
        </w:rPr>
        <w:tab/>
      </w:r>
      <w:r w:rsidR="0033280C">
        <w:rPr>
          <w:lang w:val="en-US"/>
        </w:rPr>
        <w:t>UE sided model</w:t>
      </w:r>
    </w:p>
    <w:p w14:paraId="549CF27C" w14:textId="489AF0DB" w:rsidR="00F43D36" w:rsidRPr="00DB2F94" w:rsidRDefault="00F43D36" w:rsidP="00F43D36">
      <w:pPr>
        <w:pStyle w:val="Comments"/>
        <w:rPr>
          <w:lang w:val="en-US"/>
        </w:rPr>
      </w:pPr>
      <w:r w:rsidRPr="00DB2F94">
        <w:rPr>
          <w:lang w:val="en-US"/>
        </w:rPr>
        <w:t>Contributions should be submitted in 8.</w:t>
      </w:r>
      <w:r>
        <w:rPr>
          <w:lang w:val="en-US"/>
        </w:rPr>
        <w:t>3.2.x.</w:t>
      </w:r>
    </w:p>
    <w:p w14:paraId="648369C6" w14:textId="1AB8F3C6" w:rsidR="004604E1" w:rsidRDefault="004604E1" w:rsidP="004604E1">
      <w:pPr>
        <w:pStyle w:val="Heading4"/>
      </w:pPr>
      <w:r w:rsidRPr="00DB2F94">
        <w:t>8.</w:t>
      </w:r>
      <w:r>
        <w:t>3</w:t>
      </w:r>
      <w:r w:rsidRPr="00DB2F94">
        <w:t>.2.1</w:t>
      </w:r>
      <w:r w:rsidRPr="00DB2F94">
        <w:tab/>
      </w:r>
      <w:r>
        <w:t>Functionality management for RRM measurement prediction</w:t>
      </w:r>
    </w:p>
    <w:p w14:paraId="1298B2F4" w14:textId="3D6D375C" w:rsidR="004604E1" w:rsidRPr="004604E1" w:rsidRDefault="004604E1" w:rsidP="00A32DB6">
      <w:pPr>
        <w:pStyle w:val="Doc-title"/>
        <w:ind w:left="360" w:hanging="360"/>
      </w:pPr>
      <w:r>
        <w:rPr>
          <w:i/>
          <w:sz w:val="18"/>
        </w:rPr>
        <w:t>I</w:t>
      </w:r>
      <w:r w:rsidRPr="00E972F3">
        <w:rPr>
          <w:rFonts w:hint="eastAsia"/>
          <w:i/>
          <w:sz w:val="18"/>
        </w:rPr>
        <w:t>ncluding applicability procedure, inference configuration</w:t>
      </w:r>
      <w:r>
        <w:rPr>
          <w:i/>
          <w:sz w:val="18"/>
        </w:rPr>
        <w:t>/reporting and performance monitoring</w:t>
      </w:r>
      <w:r w:rsidRPr="00E972F3">
        <w:rPr>
          <w:rFonts w:hint="eastAsia"/>
          <w:i/>
          <w:sz w:val="18"/>
        </w:rPr>
        <w:t xml:space="preserve"> for UE sided model</w:t>
      </w:r>
      <w:r>
        <w:rPr>
          <w:i/>
          <w:sz w:val="18"/>
        </w:rPr>
        <w:t xml:space="preserve"> for RRM measurement prediction</w:t>
      </w:r>
    </w:p>
    <w:p w14:paraId="7BBF8C98" w14:textId="5A6A0B0C" w:rsidR="004604E1" w:rsidRDefault="004604E1" w:rsidP="004604E1">
      <w:pPr>
        <w:pStyle w:val="Heading4"/>
      </w:pPr>
      <w:r w:rsidRPr="00DB2F94">
        <w:t>8.</w:t>
      </w:r>
      <w:r>
        <w:t>3</w:t>
      </w:r>
      <w:r w:rsidRPr="00DB2F94">
        <w:t>.2.</w:t>
      </w:r>
      <w:r>
        <w:t>2</w:t>
      </w:r>
      <w:r w:rsidRPr="00DB2F94">
        <w:tab/>
      </w:r>
      <w:r>
        <w:t>Functionality management for RRM measurement event prediction</w:t>
      </w:r>
    </w:p>
    <w:p w14:paraId="25AFC577" w14:textId="4ADE1D6B" w:rsidR="004604E1" w:rsidRDefault="004604E1" w:rsidP="00A32DB6">
      <w:pPr>
        <w:pStyle w:val="Doc-title"/>
        <w:ind w:left="360" w:hanging="360"/>
        <w:rPr>
          <w:i/>
          <w:sz w:val="18"/>
        </w:rPr>
      </w:pPr>
      <w:r>
        <w:rPr>
          <w:i/>
          <w:sz w:val="18"/>
        </w:rPr>
        <w:t>I</w:t>
      </w:r>
      <w:r w:rsidRPr="00E972F3">
        <w:rPr>
          <w:rFonts w:hint="eastAsia"/>
          <w:i/>
          <w:sz w:val="18"/>
        </w:rPr>
        <w:t>ncluding applicability procedure, inference configuration</w:t>
      </w:r>
      <w:r>
        <w:rPr>
          <w:i/>
          <w:sz w:val="18"/>
        </w:rPr>
        <w:t>/reporting</w:t>
      </w:r>
      <w:r w:rsidRPr="00E972F3">
        <w:rPr>
          <w:rFonts w:hint="eastAsia"/>
          <w:i/>
          <w:sz w:val="18"/>
        </w:rPr>
        <w:t xml:space="preserve"> and </w:t>
      </w:r>
      <w:r>
        <w:rPr>
          <w:i/>
          <w:sz w:val="18"/>
        </w:rPr>
        <w:t xml:space="preserve">performance monitoring </w:t>
      </w:r>
      <w:r w:rsidRPr="00E972F3">
        <w:rPr>
          <w:rFonts w:hint="eastAsia"/>
          <w:i/>
          <w:sz w:val="18"/>
        </w:rPr>
        <w:t>for UE sided model</w:t>
      </w:r>
      <w:r>
        <w:rPr>
          <w:i/>
          <w:sz w:val="18"/>
        </w:rPr>
        <w:t xml:space="preserve"> for RRM measurement event predictions</w:t>
      </w:r>
    </w:p>
    <w:p w14:paraId="25B50B71" w14:textId="149DCE48" w:rsidR="004604E1" w:rsidRDefault="004604E1" w:rsidP="004604E1">
      <w:pPr>
        <w:pStyle w:val="Heading4"/>
      </w:pPr>
      <w:r w:rsidRPr="00DB2F94">
        <w:t>8.</w:t>
      </w:r>
      <w:r>
        <w:t>3</w:t>
      </w:r>
      <w:r w:rsidRPr="00DB2F94">
        <w:t>.2.</w:t>
      </w:r>
      <w:r>
        <w:t>3</w:t>
      </w:r>
      <w:r w:rsidRPr="00DB2F94">
        <w:tab/>
      </w:r>
      <w:r>
        <w:t xml:space="preserve">Data collection </w:t>
      </w:r>
    </w:p>
    <w:p w14:paraId="0FBE8DFF" w14:textId="264414AE" w:rsidR="004604E1" w:rsidRDefault="004604E1" w:rsidP="00A32DB6">
      <w:pPr>
        <w:pStyle w:val="Doc-title"/>
        <w:ind w:left="360" w:hanging="360"/>
        <w:rPr>
          <w:i/>
          <w:sz w:val="18"/>
          <w:lang w:val="en-US"/>
        </w:rPr>
      </w:pPr>
      <w:r>
        <w:rPr>
          <w:i/>
          <w:sz w:val="18"/>
        </w:rPr>
        <w:t xml:space="preserve">Aspects related to data collection for UE sided model for RRM measurement prediction and RRM measurement event prediction (excluding those aspects that are under study in AI/ML PHY)  </w:t>
      </w:r>
    </w:p>
    <w:p w14:paraId="59E4DB91" w14:textId="77777777" w:rsidR="004604E1" w:rsidRPr="004604E1" w:rsidRDefault="004604E1" w:rsidP="004604E1">
      <w:pPr>
        <w:pStyle w:val="Doc-text2"/>
      </w:pPr>
    </w:p>
    <w:p w14:paraId="414D11F8" w14:textId="203F7058" w:rsidR="004604E1" w:rsidRDefault="004604E1" w:rsidP="004604E1">
      <w:pPr>
        <w:pStyle w:val="Heading3"/>
        <w:rPr>
          <w:lang w:val="en-US"/>
        </w:rPr>
      </w:pPr>
      <w:r w:rsidRPr="00DB2F94">
        <w:rPr>
          <w:lang w:val="en-US"/>
        </w:rPr>
        <w:lastRenderedPageBreak/>
        <w:t>8.3.</w:t>
      </w:r>
      <w:r>
        <w:rPr>
          <w:lang w:val="en-US"/>
        </w:rPr>
        <w:t>3</w:t>
      </w:r>
      <w:r w:rsidRPr="00DB2F94">
        <w:rPr>
          <w:lang w:val="en-US"/>
        </w:rPr>
        <w:tab/>
      </w:r>
      <w:r>
        <w:rPr>
          <w:lang w:val="en-US"/>
        </w:rPr>
        <w:t>Network sided model</w:t>
      </w:r>
    </w:p>
    <w:p w14:paraId="44B73CFF" w14:textId="300A85FA" w:rsidR="004604E1" w:rsidRDefault="004604E1" w:rsidP="00A32DB6">
      <w:pPr>
        <w:pStyle w:val="Doc-title"/>
        <w:ind w:left="360" w:hanging="360"/>
        <w:rPr>
          <w:i/>
          <w:sz w:val="18"/>
        </w:rPr>
      </w:pPr>
      <w:r>
        <w:rPr>
          <w:i/>
          <w:sz w:val="18"/>
        </w:rPr>
        <w:t>I</w:t>
      </w:r>
      <w:r w:rsidRPr="00E972F3">
        <w:rPr>
          <w:rFonts w:hint="eastAsia"/>
          <w:i/>
          <w:sz w:val="18"/>
        </w:rPr>
        <w:t xml:space="preserve">ncluding </w:t>
      </w:r>
      <w:r>
        <w:rPr>
          <w:i/>
          <w:sz w:val="18"/>
        </w:rPr>
        <w:t>(sub)use cases to be supported</w:t>
      </w:r>
      <w:r w:rsidRPr="00E972F3">
        <w:rPr>
          <w:rFonts w:hint="eastAsia"/>
          <w:i/>
          <w:sz w:val="18"/>
        </w:rPr>
        <w:t xml:space="preserve">, </w:t>
      </w:r>
      <w:r>
        <w:rPr>
          <w:i/>
          <w:sz w:val="18"/>
        </w:rPr>
        <w:t>assistance information from the UE (e.g., measurements for inference or performance monitoring), and data collection.</w:t>
      </w:r>
    </w:p>
    <w:p w14:paraId="63E512C3" w14:textId="77777777" w:rsidR="004604E1" w:rsidRPr="004604E1" w:rsidRDefault="004604E1" w:rsidP="004604E1">
      <w:pPr>
        <w:pStyle w:val="Doc-text2"/>
      </w:pPr>
    </w:p>
    <w:p w14:paraId="1772B808" w14:textId="77777777" w:rsidR="004604E1" w:rsidRPr="004604E1" w:rsidRDefault="004604E1" w:rsidP="004604E1">
      <w:pPr>
        <w:pStyle w:val="Doc-text2"/>
      </w:pP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43927FD3"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hyperlink r:id="rId79" w:history="1">
        <w:r w:rsidR="007E66EB" w:rsidRPr="006C34AC">
          <w:rPr>
            <w:rStyle w:val="Hyperlink"/>
            <w:rFonts w:cs="Arial"/>
            <w:szCs w:val="18"/>
          </w:rPr>
          <w:t>RP-241824</w:t>
        </w:r>
      </w:hyperlink>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SimSun"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3BC14009" w:rsidR="00582B87" w:rsidRPr="00DB2F94" w:rsidRDefault="00582B87" w:rsidP="00582B87">
      <w:pPr>
        <w:pStyle w:val="Comments"/>
        <w:rPr>
          <w:rFonts w:eastAsia="SimSun"/>
          <w:lang w:val="en-US" w:eastAsia="zh-CN"/>
        </w:rPr>
      </w:pPr>
      <w:r w:rsidRPr="00DB2F94">
        <w:rPr>
          <w:lang w:val="en-US"/>
        </w:rPr>
        <w:t xml:space="preserve">LS, Rapporteur input, including workplan, </w:t>
      </w:r>
      <w:r w:rsidR="00FB484E">
        <w:rPr>
          <w:rFonts w:eastAsia="SimSun" w:hint="eastAsia"/>
          <w:lang w:val="en-US" w:eastAsia="zh-CN"/>
        </w:rPr>
        <w:t>Running CRs,</w:t>
      </w:r>
      <w:r w:rsidR="000F605A">
        <w:rPr>
          <w:rFonts w:eastAsia="SimSun" w:hint="eastAsia"/>
          <w:lang w:val="en-US" w:eastAsia="zh-CN"/>
        </w:rPr>
        <w:t xml:space="preserve"> email discussion summary, </w:t>
      </w:r>
      <w:r w:rsidR="00CC19B7">
        <w:rPr>
          <w:rFonts w:eastAsia="SimSun" w:hint="eastAsia"/>
          <w:lang w:val="en-US" w:eastAsia="zh-CN"/>
        </w:rPr>
        <w:t>open issue list(s),</w:t>
      </w:r>
      <w:r w:rsidR="00FB484E">
        <w:rPr>
          <w:rFonts w:eastAsia="SimSun" w:hint="eastAsia"/>
          <w:lang w:val="en-US" w:eastAsia="zh-CN"/>
        </w:rPr>
        <w:t xml:space="preserve"> </w:t>
      </w:r>
      <w:r w:rsidRPr="00DB2F94">
        <w:rPr>
          <w:lang w:val="en-US"/>
        </w:rPr>
        <w:t xml:space="preserve">etc. </w:t>
      </w:r>
    </w:p>
    <w:p w14:paraId="05769B93"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00E64C5F" w:rsidRPr="00DB2F94">
        <w:rPr>
          <w:rFonts w:eastAsiaTheme="minorEastAsia"/>
          <w:lang w:eastAsia="zh-CN"/>
        </w:rPr>
        <w:t>IDLE/INACTIVE</w:t>
      </w:r>
    </w:p>
    <w:p w14:paraId="323B03CF" w14:textId="6148A797" w:rsidR="0042465E" w:rsidRPr="00BA11CB" w:rsidRDefault="0042465E" w:rsidP="0042465E">
      <w:pPr>
        <w:pStyle w:val="Comments"/>
        <w:rPr>
          <w:rFonts w:eastAsia="SimSun"/>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w:t>
      </w:r>
      <w:r w:rsidR="00BA11CB">
        <w:rPr>
          <w:rFonts w:eastAsia="SimSun" w:hint="eastAsia"/>
          <w:lang w:eastAsia="zh-CN"/>
        </w:rPr>
        <w:t>,</w:t>
      </w:r>
      <w:r w:rsidRPr="00DB2F94">
        <w:t xml:space="preserve"> </w:t>
      </w:r>
      <w:r w:rsidR="00FB484E">
        <w:rPr>
          <w:rFonts w:eastAsia="SimSun" w:hint="eastAsia"/>
          <w:lang w:eastAsia="zh-CN"/>
        </w:rPr>
        <w:t xml:space="preserve">and </w:t>
      </w:r>
      <w:r w:rsidRPr="00DB2F94">
        <w:t>entry/exit condition for LP-WUS monitoring</w:t>
      </w: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Pr="00DB2F94">
        <w:rPr>
          <w:rFonts w:eastAsiaTheme="minorEastAsia"/>
          <w:lang w:eastAsia="zh-CN"/>
        </w:rPr>
        <w:t>IDLE/INACTIVE</w:t>
      </w:r>
    </w:p>
    <w:p w14:paraId="3C11EA64" w14:textId="77777777" w:rsidR="0042465E" w:rsidRPr="00DB2F94" w:rsidRDefault="0042465E" w:rsidP="0042465E">
      <w:pPr>
        <w:pStyle w:val="Comments"/>
        <w:rPr>
          <w:rFonts w:eastAsiaTheme="minorEastAsia"/>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1659D493"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Pr="00DB2F94">
        <w:rPr>
          <w:rFonts w:eastAsia="SimSun"/>
          <w:lang w:eastAsia="zh-CN"/>
        </w:rPr>
        <w:t xml:space="preserve">Procedures for </w:t>
      </w:r>
      <w:r w:rsidRPr="00DB2F94">
        <w:t xml:space="preserve">LP-WUS </w:t>
      </w:r>
      <w:r w:rsidRPr="00DB2F94">
        <w:rPr>
          <w:rFonts w:eastAsia="SimSun"/>
          <w:lang w:eastAsia="zh-CN"/>
        </w:rPr>
        <w:t xml:space="preserve">in </w:t>
      </w:r>
      <w:r w:rsidRPr="00DB2F94">
        <w:t>RRC_CONNECTED</w:t>
      </w:r>
    </w:p>
    <w:p w14:paraId="0F3CC181" w14:textId="77777777" w:rsidR="00A02F8E" w:rsidRPr="00DB2F94" w:rsidRDefault="00A02F8E" w:rsidP="00A02F8E">
      <w:pPr>
        <w:pStyle w:val="Comments"/>
        <w:rPr>
          <w:bCs/>
          <w:lang w:val="en-US" w:eastAsia="zh-CN" w:bidi="ar"/>
        </w:rPr>
      </w:pPr>
      <w:r w:rsidRPr="00DB2F94">
        <w:rPr>
          <w:rFonts w:eastAsia="SimSun"/>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SimSun"/>
          <w:bCs/>
          <w:lang w:val="en-US" w:eastAsia="zh-CN" w:bidi="ar"/>
        </w:rPr>
        <w:t>.</w:t>
      </w:r>
      <w:r w:rsidRPr="00DB2F94">
        <w:rPr>
          <w:bCs/>
          <w:lang w:val="en-US" w:eastAsia="zh-CN" w:bidi="ar"/>
        </w:rPr>
        <w:t xml:space="preserve"> </w:t>
      </w:r>
    </w:p>
    <w:p w14:paraId="6A5EB517" w14:textId="77777777" w:rsidR="00582B87" w:rsidRPr="00DB2F94" w:rsidRDefault="00582B87" w:rsidP="007E6E74">
      <w:pPr>
        <w:pStyle w:val="Doc-text2"/>
      </w:pPr>
    </w:p>
    <w:p w14:paraId="4E561D4E" w14:textId="77777777" w:rsidR="007E6E74" w:rsidRPr="00DB2F94" w:rsidRDefault="007E6E74" w:rsidP="007E6E74">
      <w:pPr>
        <w:pStyle w:val="Heading2"/>
      </w:pPr>
      <w:r w:rsidRPr="00DB2F94">
        <w:t>8.</w:t>
      </w:r>
      <w:r w:rsidR="00582B87" w:rsidRPr="00DB2F94">
        <w:t>5</w:t>
      </w:r>
      <w:r w:rsidR="00B340AA" w:rsidRPr="00DB2F94">
        <w:tab/>
        <w:t>Network Energy Saving Enh.</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80" w:history="1">
        <w:r w:rsidR="001B12CD" w:rsidRPr="00DB2F94">
          <w:rPr>
            <w:rStyle w:val="Hyperlink"/>
          </w:rPr>
          <w:t>RP-24</w:t>
        </w:r>
        <w:r w:rsidR="003069AE">
          <w:rPr>
            <w:rStyle w:val="Hyperlink"/>
          </w:rPr>
          <w:t>2354</w:t>
        </w:r>
      </w:hyperlink>
      <w:r w:rsidRPr="00DB2F94">
        <w:t>)</w:t>
      </w:r>
    </w:p>
    <w:p w14:paraId="4E93C1A0" w14:textId="77777777" w:rsidR="007E6E74" w:rsidRPr="00DB2F94" w:rsidRDefault="007E6E74" w:rsidP="007E6E74">
      <w:pPr>
        <w:pStyle w:val="Comments"/>
      </w:pPr>
      <w:r w:rsidRPr="00DB2F94">
        <w:t xml:space="preserve">Time budget: </w:t>
      </w:r>
      <w:r w:rsidR="00B340AA" w:rsidRPr="00DB2F94">
        <w:t>1</w:t>
      </w:r>
      <w:r w:rsidRPr="00DB2F94">
        <w:t xml:space="preserve"> TU</w:t>
      </w:r>
    </w:p>
    <w:p w14:paraId="1577E92D" w14:textId="77777777" w:rsidR="007E6E74" w:rsidRPr="00DB2F94" w:rsidRDefault="007E6E74" w:rsidP="007E6E74">
      <w:pPr>
        <w:pStyle w:val="Comments"/>
      </w:pPr>
      <w:r w:rsidRPr="00DB2F94">
        <w:t xml:space="preserve">Tdoc Limitation: </w:t>
      </w:r>
      <w:r w:rsidR="00322E58" w:rsidRPr="00DB2F94">
        <w:t>3</w:t>
      </w:r>
      <w:r w:rsidRPr="00DB2F94">
        <w:t xml:space="preserve"> tdocs </w:t>
      </w:r>
    </w:p>
    <w:p w14:paraId="343912DA" w14:textId="77777777" w:rsidR="00582B87" w:rsidRPr="00DB2F94" w:rsidRDefault="00582B87" w:rsidP="00582B87">
      <w:pPr>
        <w:pStyle w:val="Heading3"/>
      </w:pPr>
      <w:r w:rsidRPr="00DB2F94">
        <w:t>8.5.1</w:t>
      </w:r>
      <w:r w:rsidRPr="00DB2F94">
        <w:tab/>
        <w:t>Organizational</w:t>
      </w:r>
    </w:p>
    <w:p w14:paraId="0C95152F" w14:textId="50689DCA" w:rsidR="00582B87" w:rsidRPr="00DB2F94" w:rsidRDefault="005330A3" w:rsidP="00582B87">
      <w:pPr>
        <w:pStyle w:val="Comments"/>
        <w:rPr>
          <w:lang w:val="en-US"/>
        </w:rPr>
      </w:pPr>
      <w:bookmarkStart w:id="81" w:name="_Hlk192756609"/>
      <w:r>
        <w:t xml:space="preserve">Incoming LS, WI rapporteur inputs, CR rapporteur inputs (including post email discussion </w:t>
      </w:r>
      <w:r w:rsidRPr="00CD7F01">
        <w:t>[</w:t>
      </w:r>
      <w:r w:rsidR="006A526A">
        <w:t>POST</w:t>
      </w:r>
      <w:r w:rsidR="006A526A" w:rsidRPr="00CD7F01">
        <w:t>1</w:t>
      </w:r>
      <w:r w:rsidR="006A526A">
        <w:t>30</w:t>
      </w:r>
      <w:r w:rsidRPr="00CD7F01">
        <w:t>][</w:t>
      </w:r>
      <w:r w:rsidR="00C977AE" w:rsidRPr="00CD7F01">
        <w:t>1</w:t>
      </w:r>
      <w:r w:rsidR="00C977AE">
        <w:rPr>
          <w:rFonts w:eastAsia="Malgun Gothic"/>
          <w:lang w:eastAsia="ko-KR"/>
        </w:rPr>
        <w:t>07</w:t>
      </w:r>
      <w:r w:rsidRPr="00CD7F01">
        <w:t>]</w:t>
      </w:r>
      <w:r>
        <w:t>, [</w:t>
      </w:r>
      <w:r w:rsidR="00C977AE">
        <w:t>1</w:t>
      </w:r>
      <w:r w:rsidR="00C977AE">
        <w:rPr>
          <w:rFonts w:eastAsia="Malgun Gothic"/>
          <w:lang w:eastAsia="ko-KR"/>
        </w:rPr>
        <w:t>08</w:t>
      </w:r>
      <w:r>
        <w:t>], [</w:t>
      </w:r>
      <w:r w:rsidR="00C977AE">
        <w:t>1</w:t>
      </w:r>
      <w:r w:rsidR="00C977AE">
        <w:rPr>
          <w:rFonts w:eastAsia="Malgun Gothic"/>
          <w:lang w:eastAsia="ko-KR"/>
        </w:rPr>
        <w:t>09</w:t>
      </w:r>
      <w:r>
        <w:t>], [</w:t>
      </w:r>
      <w:r w:rsidR="00C977AE">
        <w:t>1</w:t>
      </w:r>
      <w:r w:rsidR="00C977AE">
        <w:rPr>
          <w:rFonts w:eastAsia="Malgun Gothic" w:hint="eastAsia"/>
          <w:lang w:eastAsia="ko-KR"/>
        </w:rPr>
        <w:t>1</w:t>
      </w:r>
      <w:r w:rsidR="00C977AE">
        <w:t>9</w:t>
      </w:r>
      <w:r>
        <w:t xml:space="preserve">], summary of identified </w:t>
      </w:r>
      <w:r w:rsidR="005E37FC">
        <w:rPr>
          <w:rFonts w:eastAsia="Malgun Gothic" w:hint="eastAsia"/>
          <w:lang w:eastAsia="ko-KR"/>
        </w:rPr>
        <w:t>stage-3</w:t>
      </w:r>
      <w:r w:rsidR="00CC0B36">
        <w:rPr>
          <w:rFonts w:eastAsia="Malgun Gothic" w:hint="eastAsia"/>
          <w:lang w:eastAsia="ko-KR"/>
        </w:rPr>
        <w:t xml:space="preserve"> </w:t>
      </w:r>
      <w:r>
        <w:t>open issues that need online discussion and rapporteur’s suggestions if needed</w:t>
      </w:r>
      <w:r w:rsidR="00C977AE">
        <w:t xml:space="preserve">, </w:t>
      </w:r>
      <w:r w:rsidR="00C977AE">
        <w:rPr>
          <w:rFonts w:eastAsia="Times New Roman"/>
        </w:rPr>
        <w:t>details of UE capability discussion if needed</w:t>
      </w:r>
      <w:r>
        <w:t>).</w:t>
      </w:r>
      <w:bookmarkEnd w:id="81"/>
      <w:r>
        <w:t xml:space="preserve">  </w:t>
      </w:r>
      <w:r w:rsidR="00E25F8E" w:rsidRPr="00DB2F94">
        <w:t xml:space="preserve"> </w:t>
      </w:r>
      <w:r w:rsidR="00582B87" w:rsidRPr="00DB2F94">
        <w:rPr>
          <w:lang w:val="en-US"/>
        </w:rPr>
        <w:t xml:space="preserve"> </w:t>
      </w:r>
    </w:p>
    <w:p w14:paraId="4E5A5356" w14:textId="77777777" w:rsidR="00322E58" w:rsidRPr="00DB2F94" w:rsidRDefault="00322E58" w:rsidP="00322E58">
      <w:pPr>
        <w:pStyle w:val="Heading3"/>
      </w:pPr>
      <w:r w:rsidRPr="00DB2F94">
        <w:t>8.5.2</w:t>
      </w:r>
      <w:r w:rsidRPr="00DB2F94">
        <w:tab/>
      </w:r>
      <w:r w:rsidRPr="00DB2F94">
        <w:rPr>
          <w:rFonts w:eastAsia="Times New Roman"/>
        </w:rPr>
        <w:t>On-demand SSB SCell operation</w:t>
      </w:r>
    </w:p>
    <w:p w14:paraId="7A3BEAF9" w14:textId="13DCDA15" w:rsidR="00322E58" w:rsidRPr="00DB2F94" w:rsidRDefault="00B2431F" w:rsidP="00322E58">
      <w:pPr>
        <w:pStyle w:val="Comments"/>
        <w:rPr>
          <w:lang w:val="en-US"/>
        </w:rPr>
      </w:pPr>
      <w:bookmarkStart w:id="82" w:name="_Hlk192758037"/>
      <w:r>
        <w:rPr>
          <w:rFonts w:eastAsia="Times New Roman" w:cs="Arial"/>
          <w:szCs w:val="20"/>
        </w:rPr>
        <w:t>Remaining</w:t>
      </w:r>
      <w:r w:rsidR="00C517B5">
        <w:rPr>
          <w:rFonts w:eastAsia="Times New Roman" w:cs="Arial"/>
          <w:szCs w:val="20"/>
        </w:rPr>
        <w:t xml:space="preserve"> </w:t>
      </w:r>
      <w:r w:rsidR="00CC0B36">
        <w:rPr>
          <w:rFonts w:eastAsia="Malgun Gothic" w:cs="Arial" w:hint="eastAsia"/>
          <w:szCs w:val="20"/>
          <w:lang w:eastAsia="ko-KR"/>
        </w:rPr>
        <w:t xml:space="preserve">essential </w:t>
      </w:r>
      <w:r w:rsidR="00C517B5">
        <w:rPr>
          <w:rFonts w:eastAsia="Times New Roman" w:cs="Arial"/>
          <w:szCs w:val="20"/>
        </w:rPr>
        <w:t>open</w:t>
      </w:r>
      <w:r>
        <w:rPr>
          <w:rFonts w:eastAsia="Times New Roman" w:cs="Arial"/>
          <w:szCs w:val="20"/>
        </w:rPr>
        <w:t xml:space="preserve"> issues</w:t>
      </w:r>
      <w:r w:rsidR="005330A3">
        <w:rPr>
          <w:rFonts w:eastAsia="Times New Roman" w:cs="Arial"/>
          <w:szCs w:val="20"/>
        </w:rPr>
        <w:t xml:space="preserve"> including </w:t>
      </w:r>
      <w:r w:rsidR="00636FB4" w:rsidRPr="00636FB4">
        <w:rPr>
          <w:rFonts w:eastAsia="Times New Roman" w:cs="Arial"/>
          <w:szCs w:val="20"/>
        </w:rPr>
        <w:t>stage-3 identified open issues</w:t>
      </w:r>
      <w:r w:rsidR="001D5A19">
        <w:rPr>
          <w:rFonts w:eastAsia="Times New Roman" w:cs="Arial"/>
          <w:szCs w:val="20"/>
        </w:rPr>
        <w:t xml:space="preserve"> if needed</w:t>
      </w:r>
      <w:r w:rsidR="00636FB4" w:rsidRPr="00636FB4">
        <w:rPr>
          <w:rFonts w:eastAsia="Times New Roman" w:cs="Arial"/>
          <w:szCs w:val="20"/>
        </w:rPr>
        <w:t>,</w:t>
      </w:r>
      <w:r w:rsidR="00EB2433">
        <w:rPr>
          <w:rFonts w:eastAsia="Times New Roman" w:cs="Arial"/>
          <w:szCs w:val="20"/>
        </w:rPr>
        <w:t xml:space="preserve"> etc.</w:t>
      </w:r>
      <w:bookmarkEnd w:id="82"/>
      <w:r w:rsidR="00EB2433">
        <w:rPr>
          <w:rFonts w:eastAsia="Times New Roman" w:cs="Arial"/>
          <w:szCs w:val="20"/>
        </w:rPr>
        <w:t xml:space="preserve"> </w:t>
      </w:r>
      <w:r>
        <w:rPr>
          <w:rFonts w:eastAsia="Times New Roman" w:cs="Arial"/>
          <w:szCs w:val="20"/>
        </w:rPr>
        <w:t xml:space="preserve"> </w:t>
      </w:r>
    </w:p>
    <w:p w14:paraId="67B23F67" w14:textId="3AFF5883" w:rsidR="00322E58" w:rsidRPr="00DB2F94" w:rsidRDefault="00322E58" w:rsidP="00322E58">
      <w:pPr>
        <w:pStyle w:val="Heading3"/>
      </w:pPr>
      <w:r w:rsidRPr="00DB2F94">
        <w:t>8.5.3</w:t>
      </w:r>
      <w:r w:rsidRPr="00DB2F94">
        <w:tab/>
      </w:r>
      <w:r w:rsidRPr="00DB2F94">
        <w:rPr>
          <w:rFonts w:eastAsia="Times New Roman"/>
        </w:rPr>
        <w:t>On-demand SIB1</w:t>
      </w:r>
    </w:p>
    <w:p w14:paraId="3C373074" w14:textId="04AE3994" w:rsidR="00322E58" w:rsidRPr="00DB2F94" w:rsidRDefault="00EB2433" w:rsidP="00322E58">
      <w:pPr>
        <w:pStyle w:val="Comments"/>
        <w:rPr>
          <w:lang w:val="en-US"/>
        </w:rPr>
      </w:pPr>
      <w:bookmarkStart w:id="83" w:name="_Hlk192762340"/>
      <w:r>
        <w:t xml:space="preserve">Remaining </w:t>
      </w:r>
      <w:r w:rsidR="00AE19A1">
        <w:rPr>
          <w:rFonts w:eastAsia="Malgun Gothic" w:hint="eastAsia"/>
          <w:lang w:eastAsia="ko-KR"/>
        </w:rPr>
        <w:t xml:space="preserve">essential </w:t>
      </w:r>
      <w:r>
        <w:t xml:space="preserve">open issues </w:t>
      </w:r>
      <w:bookmarkStart w:id="84" w:name="_Hlk192758289"/>
      <w:r w:rsidR="006F172E">
        <w:t>including</w:t>
      </w:r>
      <w:r w:rsidR="00AE19A1">
        <w:rPr>
          <w:rFonts w:eastAsia="Malgun Gothic" w:hint="eastAsia"/>
          <w:lang w:eastAsia="ko-KR"/>
        </w:rPr>
        <w:t xml:space="preserve"> </w:t>
      </w:r>
      <w:r w:rsidR="00C977AE">
        <w:rPr>
          <w:rFonts w:eastAsia="Times New Roman"/>
        </w:rPr>
        <w:t xml:space="preserve">whether to support SUL in OD-SIB1 cell, </w:t>
      </w:r>
      <w:bookmarkEnd w:id="84"/>
      <w:r w:rsidR="00636FB4" w:rsidRPr="00636FB4">
        <w:rPr>
          <w:rFonts w:eastAsia="Times New Roman" w:cs="Arial"/>
          <w:szCs w:val="20"/>
        </w:rPr>
        <w:t>stage-3 identified open issues</w:t>
      </w:r>
      <w:r w:rsidR="001D5A19">
        <w:rPr>
          <w:rFonts w:eastAsia="Times New Roman" w:cs="Arial"/>
          <w:szCs w:val="20"/>
        </w:rPr>
        <w:t xml:space="preserve"> if needed</w:t>
      </w:r>
      <w:r w:rsidR="00636FB4">
        <w:t xml:space="preserve">, </w:t>
      </w:r>
      <w:r w:rsidR="006F172E">
        <w:t>etc.</w:t>
      </w:r>
      <w:bookmarkEnd w:id="83"/>
      <w:r w:rsidR="006F172E">
        <w:t xml:space="preserve"> </w:t>
      </w:r>
    </w:p>
    <w:p w14:paraId="2C4AAA68" w14:textId="77777777" w:rsidR="00322E58" w:rsidRPr="00DB2F94" w:rsidRDefault="00322E58" w:rsidP="00322E58">
      <w:pPr>
        <w:pStyle w:val="Heading3"/>
      </w:pPr>
      <w:r w:rsidRPr="00DB2F94">
        <w:t>8.5.4</w:t>
      </w:r>
      <w:r w:rsidRPr="00DB2F94">
        <w:tab/>
      </w:r>
      <w:r w:rsidRPr="00DB2F94">
        <w:rPr>
          <w:rFonts w:eastAsia="Times New Roman"/>
        </w:rPr>
        <w:t>Adaptation of common signal/channel transmissions</w:t>
      </w:r>
    </w:p>
    <w:p w14:paraId="47783092" w14:textId="184765BE" w:rsidR="00322E58" w:rsidRPr="00DB2F94" w:rsidRDefault="00030223" w:rsidP="00322E58">
      <w:pPr>
        <w:pStyle w:val="Comments"/>
      </w:pPr>
      <w:bookmarkStart w:id="85" w:name="_Hlk192762751"/>
      <w:r>
        <w:t xml:space="preserve">Remaining </w:t>
      </w:r>
      <w:r w:rsidR="00AE19A1">
        <w:rPr>
          <w:rFonts w:eastAsia="Malgun Gothic" w:hint="eastAsia"/>
          <w:lang w:eastAsia="ko-KR"/>
        </w:rPr>
        <w:t xml:space="preserve">essential </w:t>
      </w:r>
      <w:r>
        <w:t xml:space="preserve">open issues including </w:t>
      </w:r>
      <w:r w:rsidR="00C977AE">
        <w:rPr>
          <w:rFonts w:eastAsia="Times New Roman"/>
        </w:rPr>
        <w:t xml:space="preserve">down-selection of solutions on how to disable RACH adaptation for MSG1 repetition, </w:t>
      </w:r>
      <w:r w:rsidR="00636FB4" w:rsidRPr="00636FB4">
        <w:rPr>
          <w:rFonts w:eastAsia="Times New Roman" w:cs="Arial"/>
          <w:szCs w:val="20"/>
        </w:rPr>
        <w:t>stage-3 identified open issues</w:t>
      </w:r>
      <w:r w:rsidR="001D5A19">
        <w:rPr>
          <w:rFonts w:eastAsia="Times New Roman" w:cs="Arial"/>
          <w:szCs w:val="20"/>
        </w:rPr>
        <w:t xml:space="preserve"> if needed</w:t>
      </w:r>
      <w:r w:rsidR="00636FB4">
        <w:t xml:space="preserve">, </w:t>
      </w:r>
      <w:r>
        <w:t>etc.</w:t>
      </w:r>
      <w:bookmarkEnd w:id="85"/>
      <w:r>
        <w:t xml:space="preserve"> </w:t>
      </w:r>
    </w:p>
    <w:p w14:paraId="68EC343E" w14:textId="77777777" w:rsidR="00B340AA" w:rsidRPr="00DB2F94" w:rsidRDefault="00B340AA" w:rsidP="007E6E74">
      <w:pPr>
        <w:pStyle w:val="Comments"/>
      </w:pPr>
    </w:p>
    <w:p w14:paraId="489D1B3F" w14:textId="77777777" w:rsidR="00586CEC" w:rsidRPr="00DB2F94" w:rsidRDefault="00586CEC" w:rsidP="00586CEC">
      <w:pPr>
        <w:pStyle w:val="Heading2"/>
      </w:pPr>
      <w:bookmarkStart w:id="86" w:name="_Hlk192766584"/>
      <w:r w:rsidRPr="00DB2F94">
        <w:t>8.</w:t>
      </w:r>
      <w:r w:rsidR="00582B87" w:rsidRPr="00DB2F94">
        <w:t>6</w:t>
      </w:r>
      <w:r w:rsidRPr="00DB2F94">
        <w:tab/>
        <w:t>Mobility Enhancement Ph4</w:t>
      </w:r>
    </w:p>
    <w:p w14:paraId="4E2B08DE" w14:textId="09FCECAA"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xml:space="preserve">; leading WG: RAN2; REL-19; WID: </w:t>
      </w:r>
      <w:hyperlink r:id="rId81" w:history="1">
        <w:r w:rsidR="00D103F1" w:rsidRPr="000711BD">
          <w:rPr>
            <w:rStyle w:val="Hyperlink"/>
            <w:rFonts w:cs="Arial"/>
            <w:szCs w:val="18"/>
          </w:rPr>
          <w:t>RP-242356</w:t>
        </w:r>
      </w:hyperlink>
      <w:r w:rsidRPr="00DB2F94">
        <w:t>)</w:t>
      </w:r>
    </w:p>
    <w:p w14:paraId="64000357" w14:textId="1E8721F3" w:rsidR="00586CEC" w:rsidRPr="00DB2F94" w:rsidRDefault="00586CEC" w:rsidP="00586CEC">
      <w:pPr>
        <w:pStyle w:val="Comments"/>
        <w:rPr>
          <w:lang w:val="en-US"/>
        </w:rPr>
      </w:pPr>
      <w:r w:rsidRPr="00DB2F94">
        <w:rPr>
          <w:lang w:val="en-US"/>
        </w:rPr>
        <w:t xml:space="preserve">Time budget: </w:t>
      </w:r>
      <w:r w:rsidR="000D38B2" w:rsidRPr="00DB2F94">
        <w:rPr>
          <w:lang w:val="en-US"/>
        </w:rPr>
        <w:t xml:space="preserve">2 </w:t>
      </w:r>
      <w:r w:rsidRPr="00DB2F94">
        <w:rPr>
          <w:lang w:val="en-US"/>
        </w:rPr>
        <w:t>TU</w:t>
      </w:r>
    </w:p>
    <w:p w14:paraId="6F8D0083" w14:textId="4DC28A5C" w:rsidR="00586CEC" w:rsidRPr="00DB2F94" w:rsidRDefault="00586CEC" w:rsidP="00586CEC">
      <w:pPr>
        <w:pStyle w:val="Comments"/>
        <w:rPr>
          <w:lang w:val="en-US"/>
        </w:rPr>
      </w:pPr>
      <w:r w:rsidRPr="00DB2F94">
        <w:rPr>
          <w:lang w:val="en-US"/>
        </w:rPr>
        <w:t xml:space="preserve">Tdoc Limitation: </w:t>
      </w:r>
      <w:r w:rsidR="00CB617C" w:rsidRPr="00DB2F94">
        <w:rPr>
          <w:lang w:val="en-US"/>
        </w:rPr>
        <w:t xml:space="preserve">3 </w:t>
      </w:r>
      <w:r w:rsidRPr="00DB2F94">
        <w:rPr>
          <w:lang w:val="en-US"/>
        </w:rPr>
        <w:t xml:space="preserve">tdocs </w:t>
      </w:r>
    </w:p>
    <w:p w14:paraId="0F598E9D" w14:textId="77777777" w:rsidR="00582B87" w:rsidRPr="00DB2F94" w:rsidRDefault="00582B87" w:rsidP="00582B87">
      <w:pPr>
        <w:pStyle w:val="Heading3"/>
      </w:pPr>
      <w:r w:rsidRPr="00DB2F94">
        <w:t>8.6.1</w:t>
      </w:r>
      <w:r w:rsidRPr="00DB2F94">
        <w:tab/>
        <w:t>Organizational</w:t>
      </w:r>
    </w:p>
    <w:p w14:paraId="79C0DB99" w14:textId="38071BDD" w:rsidR="00582B87" w:rsidRPr="00DB2F94" w:rsidRDefault="00A84344" w:rsidP="00582B87">
      <w:pPr>
        <w:pStyle w:val="Comments"/>
        <w:rPr>
          <w:lang w:val="en-US"/>
        </w:rPr>
      </w:pPr>
      <w:r>
        <w:lastRenderedPageBreak/>
        <w:t xml:space="preserve">Incoming LS, WI rapporteur inputs, CR rapporteur inputs (including post email discussion </w:t>
      </w:r>
      <w:r w:rsidRPr="00CD7F01">
        <w:t>[</w:t>
      </w:r>
      <w:r w:rsidR="00472D05">
        <w:t>POST130</w:t>
      </w:r>
      <w:r w:rsidRPr="00CD7F01">
        <w:t>][</w:t>
      </w:r>
      <w:r w:rsidR="00472D05">
        <w:t>110</w:t>
      </w:r>
      <w:r w:rsidRPr="00CD7F01">
        <w:t>]</w:t>
      </w:r>
      <w:r>
        <w:t>, [</w:t>
      </w:r>
      <w:r w:rsidR="00472D05">
        <w:rPr>
          <w:rFonts w:eastAsia="Malgun Gothic"/>
          <w:lang w:eastAsia="ko-KR"/>
        </w:rPr>
        <w:t>111</w:t>
      </w:r>
      <w:r>
        <w:t>], [</w:t>
      </w:r>
      <w:r w:rsidR="00472D05">
        <w:rPr>
          <w:rFonts w:eastAsia="Malgun Gothic"/>
          <w:lang w:eastAsia="ko-KR"/>
        </w:rPr>
        <w:t>120</w:t>
      </w:r>
      <w:r>
        <w:t xml:space="preserve">], summary of identified </w:t>
      </w:r>
      <w:r w:rsidR="005E37FC">
        <w:rPr>
          <w:rFonts w:eastAsia="Malgun Gothic" w:hint="eastAsia"/>
          <w:lang w:eastAsia="ko-KR"/>
        </w:rPr>
        <w:t>stage-3</w:t>
      </w:r>
      <w:r w:rsidR="00AE19A1">
        <w:rPr>
          <w:rFonts w:eastAsia="Malgun Gothic" w:hint="eastAsia"/>
          <w:lang w:eastAsia="ko-KR"/>
        </w:rPr>
        <w:t xml:space="preserve"> </w:t>
      </w:r>
      <w:r>
        <w:t xml:space="preserve">open issues that need online discussion and rapporteur’s suggestions if needed). </w:t>
      </w:r>
    </w:p>
    <w:p w14:paraId="76B5701E" w14:textId="77777777" w:rsidR="00322E58" w:rsidRPr="00DB2F94" w:rsidRDefault="00322E58" w:rsidP="00322E58">
      <w:pPr>
        <w:pStyle w:val="Heading3"/>
      </w:pPr>
      <w:r w:rsidRPr="00DB2F94">
        <w:t>8.6.2</w:t>
      </w:r>
      <w:r w:rsidRPr="00DB2F94">
        <w:tab/>
      </w:r>
      <w:r w:rsidRPr="00DB2F94">
        <w:rPr>
          <w:rFonts w:eastAsia="Times New Roman"/>
        </w:rPr>
        <w:t>Inter-CU LTM</w:t>
      </w:r>
    </w:p>
    <w:p w14:paraId="299B32B3" w14:textId="29939D9B" w:rsidR="00322E58" w:rsidRPr="00DB2F94" w:rsidRDefault="00472D05" w:rsidP="00322E58">
      <w:pPr>
        <w:pStyle w:val="Comments"/>
        <w:rPr>
          <w:lang w:val="en-US"/>
        </w:rPr>
      </w:pPr>
      <w:r>
        <w:rPr>
          <w:lang w:val="en-US"/>
        </w:rPr>
        <w:t>R</w:t>
      </w:r>
      <w:r w:rsidR="001D5A19">
        <w:rPr>
          <w:lang w:val="en-US"/>
        </w:rPr>
        <w:t xml:space="preserve">emaining </w:t>
      </w:r>
      <w:r>
        <w:rPr>
          <w:lang w:val="en-US"/>
        </w:rPr>
        <w:t xml:space="preserve">essential </w:t>
      </w:r>
      <w:r w:rsidR="001D5A19">
        <w:rPr>
          <w:lang w:val="en-US"/>
        </w:rPr>
        <w:t xml:space="preserve">open issues including </w:t>
      </w:r>
      <w:r w:rsidR="00661A62">
        <w:rPr>
          <w:rFonts w:eastAsia="Malgun Gothic"/>
          <w:lang w:val="en-US" w:eastAsia="ko-KR"/>
        </w:rPr>
        <w:t>handling of target cell’s SP CSI-RS resources after cell switch,</w:t>
      </w:r>
      <w:r w:rsidR="00661A62" w:rsidRPr="00636FB4">
        <w:rPr>
          <w:rFonts w:eastAsia="Times New Roman" w:cs="Arial"/>
          <w:szCs w:val="20"/>
        </w:rPr>
        <w:t xml:space="preserve"> </w:t>
      </w:r>
      <w:r w:rsidR="001D5A19" w:rsidRPr="00636FB4">
        <w:rPr>
          <w:rFonts w:eastAsia="Times New Roman" w:cs="Arial"/>
          <w:szCs w:val="20"/>
        </w:rPr>
        <w:t>stage-3 identified open issues</w:t>
      </w:r>
      <w:r w:rsidR="001D5A19">
        <w:rPr>
          <w:rFonts w:eastAsia="Times New Roman" w:cs="Arial"/>
          <w:szCs w:val="20"/>
        </w:rPr>
        <w:t xml:space="preserve"> if needed</w:t>
      </w:r>
      <w:r w:rsidR="001D5A19">
        <w:t xml:space="preserve">, </w:t>
      </w:r>
      <w:r w:rsidR="001D5A19">
        <w:rPr>
          <w:lang w:val="en-US"/>
        </w:rPr>
        <w:t xml:space="preserve">etc. </w:t>
      </w:r>
    </w:p>
    <w:p w14:paraId="41F4C3FC" w14:textId="33C9F7EE" w:rsidR="00322E58" w:rsidRPr="00DB2F94" w:rsidRDefault="00322E58" w:rsidP="00322E58">
      <w:pPr>
        <w:pStyle w:val="Heading3"/>
      </w:pPr>
      <w:r w:rsidRPr="00DB2F94">
        <w:t>8.6.3</w:t>
      </w:r>
      <w:r w:rsidRPr="00DB2F94">
        <w:tab/>
      </w:r>
      <w:r w:rsidR="00863105">
        <w:t>L1 event triggered measurement reporting</w:t>
      </w:r>
    </w:p>
    <w:p w14:paraId="660F74E9" w14:textId="26947070" w:rsidR="00322E58" w:rsidRPr="00DB2F94" w:rsidRDefault="00472D05" w:rsidP="00322E58">
      <w:pPr>
        <w:pStyle w:val="Comments"/>
        <w:rPr>
          <w:lang w:val="en-US"/>
        </w:rPr>
      </w:pPr>
      <w:r>
        <w:rPr>
          <w:lang w:val="en-US"/>
        </w:rPr>
        <w:t>R</w:t>
      </w:r>
      <w:r w:rsidR="001D5A19">
        <w:rPr>
          <w:lang w:val="en-US"/>
        </w:rPr>
        <w:t xml:space="preserve">emaining </w:t>
      </w:r>
      <w:r>
        <w:rPr>
          <w:lang w:val="en-US"/>
        </w:rPr>
        <w:t xml:space="preserve">essential </w:t>
      </w:r>
      <w:r w:rsidR="001D5A19">
        <w:rPr>
          <w:lang w:val="en-US"/>
        </w:rPr>
        <w:t>open issues including</w:t>
      </w:r>
      <w:r w:rsidR="00661A62">
        <w:rPr>
          <w:rFonts w:eastAsia="Malgun Gothic"/>
          <w:lang w:val="en-US" w:eastAsia="ko-KR"/>
        </w:rPr>
        <w:t xml:space="preserve">post email discussion [POST130][117] and conclusion on the coexistence with mTRP, </w:t>
      </w:r>
      <w:r w:rsidR="001D5A19" w:rsidRPr="00636FB4">
        <w:rPr>
          <w:rFonts w:eastAsia="Times New Roman" w:cs="Arial"/>
          <w:szCs w:val="20"/>
        </w:rPr>
        <w:t>stage-3 identified open issues</w:t>
      </w:r>
      <w:r w:rsidR="001D5A19">
        <w:rPr>
          <w:rFonts w:eastAsia="Times New Roman" w:cs="Arial"/>
          <w:szCs w:val="20"/>
        </w:rPr>
        <w:t xml:space="preserve"> if needed</w:t>
      </w:r>
      <w:r w:rsidR="001D5A19">
        <w:t xml:space="preserve">, </w:t>
      </w:r>
      <w:r w:rsidR="001D5A19">
        <w:rPr>
          <w:lang w:val="en-US"/>
        </w:rPr>
        <w:t xml:space="preserve">etc. </w:t>
      </w:r>
      <w:r w:rsidR="009B7095" w:rsidRPr="009B7095">
        <w:rPr>
          <w:rFonts w:eastAsia="Times New Roman"/>
        </w:rPr>
        <w:t xml:space="preserve"> </w:t>
      </w:r>
    </w:p>
    <w:p w14:paraId="51E74015" w14:textId="6CE9635B" w:rsidR="00201C11" w:rsidRPr="00DB2F94" w:rsidRDefault="00322E58" w:rsidP="00201C11">
      <w:pPr>
        <w:pStyle w:val="Heading3"/>
      </w:pPr>
      <w:r w:rsidRPr="00DB2F94">
        <w:rPr>
          <w:lang w:val="en-US"/>
        </w:rPr>
        <w:t xml:space="preserve"> </w:t>
      </w:r>
      <w:r w:rsidR="00201C11" w:rsidRPr="00DB2F94">
        <w:t>8.6.4</w:t>
      </w:r>
      <w:r w:rsidR="00201C11" w:rsidRPr="00DB2F94">
        <w:tab/>
      </w:r>
      <w:r w:rsidR="00E341AD">
        <w:rPr>
          <w:rFonts w:eastAsia="Times New Roman"/>
        </w:rPr>
        <w:t>Conditional intra-CU LTM</w:t>
      </w:r>
    </w:p>
    <w:p w14:paraId="7A04EABA" w14:textId="2B008B9D" w:rsidR="00322E58" w:rsidRPr="00DB2F94" w:rsidRDefault="00472D05" w:rsidP="00322E58">
      <w:pPr>
        <w:pStyle w:val="Comments"/>
      </w:pPr>
      <w:r>
        <w:rPr>
          <w:lang w:val="en-US"/>
        </w:rPr>
        <w:t>R</w:t>
      </w:r>
      <w:r w:rsidR="00C700DF">
        <w:rPr>
          <w:lang w:val="en-US"/>
        </w:rPr>
        <w:t xml:space="preserve">emaining </w:t>
      </w:r>
      <w:r>
        <w:rPr>
          <w:lang w:val="en-US"/>
        </w:rPr>
        <w:t xml:space="preserve">essential </w:t>
      </w:r>
      <w:r w:rsidR="00C700DF">
        <w:rPr>
          <w:lang w:val="en-US"/>
        </w:rPr>
        <w:t>open issues including</w:t>
      </w:r>
      <w:r w:rsidR="003F5F70">
        <w:rPr>
          <w:rFonts w:eastAsia="Malgun Gothic" w:hint="eastAsia"/>
          <w:lang w:val="en-US" w:eastAsia="ko-KR"/>
        </w:rPr>
        <w:t xml:space="preserve"> </w:t>
      </w:r>
      <w:r w:rsidR="00C700DF">
        <w:rPr>
          <w:lang w:val="en-US"/>
        </w:rPr>
        <w:t xml:space="preserve">stage-3 identified open issues if needed, etc. </w:t>
      </w:r>
    </w:p>
    <w:bookmarkEnd w:id="86"/>
    <w:p w14:paraId="0BE62C4A"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77777777" w:rsidR="00874279" w:rsidRPr="00DB2F94" w:rsidRDefault="00874279" w:rsidP="00874279">
      <w:pPr>
        <w:pStyle w:val="Comments"/>
      </w:pPr>
      <w:r w:rsidRPr="00DB2F94">
        <w:t>Time budget: 2 TU</w:t>
      </w:r>
    </w:p>
    <w:p w14:paraId="2136451B" w14:textId="6BCAAD3B" w:rsidR="00874279" w:rsidRDefault="00874279" w:rsidP="00874279">
      <w:pPr>
        <w:pStyle w:val="Comments"/>
      </w:pPr>
      <w:r w:rsidRPr="00DB2F94">
        <w:t xml:space="preserve">Tdoc Limitation: </w:t>
      </w:r>
      <w:r w:rsidR="004133D2">
        <w:t>3</w:t>
      </w:r>
      <w:r w:rsidRPr="00DB2F94">
        <w:t xml:space="preserve"> tdocs </w:t>
      </w:r>
    </w:p>
    <w:p w14:paraId="0E721376" w14:textId="77777777" w:rsidR="00874279" w:rsidRPr="00DB2F94" w:rsidRDefault="00874279" w:rsidP="00874279">
      <w:pPr>
        <w:pStyle w:val="Heading3"/>
      </w:pPr>
      <w:r w:rsidRPr="00DB2F94">
        <w:t>8.7.1</w:t>
      </w:r>
      <w:r w:rsidRPr="00DB2F94">
        <w:tab/>
        <w:t>Organizational</w:t>
      </w:r>
    </w:p>
    <w:p w14:paraId="496160CC" w14:textId="6CDF228F"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workplan, </w:t>
      </w:r>
      <w:r>
        <w:rPr>
          <w:lang w:val="fr-FR"/>
        </w:rPr>
        <w:t xml:space="preserve">running CRs, open issues lists </w:t>
      </w:r>
      <w:r w:rsidRPr="00F53C7E">
        <w:rPr>
          <w:lang w:val="fr-FR"/>
        </w:rPr>
        <w:t>etc.</w:t>
      </w:r>
    </w:p>
    <w:p w14:paraId="37CB3E2A" w14:textId="77777777" w:rsidR="00874279" w:rsidRPr="00DB2F94" w:rsidRDefault="00874279" w:rsidP="00874279">
      <w:pPr>
        <w:pStyle w:val="Heading3"/>
      </w:pPr>
      <w:r w:rsidRPr="00DB2F94">
        <w:t>8.7.2</w:t>
      </w:r>
      <w:r w:rsidRPr="00DB2F94">
        <w:tab/>
        <w:t>Multi-modality support</w:t>
      </w:r>
    </w:p>
    <w:p w14:paraId="0B1C92C0" w14:textId="77777777" w:rsidR="00874279" w:rsidRDefault="00874279" w:rsidP="00874279">
      <w:pPr>
        <w:pStyle w:val="Comments"/>
      </w:pPr>
      <w:r w:rsidRPr="00DE52C3">
        <w:rPr>
          <w:b/>
          <w:lang w:val="en-US"/>
        </w:rPr>
        <w:t>No contributions are expected for this AI</w:t>
      </w:r>
    </w:p>
    <w:p w14:paraId="623679C8" w14:textId="77777777" w:rsidR="00874279" w:rsidRPr="00DB2F94" w:rsidRDefault="00874279" w:rsidP="00874279">
      <w:pPr>
        <w:pStyle w:val="Heading3"/>
      </w:pPr>
      <w:r w:rsidRPr="00DB2F94">
        <w:t>8.7.3</w:t>
      </w:r>
      <w:r w:rsidRPr="00DB2F94">
        <w:tab/>
        <w:t>RRM measurement gaps/restrictions related enhancements</w:t>
      </w:r>
    </w:p>
    <w:p w14:paraId="5EEAEA09" w14:textId="5312A741" w:rsidR="00874279" w:rsidRPr="00FB0AB8" w:rsidRDefault="004133D2" w:rsidP="00874279">
      <w:pPr>
        <w:pStyle w:val="Comments"/>
        <w:rPr>
          <w:lang w:val="en-US"/>
        </w:rPr>
      </w:pPr>
      <w:r>
        <w:rPr>
          <w:lang w:val="en-US"/>
        </w:rPr>
        <w:t xml:space="preserve">Remaining issues for this AI are expected to be covered by </w:t>
      </w:r>
      <w:r w:rsidRPr="00322C32">
        <w:rPr>
          <w:lang w:val="en-US"/>
        </w:rPr>
        <w:t>[POST130][506][XR] RRC running CR (Huawei)</w:t>
      </w:r>
      <w:r>
        <w:rPr>
          <w:lang w:val="en-US"/>
        </w:rPr>
        <w:t xml:space="preserve"> and no contributions are expected.</w:t>
      </w:r>
      <w:r w:rsidR="00874279" w:rsidRPr="00FB0AB8">
        <w:rPr>
          <w:lang w:val="en-US"/>
        </w:rPr>
        <w:t xml:space="preserve"> </w:t>
      </w:r>
    </w:p>
    <w:p w14:paraId="75214930" w14:textId="7D5C10E8" w:rsidR="00874279" w:rsidRDefault="00874279" w:rsidP="00874279">
      <w:pPr>
        <w:pStyle w:val="Heading3"/>
      </w:pPr>
      <w:r w:rsidRPr="00DB2F94">
        <w:t>8.7.4</w:t>
      </w:r>
      <w:r w:rsidRPr="00DB2F94">
        <w:tab/>
        <w:t>Scheduling enhancements</w:t>
      </w:r>
    </w:p>
    <w:p w14:paraId="50019130" w14:textId="121E5AEB" w:rsidR="004133D2" w:rsidRPr="004133D2" w:rsidRDefault="004133D2" w:rsidP="004133D2">
      <w:pPr>
        <w:pStyle w:val="Comments"/>
        <w:rPr>
          <w:lang w:val="en-US"/>
        </w:rPr>
      </w:pPr>
      <w:r>
        <w:rPr>
          <w:lang w:val="en-US"/>
        </w:rPr>
        <w:t>Remaining open issues related to LCP and DSR enhancements.</w:t>
      </w:r>
    </w:p>
    <w:p w14:paraId="36CF1B00" w14:textId="77777777" w:rsidR="00874279" w:rsidRPr="00DB2F94" w:rsidRDefault="00874279" w:rsidP="00874279">
      <w:pPr>
        <w:pStyle w:val="Heading3"/>
      </w:pPr>
      <w:r w:rsidRPr="00DB2F94">
        <w:t>8.7.5</w:t>
      </w:r>
      <w:r w:rsidRPr="00DB2F94">
        <w:tab/>
        <w:t>RLC enhancements</w:t>
      </w:r>
    </w:p>
    <w:p w14:paraId="424BA3E5" w14:textId="0646B6B3" w:rsidR="00874279" w:rsidRPr="00DB2F94" w:rsidRDefault="004133D2" w:rsidP="00874279">
      <w:pPr>
        <w:pStyle w:val="Comments"/>
        <w:rPr>
          <w:lang w:val="en-US"/>
        </w:rPr>
      </w:pPr>
      <w:r>
        <w:rPr>
          <w:lang w:val="en-US"/>
        </w:rPr>
        <w:t>Remaining open issues related to RLC enhancements.</w:t>
      </w:r>
    </w:p>
    <w:p w14:paraId="6ADB5A4F" w14:textId="77777777" w:rsidR="00874279" w:rsidRDefault="00874279" w:rsidP="00874279">
      <w:pPr>
        <w:pStyle w:val="Heading3"/>
      </w:pPr>
      <w:r w:rsidRPr="00DB2F94">
        <w:t>8.7.</w:t>
      </w:r>
      <w:r>
        <w:t>6</w:t>
      </w:r>
      <w:r w:rsidRPr="00DB2F94">
        <w:tab/>
      </w:r>
      <w:r>
        <w:t>XR rate control</w:t>
      </w:r>
    </w:p>
    <w:p w14:paraId="7C248BE5" w14:textId="61DB9657" w:rsidR="00874279" w:rsidRPr="000938EA" w:rsidRDefault="004133D2" w:rsidP="00874279">
      <w:pPr>
        <w:pStyle w:val="Comments"/>
        <w:rPr>
          <w:lang w:val="en-US"/>
        </w:rPr>
      </w:pPr>
      <w:r>
        <w:rPr>
          <w:lang w:val="en-US"/>
        </w:rPr>
        <w:t>Remaining open issues related to XR rate control.</w:t>
      </w:r>
    </w:p>
    <w:p w14:paraId="2F5E3468"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11F299C2"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r w:rsidR="002D635E" w:rsidRPr="002D635E">
        <w:t>RP-243300</w:t>
      </w:r>
      <w:r w:rsidR="006E041A" w:rsidRPr="00DB2F94">
        <w:rPr>
          <w:rStyle w:val="Hyperlink"/>
        </w:rPr>
        <w:t>)</w:t>
      </w:r>
    </w:p>
    <w:p w14:paraId="335CAE51" w14:textId="1BB5F7C1" w:rsidR="00E7504B" w:rsidRPr="00DB2F94" w:rsidRDefault="00775818" w:rsidP="007E6E74">
      <w:pPr>
        <w:pStyle w:val="Comments"/>
      </w:pPr>
      <w:r w:rsidRPr="00DB2F94">
        <w:rPr>
          <w:rStyle w:val="ui-provider"/>
        </w:rPr>
        <w:t>LTE_TN_NR_NTN_mob</w:t>
      </w:r>
      <w:r w:rsidR="00E7504B" w:rsidRPr="00DB2F94">
        <w:t xml:space="preserve">, leading WG: RAN2, Rel-19 WID: </w:t>
      </w:r>
      <w:hyperlink r:id="rId82" w:history="1">
        <w:r w:rsidR="006E041A" w:rsidRPr="008E35ED">
          <w:rPr>
            <w:rStyle w:val="Hyperlink"/>
          </w:rPr>
          <w:t>RP-240924</w:t>
        </w:r>
      </w:hyperlink>
      <w:r w:rsidR="00E7504B" w:rsidRPr="00DB2F94">
        <w:t>)</w:t>
      </w:r>
    </w:p>
    <w:p w14:paraId="0598385D" w14:textId="5B9BE63C" w:rsidR="007E6E74" w:rsidRPr="00DB2F94" w:rsidRDefault="007E6E74" w:rsidP="007E6E74">
      <w:pPr>
        <w:pStyle w:val="Comments"/>
      </w:pPr>
      <w:r w:rsidRPr="00DB2F94">
        <w:t xml:space="preserve">Time budget: </w:t>
      </w:r>
      <w:r w:rsidR="004D70DE" w:rsidRPr="00DB2F94">
        <w:t xml:space="preserve">2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77777777" w:rsidR="00582B87" w:rsidRPr="00DB2F94" w:rsidRDefault="00582B87" w:rsidP="00582B87">
      <w:pPr>
        <w:pStyle w:val="Heading3"/>
      </w:pPr>
      <w:r w:rsidRPr="00DB2F94">
        <w:t>8.8.1</w:t>
      </w:r>
      <w:r w:rsidRPr="00DB2F94">
        <w:tab/>
        <w:t>Organizational</w:t>
      </w:r>
    </w:p>
    <w:p w14:paraId="2B84A9B8" w14:textId="31C8E4CB" w:rsidR="004B3F90" w:rsidRPr="00DB2F94" w:rsidRDefault="00582B87" w:rsidP="00582B87">
      <w:pPr>
        <w:pStyle w:val="Comments"/>
        <w:rPr>
          <w:lang w:val="en-US"/>
        </w:rPr>
      </w:pPr>
      <w:r w:rsidRPr="00DB2F94">
        <w:rPr>
          <w:lang w:val="en-US"/>
        </w:rPr>
        <w:t xml:space="preserve">LS, Rapporteur input, including workplan, </w:t>
      </w:r>
      <w:r w:rsidR="0012760C">
        <w:rPr>
          <w:lang w:val="fr-FR"/>
        </w:rPr>
        <w:t xml:space="preserve">running CRs, open issues lists, </w:t>
      </w:r>
      <w:r w:rsidRPr="00DB2F94">
        <w:rPr>
          <w:lang w:val="en-US"/>
        </w:rPr>
        <w:t xml:space="preserve">etc. </w:t>
      </w:r>
    </w:p>
    <w:p w14:paraId="76FCDAE5" w14:textId="74A93232" w:rsidR="00B3018D" w:rsidRDefault="00A34190" w:rsidP="00582B87">
      <w:pPr>
        <w:pStyle w:val="Comments"/>
      </w:pPr>
      <w:r w:rsidRPr="00DB2F94">
        <w:t>Rapporteur inputs do not count towards the tdoc limitation.</w:t>
      </w:r>
    </w:p>
    <w:p w14:paraId="667BCD30" w14:textId="217C3E79" w:rsidR="000E51A6" w:rsidRDefault="000E51A6" w:rsidP="000E51A6">
      <w:pPr>
        <w:pStyle w:val="Comments"/>
        <w:rPr>
          <w:lang w:val="en-US"/>
        </w:rPr>
      </w:pPr>
      <w:r>
        <w:rPr>
          <w:lang w:val="en-US"/>
        </w:rPr>
        <w:t xml:space="preserve">Including </w:t>
      </w:r>
      <w:r w:rsidR="007D08EE">
        <w:rPr>
          <w:lang w:val="en-US"/>
        </w:rPr>
        <w:t xml:space="preserve">the </w:t>
      </w:r>
      <w:r>
        <w:rPr>
          <w:lang w:val="en-US"/>
        </w:rPr>
        <w:t>outcome of the following email discussion:</w:t>
      </w:r>
    </w:p>
    <w:p w14:paraId="06F286FB" w14:textId="77777777" w:rsidR="000E51A6" w:rsidRDefault="000E51A6" w:rsidP="000E51A6">
      <w:pPr>
        <w:pStyle w:val="Comments"/>
      </w:pPr>
      <w:r>
        <w:t>[Post130][301][R19 NR NTN] Stage2 CR (Thales)</w:t>
      </w:r>
    </w:p>
    <w:p w14:paraId="661F0941" w14:textId="77777777" w:rsidR="000E51A6" w:rsidRDefault="000E51A6" w:rsidP="000E51A6">
      <w:pPr>
        <w:pStyle w:val="Comments"/>
      </w:pPr>
      <w:r>
        <w:t>[Post130][302][R19 NR NTN] RRC CR (Ericsson)</w:t>
      </w:r>
    </w:p>
    <w:p w14:paraId="2AF12489" w14:textId="77777777" w:rsidR="000E51A6" w:rsidRDefault="000E51A6" w:rsidP="000E51A6">
      <w:pPr>
        <w:pStyle w:val="Comments"/>
      </w:pPr>
      <w:r>
        <w:t>[Post130][303][R19 NR NTN] 38.304 CR (ZTE)</w:t>
      </w:r>
    </w:p>
    <w:p w14:paraId="1B6FBA4F" w14:textId="3E871325" w:rsidR="004B3F90" w:rsidRPr="00DB2F94" w:rsidRDefault="000E51A6" w:rsidP="004B3F90">
      <w:pPr>
        <w:pStyle w:val="Heading3"/>
        <w:rPr>
          <w:rFonts w:eastAsia="Calibri"/>
          <w:lang w:val="en-US" w:eastAsia="ko-KR"/>
        </w:rPr>
      </w:pPr>
      <w:r>
        <w:t>[Post130][304][R19 NR NTN] capability CR (Apple)</w:t>
      </w:r>
      <w:r w:rsidR="00B3018D" w:rsidRPr="00DB2F94">
        <w:t xml:space="preserve">For the </w:t>
      </w:r>
      <w:r w:rsidR="00B3018D" w:rsidRPr="00DB2F94">
        <w:rPr>
          <w:rStyle w:val="ui-provider"/>
        </w:rPr>
        <w:t>LTE_TN_NR_NTN_mob</w:t>
      </w:r>
      <w:r w:rsidR="00B3018D" w:rsidRPr="00DB2F94">
        <w:t xml:space="preserve"> WI, including </w:t>
      </w:r>
      <w:r w:rsidR="00B3018D">
        <w:t>endorsed</w:t>
      </w:r>
      <w:r w:rsidR="00B3018D" w:rsidRPr="00DB2F94">
        <w:t xml:space="preserve"> draft CRs from the WI spec rapporteurs.</w:t>
      </w:r>
      <w:r w:rsidR="0012308D" w:rsidRPr="00DB2F94">
        <w:t>8.8.2</w:t>
      </w:r>
      <w:r w:rsidR="0012308D" w:rsidRPr="00DB2F94">
        <w:tab/>
      </w:r>
      <w:r w:rsidR="0012308D" w:rsidRPr="00DB2F94">
        <w:rPr>
          <w:rFonts w:eastAsia="Calibri"/>
          <w:lang w:val="en-US" w:eastAsia="ko-KR"/>
        </w:rPr>
        <w:t>Downlink coverage enhancements</w:t>
      </w:r>
    </w:p>
    <w:p w14:paraId="284B2099" w14:textId="64EDEE34" w:rsidR="00C27B5F" w:rsidRPr="00DB2F94" w:rsidRDefault="0012308D" w:rsidP="00582B87">
      <w:pPr>
        <w:pStyle w:val="Comments"/>
        <w:rPr>
          <w:lang w:val="en-US" w:eastAsia="ko-KR"/>
        </w:rPr>
      </w:pPr>
      <w:r w:rsidRPr="00DB2F94">
        <w:rPr>
          <w:lang w:val="en-US" w:eastAsia="ko-KR"/>
        </w:rPr>
        <w:lastRenderedPageBreak/>
        <w:t xml:space="preserve">Contributions should </w:t>
      </w:r>
      <w:r w:rsidR="00C27B5F" w:rsidRPr="00DB2F94">
        <w:rPr>
          <w:lang w:val="en-US" w:eastAsia="ko-KR"/>
        </w:rPr>
        <w:t xml:space="preserve">focus on </w:t>
      </w:r>
      <w:r w:rsidR="000E51A6">
        <w:rPr>
          <w:lang w:val="en-US" w:eastAsia="ko-KR"/>
        </w:rPr>
        <w:t xml:space="preserve">remaining open issues related to </w:t>
      </w:r>
      <w:r w:rsidR="00C27B5F" w:rsidRPr="00DB2F94">
        <w:t xml:space="preserve">RAN2 aspects of DL coverage enhancements </w:t>
      </w:r>
      <w:r w:rsidR="00583493">
        <w:t xml:space="preserve">due to extended SIB periodicity (up to 160ms),  e.g. possible SMTC impacts </w:t>
      </w:r>
      <w:r w:rsidR="00C27B5F" w:rsidRPr="00DB2F94">
        <w:t>(</w:t>
      </w:r>
      <w:r w:rsidR="00583493">
        <w:t>while no contributions are expected on</w:t>
      </w:r>
      <w:r w:rsidR="00C27B5F" w:rsidRPr="00DB2F94">
        <w:t xml:space="preserve"> cell level / beam level DTX/DRX mechanism)</w:t>
      </w:r>
      <w:r w:rsidR="006811EC" w:rsidRPr="00DB2F94">
        <w:t>.</w:t>
      </w:r>
    </w:p>
    <w:p w14:paraId="652E5463" w14:textId="77777777" w:rsidR="0012308D" w:rsidRPr="00DB2F94" w:rsidRDefault="0012308D" w:rsidP="0012308D">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14:paraId="3D684CC1" w14:textId="68672093" w:rsidR="00DB20FC" w:rsidRPr="00DB2F94" w:rsidRDefault="00A24EFA" w:rsidP="00C01DB6">
      <w:pPr>
        <w:pStyle w:val="Comments"/>
        <w:rPr>
          <w:lang w:val="en-US" w:eastAsia="ko-KR"/>
        </w:rPr>
      </w:pPr>
      <w:r>
        <w:rPr>
          <w:lang w:val="en-US" w:eastAsia="ko-KR"/>
        </w:rPr>
        <w:t>C</w:t>
      </w:r>
      <w:r w:rsidR="0012308D" w:rsidRPr="00DB2F94">
        <w:rPr>
          <w:lang w:val="en-US" w:eastAsia="ko-KR"/>
        </w:rPr>
        <w:t>ontributions</w:t>
      </w:r>
      <w:r w:rsidR="00E057D7">
        <w:rPr>
          <w:lang w:val="en-US" w:eastAsia="ko-KR"/>
        </w:rPr>
        <w:t xml:space="preserve"> can be submitted on the possible RAN2 aspects of the agreements reached in RAN1</w:t>
      </w:r>
      <w:r w:rsidR="0012308D" w:rsidRPr="00DB2F94">
        <w:rPr>
          <w:lang w:val="en-US" w:eastAsia="ko-KR"/>
        </w:rPr>
        <w:t>.</w:t>
      </w:r>
    </w:p>
    <w:p w14:paraId="65556C71" w14:textId="77777777" w:rsidR="00DB20FC" w:rsidRPr="00DB2F94" w:rsidRDefault="00DB20FC" w:rsidP="00FE5FF9">
      <w:pPr>
        <w:pStyle w:val="Heading3"/>
      </w:pPr>
      <w:r w:rsidRPr="00DB2F94">
        <w:t>8.8.4</w:t>
      </w:r>
      <w:r w:rsidRPr="00DB2F94">
        <w:tab/>
        <w:t>Support of Broadcast service</w:t>
      </w:r>
    </w:p>
    <w:p w14:paraId="192E0D36" w14:textId="673C0884" w:rsidR="00DB20FC" w:rsidRPr="00DB2F94" w:rsidRDefault="005A003E" w:rsidP="00C01DB6">
      <w:pPr>
        <w:pStyle w:val="Comments"/>
      </w:pPr>
      <w:r w:rsidRPr="00DB2F94">
        <w:rPr>
          <w:lang w:val="en-US" w:eastAsia="ko-KR"/>
        </w:rPr>
        <w:t>Contributions should address</w:t>
      </w:r>
      <w:r w:rsidR="00DB20FC" w:rsidRPr="00DB2F94">
        <w:rPr>
          <w:lang w:val="en-US" w:eastAsia="ko-KR"/>
        </w:rPr>
        <w:t xml:space="preserve"> the </w:t>
      </w:r>
      <w:r w:rsidR="000E51A6">
        <w:rPr>
          <w:lang w:val="en-US" w:eastAsia="ko-KR"/>
        </w:rPr>
        <w:t xml:space="preserve">remaining open issues related to the </w:t>
      </w:r>
      <w:r w:rsidR="00DB20FC" w:rsidRPr="00DB2F94">
        <w:rPr>
          <w:lang w:val="en-US" w:eastAsia="ko-KR"/>
        </w:rPr>
        <w:t>signaling of the intended service area of a broadcast service.</w:t>
      </w:r>
    </w:p>
    <w:p w14:paraId="16BD8226" w14:textId="77777777" w:rsidR="00DB20FC" w:rsidRPr="00DB2F94" w:rsidRDefault="00DB20FC" w:rsidP="00FE5FF9">
      <w:pPr>
        <w:pStyle w:val="Heading3"/>
      </w:pPr>
      <w:r w:rsidRPr="00DB2F94">
        <w:t>8.8.5</w:t>
      </w:r>
      <w:r w:rsidRPr="00DB2F94">
        <w:tab/>
        <w:t xml:space="preserve">Support of </w:t>
      </w:r>
      <w:r w:rsidRPr="00DB2F94">
        <w:rPr>
          <w:rFonts w:eastAsia="Malgun Gothic"/>
          <w:lang w:val="en-US" w:eastAsia="ko-KR"/>
        </w:rPr>
        <w:t>regenerative payload</w:t>
      </w:r>
    </w:p>
    <w:p w14:paraId="7F36A1C0" w14:textId="379AACF9" w:rsidR="00C27B5F" w:rsidRPr="00DB2F94" w:rsidRDefault="00DB20FC" w:rsidP="00582B87">
      <w:pPr>
        <w:pStyle w:val="Comments"/>
      </w:pPr>
      <w:r w:rsidRPr="00DB2F94">
        <w:t>Contributions</w:t>
      </w:r>
      <w:r w:rsidR="00A24EFA">
        <w:t>, if any,</w:t>
      </w:r>
      <w:r w:rsidRPr="00DB2F94">
        <w:t xml:space="preserve"> should focus on the needed updates for Stage 2 description</w:t>
      </w:r>
      <w:r w:rsidR="00C27B5F" w:rsidRPr="00DB2F94">
        <w:t xml:space="preserve"> and on whether any </w:t>
      </w:r>
      <w:r w:rsidR="00A24EFA">
        <w:t xml:space="preserve">other </w:t>
      </w:r>
      <w:r w:rsidR="00C27B5F" w:rsidRPr="00DB2F94">
        <w:t xml:space="preserve">existing </w:t>
      </w:r>
      <w:r w:rsidR="006811EC" w:rsidRPr="00DB2F94">
        <w:t xml:space="preserve">essential </w:t>
      </w:r>
      <w:r w:rsidR="00C27B5F" w:rsidRPr="00DB2F94">
        <w:t xml:space="preserve">features </w:t>
      </w:r>
      <w:r w:rsidR="00A24EFA">
        <w:t xml:space="preserve">(not considered so far) </w:t>
      </w:r>
      <w:r w:rsidR="00C27B5F" w:rsidRPr="00DB2F94">
        <w:t xml:space="preserve">would be affected - and potentially need any </w:t>
      </w:r>
      <w:r w:rsidR="006811EC" w:rsidRPr="00DB2F94">
        <w:t>modifications</w:t>
      </w:r>
      <w:r w:rsidR="00C27B5F" w:rsidRPr="00DB2F94">
        <w:t xml:space="preserve"> - in </w:t>
      </w:r>
      <w:r w:rsidR="00E90C0F" w:rsidRPr="00DB2F94">
        <w:t xml:space="preserve">a </w:t>
      </w:r>
      <w:r w:rsidR="00C27B5F" w:rsidRPr="00DB2F94">
        <w:t>regenerative payload architecture.</w:t>
      </w:r>
    </w:p>
    <w:p w14:paraId="6DE83A8F" w14:textId="57460210" w:rsidR="00626763" w:rsidRPr="00DB2F94" w:rsidRDefault="00626763" w:rsidP="00626763">
      <w:pPr>
        <w:pStyle w:val="Heading3"/>
      </w:pPr>
      <w:r w:rsidRPr="00DB2F94">
        <w:t>8.8.6</w:t>
      </w:r>
      <w:r w:rsidRPr="00DB2F94">
        <w:tab/>
        <w:t>LTE to NR NTN mobility</w:t>
      </w:r>
    </w:p>
    <w:p w14:paraId="011B6AE0" w14:textId="227D59A4" w:rsidR="00626763" w:rsidRPr="00DB2F94" w:rsidRDefault="00C407A7" w:rsidP="00626763">
      <w:pPr>
        <w:pStyle w:val="Comments"/>
      </w:pPr>
      <w:r w:rsidRPr="00DB2F94">
        <w:t>Contributions</w:t>
      </w:r>
      <w:r w:rsidR="00A24EFA">
        <w:t>, if any,</w:t>
      </w:r>
      <w:r w:rsidRPr="00DB2F94">
        <w:t xml:space="preserve"> should focus on </w:t>
      </w:r>
      <w:r w:rsidR="00A24EFA">
        <w:t>any possible missing aspects</w:t>
      </w:r>
      <w:r w:rsidR="00A34190" w:rsidRPr="00DB2F94">
        <w:t xml:space="preserve"> for the s</w:t>
      </w:r>
      <w:r w:rsidR="00626763" w:rsidRPr="00DB2F94">
        <w:t xml:space="preserve">upport </w:t>
      </w:r>
      <w:r w:rsidR="00A34190" w:rsidRPr="00DB2F94">
        <w:t>of</w:t>
      </w:r>
      <w:r w:rsidR="00626763" w:rsidRPr="00DB2F94">
        <w:t xml:space="preserve"> idle mode mobility between LTE and NR NTN</w:t>
      </w:r>
      <w:r w:rsidR="00E90C0F" w:rsidRPr="00DB2F94">
        <w:t>.</w:t>
      </w:r>
    </w:p>
    <w:p w14:paraId="13DFCEA5" w14:textId="77777777" w:rsidR="00582B87" w:rsidRPr="00DB2F94" w:rsidRDefault="00582B87" w:rsidP="007E6E74">
      <w:pPr>
        <w:pStyle w:val="Comments"/>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23014F91"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r w:rsidR="002D635E" w:rsidRPr="002D635E">
        <w:t>RP-243278</w:t>
      </w:r>
      <w:r w:rsidRPr="00DB2F94">
        <w:t>)</w:t>
      </w:r>
    </w:p>
    <w:p w14:paraId="034E3F19" w14:textId="4311A11C" w:rsidR="007E6E74" w:rsidRPr="00DB2F94" w:rsidRDefault="007E6E74" w:rsidP="007E6E74">
      <w:pPr>
        <w:pStyle w:val="Comments"/>
      </w:pPr>
      <w:r w:rsidRPr="00DB2F94">
        <w:t xml:space="preserve">Time budget: </w:t>
      </w:r>
      <w:r w:rsidR="004D70DE" w:rsidRPr="00DB2F94">
        <w:t>1</w:t>
      </w:r>
      <w:r w:rsidRPr="00DB2F94">
        <w:t xml:space="preserve"> 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1F78EB1" w:rsidR="00582B87" w:rsidRPr="00DB2F94" w:rsidRDefault="00582B87" w:rsidP="00582B87">
      <w:pPr>
        <w:pStyle w:val="Comments"/>
        <w:rPr>
          <w:lang w:val="en-US"/>
        </w:rPr>
      </w:pPr>
      <w:r w:rsidRPr="00DB2F94">
        <w:rPr>
          <w:lang w:val="en-US"/>
        </w:rPr>
        <w:t xml:space="preserve">LS, Rapporteur input, including workplan, </w:t>
      </w:r>
      <w:r w:rsidR="0012760C">
        <w:rPr>
          <w:lang w:val="fr-FR"/>
        </w:rPr>
        <w:t xml:space="preserve">running CRs, open issues lists, </w:t>
      </w:r>
      <w:r w:rsidRPr="00DB2F94">
        <w:rPr>
          <w:lang w:val="en-US"/>
        </w:rPr>
        <w:t xml:space="preserve">etc. </w:t>
      </w:r>
    </w:p>
    <w:p w14:paraId="4704F0DF" w14:textId="792C0ABF" w:rsidR="00B3018D" w:rsidRPr="007D08EE" w:rsidRDefault="0022014A" w:rsidP="00B3018D">
      <w:pPr>
        <w:pStyle w:val="Comments"/>
      </w:pPr>
      <w:r w:rsidRPr="00DB2F94">
        <w:t>Rapporteur inputs do not count towards the tdoc limitation.</w:t>
      </w:r>
    </w:p>
    <w:p w14:paraId="12546ABC" w14:textId="2730231D" w:rsidR="00B3018D" w:rsidRDefault="00B3018D" w:rsidP="00B3018D">
      <w:pPr>
        <w:pStyle w:val="Comments"/>
        <w:rPr>
          <w:lang w:val="en-US"/>
        </w:rPr>
      </w:pPr>
      <w:r>
        <w:rPr>
          <w:lang w:val="en-US"/>
        </w:rPr>
        <w:t xml:space="preserve">Including </w:t>
      </w:r>
      <w:r w:rsidR="007D08EE">
        <w:rPr>
          <w:lang w:val="en-US"/>
        </w:rPr>
        <w:t xml:space="preserve">the </w:t>
      </w:r>
      <w:r>
        <w:rPr>
          <w:lang w:val="en-US"/>
        </w:rPr>
        <w:t>outcome of the following email discussion:</w:t>
      </w:r>
    </w:p>
    <w:p w14:paraId="7CC90A26" w14:textId="77777777" w:rsidR="00B3018D" w:rsidRDefault="00B3018D" w:rsidP="00B3018D">
      <w:pPr>
        <w:pStyle w:val="Comments"/>
      </w:pPr>
      <w:r>
        <w:t>[Post130][305][R19 IoT NTN] Stage2 CR (Ericsson)</w:t>
      </w:r>
    </w:p>
    <w:p w14:paraId="28A5FF2B" w14:textId="77777777" w:rsidR="00B3018D" w:rsidRDefault="00B3018D" w:rsidP="00B3018D">
      <w:pPr>
        <w:pStyle w:val="Comments"/>
      </w:pPr>
      <w:r>
        <w:t>[Post130][306][R19 IoT NTN] RRC CR (Huawei)</w:t>
      </w:r>
    </w:p>
    <w:p w14:paraId="6F089D64" w14:textId="77777777" w:rsidR="00B3018D" w:rsidRDefault="00B3018D" w:rsidP="00B3018D">
      <w:pPr>
        <w:pStyle w:val="Comments"/>
      </w:pPr>
      <w:r>
        <w:t>[Post130][307][R19 IoT NTN] MAC CR (Mediatek)</w:t>
      </w:r>
    </w:p>
    <w:p w14:paraId="1DC59E88" w14:textId="77777777" w:rsidR="00B3018D" w:rsidRDefault="00B3018D" w:rsidP="00B3018D">
      <w:pPr>
        <w:pStyle w:val="Comments"/>
      </w:pPr>
      <w:r>
        <w:t>[Post130][308][R19 IoT NTN] 36.304 CR (Nokia)</w:t>
      </w:r>
    </w:p>
    <w:p w14:paraId="03BBF592" w14:textId="286E4755" w:rsidR="00B3018D" w:rsidRPr="00B3018D" w:rsidRDefault="00B3018D" w:rsidP="00B3018D">
      <w:pPr>
        <w:pStyle w:val="Comments"/>
        <w:rPr>
          <w:lang w:val="en-US"/>
        </w:rPr>
      </w:pPr>
      <w:r>
        <w:t>[Post130][309][R19 IoT NTN] capability CR (Qualcomm)</w:t>
      </w:r>
    </w:p>
    <w:p w14:paraId="4BCEE988" w14:textId="77777777" w:rsidR="00DB20FC" w:rsidRPr="00DB2F94" w:rsidRDefault="00DB20FC" w:rsidP="00DB20FC">
      <w:pPr>
        <w:pStyle w:val="Heading3"/>
        <w:rPr>
          <w:rFonts w:eastAsia="Calibri"/>
          <w:lang w:val="en-US" w:eastAsia="ko-KR"/>
        </w:rPr>
      </w:pPr>
      <w:r w:rsidRPr="00DB2F94">
        <w:t>8.9.2</w:t>
      </w:r>
      <w:r w:rsidRPr="00DB2F94">
        <w:tab/>
      </w:r>
      <w:r w:rsidR="005A003E" w:rsidRPr="00DB2F94">
        <w:rPr>
          <w:rFonts w:eastAsia="Calibri"/>
          <w:lang w:val="en-US" w:eastAsia="ko-KR"/>
        </w:rPr>
        <w:t>Support of St</w:t>
      </w:r>
      <w:r w:rsidR="00B627B8" w:rsidRPr="00DB2F94">
        <w:rPr>
          <w:rFonts w:eastAsia="Calibri"/>
          <w:lang w:val="en-US" w:eastAsia="ko-KR"/>
        </w:rPr>
        <w:t>ore &amp;</w:t>
      </w:r>
      <w:r w:rsidR="005A003E" w:rsidRPr="00DB2F94">
        <w:rPr>
          <w:rFonts w:eastAsia="Calibri"/>
          <w:lang w:val="en-US" w:eastAsia="ko-KR"/>
        </w:rPr>
        <w:t xml:space="preserve"> Forward</w:t>
      </w:r>
    </w:p>
    <w:p w14:paraId="5BE1F1A1" w14:textId="7E819943" w:rsidR="00DB20FC" w:rsidRPr="00DB2F94" w:rsidRDefault="00DB20FC" w:rsidP="00DB20FC">
      <w:pPr>
        <w:pStyle w:val="Comments"/>
        <w:rPr>
          <w:lang w:val="en-US" w:eastAsia="ko-KR"/>
        </w:rPr>
      </w:pPr>
      <w:r w:rsidRPr="00DB2F94">
        <w:rPr>
          <w:lang w:val="en-US" w:eastAsia="ko-KR"/>
        </w:rPr>
        <w:t xml:space="preserve">Contributions should </w:t>
      </w:r>
      <w:r w:rsidR="005A003E" w:rsidRPr="00DB2F94">
        <w:rPr>
          <w:lang w:val="en-US" w:eastAsia="ko-KR"/>
        </w:rPr>
        <w:t xml:space="preserve">focus on </w:t>
      </w:r>
      <w:r w:rsidR="00B3018D">
        <w:rPr>
          <w:lang w:val="en-US" w:eastAsia="ko-KR"/>
        </w:rPr>
        <w:t xml:space="preserve">remaining open issues related to </w:t>
      </w:r>
      <w:r w:rsidR="005A003E" w:rsidRPr="00DB2F94">
        <w:rPr>
          <w:lang w:val="en-US" w:eastAsia="ko-KR"/>
        </w:rPr>
        <w:t>possible impacts to the radio interface</w:t>
      </w:r>
      <w:r w:rsidRPr="00DB2F94">
        <w:rPr>
          <w:lang w:val="en-US" w:eastAsia="ko-KR"/>
        </w:rPr>
        <w:t>.</w:t>
      </w:r>
    </w:p>
    <w:p w14:paraId="05FF848F" w14:textId="77777777" w:rsidR="00DB20FC" w:rsidRPr="00DB2F94" w:rsidRDefault="00DB20FC" w:rsidP="00DB20FC">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14:paraId="02E5749F" w14:textId="16D822C0" w:rsidR="00B5451D" w:rsidRDefault="00A42A6A" w:rsidP="00582B87">
      <w:pPr>
        <w:pStyle w:val="Comments"/>
        <w:rPr>
          <w:lang w:val="en-US" w:eastAsia="ko-KR"/>
        </w:rPr>
      </w:pPr>
      <w:r w:rsidRPr="00DB2F94">
        <w:rPr>
          <w:lang w:val="en-US" w:eastAsia="ko-KR"/>
        </w:rPr>
        <w:t>C</w:t>
      </w:r>
      <w:r w:rsidR="005A003E" w:rsidRPr="00DB2F94">
        <w:rPr>
          <w:lang w:val="en-US" w:eastAsia="ko-KR"/>
        </w:rPr>
        <w:t xml:space="preserve">ontributions should focus on </w:t>
      </w:r>
      <w:r w:rsidR="00B3018D">
        <w:rPr>
          <w:lang w:val="en-US" w:eastAsia="ko-KR"/>
        </w:rPr>
        <w:t xml:space="preserve">remaining open issues related to </w:t>
      </w:r>
      <w:r w:rsidR="005A003E" w:rsidRPr="00DB2F94">
        <w:rPr>
          <w:lang w:val="en-US" w:eastAsia="ko-KR"/>
        </w:rPr>
        <w:t xml:space="preserve">the </w:t>
      </w:r>
      <w:r w:rsidR="005A003E" w:rsidRPr="00DB2F94">
        <w:rPr>
          <w:bCs/>
        </w:rPr>
        <w:t>enhancements to reduce the necessary uplink and downlink signaling to complete an EDT transaction (Msg3 transmission without msg1/RAR</w:t>
      </w:r>
      <w:r w:rsidR="00B627B8" w:rsidRPr="00DB2F94">
        <w:rPr>
          <w:bCs/>
        </w:rPr>
        <w:t>; e</w:t>
      </w:r>
      <w:r w:rsidR="005A003E" w:rsidRPr="00DB2F94">
        <w:rPr>
          <w:bCs/>
        </w:rPr>
        <w:t xml:space="preserve">fficient delivery of msg4 / </w:t>
      </w:r>
      <w:r w:rsidR="00B627B8" w:rsidRPr="00DB2F94">
        <w:rPr>
          <w:bCs/>
        </w:rPr>
        <w:t>R</w:t>
      </w:r>
      <w:r w:rsidR="005A003E" w:rsidRPr="00DB2F94">
        <w:rPr>
          <w:bCs/>
        </w:rPr>
        <w:t>RCEarlyDataComplete</w:t>
      </w:r>
      <w:r w:rsidR="00B627B8" w:rsidRPr="00DB2F94">
        <w:rPr>
          <w:bCs/>
        </w:rPr>
        <w:t>)</w:t>
      </w:r>
      <w:r w:rsidR="00DB20FC" w:rsidRPr="00DB2F94">
        <w:rPr>
          <w:lang w:val="en-US" w:eastAsia="ko-KR"/>
        </w:rPr>
        <w:t>.</w:t>
      </w:r>
    </w:p>
    <w:p w14:paraId="74A3464E" w14:textId="282A3502" w:rsidR="00B5451D" w:rsidRDefault="00B5451D" w:rsidP="00906447">
      <w:pPr>
        <w:pStyle w:val="Heading3"/>
      </w:pPr>
      <w:r w:rsidRPr="00DB2F94">
        <w:t>8.9.</w:t>
      </w:r>
      <w:r>
        <w:t>4</w:t>
      </w:r>
      <w:r w:rsidRPr="00DB2F94">
        <w:tab/>
      </w:r>
      <w:r w:rsidRPr="00D75BCD">
        <w:rPr>
          <w:bCs w:val="0"/>
        </w:rPr>
        <w:t xml:space="preserve">Support </w:t>
      </w:r>
      <w:r>
        <w:rPr>
          <w:bCs w:val="0"/>
        </w:rPr>
        <w:t>of PWS</w:t>
      </w:r>
    </w:p>
    <w:p w14:paraId="79C080E2" w14:textId="58B9E287" w:rsidR="00B5451D" w:rsidRPr="00906447" w:rsidRDefault="00B5451D">
      <w:pPr>
        <w:pStyle w:val="Comments"/>
        <w:rPr>
          <w:bCs/>
        </w:rPr>
      </w:pPr>
      <w:r>
        <w:rPr>
          <w:bCs/>
        </w:rPr>
        <w:t xml:space="preserve">Contributions should focus on </w:t>
      </w:r>
      <w:r w:rsidR="00B3018D">
        <w:rPr>
          <w:lang w:val="en-US" w:eastAsia="ko-KR"/>
        </w:rPr>
        <w:t xml:space="preserve">remaining open issues related to </w:t>
      </w:r>
      <w:r>
        <w:rPr>
          <w:bCs/>
        </w:rPr>
        <w:t xml:space="preserve">the introduction of </w:t>
      </w:r>
      <w:r w:rsidR="000A6D77">
        <w:rPr>
          <w:bCs/>
        </w:rPr>
        <w:t>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sidR="000A6D77">
        <w:rPr>
          <w:bCs/>
        </w:rPr>
        <w:t>.</w:t>
      </w:r>
    </w:p>
    <w:p w14:paraId="5DDD83DF" w14:textId="77777777" w:rsidR="0098680F" w:rsidRPr="00DB2F94" w:rsidRDefault="0098680F" w:rsidP="007E6E74">
      <w:pPr>
        <w:pStyle w:val="Comments"/>
        <w:rPr>
          <w:lang w:val="en-US"/>
        </w:rPr>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83" w:history="1">
        <w:r w:rsidR="00586CEC" w:rsidRPr="003715D1">
          <w:rPr>
            <w:rStyle w:val="Hyperlink"/>
            <w:rFonts w:eastAsia="Malgun Gothic" w:cs="Arial"/>
            <w:szCs w:val="20"/>
            <w:lang w:val="en-US" w:eastAsia="en-US"/>
          </w:rPr>
          <w:t>RP-234038</w:t>
        </w:r>
      </w:hyperlink>
      <w:r w:rsidRPr="00DB2F94">
        <w:t>)</w:t>
      </w:r>
    </w:p>
    <w:p w14:paraId="6A9E423B" w14:textId="77777777" w:rsidR="007E6E74" w:rsidRPr="00DB2F94" w:rsidRDefault="007E6E74" w:rsidP="007E6E74">
      <w:pPr>
        <w:pStyle w:val="Comments"/>
      </w:pPr>
      <w:r w:rsidRPr="00DB2F94">
        <w:t>Time budget: 0</w:t>
      </w:r>
      <w:r w:rsidR="00586CEC" w:rsidRPr="00DB2F94">
        <w:t>.5</w:t>
      </w:r>
      <w:r w:rsidRPr="00DB2F94">
        <w:t xml:space="preserve"> TU</w:t>
      </w:r>
    </w:p>
    <w:p w14:paraId="545FB9BC" w14:textId="0F11F566" w:rsidR="007E6E74" w:rsidRPr="00DB2F94" w:rsidRDefault="007E6E74" w:rsidP="007E6E74">
      <w:pPr>
        <w:pStyle w:val="Comments"/>
      </w:pPr>
      <w:r w:rsidRPr="00DB2F94">
        <w:t xml:space="preserve">Tdoc Limitation: </w:t>
      </w:r>
      <w:r w:rsidR="00C04A4E">
        <w:t>2</w:t>
      </w:r>
      <w:r w:rsidR="000A0A6B" w:rsidRPr="00DB2F94">
        <w:t xml:space="preserve"> </w:t>
      </w:r>
      <w:r w:rsidRPr="00DB2F94">
        <w:t xml:space="preserve">tdocs </w:t>
      </w:r>
    </w:p>
    <w:p w14:paraId="77653523" w14:textId="77777777" w:rsidR="00582B87" w:rsidRPr="00DB2F94" w:rsidRDefault="00582B87" w:rsidP="00582B87">
      <w:pPr>
        <w:pStyle w:val="Heading3"/>
      </w:pPr>
      <w:r w:rsidRPr="00DB2F94">
        <w:t>8.10.1</w:t>
      </w:r>
      <w:r w:rsidRPr="00DB2F94">
        <w:tab/>
        <w:t>Organizational</w:t>
      </w:r>
    </w:p>
    <w:p w14:paraId="00B489BD" w14:textId="77777777" w:rsidR="00582B87" w:rsidRPr="00DB2F94" w:rsidRDefault="00582B87" w:rsidP="00582B87">
      <w:pPr>
        <w:pStyle w:val="Comments"/>
        <w:rPr>
          <w:lang w:val="en-US"/>
        </w:rPr>
      </w:pPr>
      <w:r w:rsidRPr="00DB2F94">
        <w:rPr>
          <w:lang w:val="en-US"/>
        </w:rPr>
        <w:t xml:space="preserve">LS, Rapporteur input, including workplan, etc. </w:t>
      </w:r>
    </w:p>
    <w:p w14:paraId="2914BB41" w14:textId="77777777" w:rsidR="001E5370" w:rsidRPr="00DB2F94" w:rsidRDefault="001E5370" w:rsidP="001E5370">
      <w:pPr>
        <w:pStyle w:val="Heading3"/>
        <w:rPr>
          <w:rFonts w:eastAsia="Times New Roman"/>
          <w:lang w:eastAsia="ja-JP"/>
        </w:rPr>
      </w:pPr>
      <w:r w:rsidRPr="00DB2F94">
        <w:rPr>
          <w:rFonts w:eastAsia="Times New Roman"/>
          <w:lang w:eastAsia="ja-JP"/>
        </w:rPr>
        <w:lastRenderedPageBreak/>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t>MRO enhancements for Rel-18 mobility features</w:t>
      </w:r>
    </w:p>
    <w:p w14:paraId="42FDCB3F" w14:textId="3DE4B9E0" w:rsidR="00C82ECC" w:rsidRDefault="001E5370" w:rsidP="001E5370">
      <w:pPr>
        <w:pStyle w:val="Comments"/>
      </w:pPr>
      <w:r w:rsidRPr="00DB2F94">
        <w:t>LTM</w:t>
      </w:r>
      <w:r w:rsidR="00C82ECC">
        <w:t xml:space="preserve"> has 1</w:t>
      </w:r>
      <w:r w:rsidR="00C82ECC" w:rsidRPr="008718D8">
        <w:rPr>
          <w:vertAlign w:val="superscript"/>
        </w:rPr>
        <w:t>st</w:t>
      </w:r>
      <w:r w:rsidR="00C82ECC">
        <w:t xml:space="preserve"> priority.</w:t>
      </w:r>
      <w:r w:rsidRPr="00DB2F94">
        <w:t xml:space="preserve"> CHO with candidate SCGs</w:t>
      </w:r>
      <w:r w:rsidR="00C82ECC">
        <w:t xml:space="preserve"> has 2</w:t>
      </w:r>
      <w:r w:rsidR="00C82ECC" w:rsidRPr="008718D8">
        <w:rPr>
          <w:vertAlign w:val="superscript"/>
        </w:rPr>
        <w:t>nd</w:t>
      </w:r>
      <w:r w:rsidR="00C82ECC">
        <w:t xml:space="preserve"> priority</w:t>
      </w:r>
    </w:p>
    <w:p w14:paraId="1B606ACF" w14:textId="5B740A59" w:rsidR="001E5370" w:rsidRPr="00DB2F94" w:rsidRDefault="00C82ECC" w:rsidP="001E5370">
      <w:pPr>
        <w:pStyle w:val="Comments"/>
      </w:pPr>
      <w:r>
        <w:t>S</w:t>
      </w:r>
      <w:r w:rsidR="001E5370" w:rsidRPr="00DB2F94">
        <w:t>ubsequent CPAC</w:t>
      </w:r>
      <w:r>
        <w:t xml:space="preserve"> is paused until if/when we get a RAN3 LS on the subject</w:t>
      </w:r>
    </w:p>
    <w:p w14:paraId="5CEE3D09" w14:textId="7DF9F916"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r>
      <w:r w:rsidR="00AD08A6">
        <w:rPr>
          <w:rFonts w:eastAsia="Times New Roman"/>
          <w:lang w:eastAsia="ja-JP"/>
        </w:rPr>
        <w:t>Other</w:t>
      </w:r>
    </w:p>
    <w:p w14:paraId="015B9C09" w14:textId="16EDAD91" w:rsidR="00C82ECC" w:rsidRDefault="001E5370" w:rsidP="001E5370">
      <w:pPr>
        <w:pStyle w:val="Comments"/>
      </w:pPr>
      <w:r w:rsidRPr="00DB2F94">
        <w:t>RACH optimization for SDT</w:t>
      </w:r>
      <w:r w:rsidR="00C82ECC">
        <w:t xml:space="preserve"> focus on RSRP and data volume in SON reports</w:t>
      </w:r>
      <w:r w:rsidR="0054273D">
        <w:t>, and existing failure causes</w:t>
      </w:r>
      <w:r w:rsidR="00C82ECC">
        <w:t>.</w:t>
      </w:r>
    </w:p>
    <w:p w14:paraId="48618C52" w14:textId="27EA5BFC" w:rsidR="00B340AA" w:rsidRDefault="001E5370" w:rsidP="008718D8">
      <w:pPr>
        <w:pStyle w:val="Comments"/>
      </w:pPr>
      <w:r w:rsidRPr="00DB2F94">
        <w:t>MHI Enhancement for SCG Deactivation/Activation</w:t>
      </w:r>
      <w:r w:rsidR="00241BCA">
        <w:t>.</w:t>
      </w:r>
    </w:p>
    <w:p w14:paraId="097832F4" w14:textId="422C783F" w:rsidR="00AD08A6" w:rsidRDefault="00AD08A6" w:rsidP="008718D8">
      <w:pPr>
        <w:pStyle w:val="Comments"/>
      </w:pPr>
      <w:r>
        <w:t>SON/MDT for Slicing</w:t>
      </w:r>
    </w:p>
    <w:p w14:paraId="6DD5D6EB" w14:textId="22ED2982" w:rsidR="00AD08A6" w:rsidRDefault="00AD08A6" w:rsidP="008718D8">
      <w:pPr>
        <w:pStyle w:val="Comments"/>
      </w:pPr>
      <w:r>
        <w:t>SON/MDT for NTN</w:t>
      </w: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4A1F0589"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hyperlink r:id="rId84" w:history="1">
        <w:r w:rsidRPr="00DB2F94">
          <w:rPr>
            <w:rStyle w:val="Hyperlink"/>
            <w:rFonts w:eastAsia="Malgun Gothic" w:cs="Arial"/>
            <w:szCs w:val="20"/>
            <w:lang w:val="en-US" w:eastAsia="en-US"/>
          </w:rPr>
          <w:t>R</w:t>
        </w:r>
        <w:r w:rsidRPr="00DB2F94">
          <w:rPr>
            <w:rStyle w:val="Hyperlink"/>
            <w:rFonts w:eastAsia="SimSun" w:cs="Arial"/>
            <w:szCs w:val="20"/>
            <w:lang w:val="en-US" w:eastAsia="zh-CN"/>
          </w:rPr>
          <w:t>P</w:t>
        </w:r>
        <w:r w:rsidRPr="00DB2F94">
          <w:rPr>
            <w:rStyle w:val="Hyperlink"/>
            <w:rFonts w:ascii="Cambria Math" w:eastAsia="SimSun" w:hAnsi="Cambria Math" w:cs="Cambria Math"/>
            <w:szCs w:val="20"/>
            <w:lang w:val="en-US" w:eastAsia="zh-CN"/>
          </w:rPr>
          <w:t>‑</w:t>
        </w:r>
        <w:r w:rsidRPr="00DB2F94">
          <w:rPr>
            <w:rStyle w:val="Hyperlink"/>
            <w:rFonts w:eastAsia="SimSun" w:cs="Arial"/>
            <w:szCs w:val="20"/>
            <w:lang w:val="en-US" w:eastAsia="zh-CN"/>
          </w:rPr>
          <w:t>241614</w:t>
        </w:r>
      </w:hyperlink>
      <w:r w:rsidRPr="00DB2F94">
        <w:t>)</w:t>
      </w:r>
    </w:p>
    <w:p w14:paraId="27D1153C" w14:textId="77777777" w:rsidR="003663E9" w:rsidRPr="00DB2F94" w:rsidRDefault="003663E9" w:rsidP="003663E9">
      <w:pPr>
        <w:pStyle w:val="Comments"/>
      </w:pPr>
      <w:r w:rsidRPr="00DB2F94">
        <w:t>Time budget: 0.5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15B2385D"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 xml:space="preserve">LS, Rapporteur input, including workplan, </w:t>
      </w:r>
      <w:r w:rsidR="00FB484E">
        <w:rPr>
          <w:rFonts w:eastAsia="SimSun" w:hint="eastAsia"/>
          <w:lang w:val="en-US" w:eastAsia="zh-CN"/>
        </w:rPr>
        <w:t>running CRs,</w:t>
      </w:r>
      <w:r w:rsidR="00CC19B7">
        <w:rPr>
          <w:rFonts w:eastAsia="SimSun" w:hint="eastAsia"/>
          <w:lang w:val="en-US" w:eastAsia="zh-CN"/>
        </w:rPr>
        <w:t xml:space="preserve"> </w:t>
      </w:r>
      <w:r w:rsidR="00975108">
        <w:rPr>
          <w:rFonts w:eastAsia="SimSun" w:hint="eastAsia"/>
          <w:lang w:val="en-US" w:eastAsia="zh-CN"/>
        </w:rPr>
        <w:t xml:space="preserve">email discussion summary, </w:t>
      </w:r>
      <w:r w:rsidR="00CC19B7">
        <w:rPr>
          <w:rFonts w:eastAsia="SimSun" w:hint="eastAsia"/>
          <w:lang w:val="en-US" w:eastAsia="zh-CN"/>
        </w:rPr>
        <w:t>open issue list(s),</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462974DB" w14:textId="015766C2" w:rsidR="00631967" w:rsidRPr="00631967" w:rsidRDefault="00631967" w:rsidP="00631967">
      <w:pPr>
        <w:pStyle w:val="Comments"/>
        <w:rPr>
          <w:rFonts w:eastAsia="SimSun"/>
          <w:lang w:eastAsia="zh-CN"/>
        </w:rPr>
      </w:pPr>
    </w:p>
    <w:p w14:paraId="054C2FAD" w14:textId="77777777" w:rsidR="003663E9" w:rsidRPr="00631967" w:rsidRDefault="003663E9" w:rsidP="003663E9">
      <w:pPr>
        <w:pStyle w:val="Comments"/>
        <w:rPr>
          <w:rFonts w:eastAsia="SimSun"/>
          <w:lang w:eastAsia="zh-CN"/>
        </w:rPr>
      </w:pPr>
    </w:p>
    <w:p w14:paraId="577544A5" w14:textId="5B93A7E5"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Pr="00DB2F94">
        <w:rPr>
          <w:rFonts w:eastAsia="SimSun" w:hint="eastAsia"/>
          <w:lang w:eastAsia="zh-CN"/>
        </w:rPr>
        <w:t xml:space="preserve">Random access in SBFD </w:t>
      </w:r>
    </w:p>
    <w:p w14:paraId="48D75797" w14:textId="79D541DA" w:rsidR="003663E9" w:rsidRPr="00DB2F94" w:rsidRDefault="003663E9" w:rsidP="003663E9">
      <w:pPr>
        <w:pStyle w:val="Comments"/>
        <w:rPr>
          <w:rFonts w:eastAsia="SimSun"/>
          <w:lang w:eastAsia="zh-CN"/>
        </w:rPr>
      </w:pPr>
      <w:r w:rsidRPr="00DB2F94">
        <w:rPr>
          <w:rFonts w:eastAsia="SimSun" w:hint="eastAsia"/>
          <w:lang w:eastAsia="zh-CN"/>
        </w:rPr>
        <w:t xml:space="preserve">RAN2 impacts to support </w:t>
      </w:r>
      <w:r w:rsidRPr="00DB2F94">
        <w:rPr>
          <w:rFonts w:eastAsia="SimSun"/>
          <w:lang w:eastAsia="zh-CN"/>
        </w:rPr>
        <w:t>SBFD operation to support random access in SBFD symbols by UEs in RRC _CONNECTED mode and RRC_IDLE/INACTIVE mode</w:t>
      </w:r>
      <w:r w:rsidRPr="00DB2F94">
        <w:rPr>
          <w:rFonts w:eastAsia="SimSun" w:hint="eastAsia"/>
          <w:lang w:eastAsia="zh-CN"/>
        </w:rPr>
        <w:t>.</w:t>
      </w:r>
    </w:p>
    <w:p w14:paraId="56CDAD7A" w14:textId="77777777" w:rsidR="003663E9" w:rsidRPr="00DB2F94" w:rsidRDefault="003663E9" w:rsidP="003663E9">
      <w:pPr>
        <w:pStyle w:val="Comments"/>
        <w:rPr>
          <w:rFonts w:eastAsia="SimSun"/>
          <w:lang w:eastAsia="zh-CN"/>
        </w:rPr>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667A1F74" w:rsidR="003663E9" w:rsidRPr="00DB2F94" w:rsidRDefault="003663E9" w:rsidP="003663E9">
      <w:pPr>
        <w:pStyle w:val="Comments"/>
        <w:rPr>
          <w:rFonts w:eastAsia="SimSun"/>
          <w:lang w:eastAsia="zh-CN"/>
        </w:rPr>
      </w:pPr>
      <w:r w:rsidRPr="00DB2F94">
        <w:rPr>
          <w:rFonts w:eastAsia="SimSun" w:hint="eastAsia"/>
          <w:lang w:eastAsia="zh-CN"/>
        </w:rPr>
        <w:t>Other RAN2 impacts with SBFD if not covered by the previous agenda items</w:t>
      </w:r>
      <w:r w:rsidR="00631967">
        <w:rPr>
          <w:rFonts w:eastAsia="SimSun" w:hint="eastAsia"/>
          <w:lang w:eastAsia="zh-CN"/>
        </w:rPr>
        <w:t>.</w:t>
      </w:r>
    </w:p>
    <w:p w14:paraId="3433FD4B" w14:textId="77777777" w:rsidR="003663E9" w:rsidRPr="00DB2F94" w:rsidRDefault="003663E9" w:rsidP="003663E9">
      <w:pPr>
        <w:pStyle w:val="Doc-title"/>
        <w:rPr>
          <w:rFonts w:eastAsia="SimSun"/>
          <w:lang w:eastAsia="zh-CN"/>
        </w:rPr>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85" w:history="1">
        <w:r w:rsidR="0068419C" w:rsidRPr="0068419C">
          <w:rPr>
            <w:rStyle w:val="Hyperlink"/>
            <w:rFonts w:cs="Arial"/>
            <w:szCs w:val="18"/>
          </w:rPr>
          <w:t>RP-242394</w:t>
        </w:r>
      </w:hyperlink>
      <w:r w:rsidRPr="00DB2F94">
        <w:t>)</w:t>
      </w:r>
    </w:p>
    <w:p w14:paraId="502DEB5E" w14:textId="72E1FC06" w:rsidR="003663E9" w:rsidRPr="00DB2F94" w:rsidRDefault="003663E9" w:rsidP="003663E9">
      <w:pPr>
        <w:pStyle w:val="Comments"/>
      </w:pPr>
      <w:r w:rsidRPr="00DB2F94">
        <w:t>Time budget: 0</w:t>
      </w:r>
      <w:r w:rsidR="00D550FF">
        <w:rPr>
          <w:rFonts w:eastAsia="SimSun" w:hint="eastAsia"/>
          <w:lang w:eastAsia="zh-CN"/>
        </w:rPr>
        <w:t>.5</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70416B2D" w:rsidR="00D550FF" w:rsidRDefault="00D550FF" w:rsidP="00D550FF">
      <w:pPr>
        <w:pStyle w:val="Comments"/>
        <w:rPr>
          <w:rFonts w:eastAsia="SimSun"/>
          <w:lang w:val="en-US" w:eastAsia="zh-CN"/>
        </w:rPr>
      </w:pPr>
      <w:r w:rsidRPr="00DB2F94">
        <w:rPr>
          <w:lang w:val="en-US"/>
        </w:rPr>
        <w:t xml:space="preserve">LSs and rapporteur input, including workplan, </w:t>
      </w:r>
      <w:r w:rsidR="00FB484E">
        <w:rPr>
          <w:rFonts w:eastAsia="SimSun" w:hint="eastAsia"/>
          <w:lang w:val="en-US" w:eastAsia="zh-CN"/>
        </w:rPr>
        <w:t xml:space="preserve">running CRs, </w:t>
      </w:r>
      <w:r w:rsidR="00975108">
        <w:rPr>
          <w:rFonts w:eastAsia="SimSun" w:hint="eastAsia"/>
          <w:lang w:val="en-US" w:eastAsia="zh-CN"/>
        </w:rPr>
        <w:t xml:space="preserve">email discussion summary, </w:t>
      </w:r>
      <w:r w:rsidR="009B3F33">
        <w:rPr>
          <w:rFonts w:eastAsia="SimSun" w:hint="eastAsia"/>
          <w:lang w:val="en-US" w:eastAsia="zh-CN"/>
        </w:rPr>
        <w:t xml:space="preserve">open issue list(s), </w:t>
      </w:r>
      <w:r w:rsidRPr="00DB2F94">
        <w:rPr>
          <w:lang w:val="en-US"/>
        </w:rPr>
        <w:t xml:space="preserve">etc. </w:t>
      </w:r>
    </w:p>
    <w:p w14:paraId="69FBF940" w14:textId="6B804AF9"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62528A">
        <w:rPr>
          <w:rFonts w:eastAsia="SimSun" w:hint="eastAsia"/>
          <w:lang w:eastAsia="zh-CN"/>
        </w:rPr>
        <w:t>A</w:t>
      </w:r>
      <w:r w:rsidR="0062528A" w:rsidRPr="0062528A">
        <w:rPr>
          <w:rFonts w:eastAsia="SimSun"/>
          <w:lang w:eastAsia="zh-CN"/>
        </w:rPr>
        <w:t>symmetric DL sTRP/UL mTRP</w:t>
      </w:r>
    </w:p>
    <w:p w14:paraId="02D0CF82" w14:textId="5730B13F" w:rsidR="00D550FF" w:rsidRPr="00D550FF" w:rsidRDefault="00975108" w:rsidP="00D550FF">
      <w:pPr>
        <w:pStyle w:val="Comments"/>
        <w:rPr>
          <w:rFonts w:eastAsia="SimSun"/>
          <w:lang w:val="en-US" w:eastAsia="zh-CN"/>
        </w:rPr>
      </w:pPr>
      <w:r>
        <w:rPr>
          <w:rFonts w:eastAsia="SimSun" w:hint="eastAsia"/>
          <w:lang w:val="en-US" w:eastAsia="zh-CN"/>
        </w:rPr>
        <w:t xml:space="preserve">Remaining issues for </w:t>
      </w:r>
      <w:r w:rsidR="0062528A" w:rsidRPr="000D100E">
        <w:rPr>
          <w:rFonts w:eastAsia="Times New Roman"/>
          <w:lang w:val="en-US" w:eastAsia="en-US"/>
        </w:rPr>
        <w:t>asymmetric DL sTRP/UL mTRP</w:t>
      </w:r>
    </w:p>
    <w:p w14:paraId="139CA9A6" w14:textId="50FD1652"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020CA3CB" w:rsidR="001D562D" w:rsidRPr="00D550FF" w:rsidRDefault="00975108" w:rsidP="001D562D">
      <w:pPr>
        <w:pStyle w:val="Comments"/>
        <w:rPr>
          <w:rFonts w:eastAsia="SimSun"/>
          <w:lang w:val="en-US" w:eastAsia="zh-CN"/>
        </w:rPr>
      </w:pPr>
      <w:r>
        <w:rPr>
          <w:rFonts w:eastAsia="SimSun" w:hint="eastAsia"/>
          <w:lang w:val="en-US" w:eastAsia="zh-CN"/>
        </w:rPr>
        <w:t xml:space="preserve">Remaining issues for </w:t>
      </w:r>
      <w:r>
        <w:t>UE-initiated reporting</w:t>
      </w:r>
      <w:r>
        <w:rPr>
          <w:rFonts w:eastAsia="SimSun" w:hint="eastAsia"/>
          <w:lang w:eastAsia="zh-CN"/>
        </w:rPr>
        <w:t xml:space="preserve">, and </w:t>
      </w:r>
      <w:r>
        <w:rPr>
          <w:rFonts w:eastAsia="SimSun" w:hint="eastAsia"/>
          <w:lang w:val="en-US" w:eastAsia="zh-CN"/>
        </w:rPr>
        <w:t xml:space="preserve">other </w:t>
      </w:r>
      <w:r w:rsidR="00631967">
        <w:rPr>
          <w:rFonts w:eastAsia="SimSun" w:hint="eastAsia"/>
          <w:lang w:val="en-US" w:eastAsia="zh-CN"/>
        </w:rPr>
        <w:t xml:space="preserve">issues if not covered by the previous agenda items. </w:t>
      </w:r>
    </w:p>
    <w:p w14:paraId="13536B66" w14:textId="77777777" w:rsidR="00745773" w:rsidRDefault="00745773" w:rsidP="008718D8">
      <w:pPr>
        <w:pStyle w:val="Doc-text2"/>
        <w:rPr>
          <w:rFonts w:eastAsia="SimSun"/>
          <w:lang w:val="en-US" w:eastAsia="zh-CN"/>
        </w:rPr>
      </w:pPr>
    </w:p>
    <w:p w14:paraId="024BD1CB" w14:textId="77777777" w:rsidR="00745773" w:rsidRPr="00745773" w:rsidRDefault="00745773" w:rsidP="008718D8">
      <w:pPr>
        <w:pStyle w:val="Doc-text2"/>
        <w:rPr>
          <w:rFonts w:eastAsia="SimSun"/>
          <w:lang w:val="en-US" w:eastAsia="zh-CN"/>
        </w:rPr>
      </w:pPr>
    </w:p>
    <w:p w14:paraId="0DC2C3B4" w14:textId="4ED01004" w:rsidR="00D37A2D" w:rsidRPr="00DB2F94" w:rsidRDefault="00D37A2D" w:rsidP="00D37A2D">
      <w:pPr>
        <w:pStyle w:val="Heading2"/>
      </w:pPr>
      <w:r w:rsidRPr="00DB2F94">
        <w:t>8.1</w:t>
      </w:r>
      <w:r w:rsidR="00CA449B" w:rsidRPr="00DB2F94">
        <w:t>3</w:t>
      </w:r>
      <w:r w:rsidRPr="00DB2F94">
        <w:tab/>
        <w:t>NR sidelink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86"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6984BE31" w:rsidR="00D37A2D" w:rsidRPr="00DB2F94" w:rsidRDefault="00D37A2D" w:rsidP="00D37A2D">
      <w:pPr>
        <w:pStyle w:val="Comments"/>
      </w:pPr>
      <w:r w:rsidRPr="00DB2F94">
        <w:t xml:space="preserve">Time budget: </w:t>
      </w:r>
      <w:r w:rsidR="0085699B">
        <w:t>1</w:t>
      </w:r>
      <w:r w:rsidR="001011C7" w:rsidRPr="00DB2F94">
        <w:t xml:space="preserve"> </w:t>
      </w:r>
      <w:r w:rsidRPr="00DB2F94">
        <w:t>TU</w:t>
      </w:r>
    </w:p>
    <w:p w14:paraId="7DAC2033" w14:textId="24815F6E" w:rsidR="00D37A2D" w:rsidRDefault="00D37A2D" w:rsidP="00D37A2D">
      <w:pPr>
        <w:pStyle w:val="Comments"/>
      </w:pPr>
      <w:r w:rsidRPr="00DB2F94">
        <w:t>Tdoc Limitation:</w:t>
      </w:r>
      <w:r w:rsidR="001011C7">
        <w:t xml:space="preserve"> </w:t>
      </w:r>
      <w:r w:rsidR="0085699B">
        <w:t>3</w:t>
      </w:r>
      <w:r w:rsidRPr="00DB2F94">
        <w:t xml:space="preserve"> tdocs </w:t>
      </w:r>
    </w:p>
    <w:p w14:paraId="4F5C37D7" w14:textId="295B5481" w:rsidR="00D37A2D" w:rsidRPr="00DB2F94" w:rsidRDefault="00D37A2D" w:rsidP="00D37A2D">
      <w:pPr>
        <w:pStyle w:val="Heading3"/>
      </w:pPr>
      <w:r w:rsidRPr="00DB2F94">
        <w:t>8.1</w:t>
      </w:r>
      <w:r w:rsidR="00DB2F94">
        <w:t>3</w:t>
      </w:r>
      <w:r w:rsidRPr="00DB2F94">
        <w:t>.1</w:t>
      </w:r>
      <w:r w:rsidRPr="00DB2F94">
        <w:tab/>
        <w:t>Organizational</w:t>
      </w:r>
    </w:p>
    <w:p w14:paraId="0BC0E9C3" w14:textId="77777777" w:rsidR="004C6AB8" w:rsidRDefault="00D37A2D" w:rsidP="00D37A2D">
      <w:pPr>
        <w:pStyle w:val="Comments"/>
        <w:rPr>
          <w:lang w:val="en-US"/>
        </w:rPr>
      </w:pPr>
      <w:r w:rsidRPr="00DB2F94">
        <w:rPr>
          <w:lang w:val="en-US"/>
        </w:rPr>
        <w:t>LSs and rapporteur input, including workplan, etc.</w:t>
      </w:r>
    </w:p>
    <w:p w14:paraId="1FD721ED" w14:textId="33C9343C" w:rsidR="00D37A2D" w:rsidRDefault="004C6AB8" w:rsidP="00D37A2D">
      <w:pPr>
        <w:pStyle w:val="Comments"/>
        <w:rPr>
          <w:lang w:val="en-US"/>
        </w:rPr>
      </w:pPr>
      <w:r>
        <w:rPr>
          <w:lang w:val="en-US"/>
        </w:rPr>
        <w:t>Including outcomes of email discussions on running CRs</w:t>
      </w:r>
    </w:p>
    <w:p w14:paraId="1B3D4D61" w14:textId="49243196" w:rsidR="00D37A2D" w:rsidRPr="00DB2F94" w:rsidRDefault="00D37A2D" w:rsidP="00D37A2D">
      <w:pPr>
        <w:pStyle w:val="Heading3"/>
      </w:pPr>
      <w:r w:rsidRPr="00DB2F94">
        <w:lastRenderedPageBreak/>
        <w:t>8.1</w:t>
      </w:r>
      <w:r w:rsidR="00DB2F94">
        <w:t>3</w:t>
      </w:r>
      <w:r w:rsidRPr="00DB2F94">
        <w:t>.2</w:t>
      </w:r>
      <w:r w:rsidRPr="00DB2F94">
        <w:tab/>
        <w:t>Relay discovery and (re)selection</w:t>
      </w:r>
    </w:p>
    <w:p w14:paraId="19CE3245" w14:textId="6F84E1FB" w:rsidR="00D37A2D" w:rsidRPr="00DB2F94"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32C5E702" w14:textId="6C29E77D" w:rsidR="002B0E11" w:rsidRPr="00DB2F94" w:rsidRDefault="002B0E11" w:rsidP="002B0E11">
      <w:pPr>
        <w:pStyle w:val="Heading3"/>
      </w:pPr>
      <w:r w:rsidRPr="00DB2F94">
        <w:t>8.1</w:t>
      </w:r>
      <w:r w:rsidR="00DB2F94">
        <w:t>3</w:t>
      </w:r>
      <w:r w:rsidRPr="00DB2F94">
        <w:t>.</w:t>
      </w:r>
      <w:r w:rsidR="00C84CEC" w:rsidRPr="00DB2F94">
        <w:t>3</w:t>
      </w:r>
      <w:r w:rsidRPr="00DB2F94">
        <w:tab/>
      </w:r>
      <w:r w:rsidR="009B1A90" w:rsidRPr="00DB2F94">
        <w:t xml:space="preserve">Control Plane </w:t>
      </w:r>
      <w:r w:rsidR="008F0116" w:rsidRPr="00DB2F94">
        <w:t>Procedures</w:t>
      </w:r>
      <w:r w:rsidR="0085699B">
        <w:t xml:space="preserve"> and SRAP impact</w:t>
      </w:r>
    </w:p>
    <w:p w14:paraId="176B1D79" w14:textId="00390808" w:rsidR="002B0E11"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w:t>
      </w:r>
      <w:r w:rsidR="0085699B">
        <w:rPr>
          <w:lang w:val="en-US"/>
        </w:rPr>
        <w:t xml:space="preserve">SRAP impact and </w:t>
      </w:r>
      <w:r w:rsidR="00747603" w:rsidRPr="00DB2F94">
        <w:rPr>
          <w:lang w:val="en-US"/>
        </w:rPr>
        <w:t>QoS handling to support additional hops</w:t>
      </w:r>
      <w:r w:rsidR="009B1A90" w:rsidRPr="00DB2F94">
        <w:rPr>
          <w:lang w:val="en-US"/>
        </w:rPr>
        <w:t>.</w:t>
      </w:r>
    </w:p>
    <w:p w14:paraId="7781C282" w14:textId="52BCD26A" w:rsidR="0085699B" w:rsidRDefault="0085699B" w:rsidP="0085699B">
      <w:pPr>
        <w:pStyle w:val="Heading3"/>
      </w:pPr>
      <w:r>
        <w:t>8.13.4</w:t>
      </w:r>
      <w:r>
        <w:tab/>
        <w:t>Service continuity</w:t>
      </w:r>
    </w:p>
    <w:p w14:paraId="480FE04D" w14:textId="2A94BDE2" w:rsidR="0085699B" w:rsidRDefault="0085699B" w:rsidP="0085699B">
      <w:pPr>
        <w:pStyle w:val="Comments"/>
        <w:rPr>
          <w:lang w:val="en-US"/>
        </w:rPr>
      </w:pPr>
      <w:r>
        <w:rPr>
          <w:lang w:val="en-US"/>
        </w:rPr>
        <w:t>First priority scenarios: (A) intra-gNB multi-hop indirect to direct path switch, (B) intra-gNB multi-hpo indirect to single-hop indirect path switch.  Second priority scenarios: (C) intra-gNB direct to multi-hop indirect path switch, (D) intra-gNB single-hop indirect to multi-hop indirect path switch.</w:t>
      </w: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05917F88" w14:textId="77777777" w:rsidR="00BE60C3" w:rsidRDefault="00BE60C3" w:rsidP="00BE60C3">
      <w:pPr>
        <w:pStyle w:val="Heading2"/>
      </w:pPr>
      <w:r>
        <w:t>8.15</w:t>
      </w:r>
      <w:r>
        <w:tab/>
        <w:t>NavIC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87"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64A89838"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88"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1AE17C9" w14:textId="2B9DEF9D"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02992695" w:rsidR="00730397" w:rsidRDefault="00730397" w:rsidP="00730397">
      <w:pPr>
        <w:pStyle w:val="Comments"/>
      </w:pPr>
      <w:r>
        <w:t>Time budget: 0.5 TU</w:t>
      </w:r>
    </w:p>
    <w:p w14:paraId="70BD58CB" w14:textId="34638A47" w:rsidR="00730397" w:rsidRDefault="00730397" w:rsidP="00730397">
      <w:pPr>
        <w:pStyle w:val="Comments"/>
      </w:pPr>
      <w:r>
        <w:t xml:space="preserve">Tdoc Limitation: </w:t>
      </w:r>
      <w:r w:rsidR="00583493">
        <w:rPr>
          <w:rFonts w:eastAsia="SimSun"/>
          <w:lang w:eastAsia="zh-CN"/>
        </w:rPr>
        <w:t>1</w:t>
      </w:r>
      <w:r>
        <w:t xml:space="preserve"> tdoc </w:t>
      </w:r>
    </w:p>
    <w:p w14:paraId="7B2C432D" w14:textId="1C57CB1B" w:rsidR="007D08EE" w:rsidRDefault="007D08EE" w:rsidP="007D08EE">
      <w:pPr>
        <w:pStyle w:val="Comments"/>
        <w:rPr>
          <w:lang w:val="en-US"/>
        </w:rPr>
      </w:pPr>
      <w:r>
        <w:rPr>
          <w:lang w:val="en-US"/>
        </w:rPr>
        <w:t>Including the outcome of the following email discussion:</w:t>
      </w:r>
    </w:p>
    <w:p w14:paraId="32A86C4D" w14:textId="77777777" w:rsidR="007D08EE" w:rsidRDefault="007D08EE" w:rsidP="007D08EE">
      <w:pPr>
        <w:pStyle w:val="Comments"/>
      </w:pPr>
      <w:r>
        <w:t>[Post130][310][IoT NTN TDD] Stage2 CR (Iridium)</w:t>
      </w:r>
    </w:p>
    <w:p w14:paraId="0FE586BF" w14:textId="77777777" w:rsidR="007D08EE" w:rsidRDefault="007D08EE" w:rsidP="007D08EE">
      <w:pPr>
        <w:pStyle w:val="Comments"/>
      </w:pPr>
      <w:r>
        <w:t>[Post130][311][IoT NTN TDD] RRC CR (Huawei)</w:t>
      </w:r>
    </w:p>
    <w:p w14:paraId="227C634E" w14:textId="6C1C2C89" w:rsidR="007D08EE" w:rsidRDefault="007D08EE" w:rsidP="007D08EE">
      <w:pPr>
        <w:pStyle w:val="Comments"/>
      </w:pPr>
      <w:r>
        <w:t>[Post130][312][IoT NTN TDD] MAC CR (Toyota)</w:t>
      </w:r>
    </w:p>
    <w:p w14:paraId="437B1318" w14:textId="77777777" w:rsidR="007D08EE" w:rsidRDefault="007D08EE" w:rsidP="007D08EE">
      <w:pPr>
        <w:pStyle w:val="Comments"/>
      </w:pPr>
      <w:r>
        <w:t>[Post130][313][IoT NTN TDD] 36.304 CR (Xiaomi)</w:t>
      </w:r>
    </w:p>
    <w:p w14:paraId="7FB4A7F7" w14:textId="77777777" w:rsidR="0056414B" w:rsidRDefault="007D08EE" w:rsidP="00C5618B">
      <w:pPr>
        <w:pStyle w:val="Comments"/>
        <w:rPr>
          <w:ins w:id="87" w:author="Diana Pani" w:date="2025-08-12T09:28:00Z" w16du:dateUtc="2025-08-12T13:28:00Z"/>
        </w:rPr>
      </w:pPr>
      <w:r>
        <w:t>[Post130][314][IoT NTN TDD] capability CR (Samsung)</w:t>
      </w:r>
    </w:p>
    <w:p w14:paraId="59E0319F" w14:textId="49092A9D"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10D62F66" w14:textId="77777777" w:rsidR="00922CAD" w:rsidRDefault="00922CAD" w:rsidP="00922CAD">
      <w:pPr>
        <w:pStyle w:val="Comments"/>
      </w:pPr>
      <w:r>
        <w:t>Time budget: 0.25 TU</w:t>
      </w:r>
    </w:p>
    <w:p w14:paraId="03E525CA" w14:textId="77777777" w:rsidR="00922CAD" w:rsidRDefault="00922CAD" w:rsidP="00922CAD">
      <w:pPr>
        <w:pStyle w:val="Comments"/>
      </w:pPr>
      <w:r>
        <w:t xml:space="preserve">Tdoc Limitation: </w:t>
      </w:r>
      <w:r>
        <w:rPr>
          <w:rFonts w:eastAsia="SimSun"/>
          <w:lang w:eastAsia="zh-CN"/>
        </w:rPr>
        <w:t>1</w:t>
      </w:r>
      <w:r>
        <w:t xml:space="preserve"> tdoc </w:t>
      </w:r>
    </w:p>
    <w:p w14:paraId="08E75FAC" w14:textId="133F320B"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77777777"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 xml:space="preserve">apporteur input, </w:t>
      </w:r>
      <w:r>
        <w:rPr>
          <w:rFonts w:eastAsia="SimSun" w:hint="eastAsia"/>
          <w:lang w:val="en-US" w:eastAsia="zh-CN"/>
        </w:rPr>
        <w:t xml:space="preserve">running CRs, </w:t>
      </w:r>
      <w:r w:rsidRPr="00DB2F94">
        <w:rPr>
          <w:lang w:val="en-US"/>
        </w:rPr>
        <w:t xml:space="preserve">etc. </w:t>
      </w:r>
    </w:p>
    <w:p w14:paraId="5E69D57A" w14:textId="7A6F8771" w:rsidR="00922CAD" w:rsidRPr="00DB2F94" w:rsidRDefault="00922CAD" w:rsidP="00922CAD">
      <w:pPr>
        <w:pStyle w:val="Heading3"/>
        <w:rPr>
          <w:rFonts w:eastAsia="SimSun"/>
          <w:lang w:eastAsia="zh-CN"/>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Pr>
          <w:rFonts w:eastAsia="SimSun"/>
          <w:lang w:eastAsia="zh-CN"/>
        </w:rPr>
        <w:t>Other</w:t>
      </w:r>
      <w:r w:rsidRPr="00DB2F94">
        <w:rPr>
          <w:rFonts w:eastAsia="SimSun" w:hint="eastAsia"/>
          <w:lang w:eastAsia="zh-CN"/>
        </w:rPr>
        <w:t xml:space="preserve"> </w:t>
      </w:r>
    </w:p>
    <w:p w14:paraId="1D2F9153" w14:textId="77777777" w:rsidR="00922CAD" w:rsidRPr="00787287" w:rsidRDefault="00922CAD" w:rsidP="00922CAD">
      <w:pPr>
        <w:pStyle w:val="Comments"/>
      </w:pPr>
      <w:r>
        <w:rPr>
          <w:rFonts w:eastAsia="SimSun"/>
          <w:lang w:eastAsia="zh-CN"/>
        </w:rPr>
        <w:t>RAN2 signalling</w:t>
      </w:r>
      <w:r w:rsidRPr="00DB2F94">
        <w:rPr>
          <w:rFonts w:eastAsia="SimSun" w:hint="eastAsia"/>
          <w:lang w:eastAsia="zh-CN"/>
        </w:rPr>
        <w:t xml:space="preserve"> </w:t>
      </w:r>
      <w:r>
        <w:rPr>
          <w:rFonts w:eastAsia="SimSun"/>
          <w:lang w:eastAsia="zh-CN"/>
        </w:rPr>
        <w:t xml:space="preserve">impacts to </w:t>
      </w:r>
      <w:r w:rsidRPr="00DB2F94">
        <w:rPr>
          <w:rFonts w:eastAsia="SimSun" w:hint="eastAsia"/>
          <w:lang w:eastAsia="zh-CN"/>
        </w:rPr>
        <w:t xml:space="preserve">support </w:t>
      </w:r>
      <w:r>
        <w:t>time-frequency interleavers</w:t>
      </w:r>
      <w:r w:rsidRPr="00DB2F94">
        <w:rPr>
          <w:rFonts w:eastAsia="SimSun" w:hint="eastAsia"/>
          <w:lang w:eastAsia="zh-CN"/>
        </w:rPr>
        <w:t>.</w:t>
      </w:r>
    </w:p>
    <w:p w14:paraId="7CBE3403" w14:textId="77777777" w:rsidR="00922CAD" w:rsidRDefault="00922CAD" w:rsidP="00552BE2">
      <w:pPr>
        <w:pStyle w:val="Doc-text2"/>
        <w:ind w:left="0" w:firstLine="0"/>
        <w:rPr>
          <w:rFonts w:eastAsia="SimSun"/>
          <w:lang w:eastAsia="zh-CN"/>
        </w:rPr>
      </w:pPr>
    </w:p>
    <w:p w14:paraId="680E016B" w14:textId="45E61633" w:rsidR="00787287" w:rsidRDefault="00787287" w:rsidP="00787287">
      <w:pPr>
        <w:pStyle w:val="Heading2"/>
        <w:rPr>
          <w:lang w:eastAsia="zh-CN"/>
        </w:rPr>
      </w:pPr>
      <w:r w:rsidRPr="00787287">
        <w:rPr>
          <w:lang w:eastAsia="zh-CN"/>
        </w:rPr>
        <w:lastRenderedPageBreak/>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57AB8956"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 xml:space="preserve">.  </w:t>
      </w:r>
      <w:r w:rsidR="00324771">
        <w:t xml:space="preserve">  </w:t>
      </w:r>
    </w:p>
    <w:p w14:paraId="2784B846" w14:textId="4FAAEC7B" w:rsidR="00324771" w:rsidRDefault="00324771" w:rsidP="00324771">
      <w:pPr>
        <w:pStyle w:val="Comments"/>
      </w:pPr>
      <w:bookmarkStart w:id="88" w:name="_Hlk196316686"/>
      <w:r>
        <w:t xml:space="preserve">1 additional tdoc for primary co-sourcing company on top of the limit is allowed for co-sourced contribution with 4 or more companies.  </w:t>
      </w:r>
    </w:p>
    <w:bookmarkEnd w:id="88"/>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04578E2A"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22270090" w14:textId="77777777" w:rsidR="00A32DB6" w:rsidRPr="00A32DB6" w:rsidRDefault="00A32DB6" w:rsidP="00A32DB6">
      <w:pPr>
        <w:pStyle w:val="Doc-title"/>
        <w:rPr>
          <w:lang w:eastAsia="zh-CN"/>
        </w:rPr>
      </w:pPr>
    </w:p>
    <w:p w14:paraId="2241C306" w14:textId="5F9D2055"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32D10B7F" w14:textId="6C47765D" w:rsidR="00A32DB6" w:rsidRPr="00A32DB6" w:rsidRDefault="00A32DB6" w:rsidP="00A32DB6">
      <w:pPr>
        <w:pStyle w:val="Doc-title"/>
        <w:rPr>
          <w:lang w:eastAsia="zh-CN"/>
        </w:rPr>
      </w:pPr>
    </w:p>
    <w:p w14:paraId="5C175E54" w14:textId="67AB3A03" w:rsidR="00094DE7" w:rsidRDefault="00094DE7" w:rsidP="00094DE7">
      <w:pPr>
        <w:pStyle w:val="Comments"/>
      </w:pPr>
    </w:p>
    <w:p w14:paraId="57A99E2D" w14:textId="21B60E28"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52EEA6DC" w:rsidR="00922CAD" w:rsidRDefault="00DE4D76" w:rsidP="00DE4D76">
      <w:pPr>
        <w:pStyle w:val="Heading3"/>
        <w:rPr>
          <w:noProof/>
          <w:lang w:val="en-US"/>
        </w:rPr>
      </w:pPr>
      <w:r>
        <w:rPr>
          <w:noProof/>
          <w:lang w:val="en-US"/>
        </w:rPr>
        <w:t>8.20.1</w:t>
      </w:r>
      <w:r>
        <w:rPr>
          <w:noProof/>
          <w:lang w:val="en-US"/>
        </w:rPr>
        <w:tab/>
        <w:t xml:space="preserve">RAN4 </w:t>
      </w:r>
    </w:p>
    <w:p w14:paraId="06E88EB0" w14:textId="32FE1CE3" w:rsidR="00DE4D76" w:rsidRDefault="00DE4D76" w:rsidP="00DE4D76">
      <w:pPr>
        <w:pStyle w:val="Heading3"/>
        <w:rPr>
          <w:noProof/>
          <w:lang w:val="en-US"/>
        </w:rPr>
      </w:pPr>
      <w:r>
        <w:rPr>
          <w:noProof/>
          <w:lang w:val="en-US"/>
        </w:rPr>
        <w:t>8.20.2</w:t>
      </w:r>
      <w:r>
        <w:rPr>
          <w:noProof/>
          <w:lang w:val="en-US"/>
        </w:rPr>
        <w:tab/>
        <w:t>Other WGs</w:t>
      </w:r>
    </w:p>
    <w:p w14:paraId="7A2720B1" w14:textId="453998BC" w:rsidR="003374D5" w:rsidRDefault="003374D5" w:rsidP="000A7016">
      <w:pPr>
        <w:pStyle w:val="Comments"/>
        <w:rPr>
          <w:rFonts w:eastAsia="SimSun"/>
          <w:lang w:eastAsia="zh-CN"/>
        </w:rPr>
      </w:pPr>
    </w:p>
    <w:p w14:paraId="746AC145" w14:textId="77777777" w:rsidR="0000212B" w:rsidRPr="0000212B" w:rsidRDefault="0000212B" w:rsidP="000A7016">
      <w:pPr>
        <w:pStyle w:val="Comments"/>
        <w:rPr>
          <w:rFonts w:eastAsia="SimSun"/>
          <w:lang w:eastAsia="zh-CN"/>
        </w:rPr>
      </w:pPr>
    </w:p>
    <w:p w14:paraId="61510638" w14:textId="77777777" w:rsidR="00CF5B37" w:rsidRPr="00DB2F94" w:rsidRDefault="00CF5B37" w:rsidP="00CF5B37">
      <w:pPr>
        <w:pStyle w:val="Heading1"/>
      </w:pPr>
      <w:r w:rsidRPr="00DB2F94">
        <w:t>9</w:t>
      </w:r>
      <w:r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0B476135" w:rsidR="00CF5B37" w:rsidRPr="00DB2F94" w:rsidRDefault="00CF5B37" w:rsidP="00CF5B37">
      <w:pPr>
        <w:pStyle w:val="Heading2"/>
      </w:pPr>
      <w:bookmarkStart w:id="89" w:name="_Toc151278576"/>
      <w:bookmarkStart w:id="90" w:name="_Toc151848902"/>
      <w:bookmarkStart w:id="91" w:name="_Toc159250367"/>
      <w:r w:rsidRPr="00DB2F94">
        <w:t>9.1</w:t>
      </w:r>
      <w:r w:rsidRPr="00DB2F94">
        <w:tab/>
        <w:t xml:space="preserve">Session on </w:t>
      </w:r>
      <w:bookmarkEnd w:id="89"/>
      <w:bookmarkEnd w:id="90"/>
      <w:bookmarkEnd w:id="91"/>
      <w:r w:rsidR="00D153A8" w:rsidRPr="00DB2F94">
        <w:t>V2X/SL, R19 NES and MOB</w:t>
      </w:r>
    </w:p>
    <w:p w14:paraId="646693A9" w14:textId="31FA7792" w:rsidR="00CF5B37" w:rsidRPr="00DB2F94" w:rsidRDefault="00CF5B37" w:rsidP="00CF5B37">
      <w:pPr>
        <w:pStyle w:val="Heading2"/>
      </w:pPr>
      <w:bookmarkStart w:id="92" w:name="_Toc151278577"/>
      <w:bookmarkStart w:id="93" w:name="_Toc151848903"/>
      <w:bookmarkStart w:id="94" w:name="_Toc159250368"/>
      <w:r w:rsidRPr="00DB2F94">
        <w:t>9.2</w:t>
      </w:r>
      <w:r w:rsidRPr="00DB2F94">
        <w:tab/>
        <w:t xml:space="preserve">Session on </w:t>
      </w:r>
      <w:bookmarkEnd w:id="92"/>
      <w:bookmarkEnd w:id="93"/>
      <w:bookmarkEnd w:id="94"/>
      <w:r w:rsidR="00D153A8" w:rsidRPr="00DB2F94">
        <w:t>R18 MIMOevo, R18 MUSIM, and R19 LP-WUS</w:t>
      </w:r>
    </w:p>
    <w:p w14:paraId="4E3BB07B" w14:textId="77777777" w:rsidR="00CF5B37" w:rsidRPr="00DB2F94" w:rsidRDefault="00CF5B37" w:rsidP="00CF5B37">
      <w:pPr>
        <w:pStyle w:val="Heading2"/>
      </w:pPr>
      <w:bookmarkStart w:id="95" w:name="_Toc151278578"/>
      <w:bookmarkStart w:id="96" w:name="_Toc151848904"/>
      <w:bookmarkStart w:id="97" w:name="_Toc159250369"/>
      <w:r w:rsidRPr="00DB2F94">
        <w:t>9.3</w:t>
      </w:r>
      <w:r w:rsidRPr="00DB2F94">
        <w:tab/>
        <w:t>Session on NR NTN and IoT NTN</w:t>
      </w:r>
      <w:bookmarkEnd w:id="95"/>
      <w:bookmarkEnd w:id="96"/>
      <w:bookmarkEnd w:id="97"/>
    </w:p>
    <w:p w14:paraId="62EE42B6" w14:textId="77777777" w:rsidR="00CF5B37" w:rsidRPr="00DB2F94" w:rsidRDefault="00CF5B37" w:rsidP="00CF5B37">
      <w:pPr>
        <w:pStyle w:val="Heading2"/>
      </w:pPr>
      <w:bookmarkStart w:id="98" w:name="_Toc151278579"/>
      <w:bookmarkStart w:id="99" w:name="_Toc151848905"/>
      <w:bookmarkStart w:id="100" w:name="_Toc159250370"/>
      <w:r w:rsidRPr="00DB2F94">
        <w:t>9.4</w:t>
      </w:r>
      <w:r w:rsidRPr="00DB2F94">
        <w:tab/>
        <w:t>Session on positioning and sidelink relay</w:t>
      </w:r>
      <w:bookmarkEnd w:id="98"/>
      <w:bookmarkEnd w:id="99"/>
      <w:bookmarkEnd w:id="100"/>
    </w:p>
    <w:p w14:paraId="26C0C848" w14:textId="4FB13B0C" w:rsidR="00CF5B37" w:rsidRPr="00DB2F94" w:rsidRDefault="00CF5B37" w:rsidP="00101492">
      <w:pPr>
        <w:pStyle w:val="Heading2"/>
      </w:pPr>
      <w:bookmarkStart w:id="101" w:name="_Toc151278581"/>
      <w:bookmarkStart w:id="102" w:name="_Toc151848907"/>
      <w:bookmarkStart w:id="103" w:name="_Toc159250372"/>
      <w:r w:rsidRPr="00DB2F94">
        <w:t>9.</w:t>
      </w:r>
      <w:r w:rsidR="0069250F" w:rsidRPr="00DB2F94">
        <w:t>5</w:t>
      </w:r>
      <w:r w:rsidRPr="00DB2F94">
        <w:tab/>
        <w:t xml:space="preserve">Session on </w:t>
      </w:r>
      <w:bookmarkEnd w:id="101"/>
      <w:bookmarkEnd w:id="102"/>
      <w:bookmarkEnd w:id="103"/>
      <w:r w:rsidR="00D153A8" w:rsidRPr="00DB2F94">
        <w:t>R19 XR</w:t>
      </w:r>
      <w:r w:rsidR="00CD08A2">
        <w:t xml:space="preserve"> and </w:t>
      </w:r>
      <w:r w:rsidR="00CD08A2" w:rsidRPr="00065972">
        <w:rPr>
          <w:lang w:eastAsia="zh-CN"/>
        </w:rPr>
        <w:t>LTE-based 5G Broadcast</w:t>
      </w:r>
    </w:p>
    <w:p w14:paraId="4CD03C69" w14:textId="1E9CF806" w:rsidR="00CF5B37" w:rsidRPr="00126D13" w:rsidRDefault="00CF5B37" w:rsidP="00CF5B37">
      <w:pPr>
        <w:pStyle w:val="Heading2"/>
      </w:pPr>
      <w:bookmarkStart w:id="104" w:name="_Toc151278584"/>
      <w:bookmarkStart w:id="105" w:name="_Toc151848910"/>
      <w:bookmarkStart w:id="106" w:name="_Toc159250375"/>
      <w:r w:rsidRPr="00DB2F94">
        <w:t>9.</w:t>
      </w:r>
      <w:r w:rsidR="0069250F" w:rsidRPr="00DB2F94">
        <w:t>6</w:t>
      </w:r>
      <w:r w:rsidRPr="00DB2F94">
        <w:tab/>
      </w:r>
      <w:bookmarkEnd w:id="104"/>
      <w:bookmarkEnd w:id="105"/>
      <w:bookmarkEnd w:id="106"/>
      <w:r w:rsidRPr="00DB2F94">
        <w:t>Session on maintenance</w:t>
      </w:r>
      <w:r w:rsidR="00676A6B">
        <w:t xml:space="preserve"> and</w:t>
      </w:r>
      <w:r w:rsidR="00F10B28" w:rsidRPr="00DB2F94">
        <w:t xml:space="preserve"> SON/MDT</w:t>
      </w:r>
    </w:p>
    <w:p w14:paraId="028671D6" w14:textId="5CC7735A" w:rsidR="00CF5B37" w:rsidRPr="007E6E74" w:rsidRDefault="00CF5B37" w:rsidP="00C01DB6">
      <w:pPr>
        <w:pStyle w:val="Doc-text2"/>
        <w:ind w:left="0" w:firstLine="0"/>
      </w:pPr>
    </w:p>
    <w:sectPr w:rsidR="00CF5B37" w:rsidRPr="007E6E74">
      <w:footerReference w:type="default" r:id="rId8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3A074" w14:textId="77777777" w:rsidR="003B7F8B" w:rsidRDefault="003B7F8B">
      <w:r>
        <w:separator/>
      </w:r>
    </w:p>
    <w:p w14:paraId="60FF6592" w14:textId="77777777" w:rsidR="003B7F8B" w:rsidRDefault="003B7F8B"/>
  </w:endnote>
  <w:endnote w:type="continuationSeparator" w:id="0">
    <w:p w14:paraId="2FB605F4" w14:textId="77777777" w:rsidR="003B7F8B" w:rsidRDefault="003B7F8B">
      <w:r>
        <w:continuationSeparator/>
      </w:r>
    </w:p>
    <w:p w14:paraId="750F3974" w14:textId="77777777" w:rsidR="003B7F8B" w:rsidRDefault="003B7F8B"/>
  </w:endnote>
  <w:endnote w:type="continuationNotice" w:id="1">
    <w:p w14:paraId="240BE47A" w14:textId="77777777" w:rsidR="003B7F8B" w:rsidRDefault="003B7F8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2FAE8090" w:rsidR="006A526A" w:rsidRDefault="006A526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6A526A" w:rsidRDefault="006A52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0B1E0" w14:textId="77777777" w:rsidR="003B7F8B" w:rsidRDefault="003B7F8B">
      <w:r>
        <w:separator/>
      </w:r>
    </w:p>
    <w:p w14:paraId="4094B2D2" w14:textId="77777777" w:rsidR="003B7F8B" w:rsidRDefault="003B7F8B"/>
  </w:footnote>
  <w:footnote w:type="continuationSeparator" w:id="0">
    <w:p w14:paraId="56D502EE" w14:textId="77777777" w:rsidR="003B7F8B" w:rsidRDefault="003B7F8B">
      <w:r>
        <w:continuationSeparator/>
      </w:r>
    </w:p>
    <w:p w14:paraId="44DE3E13" w14:textId="77777777" w:rsidR="003B7F8B" w:rsidRDefault="003B7F8B"/>
  </w:footnote>
  <w:footnote w:type="continuationNotice" w:id="1">
    <w:p w14:paraId="2DF212A9" w14:textId="77777777" w:rsidR="003B7F8B" w:rsidRDefault="003B7F8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6244732">
    <w:abstractNumId w:val="12"/>
  </w:num>
  <w:num w:numId="2" w16cid:durableId="968825012">
    <w:abstractNumId w:val="7"/>
  </w:num>
  <w:num w:numId="3" w16cid:durableId="1240676661">
    <w:abstractNumId w:val="13"/>
  </w:num>
  <w:num w:numId="4" w16cid:durableId="1871336401">
    <w:abstractNumId w:val="10"/>
  </w:num>
  <w:num w:numId="5" w16cid:durableId="12195311">
    <w:abstractNumId w:val="0"/>
  </w:num>
  <w:num w:numId="6" w16cid:durableId="1689286869">
    <w:abstractNumId w:val="11"/>
  </w:num>
  <w:num w:numId="7" w16cid:durableId="1947350965">
    <w:abstractNumId w:val="4"/>
  </w:num>
  <w:num w:numId="8" w16cid:durableId="317804864">
    <w:abstractNumId w:val="1"/>
  </w:num>
  <w:num w:numId="9" w16cid:durableId="1843743583">
    <w:abstractNumId w:val="14"/>
  </w:num>
  <w:num w:numId="10" w16cid:durableId="465582229">
    <w:abstractNumId w:val="9"/>
  </w:num>
  <w:num w:numId="11" w16cid:durableId="513569408">
    <w:abstractNumId w:val="6"/>
  </w:num>
  <w:num w:numId="12" w16cid:durableId="4987214">
    <w:abstractNumId w:val="8"/>
  </w:num>
  <w:num w:numId="13" w16cid:durableId="1713723803">
    <w:abstractNumId w:val="3"/>
  </w:num>
  <w:num w:numId="14" w16cid:durableId="13615109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43741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7127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17301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43643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2451083">
    <w:abstractNumId w:val="1"/>
  </w:num>
  <w:num w:numId="20" w16cid:durableId="1666350532">
    <w:abstractNumId w:val="5"/>
  </w:num>
  <w:num w:numId="21" w16cid:durableId="912398609">
    <w:abstractNumId w:val="2"/>
  </w:num>
  <w:num w:numId="22" w16cid:durableId="276068153">
    <w:abstractNumId w:val="1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081F"/>
    <w:rsid w:val="00001231"/>
    <w:rsid w:val="0000212B"/>
    <w:rsid w:val="0000318E"/>
    <w:rsid w:val="000035A8"/>
    <w:rsid w:val="000051A7"/>
    <w:rsid w:val="00007CA9"/>
    <w:rsid w:val="00011000"/>
    <w:rsid w:val="000131FA"/>
    <w:rsid w:val="000132A9"/>
    <w:rsid w:val="0001386B"/>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A34"/>
    <w:rsid w:val="00041F1A"/>
    <w:rsid w:val="00042248"/>
    <w:rsid w:val="00042D17"/>
    <w:rsid w:val="00043863"/>
    <w:rsid w:val="0004675F"/>
    <w:rsid w:val="0004693A"/>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11BD"/>
    <w:rsid w:val="00073FA0"/>
    <w:rsid w:val="000762D3"/>
    <w:rsid w:val="0007740E"/>
    <w:rsid w:val="000804CE"/>
    <w:rsid w:val="000828E5"/>
    <w:rsid w:val="00083095"/>
    <w:rsid w:val="00083705"/>
    <w:rsid w:val="00083E4B"/>
    <w:rsid w:val="00084EE7"/>
    <w:rsid w:val="0008562D"/>
    <w:rsid w:val="00087259"/>
    <w:rsid w:val="00090A6B"/>
    <w:rsid w:val="000938EA"/>
    <w:rsid w:val="00093BA0"/>
    <w:rsid w:val="0009436A"/>
    <w:rsid w:val="00094893"/>
    <w:rsid w:val="00094DE7"/>
    <w:rsid w:val="00095983"/>
    <w:rsid w:val="0009602A"/>
    <w:rsid w:val="00096B86"/>
    <w:rsid w:val="000A0A6B"/>
    <w:rsid w:val="000A0EE8"/>
    <w:rsid w:val="000A2D57"/>
    <w:rsid w:val="000A3EDC"/>
    <w:rsid w:val="000A415E"/>
    <w:rsid w:val="000A6915"/>
    <w:rsid w:val="000A6D77"/>
    <w:rsid w:val="000A7016"/>
    <w:rsid w:val="000B0674"/>
    <w:rsid w:val="000B0CEC"/>
    <w:rsid w:val="000B3CCF"/>
    <w:rsid w:val="000B4D7F"/>
    <w:rsid w:val="000B54EC"/>
    <w:rsid w:val="000B5D8E"/>
    <w:rsid w:val="000B738A"/>
    <w:rsid w:val="000C0C4B"/>
    <w:rsid w:val="000C1232"/>
    <w:rsid w:val="000C1931"/>
    <w:rsid w:val="000C1DDE"/>
    <w:rsid w:val="000C2218"/>
    <w:rsid w:val="000C281A"/>
    <w:rsid w:val="000C31A3"/>
    <w:rsid w:val="000C3D9B"/>
    <w:rsid w:val="000C58ED"/>
    <w:rsid w:val="000C7198"/>
    <w:rsid w:val="000C719C"/>
    <w:rsid w:val="000C7EFE"/>
    <w:rsid w:val="000D04B8"/>
    <w:rsid w:val="000D0A39"/>
    <w:rsid w:val="000D0EB0"/>
    <w:rsid w:val="000D2990"/>
    <w:rsid w:val="000D2FA2"/>
    <w:rsid w:val="000D38B2"/>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F28"/>
    <w:rsid w:val="000F0B0A"/>
    <w:rsid w:val="000F110A"/>
    <w:rsid w:val="000F1BAC"/>
    <w:rsid w:val="000F1D74"/>
    <w:rsid w:val="000F2726"/>
    <w:rsid w:val="000F29D9"/>
    <w:rsid w:val="000F2E72"/>
    <w:rsid w:val="000F4CC7"/>
    <w:rsid w:val="000F605A"/>
    <w:rsid w:val="000F6B62"/>
    <w:rsid w:val="000F7EC6"/>
    <w:rsid w:val="00101045"/>
    <w:rsid w:val="001011C7"/>
    <w:rsid w:val="00101492"/>
    <w:rsid w:val="00103EAD"/>
    <w:rsid w:val="0010677F"/>
    <w:rsid w:val="00106EB1"/>
    <w:rsid w:val="00107184"/>
    <w:rsid w:val="00107D8A"/>
    <w:rsid w:val="0011099E"/>
    <w:rsid w:val="00110DF3"/>
    <w:rsid w:val="001121B8"/>
    <w:rsid w:val="00112D3B"/>
    <w:rsid w:val="00112F20"/>
    <w:rsid w:val="00113896"/>
    <w:rsid w:val="001157F1"/>
    <w:rsid w:val="00117AC3"/>
    <w:rsid w:val="00117EC1"/>
    <w:rsid w:val="00122423"/>
    <w:rsid w:val="0012288B"/>
    <w:rsid w:val="0012308D"/>
    <w:rsid w:val="00124C48"/>
    <w:rsid w:val="0012537B"/>
    <w:rsid w:val="00125B14"/>
    <w:rsid w:val="00125CD5"/>
    <w:rsid w:val="00125E0C"/>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400BC"/>
    <w:rsid w:val="00140279"/>
    <w:rsid w:val="0014466F"/>
    <w:rsid w:val="001456D0"/>
    <w:rsid w:val="00145FDE"/>
    <w:rsid w:val="00147234"/>
    <w:rsid w:val="0015304C"/>
    <w:rsid w:val="00154351"/>
    <w:rsid w:val="00155193"/>
    <w:rsid w:val="001557C3"/>
    <w:rsid w:val="00156CBA"/>
    <w:rsid w:val="0015735D"/>
    <w:rsid w:val="001608D0"/>
    <w:rsid w:val="00160FEE"/>
    <w:rsid w:val="001615F5"/>
    <w:rsid w:val="0016180A"/>
    <w:rsid w:val="00161DEF"/>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5478"/>
    <w:rsid w:val="00176FC6"/>
    <w:rsid w:val="00181FC6"/>
    <w:rsid w:val="00182269"/>
    <w:rsid w:val="0018285D"/>
    <w:rsid w:val="00184A61"/>
    <w:rsid w:val="001855A0"/>
    <w:rsid w:val="00185938"/>
    <w:rsid w:val="00185C44"/>
    <w:rsid w:val="00186040"/>
    <w:rsid w:val="00187475"/>
    <w:rsid w:val="00191185"/>
    <w:rsid w:val="001911BE"/>
    <w:rsid w:val="0019244C"/>
    <w:rsid w:val="00192830"/>
    <w:rsid w:val="0019294E"/>
    <w:rsid w:val="0019531C"/>
    <w:rsid w:val="0019553E"/>
    <w:rsid w:val="0019676F"/>
    <w:rsid w:val="001A5463"/>
    <w:rsid w:val="001A5CEB"/>
    <w:rsid w:val="001A642F"/>
    <w:rsid w:val="001A7579"/>
    <w:rsid w:val="001A7D5C"/>
    <w:rsid w:val="001B12CD"/>
    <w:rsid w:val="001B1C92"/>
    <w:rsid w:val="001B29A9"/>
    <w:rsid w:val="001B3E14"/>
    <w:rsid w:val="001B6BAD"/>
    <w:rsid w:val="001B7BA6"/>
    <w:rsid w:val="001C0791"/>
    <w:rsid w:val="001C083B"/>
    <w:rsid w:val="001C1174"/>
    <w:rsid w:val="001C1988"/>
    <w:rsid w:val="001C2571"/>
    <w:rsid w:val="001C3676"/>
    <w:rsid w:val="001C3B23"/>
    <w:rsid w:val="001C6510"/>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696"/>
    <w:rsid w:val="001E242A"/>
    <w:rsid w:val="001E41F2"/>
    <w:rsid w:val="001E4CE2"/>
    <w:rsid w:val="001E5370"/>
    <w:rsid w:val="001E59D3"/>
    <w:rsid w:val="001E5D6C"/>
    <w:rsid w:val="001E690A"/>
    <w:rsid w:val="001E7A36"/>
    <w:rsid w:val="001F0384"/>
    <w:rsid w:val="001F06F3"/>
    <w:rsid w:val="001F17CB"/>
    <w:rsid w:val="001F3610"/>
    <w:rsid w:val="001F3D7F"/>
    <w:rsid w:val="001F421E"/>
    <w:rsid w:val="001F4CCD"/>
    <w:rsid w:val="00200DD5"/>
    <w:rsid w:val="00201C11"/>
    <w:rsid w:val="00202A84"/>
    <w:rsid w:val="002030B1"/>
    <w:rsid w:val="00204A32"/>
    <w:rsid w:val="00204A60"/>
    <w:rsid w:val="00204EBA"/>
    <w:rsid w:val="002051B0"/>
    <w:rsid w:val="00206203"/>
    <w:rsid w:val="0021022A"/>
    <w:rsid w:val="00210577"/>
    <w:rsid w:val="00210C83"/>
    <w:rsid w:val="00210DAC"/>
    <w:rsid w:val="00212C55"/>
    <w:rsid w:val="00213CCA"/>
    <w:rsid w:val="00215F02"/>
    <w:rsid w:val="0022014A"/>
    <w:rsid w:val="00220782"/>
    <w:rsid w:val="00222897"/>
    <w:rsid w:val="00223F9E"/>
    <w:rsid w:val="0022704A"/>
    <w:rsid w:val="002271B4"/>
    <w:rsid w:val="002273CE"/>
    <w:rsid w:val="00230444"/>
    <w:rsid w:val="002317CF"/>
    <w:rsid w:val="00231F48"/>
    <w:rsid w:val="002327B7"/>
    <w:rsid w:val="00236675"/>
    <w:rsid w:val="002407B4"/>
    <w:rsid w:val="00241BCA"/>
    <w:rsid w:val="00241EEC"/>
    <w:rsid w:val="00243D77"/>
    <w:rsid w:val="00244AE2"/>
    <w:rsid w:val="00245421"/>
    <w:rsid w:val="00245611"/>
    <w:rsid w:val="002459F1"/>
    <w:rsid w:val="00246E2D"/>
    <w:rsid w:val="002474BC"/>
    <w:rsid w:val="0024778D"/>
    <w:rsid w:val="00247D4E"/>
    <w:rsid w:val="002514D2"/>
    <w:rsid w:val="002527D0"/>
    <w:rsid w:val="00253D7C"/>
    <w:rsid w:val="0025639A"/>
    <w:rsid w:val="00256473"/>
    <w:rsid w:val="00256FD5"/>
    <w:rsid w:val="002572BF"/>
    <w:rsid w:val="00257AEA"/>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5C5B"/>
    <w:rsid w:val="00287817"/>
    <w:rsid w:val="00290420"/>
    <w:rsid w:val="002914B7"/>
    <w:rsid w:val="00292C84"/>
    <w:rsid w:val="00292FBE"/>
    <w:rsid w:val="00293714"/>
    <w:rsid w:val="00294A71"/>
    <w:rsid w:val="002953CD"/>
    <w:rsid w:val="002A0480"/>
    <w:rsid w:val="002A263E"/>
    <w:rsid w:val="002A418E"/>
    <w:rsid w:val="002A59A1"/>
    <w:rsid w:val="002A7045"/>
    <w:rsid w:val="002B04B5"/>
    <w:rsid w:val="002B0D36"/>
    <w:rsid w:val="002B0E11"/>
    <w:rsid w:val="002B19E6"/>
    <w:rsid w:val="002B1B53"/>
    <w:rsid w:val="002B1FE8"/>
    <w:rsid w:val="002B31BF"/>
    <w:rsid w:val="002B4048"/>
    <w:rsid w:val="002B4413"/>
    <w:rsid w:val="002B7F55"/>
    <w:rsid w:val="002C1E66"/>
    <w:rsid w:val="002C2A5E"/>
    <w:rsid w:val="002C41F9"/>
    <w:rsid w:val="002C4AF5"/>
    <w:rsid w:val="002C5C68"/>
    <w:rsid w:val="002C795E"/>
    <w:rsid w:val="002C7A06"/>
    <w:rsid w:val="002D1630"/>
    <w:rsid w:val="002D17C7"/>
    <w:rsid w:val="002D1FC9"/>
    <w:rsid w:val="002D2CDE"/>
    <w:rsid w:val="002D3195"/>
    <w:rsid w:val="002D33C9"/>
    <w:rsid w:val="002D5579"/>
    <w:rsid w:val="002D5C31"/>
    <w:rsid w:val="002D635E"/>
    <w:rsid w:val="002D6EF6"/>
    <w:rsid w:val="002E04D5"/>
    <w:rsid w:val="002E0900"/>
    <w:rsid w:val="002E1037"/>
    <w:rsid w:val="002E2451"/>
    <w:rsid w:val="002E24ED"/>
    <w:rsid w:val="002E26A4"/>
    <w:rsid w:val="002E4132"/>
    <w:rsid w:val="002E42D2"/>
    <w:rsid w:val="002E481C"/>
    <w:rsid w:val="002E5A0B"/>
    <w:rsid w:val="002E76C4"/>
    <w:rsid w:val="002F0C3D"/>
    <w:rsid w:val="002F151D"/>
    <w:rsid w:val="002F16A6"/>
    <w:rsid w:val="002F32DF"/>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20BA7"/>
    <w:rsid w:val="00321C22"/>
    <w:rsid w:val="00322E58"/>
    <w:rsid w:val="00323D5F"/>
    <w:rsid w:val="0032427D"/>
    <w:rsid w:val="00324771"/>
    <w:rsid w:val="0032484D"/>
    <w:rsid w:val="00325F0F"/>
    <w:rsid w:val="003264FC"/>
    <w:rsid w:val="0033177C"/>
    <w:rsid w:val="0033280C"/>
    <w:rsid w:val="00332DC0"/>
    <w:rsid w:val="00333F11"/>
    <w:rsid w:val="00335B15"/>
    <w:rsid w:val="003374D5"/>
    <w:rsid w:val="00337733"/>
    <w:rsid w:val="003405C9"/>
    <w:rsid w:val="00340943"/>
    <w:rsid w:val="0034116B"/>
    <w:rsid w:val="0034312C"/>
    <w:rsid w:val="00343A2D"/>
    <w:rsid w:val="00347DE5"/>
    <w:rsid w:val="00350044"/>
    <w:rsid w:val="00352FD2"/>
    <w:rsid w:val="00357681"/>
    <w:rsid w:val="00363254"/>
    <w:rsid w:val="003644EA"/>
    <w:rsid w:val="003655B2"/>
    <w:rsid w:val="003663E9"/>
    <w:rsid w:val="0037017B"/>
    <w:rsid w:val="003715D1"/>
    <w:rsid w:val="0037175F"/>
    <w:rsid w:val="0037351C"/>
    <w:rsid w:val="0037353E"/>
    <w:rsid w:val="00376852"/>
    <w:rsid w:val="00377ADB"/>
    <w:rsid w:val="003804F8"/>
    <w:rsid w:val="003837B4"/>
    <w:rsid w:val="00383B42"/>
    <w:rsid w:val="00383CA0"/>
    <w:rsid w:val="003875D6"/>
    <w:rsid w:val="00390D52"/>
    <w:rsid w:val="00392119"/>
    <w:rsid w:val="0039297B"/>
    <w:rsid w:val="003930B8"/>
    <w:rsid w:val="003936C0"/>
    <w:rsid w:val="00393AF6"/>
    <w:rsid w:val="003943F4"/>
    <w:rsid w:val="003952AD"/>
    <w:rsid w:val="003961A8"/>
    <w:rsid w:val="003A0AC7"/>
    <w:rsid w:val="003A3E2D"/>
    <w:rsid w:val="003A4367"/>
    <w:rsid w:val="003A6A29"/>
    <w:rsid w:val="003A7429"/>
    <w:rsid w:val="003A7719"/>
    <w:rsid w:val="003B0380"/>
    <w:rsid w:val="003B218E"/>
    <w:rsid w:val="003B24E7"/>
    <w:rsid w:val="003B2993"/>
    <w:rsid w:val="003B2A8F"/>
    <w:rsid w:val="003B402B"/>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E6538"/>
    <w:rsid w:val="003F0B06"/>
    <w:rsid w:val="003F1605"/>
    <w:rsid w:val="003F24FB"/>
    <w:rsid w:val="003F28A5"/>
    <w:rsid w:val="003F49D0"/>
    <w:rsid w:val="003F4E37"/>
    <w:rsid w:val="003F57AE"/>
    <w:rsid w:val="003F5F70"/>
    <w:rsid w:val="003F62BC"/>
    <w:rsid w:val="003F6362"/>
    <w:rsid w:val="00401CFF"/>
    <w:rsid w:val="004039A1"/>
    <w:rsid w:val="00404B62"/>
    <w:rsid w:val="00404B7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E1F"/>
    <w:rsid w:val="004212C9"/>
    <w:rsid w:val="00421AB1"/>
    <w:rsid w:val="0042224F"/>
    <w:rsid w:val="0042263F"/>
    <w:rsid w:val="004227FD"/>
    <w:rsid w:val="0042308B"/>
    <w:rsid w:val="00423CDD"/>
    <w:rsid w:val="0042465E"/>
    <w:rsid w:val="0042522B"/>
    <w:rsid w:val="0042758B"/>
    <w:rsid w:val="0043063F"/>
    <w:rsid w:val="004307D0"/>
    <w:rsid w:val="004310CA"/>
    <w:rsid w:val="0043142C"/>
    <w:rsid w:val="004315D6"/>
    <w:rsid w:val="00432828"/>
    <w:rsid w:val="00434AF6"/>
    <w:rsid w:val="004353BA"/>
    <w:rsid w:val="00435C81"/>
    <w:rsid w:val="004369E5"/>
    <w:rsid w:val="00436BFB"/>
    <w:rsid w:val="00436E5E"/>
    <w:rsid w:val="004413C4"/>
    <w:rsid w:val="004418A0"/>
    <w:rsid w:val="0044555C"/>
    <w:rsid w:val="0044599C"/>
    <w:rsid w:val="00445BCB"/>
    <w:rsid w:val="0044614C"/>
    <w:rsid w:val="004462E4"/>
    <w:rsid w:val="00446ACD"/>
    <w:rsid w:val="004532BA"/>
    <w:rsid w:val="004533DC"/>
    <w:rsid w:val="00454F25"/>
    <w:rsid w:val="00455380"/>
    <w:rsid w:val="0045761C"/>
    <w:rsid w:val="004604E1"/>
    <w:rsid w:val="0046409F"/>
    <w:rsid w:val="004701A2"/>
    <w:rsid w:val="00470A24"/>
    <w:rsid w:val="00471D48"/>
    <w:rsid w:val="00472309"/>
    <w:rsid w:val="004724A7"/>
    <w:rsid w:val="00472D05"/>
    <w:rsid w:val="004740FE"/>
    <w:rsid w:val="00474DDC"/>
    <w:rsid w:val="0047631F"/>
    <w:rsid w:val="00482782"/>
    <w:rsid w:val="00483914"/>
    <w:rsid w:val="00484226"/>
    <w:rsid w:val="00485485"/>
    <w:rsid w:val="00485F38"/>
    <w:rsid w:val="00486C89"/>
    <w:rsid w:val="004874EA"/>
    <w:rsid w:val="00487DCA"/>
    <w:rsid w:val="00491628"/>
    <w:rsid w:val="0049184C"/>
    <w:rsid w:val="004931DA"/>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B6409"/>
    <w:rsid w:val="004C09EA"/>
    <w:rsid w:val="004C32B3"/>
    <w:rsid w:val="004C398D"/>
    <w:rsid w:val="004C6AB8"/>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2929"/>
    <w:rsid w:val="004F31B5"/>
    <w:rsid w:val="004F4AFD"/>
    <w:rsid w:val="004F4FDA"/>
    <w:rsid w:val="004F5D54"/>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35641"/>
    <w:rsid w:val="0054138D"/>
    <w:rsid w:val="00541A37"/>
    <w:rsid w:val="00541C3F"/>
    <w:rsid w:val="00542046"/>
    <w:rsid w:val="0054273D"/>
    <w:rsid w:val="005432F9"/>
    <w:rsid w:val="00543BC7"/>
    <w:rsid w:val="00544E0F"/>
    <w:rsid w:val="00546D90"/>
    <w:rsid w:val="00546DCE"/>
    <w:rsid w:val="00547D8C"/>
    <w:rsid w:val="00551052"/>
    <w:rsid w:val="00552BE2"/>
    <w:rsid w:val="00552E24"/>
    <w:rsid w:val="00555B3E"/>
    <w:rsid w:val="00556CF0"/>
    <w:rsid w:val="00557598"/>
    <w:rsid w:val="00560BAD"/>
    <w:rsid w:val="00563A79"/>
    <w:rsid w:val="00563E29"/>
    <w:rsid w:val="0056414B"/>
    <w:rsid w:val="00564291"/>
    <w:rsid w:val="00566C2E"/>
    <w:rsid w:val="005679FE"/>
    <w:rsid w:val="00571456"/>
    <w:rsid w:val="00572DB6"/>
    <w:rsid w:val="005734F4"/>
    <w:rsid w:val="00573A5E"/>
    <w:rsid w:val="00574FFA"/>
    <w:rsid w:val="00576054"/>
    <w:rsid w:val="00576C97"/>
    <w:rsid w:val="00580A85"/>
    <w:rsid w:val="00580A88"/>
    <w:rsid w:val="00580AFB"/>
    <w:rsid w:val="00582316"/>
    <w:rsid w:val="00582B87"/>
    <w:rsid w:val="00583493"/>
    <w:rsid w:val="00584323"/>
    <w:rsid w:val="005844BF"/>
    <w:rsid w:val="00584EAB"/>
    <w:rsid w:val="0058562A"/>
    <w:rsid w:val="00586C7F"/>
    <w:rsid w:val="00586CEC"/>
    <w:rsid w:val="00587A20"/>
    <w:rsid w:val="0059196F"/>
    <w:rsid w:val="00591C51"/>
    <w:rsid w:val="00591D86"/>
    <w:rsid w:val="00593DC6"/>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7730"/>
    <w:rsid w:val="005A7CB5"/>
    <w:rsid w:val="005B4A74"/>
    <w:rsid w:val="005B5352"/>
    <w:rsid w:val="005B55B1"/>
    <w:rsid w:val="005B55DA"/>
    <w:rsid w:val="005B6425"/>
    <w:rsid w:val="005B794C"/>
    <w:rsid w:val="005B79AF"/>
    <w:rsid w:val="005C0CB7"/>
    <w:rsid w:val="005C1DA9"/>
    <w:rsid w:val="005C1E9C"/>
    <w:rsid w:val="005C2EDE"/>
    <w:rsid w:val="005C3C33"/>
    <w:rsid w:val="005D29E4"/>
    <w:rsid w:val="005D3940"/>
    <w:rsid w:val="005D596B"/>
    <w:rsid w:val="005D5AF4"/>
    <w:rsid w:val="005D67F5"/>
    <w:rsid w:val="005D6E63"/>
    <w:rsid w:val="005E37FC"/>
    <w:rsid w:val="005E5B08"/>
    <w:rsid w:val="005E618D"/>
    <w:rsid w:val="005E6378"/>
    <w:rsid w:val="005E663B"/>
    <w:rsid w:val="005E7518"/>
    <w:rsid w:val="005F05AC"/>
    <w:rsid w:val="005F0CE9"/>
    <w:rsid w:val="005F3579"/>
    <w:rsid w:val="005F5563"/>
    <w:rsid w:val="005F5CDB"/>
    <w:rsid w:val="005F6456"/>
    <w:rsid w:val="00601BDA"/>
    <w:rsid w:val="00602E50"/>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5C76"/>
    <w:rsid w:val="00616978"/>
    <w:rsid w:val="0062018E"/>
    <w:rsid w:val="0062528A"/>
    <w:rsid w:val="006255E6"/>
    <w:rsid w:val="006259BB"/>
    <w:rsid w:val="00626763"/>
    <w:rsid w:val="006307B4"/>
    <w:rsid w:val="00630835"/>
    <w:rsid w:val="006310D1"/>
    <w:rsid w:val="00631967"/>
    <w:rsid w:val="0063229B"/>
    <w:rsid w:val="00633448"/>
    <w:rsid w:val="0063366F"/>
    <w:rsid w:val="00633EA5"/>
    <w:rsid w:val="006347C0"/>
    <w:rsid w:val="006350F0"/>
    <w:rsid w:val="00636FB4"/>
    <w:rsid w:val="00641DC2"/>
    <w:rsid w:val="006421BD"/>
    <w:rsid w:val="00642BD4"/>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D68"/>
    <w:rsid w:val="00660E00"/>
    <w:rsid w:val="00661A62"/>
    <w:rsid w:val="00661EF3"/>
    <w:rsid w:val="006630C8"/>
    <w:rsid w:val="006636E6"/>
    <w:rsid w:val="00663F52"/>
    <w:rsid w:val="00664456"/>
    <w:rsid w:val="0066457D"/>
    <w:rsid w:val="00664A3B"/>
    <w:rsid w:val="00664A4D"/>
    <w:rsid w:val="00664A73"/>
    <w:rsid w:val="00666307"/>
    <w:rsid w:val="0067262A"/>
    <w:rsid w:val="006740A3"/>
    <w:rsid w:val="00675002"/>
    <w:rsid w:val="006758F7"/>
    <w:rsid w:val="0067598F"/>
    <w:rsid w:val="00676A6B"/>
    <w:rsid w:val="006779E9"/>
    <w:rsid w:val="006811EC"/>
    <w:rsid w:val="006824E5"/>
    <w:rsid w:val="00682CA4"/>
    <w:rsid w:val="00683220"/>
    <w:rsid w:val="00683633"/>
    <w:rsid w:val="0068419C"/>
    <w:rsid w:val="00684A5F"/>
    <w:rsid w:val="00684FCD"/>
    <w:rsid w:val="006875AD"/>
    <w:rsid w:val="006876FE"/>
    <w:rsid w:val="0069178E"/>
    <w:rsid w:val="006921D7"/>
    <w:rsid w:val="0069250F"/>
    <w:rsid w:val="0069405F"/>
    <w:rsid w:val="0069428D"/>
    <w:rsid w:val="00694782"/>
    <w:rsid w:val="00694CB2"/>
    <w:rsid w:val="0069654D"/>
    <w:rsid w:val="006979FC"/>
    <w:rsid w:val="006A060D"/>
    <w:rsid w:val="006A10E0"/>
    <w:rsid w:val="006A1438"/>
    <w:rsid w:val="006A19D6"/>
    <w:rsid w:val="006A2634"/>
    <w:rsid w:val="006A2B13"/>
    <w:rsid w:val="006A4B3C"/>
    <w:rsid w:val="006A4BE7"/>
    <w:rsid w:val="006A526A"/>
    <w:rsid w:val="006A5B0B"/>
    <w:rsid w:val="006A6134"/>
    <w:rsid w:val="006A614B"/>
    <w:rsid w:val="006A67B0"/>
    <w:rsid w:val="006A779C"/>
    <w:rsid w:val="006B1138"/>
    <w:rsid w:val="006B221E"/>
    <w:rsid w:val="006B3236"/>
    <w:rsid w:val="006B3F2B"/>
    <w:rsid w:val="006B4CA6"/>
    <w:rsid w:val="006B5681"/>
    <w:rsid w:val="006C0DD7"/>
    <w:rsid w:val="006C1923"/>
    <w:rsid w:val="006C1DB9"/>
    <w:rsid w:val="006C34AC"/>
    <w:rsid w:val="006C3664"/>
    <w:rsid w:val="006C3A62"/>
    <w:rsid w:val="006C4443"/>
    <w:rsid w:val="006C5CDE"/>
    <w:rsid w:val="006C6597"/>
    <w:rsid w:val="006D0D06"/>
    <w:rsid w:val="006D3100"/>
    <w:rsid w:val="006D44EB"/>
    <w:rsid w:val="006E0401"/>
    <w:rsid w:val="006E041A"/>
    <w:rsid w:val="006E0BEB"/>
    <w:rsid w:val="006E0D25"/>
    <w:rsid w:val="006E0F2D"/>
    <w:rsid w:val="006E2471"/>
    <w:rsid w:val="006E2B26"/>
    <w:rsid w:val="006E2CD2"/>
    <w:rsid w:val="006E4395"/>
    <w:rsid w:val="006E6506"/>
    <w:rsid w:val="006E7A36"/>
    <w:rsid w:val="006E7A96"/>
    <w:rsid w:val="006F0DD1"/>
    <w:rsid w:val="006F172E"/>
    <w:rsid w:val="006F58A5"/>
    <w:rsid w:val="006F6573"/>
    <w:rsid w:val="006F6AC8"/>
    <w:rsid w:val="006F7326"/>
    <w:rsid w:val="0070007B"/>
    <w:rsid w:val="007013AD"/>
    <w:rsid w:val="00702011"/>
    <w:rsid w:val="0070220B"/>
    <w:rsid w:val="0070254C"/>
    <w:rsid w:val="00703955"/>
    <w:rsid w:val="00703F87"/>
    <w:rsid w:val="00704BC8"/>
    <w:rsid w:val="00707D68"/>
    <w:rsid w:val="00707D9E"/>
    <w:rsid w:val="00710B01"/>
    <w:rsid w:val="00710EE2"/>
    <w:rsid w:val="00712E70"/>
    <w:rsid w:val="00717D61"/>
    <w:rsid w:val="0072029F"/>
    <w:rsid w:val="00720FA6"/>
    <w:rsid w:val="0072186E"/>
    <w:rsid w:val="007223A6"/>
    <w:rsid w:val="00722A0F"/>
    <w:rsid w:val="00722CEC"/>
    <w:rsid w:val="00722FBC"/>
    <w:rsid w:val="0072444D"/>
    <w:rsid w:val="00725AAA"/>
    <w:rsid w:val="00727083"/>
    <w:rsid w:val="00727F16"/>
    <w:rsid w:val="00730397"/>
    <w:rsid w:val="00730515"/>
    <w:rsid w:val="007332B1"/>
    <w:rsid w:val="00734AAE"/>
    <w:rsid w:val="007355E5"/>
    <w:rsid w:val="007357E0"/>
    <w:rsid w:val="0073727A"/>
    <w:rsid w:val="00737F4D"/>
    <w:rsid w:val="0074154C"/>
    <w:rsid w:val="0074202F"/>
    <w:rsid w:val="00742A82"/>
    <w:rsid w:val="00743BDB"/>
    <w:rsid w:val="00743CBB"/>
    <w:rsid w:val="0074539B"/>
    <w:rsid w:val="00745773"/>
    <w:rsid w:val="00746B1F"/>
    <w:rsid w:val="00746B23"/>
    <w:rsid w:val="00747603"/>
    <w:rsid w:val="00750DC8"/>
    <w:rsid w:val="00751EDF"/>
    <w:rsid w:val="0075303C"/>
    <w:rsid w:val="007548C7"/>
    <w:rsid w:val="007557B6"/>
    <w:rsid w:val="007563D0"/>
    <w:rsid w:val="007566FC"/>
    <w:rsid w:val="00756FA9"/>
    <w:rsid w:val="00761355"/>
    <w:rsid w:val="00761ABD"/>
    <w:rsid w:val="00762557"/>
    <w:rsid w:val="00762DC1"/>
    <w:rsid w:val="00762EBD"/>
    <w:rsid w:val="00764A20"/>
    <w:rsid w:val="00764B7A"/>
    <w:rsid w:val="007654C7"/>
    <w:rsid w:val="00766146"/>
    <w:rsid w:val="0076789E"/>
    <w:rsid w:val="00767AD4"/>
    <w:rsid w:val="00773CA9"/>
    <w:rsid w:val="00775090"/>
    <w:rsid w:val="00775818"/>
    <w:rsid w:val="00775996"/>
    <w:rsid w:val="00780381"/>
    <w:rsid w:val="0078058B"/>
    <w:rsid w:val="007806C9"/>
    <w:rsid w:val="0078280F"/>
    <w:rsid w:val="00783257"/>
    <w:rsid w:val="00783ADE"/>
    <w:rsid w:val="00787287"/>
    <w:rsid w:val="0078733D"/>
    <w:rsid w:val="007903A7"/>
    <w:rsid w:val="00794A53"/>
    <w:rsid w:val="007977B1"/>
    <w:rsid w:val="007A0E02"/>
    <w:rsid w:val="007A2147"/>
    <w:rsid w:val="007A6ACA"/>
    <w:rsid w:val="007B1CD8"/>
    <w:rsid w:val="007B1DE6"/>
    <w:rsid w:val="007B3790"/>
    <w:rsid w:val="007B3A5A"/>
    <w:rsid w:val="007B3D96"/>
    <w:rsid w:val="007B454B"/>
    <w:rsid w:val="007B5D11"/>
    <w:rsid w:val="007C0634"/>
    <w:rsid w:val="007C1582"/>
    <w:rsid w:val="007C2A34"/>
    <w:rsid w:val="007C5583"/>
    <w:rsid w:val="007C7B3F"/>
    <w:rsid w:val="007C7F4A"/>
    <w:rsid w:val="007D08EE"/>
    <w:rsid w:val="007D3C8C"/>
    <w:rsid w:val="007D4FBA"/>
    <w:rsid w:val="007E000D"/>
    <w:rsid w:val="007E1FD7"/>
    <w:rsid w:val="007E41A0"/>
    <w:rsid w:val="007E41A3"/>
    <w:rsid w:val="007E4C82"/>
    <w:rsid w:val="007E6371"/>
    <w:rsid w:val="007E66EB"/>
    <w:rsid w:val="007E6E60"/>
    <w:rsid w:val="007E6E74"/>
    <w:rsid w:val="007F25A9"/>
    <w:rsid w:val="007F3FA4"/>
    <w:rsid w:val="007F4621"/>
    <w:rsid w:val="007F46CC"/>
    <w:rsid w:val="007F4F6E"/>
    <w:rsid w:val="007F6474"/>
    <w:rsid w:val="00800062"/>
    <w:rsid w:val="0080245A"/>
    <w:rsid w:val="0080453E"/>
    <w:rsid w:val="00805477"/>
    <w:rsid w:val="008057B3"/>
    <w:rsid w:val="00805EDF"/>
    <w:rsid w:val="0080629C"/>
    <w:rsid w:val="00806BAE"/>
    <w:rsid w:val="00810B9A"/>
    <w:rsid w:val="00811228"/>
    <w:rsid w:val="00811966"/>
    <w:rsid w:val="008120A4"/>
    <w:rsid w:val="00812C42"/>
    <w:rsid w:val="00812DAF"/>
    <w:rsid w:val="00813C02"/>
    <w:rsid w:val="008149EF"/>
    <w:rsid w:val="0081502B"/>
    <w:rsid w:val="008157E3"/>
    <w:rsid w:val="00815AA1"/>
    <w:rsid w:val="00816304"/>
    <w:rsid w:val="00816503"/>
    <w:rsid w:val="00821CDE"/>
    <w:rsid w:val="0082500A"/>
    <w:rsid w:val="008252A1"/>
    <w:rsid w:val="00826B85"/>
    <w:rsid w:val="008278B6"/>
    <w:rsid w:val="00827C6E"/>
    <w:rsid w:val="0083136D"/>
    <w:rsid w:val="008317DA"/>
    <w:rsid w:val="00831A5E"/>
    <w:rsid w:val="00831DFF"/>
    <w:rsid w:val="00832794"/>
    <w:rsid w:val="00833E7A"/>
    <w:rsid w:val="00834028"/>
    <w:rsid w:val="0083588B"/>
    <w:rsid w:val="00836BC0"/>
    <w:rsid w:val="0083714C"/>
    <w:rsid w:val="00837248"/>
    <w:rsid w:val="00842643"/>
    <w:rsid w:val="00844247"/>
    <w:rsid w:val="00844283"/>
    <w:rsid w:val="00845967"/>
    <w:rsid w:val="00846352"/>
    <w:rsid w:val="0084782E"/>
    <w:rsid w:val="00847FD3"/>
    <w:rsid w:val="00850311"/>
    <w:rsid w:val="00852350"/>
    <w:rsid w:val="00853185"/>
    <w:rsid w:val="0085429B"/>
    <w:rsid w:val="00854B70"/>
    <w:rsid w:val="0085695B"/>
    <w:rsid w:val="0085699B"/>
    <w:rsid w:val="00857D2D"/>
    <w:rsid w:val="00860AD5"/>
    <w:rsid w:val="00862169"/>
    <w:rsid w:val="00862462"/>
    <w:rsid w:val="008626D3"/>
    <w:rsid w:val="00863105"/>
    <w:rsid w:val="00863DD5"/>
    <w:rsid w:val="008645AA"/>
    <w:rsid w:val="00864C9F"/>
    <w:rsid w:val="008655BA"/>
    <w:rsid w:val="00865797"/>
    <w:rsid w:val="008670B8"/>
    <w:rsid w:val="00870857"/>
    <w:rsid w:val="00870A50"/>
    <w:rsid w:val="00870B0D"/>
    <w:rsid w:val="008718D8"/>
    <w:rsid w:val="0087241F"/>
    <w:rsid w:val="00872559"/>
    <w:rsid w:val="008739F3"/>
    <w:rsid w:val="00874279"/>
    <w:rsid w:val="00874ABD"/>
    <w:rsid w:val="00877006"/>
    <w:rsid w:val="00877D06"/>
    <w:rsid w:val="00880D74"/>
    <w:rsid w:val="00882A5E"/>
    <w:rsid w:val="00883B72"/>
    <w:rsid w:val="008871EE"/>
    <w:rsid w:val="00891BBA"/>
    <w:rsid w:val="00891E87"/>
    <w:rsid w:val="008930A1"/>
    <w:rsid w:val="00894DA1"/>
    <w:rsid w:val="00895DC6"/>
    <w:rsid w:val="008A02F8"/>
    <w:rsid w:val="008A072B"/>
    <w:rsid w:val="008A1574"/>
    <w:rsid w:val="008A1E1C"/>
    <w:rsid w:val="008A218B"/>
    <w:rsid w:val="008A2AF8"/>
    <w:rsid w:val="008A4948"/>
    <w:rsid w:val="008A6CB5"/>
    <w:rsid w:val="008A7742"/>
    <w:rsid w:val="008B3E9A"/>
    <w:rsid w:val="008B4F48"/>
    <w:rsid w:val="008C095F"/>
    <w:rsid w:val="008C09F4"/>
    <w:rsid w:val="008C0EDA"/>
    <w:rsid w:val="008C141A"/>
    <w:rsid w:val="008C2404"/>
    <w:rsid w:val="008C3A2E"/>
    <w:rsid w:val="008C3BD0"/>
    <w:rsid w:val="008C3F13"/>
    <w:rsid w:val="008C3F24"/>
    <w:rsid w:val="008C44E6"/>
    <w:rsid w:val="008C5334"/>
    <w:rsid w:val="008C68F0"/>
    <w:rsid w:val="008C7F3C"/>
    <w:rsid w:val="008D25DC"/>
    <w:rsid w:val="008D2F51"/>
    <w:rsid w:val="008D448A"/>
    <w:rsid w:val="008D580F"/>
    <w:rsid w:val="008D7814"/>
    <w:rsid w:val="008E042C"/>
    <w:rsid w:val="008E0FBD"/>
    <w:rsid w:val="008E35ED"/>
    <w:rsid w:val="008E5C67"/>
    <w:rsid w:val="008E5C74"/>
    <w:rsid w:val="008E6215"/>
    <w:rsid w:val="008F0116"/>
    <w:rsid w:val="008F1727"/>
    <w:rsid w:val="008F4B56"/>
    <w:rsid w:val="008F6002"/>
    <w:rsid w:val="008F634B"/>
    <w:rsid w:val="008F6548"/>
    <w:rsid w:val="008F7520"/>
    <w:rsid w:val="008F7834"/>
    <w:rsid w:val="0090054C"/>
    <w:rsid w:val="009006FB"/>
    <w:rsid w:val="00901558"/>
    <w:rsid w:val="00903A97"/>
    <w:rsid w:val="009053B7"/>
    <w:rsid w:val="0090599E"/>
    <w:rsid w:val="00905CCA"/>
    <w:rsid w:val="00906447"/>
    <w:rsid w:val="0091169B"/>
    <w:rsid w:val="00912039"/>
    <w:rsid w:val="00912942"/>
    <w:rsid w:val="00912D0C"/>
    <w:rsid w:val="00915D2D"/>
    <w:rsid w:val="00916F18"/>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5849"/>
    <w:rsid w:val="009503DA"/>
    <w:rsid w:val="009506B6"/>
    <w:rsid w:val="009509C3"/>
    <w:rsid w:val="00951196"/>
    <w:rsid w:val="00951E74"/>
    <w:rsid w:val="009531B7"/>
    <w:rsid w:val="009542B4"/>
    <w:rsid w:val="009576A1"/>
    <w:rsid w:val="00957E6C"/>
    <w:rsid w:val="009604D2"/>
    <w:rsid w:val="00960C4F"/>
    <w:rsid w:val="00962975"/>
    <w:rsid w:val="00962B5D"/>
    <w:rsid w:val="00963FBD"/>
    <w:rsid w:val="00964CD5"/>
    <w:rsid w:val="00965445"/>
    <w:rsid w:val="0096754C"/>
    <w:rsid w:val="00970AD3"/>
    <w:rsid w:val="00970C23"/>
    <w:rsid w:val="00971E83"/>
    <w:rsid w:val="009731D4"/>
    <w:rsid w:val="00973A2F"/>
    <w:rsid w:val="00973F77"/>
    <w:rsid w:val="00975108"/>
    <w:rsid w:val="00976683"/>
    <w:rsid w:val="009768CD"/>
    <w:rsid w:val="00980A7C"/>
    <w:rsid w:val="00981990"/>
    <w:rsid w:val="00983B84"/>
    <w:rsid w:val="00983F99"/>
    <w:rsid w:val="0098680F"/>
    <w:rsid w:val="009900B8"/>
    <w:rsid w:val="0099095C"/>
    <w:rsid w:val="00991FAC"/>
    <w:rsid w:val="009957B7"/>
    <w:rsid w:val="009967BE"/>
    <w:rsid w:val="009A0C3D"/>
    <w:rsid w:val="009A2B67"/>
    <w:rsid w:val="009A2D37"/>
    <w:rsid w:val="009A369A"/>
    <w:rsid w:val="009A388F"/>
    <w:rsid w:val="009A6812"/>
    <w:rsid w:val="009A7596"/>
    <w:rsid w:val="009B01DD"/>
    <w:rsid w:val="009B1A24"/>
    <w:rsid w:val="009B1A90"/>
    <w:rsid w:val="009B24A8"/>
    <w:rsid w:val="009B2FDA"/>
    <w:rsid w:val="009B3F33"/>
    <w:rsid w:val="009B5E22"/>
    <w:rsid w:val="009B68EB"/>
    <w:rsid w:val="009B7095"/>
    <w:rsid w:val="009C08A6"/>
    <w:rsid w:val="009C228D"/>
    <w:rsid w:val="009D0BD6"/>
    <w:rsid w:val="009D2558"/>
    <w:rsid w:val="009D3FB2"/>
    <w:rsid w:val="009D409A"/>
    <w:rsid w:val="009D73B6"/>
    <w:rsid w:val="009D77DD"/>
    <w:rsid w:val="009E085E"/>
    <w:rsid w:val="009E0E3E"/>
    <w:rsid w:val="009E127F"/>
    <w:rsid w:val="009E48E0"/>
    <w:rsid w:val="009E5D04"/>
    <w:rsid w:val="009E7401"/>
    <w:rsid w:val="009E752E"/>
    <w:rsid w:val="009E79B6"/>
    <w:rsid w:val="009F1C99"/>
    <w:rsid w:val="009F24CB"/>
    <w:rsid w:val="009F4B75"/>
    <w:rsid w:val="009F6413"/>
    <w:rsid w:val="00A01ACE"/>
    <w:rsid w:val="00A02F8E"/>
    <w:rsid w:val="00A076C8"/>
    <w:rsid w:val="00A101B7"/>
    <w:rsid w:val="00A10515"/>
    <w:rsid w:val="00A11C1D"/>
    <w:rsid w:val="00A11E87"/>
    <w:rsid w:val="00A1209A"/>
    <w:rsid w:val="00A21038"/>
    <w:rsid w:val="00A2307A"/>
    <w:rsid w:val="00A23123"/>
    <w:rsid w:val="00A2363B"/>
    <w:rsid w:val="00A24EFA"/>
    <w:rsid w:val="00A25416"/>
    <w:rsid w:val="00A27733"/>
    <w:rsid w:val="00A301FD"/>
    <w:rsid w:val="00A31773"/>
    <w:rsid w:val="00A32DB6"/>
    <w:rsid w:val="00A34190"/>
    <w:rsid w:val="00A341BD"/>
    <w:rsid w:val="00A36C0E"/>
    <w:rsid w:val="00A37613"/>
    <w:rsid w:val="00A37685"/>
    <w:rsid w:val="00A40C8F"/>
    <w:rsid w:val="00A41AA0"/>
    <w:rsid w:val="00A41F1B"/>
    <w:rsid w:val="00A42563"/>
    <w:rsid w:val="00A42A6A"/>
    <w:rsid w:val="00A4577D"/>
    <w:rsid w:val="00A4729D"/>
    <w:rsid w:val="00A477B5"/>
    <w:rsid w:val="00A477DF"/>
    <w:rsid w:val="00A50527"/>
    <w:rsid w:val="00A50E18"/>
    <w:rsid w:val="00A51598"/>
    <w:rsid w:val="00A51E27"/>
    <w:rsid w:val="00A53A40"/>
    <w:rsid w:val="00A55048"/>
    <w:rsid w:val="00A552CC"/>
    <w:rsid w:val="00A60597"/>
    <w:rsid w:val="00A62071"/>
    <w:rsid w:val="00A64C1F"/>
    <w:rsid w:val="00A65C3B"/>
    <w:rsid w:val="00A67051"/>
    <w:rsid w:val="00A71694"/>
    <w:rsid w:val="00A723E1"/>
    <w:rsid w:val="00A72EB4"/>
    <w:rsid w:val="00A72F17"/>
    <w:rsid w:val="00A73DF7"/>
    <w:rsid w:val="00A74254"/>
    <w:rsid w:val="00A74D22"/>
    <w:rsid w:val="00A763AA"/>
    <w:rsid w:val="00A76C0C"/>
    <w:rsid w:val="00A80647"/>
    <w:rsid w:val="00A806FC"/>
    <w:rsid w:val="00A8193A"/>
    <w:rsid w:val="00A823AD"/>
    <w:rsid w:val="00A82E84"/>
    <w:rsid w:val="00A84261"/>
    <w:rsid w:val="00A84344"/>
    <w:rsid w:val="00A85FA2"/>
    <w:rsid w:val="00A86BD4"/>
    <w:rsid w:val="00A92979"/>
    <w:rsid w:val="00A92B84"/>
    <w:rsid w:val="00A940F8"/>
    <w:rsid w:val="00A95C0A"/>
    <w:rsid w:val="00A96CA8"/>
    <w:rsid w:val="00A9769E"/>
    <w:rsid w:val="00AA160F"/>
    <w:rsid w:val="00AA34BB"/>
    <w:rsid w:val="00AA5CC6"/>
    <w:rsid w:val="00AA7177"/>
    <w:rsid w:val="00AB1012"/>
    <w:rsid w:val="00AB1228"/>
    <w:rsid w:val="00AB14C1"/>
    <w:rsid w:val="00AB203C"/>
    <w:rsid w:val="00AB4383"/>
    <w:rsid w:val="00AB45B1"/>
    <w:rsid w:val="00AB4883"/>
    <w:rsid w:val="00AB4F53"/>
    <w:rsid w:val="00AB5992"/>
    <w:rsid w:val="00AB5A24"/>
    <w:rsid w:val="00AB62C0"/>
    <w:rsid w:val="00AC0151"/>
    <w:rsid w:val="00AC1194"/>
    <w:rsid w:val="00AC1EEE"/>
    <w:rsid w:val="00AC33D1"/>
    <w:rsid w:val="00AC47E5"/>
    <w:rsid w:val="00AC49D9"/>
    <w:rsid w:val="00AC5D42"/>
    <w:rsid w:val="00AC77AB"/>
    <w:rsid w:val="00AD01A5"/>
    <w:rsid w:val="00AD03EE"/>
    <w:rsid w:val="00AD08A6"/>
    <w:rsid w:val="00AD105A"/>
    <w:rsid w:val="00AD2126"/>
    <w:rsid w:val="00AD3ED5"/>
    <w:rsid w:val="00AD4244"/>
    <w:rsid w:val="00AD46EE"/>
    <w:rsid w:val="00AD4904"/>
    <w:rsid w:val="00AE113D"/>
    <w:rsid w:val="00AE19A1"/>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63BA"/>
    <w:rsid w:val="00B11B4D"/>
    <w:rsid w:val="00B12302"/>
    <w:rsid w:val="00B128DD"/>
    <w:rsid w:val="00B148E8"/>
    <w:rsid w:val="00B16004"/>
    <w:rsid w:val="00B16873"/>
    <w:rsid w:val="00B16A85"/>
    <w:rsid w:val="00B17979"/>
    <w:rsid w:val="00B20C99"/>
    <w:rsid w:val="00B20EFB"/>
    <w:rsid w:val="00B21A3E"/>
    <w:rsid w:val="00B227DF"/>
    <w:rsid w:val="00B23FC9"/>
    <w:rsid w:val="00B2431F"/>
    <w:rsid w:val="00B24FD7"/>
    <w:rsid w:val="00B26078"/>
    <w:rsid w:val="00B3018D"/>
    <w:rsid w:val="00B30550"/>
    <w:rsid w:val="00B314D6"/>
    <w:rsid w:val="00B340AA"/>
    <w:rsid w:val="00B34CF8"/>
    <w:rsid w:val="00B36C0D"/>
    <w:rsid w:val="00B3757D"/>
    <w:rsid w:val="00B37F7A"/>
    <w:rsid w:val="00B40469"/>
    <w:rsid w:val="00B40795"/>
    <w:rsid w:val="00B4371A"/>
    <w:rsid w:val="00B44020"/>
    <w:rsid w:val="00B44AD2"/>
    <w:rsid w:val="00B457E8"/>
    <w:rsid w:val="00B50081"/>
    <w:rsid w:val="00B50908"/>
    <w:rsid w:val="00B50AC9"/>
    <w:rsid w:val="00B50E51"/>
    <w:rsid w:val="00B5138F"/>
    <w:rsid w:val="00B5451D"/>
    <w:rsid w:val="00B56003"/>
    <w:rsid w:val="00B5643C"/>
    <w:rsid w:val="00B56B93"/>
    <w:rsid w:val="00B56C66"/>
    <w:rsid w:val="00B57F3F"/>
    <w:rsid w:val="00B60DE6"/>
    <w:rsid w:val="00B610CF"/>
    <w:rsid w:val="00B616D9"/>
    <w:rsid w:val="00B61DDB"/>
    <w:rsid w:val="00B627B8"/>
    <w:rsid w:val="00B62E3D"/>
    <w:rsid w:val="00B634C1"/>
    <w:rsid w:val="00B640A4"/>
    <w:rsid w:val="00B66A5B"/>
    <w:rsid w:val="00B67EC5"/>
    <w:rsid w:val="00B75270"/>
    <w:rsid w:val="00B75CEC"/>
    <w:rsid w:val="00B774EE"/>
    <w:rsid w:val="00B778CA"/>
    <w:rsid w:val="00B77A17"/>
    <w:rsid w:val="00B77E3A"/>
    <w:rsid w:val="00B82019"/>
    <w:rsid w:val="00B82422"/>
    <w:rsid w:val="00B824F5"/>
    <w:rsid w:val="00B83903"/>
    <w:rsid w:val="00B852BD"/>
    <w:rsid w:val="00B856BB"/>
    <w:rsid w:val="00B872D5"/>
    <w:rsid w:val="00B91E47"/>
    <w:rsid w:val="00B9458B"/>
    <w:rsid w:val="00B94A9F"/>
    <w:rsid w:val="00B94D09"/>
    <w:rsid w:val="00B94FBE"/>
    <w:rsid w:val="00B96134"/>
    <w:rsid w:val="00BA02DC"/>
    <w:rsid w:val="00BA07AE"/>
    <w:rsid w:val="00BA11CB"/>
    <w:rsid w:val="00BA2E86"/>
    <w:rsid w:val="00BA3144"/>
    <w:rsid w:val="00BA43A8"/>
    <w:rsid w:val="00BA43F3"/>
    <w:rsid w:val="00BA6134"/>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C770C"/>
    <w:rsid w:val="00BD19F4"/>
    <w:rsid w:val="00BD486D"/>
    <w:rsid w:val="00BD7D06"/>
    <w:rsid w:val="00BD7D10"/>
    <w:rsid w:val="00BE133B"/>
    <w:rsid w:val="00BE176A"/>
    <w:rsid w:val="00BE19B7"/>
    <w:rsid w:val="00BE20D9"/>
    <w:rsid w:val="00BE423F"/>
    <w:rsid w:val="00BE46A8"/>
    <w:rsid w:val="00BE60C3"/>
    <w:rsid w:val="00BE7876"/>
    <w:rsid w:val="00BF0797"/>
    <w:rsid w:val="00BF0EA3"/>
    <w:rsid w:val="00BF2551"/>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F2"/>
    <w:rsid w:val="00C1380C"/>
    <w:rsid w:val="00C1416C"/>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6018"/>
    <w:rsid w:val="00C36265"/>
    <w:rsid w:val="00C407A7"/>
    <w:rsid w:val="00C40BB9"/>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3088"/>
    <w:rsid w:val="00C53201"/>
    <w:rsid w:val="00C55B71"/>
    <w:rsid w:val="00C5618B"/>
    <w:rsid w:val="00C601FA"/>
    <w:rsid w:val="00C60C20"/>
    <w:rsid w:val="00C60D57"/>
    <w:rsid w:val="00C6266C"/>
    <w:rsid w:val="00C633B6"/>
    <w:rsid w:val="00C638A2"/>
    <w:rsid w:val="00C638D5"/>
    <w:rsid w:val="00C6398C"/>
    <w:rsid w:val="00C656CB"/>
    <w:rsid w:val="00C65700"/>
    <w:rsid w:val="00C65BD3"/>
    <w:rsid w:val="00C700DF"/>
    <w:rsid w:val="00C70DB1"/>
    <w:rsid w:val="00C72F95"/>
    <w:rsid w:val="00C74B2B"/>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C7A"/>
    <w:rsid w:val="00C9329D"/>
    <w:rsid w:val="00C950E5"/>
    <w:rsid w:val="00C952C1"/>
    <w:rsid w:val="00C969E4"/>
    <w:rsid w:val="00C977AE"/>
    <w:rsid w:val="00C979DC"/>
    <w:rsid w:val="00CA1CB4"/>
    <w:rsid w:val="00CA3A68"/>
    <w:rsid w:val="00CA449B"/>
    <w:rsid w:val="00CA479C"/>
    <w:rsid w:val="00CA4919"/>
    <w:rsid w:val="00CA50C7"/>
    <w:rsid w:val="00CA5AA7"/>
    <w:rsid w:val="00CB0B62"/>
    <w:rsid w:val="00CB1180"/>
    <w:rsid w:val="00CB1755"/>
    <w:rsid w:val="00CB1757"/>
    <w:rsid w:val="00CB22F9"/>
    <w:rsid w:val="00CB320D"/>
    <w:rsid w:val="00CB3C1C"/>
    <w:rsid w:val="00CB547D"/>
    <w:rsid w:val="00CB617C"/>
    <w:rsid w:val="00CC0B36"/>
    <w:rsid w:val="00CC19B7"/>
    <w:rsid w:val="00CC2D36"/>
    <w:rsid w:val="00CC2E8E"/>
    <w:rsid w:val="00CC3A7F"/>
    <w:rsid w:val="00CC41FB"/>
    <w:rsid w:val="00CC4DB0"/>
    <w:rsid w:val="00CC7285"/>
    <w:rsid w:val="00CC76CF"/>
    <w:rsid w:val="00CC7703"/>
    <w:rsid w:val="00CD08A2"/>
    <w:rsid w:val="00CD1E93"/>
    <w:rsid w:val="00CD3111"/>
    <w:rsid w:val="00CD33DC"/>
    <w:rsid w:val="00CD4D67"/>
    <w:rsid w:val="00CD56C5"/>
    <w:rsid w:val="00CE0BF4"/>
    <w:rsid w:val="00CE32B1"/>
    <w:rsid w:val="00CE4363"/>
    <w:rsid w:val="00CE4D9C"/>
    <w:rsid w:val="00CE525A"/>
    <w:rsid w:val="00CE6E1A"/>
    <w:rsid w:val="00CF0F1D"/>
    <w:rsid w:val="00CF12CE"/>
    <w:rsid w:val="00CF2867"/>
    <w:rsid w:val="00CF2C4F"/>
    <w:rsid w:val="00CF2E0B"/>
    <w:rsid w:val="00CF4152"/>
    <w:rsid w:val="00CF58D7"/>
    <w:rsid w:val="00CF5B37"/>
    <w:rsid w:val="00CF5E92"/>
    <w:rsid w:val="00CF6DFC"/>
    <w:rsid w:val="00D009BC"/>
    <w:rsid w:val="00D00A89"/>
    <w:rsid w:val="00D01C28"/>
    <w:rsid w:val="00D02869"/>
    <w:rsid w:val="00D03798"/>
    <w:rsid w:val="00D03853"/>
    <w:rsid w:val="00D05D0F"/>
    <w:rsid w:val="00D05EEF"/>
    <w:rsid w:val="00D05FBB"/>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E09"/>
    <w:rsid w:val="00D21569"/>
    <w:rsid w:val="00D227BE"/>
    <w:rsid w:val="00D2382A"/>
    <w:rsid w:val="00D241D7"/>
    <w:rsid w:val="00D24C48"/>
    <w:rsid w:val="00D25CE6"/>
    <w:rsid w:val="00D26597"/>
    <w:rsid w:val="00D276C2"/>
    <w:rsid w:val="00D312FE"/>
    <w:rsid w:val="00D3228C"/>
    <w:rsid w:val="00D32ECC"/>
    <w:rsid w:val="00D33668"/>
    <w:rsid w:val="00D33FBD"/>
    <w:rsid w:val="00D351DD"/>
    <w:rsid w:val="00D375D9"/>
    <w:rsid w:val="00D37A2D"/>
    <w:rsid w:val="00D4164B"/>
    <w:rsid w:val="00D416C1"/>
    <w:rsid w:val="00D42648"/>
    <w:rsid w:val="00D42EEE"/>
    <w:rsid w:val="00D43328"/>
    <w:rsid w:val="00D439F4"/>
    <w:rsid w:val="00D4434F"/>
    <w:rsid w:val="00D45A28"/>
    <w:rsid w:val="00D53666"/>
    <w:rsid w:val="00D54ED9"/>
    <w:rsid w:val="00D550FF"/>
    <w:rsid w:val="00D56231"/>
    <w:rsid w:val="00D5680B"/>
    <w:rsid w:val="00D56FB4"/>
    <w:rsid w:val="00D571B4"/>
    <w:rsid w:val="00D5722A"/>
    <w:rsid w:val="00D5722C"/>
    <w:rsid w:val="00D57719"/>
    <w:rsid w:val="00D64C83"/>
    <w:rsid w:val="00D64CEB"/>
    <w:rsid w:val="00D66C57"/>
    <w:rsid w:val="00D66F58"/>
    <w:rsid w:val="00D67802"/>
    <w:rsid w:val="00D67BD7"/>
    <w:rsid w:val="00D701D3"/>
    <w:rsid w:val="00D70851"/>
    <w:rsid w:val="00D747EA"/>
    <w:rsid w:val="00D766D4"/>
    <w:rsid w:val="00D76CDF"/>
    <w:rsid w:val="00D77F21"/>
    <w:rsid w:val="00D80055"/>
    <w:rsid w:val="00D80687"/>
    <w:rsid w:val="00D822CB"/>
    <w:rsid w:val="00D854A9"/>
    <w:rsid w:val="00D8586C"/>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6284"/>
    <w:rsid w:val="00DA7B48"/>
    <w:rsid w:val="00DB153A"/>
    <w:rsid w:val="00DB20FC"/>
    <w:rsid w:val="00DB2756"/>
    <w:rsid w:val="00DB2A8F"/>
    <w:rsid w:val="00DB2F94"/>
    <w:rsid w:val="00DB585C"/>
    <w:rsid w:val="00DB6046"/>
    <w:rsid w:val="00DB6FDB"/>
    <w:rsid w:val="00DB7F1D"/>
    <w:rsid w:val="00DC14FC"/>
    <w:rsid w:val="00DC1640"/>
    <w:rsid w:val="00DC185E"/>
    <w:rsid w:val="00DC1E95"/>
    <w:rsid w:val="00DC2CF0"/>
    <w:rsid w:val="00DC6DA7"/>
    <w:rsid w:val="00DC718C"/>
    <w:rsid w:val="00DC7495"/>
    <w:rsid w:val="00DC790C"/>
    <w:rsid w:val="00DC7970"/>
    <w:rsid w:val="00DC7DDA"/>
    <w:rsid w:val="00DD0279"/>
    <w:rsid w:val="00DD2EEE"/>
    <w:rsid w:val="00DD4119"/>
    <w:rsid w:val="00DD47AC"/>
    <w:rsid w:val="00DD6060"/>
    <w:rsid w:val="00DD6260"/>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6181"/>
    <w:rsid w:val="00E0793E"/>
    <w:rsid w:val="00E16107"/>
    <w:rsid w:val="00E16BF0"/>
    <w:rsid w:val="00E16CD8"/>
    <w:rsid w:val="00E20885"/>
    <w:rsid w:val="00E21841"/>
    <w:rsid w:val="00E219ED"/>
    <w:rsid w:val="00E21A9B"/>
    <w:rsid w:val="00E2248A"/>
    <w:rsid w:val="00E2587A"/>
    <w:rsid w:val="00E25F8E"/>
    <w:rsid w:val="00E273C9"/>
    <w:rsid w:val="00E27491"/>
    <w:rsid w:val="00E306E3"/>
    <w:rsid w:val="00E30C33"/>
    <w:rsid w:val="00E32B81"/>
    <w:rsid w:val="00E32BF9"/>
    <w:rsid w:val="00E341AD"/>
    <w:rsid w:val="00E354AC"/>
    <w:rsid w:val="00E36573"/>
    <w:rsid w:val="00E37809"/>
    <w:rsid w:val="00E41283"/>
    <w:rsid w:val="00E41D6C"/>
    <w:rsid w:val="00E42A94"/>
    <w:rsid w:val="00E453DB"/>
    <w:rsid w:val="00E507E9"/>
    <w:rsid w:val="00E537E6"/>
    <w:rsid w:val="00E53D5A"/>
    <w:rsid w:val="00E55282"/>
    <w:rsid w:val="00E55564"/>
    <w:rsid w:val="00E57A55"/>
    <w:rsid w:val="00E6098C"/>
    <w:rsid w:val="00E62604"/>
    <w:rsid w:val="00E62E99"/>
    <w:rsid w:val="00E64C5F"/>
    <w:rsid w:val="00E65AF6"/>
    <w:rsid w:val="00E675E2"/>
    <w:rsid w:val="00E723D0"/>
    <w:rsid w:val="00E73135"/>
    <w:rsid w:val="00E74B45"/>
    <w:rsid w:val="00E75037"/>
    <w:rsid w:val="00E7504B"/>
    <w:rsid w:val="00E76CE5"/>
    <w:rsid w:val="00E779F5"/>
    <w:rsid w:val="00E81D89"/>
    <w:rsid w:val="00E8281C"/>
    <w:rsid w:val="00E82B32"/>
    <w:rsid w:val="00E83780"/>
    <w:rsid w:val="00E85376"/>
    <w:rsid w:val="00E85849"/>
    <w:rsid w:val="00E8647F"/>
    <w:rsid w:val="00E903BC"/>
    <w:rsid w:val="00E90C0F"/>
    <w:rsid w:val="00E911D6"/>
    <w:rsid w:val="00E92403"/>
    <w:rsid w:val="00E935AF"/>
    <w:rsid w:val="00E941E9"/>
    <w:rsid w:val="00E95BE3"/>
    <w:rsid w:val="00E972F3"/>
    <w:rsid w:val="00E97C2B"/>
    <w:rsid w:val="00EA1E0C"/>
    <w:rsid w:val="00EA2B19"/>
    <w:rsid w:val="00EA425D"/>
    <w:rsid w:val="00EA524F"/>
    <w:rsid w:val="00EA57CC"/>
    <w:rsid w:val="00EB11C7"/>
    <w:rsid w:val="00EB14B5"/>
    <w:rsid w:val="00EB2433"/>
    <w:rsid w:val="00EB2894"/>
    <w:rsid w:val="00EB5218"/>
    <w:rsid w:val="00EB52A2"/>
    <w:rsid w:val="00EB5423"/>
    <w:rsid w:val="00EB5EA2"/>
    <w:rsid w:val="00EB6BE5"/>
    <w:rsid w:val="00EB7B30"/>
    <w:rsid w:val="00EC2631"/>
    <w:rsid w:val="00EC27F1"/>
    <w:rsid w:val="00EC2FC1"/>
    <w:rsid w:val="00EC39E5"/>
    <w:rsid w:val="00EC3A79"/>
    <w:rsid w:val="00EC3A88"/>
    <w:rsid w:val="00EC5087"/>
    <w:rsid w:val="00EC6F6A"/>
    <w:rsid w:val="00ED1288"/>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565C"/>
    <w:rsid w:val="00EE7B6A"/>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3E8"/>
    <w:rsid w:val="00F16BD8"/>
    <w:rsid w:val="00F200FF"/>
    <w:rsid w:val="00F20F52"/>
    <w:rsid w:val="00F21E6D"/>
    <w:rsid w:val="00F22F9C"/>
    <w:rsid w:val="00F23E4E"/>
    <w:rsid w:val="00F2436E"/>
    <w:rsid w:val="00F278DA"/>
    <w:rsid w:val="00F3156C"/>
    <w:rsid w:val="00F31DF2"/>
    <w:rsid w:val="00F32F59"/>
    <w:rsid w:val="00F3377B"/>
    <w:rsid w:val="00F343D5"/>
    <w:rsid w:val="00F343E7"/>
    <w:rsid w:val="00F348AF"/>
    <w:rsid w:val="00F35ABD"/>
    <w:rsid w:val="00F37BD1"/>
    <w:rsid w:val="00F43A3C"/>
    <w:rsid w:val="00F43D36"/>
    <w:rsid w:val="00F43F82"/>
    <w:rsid w:val="00F459B3"/>
    <w:rsid w:val="00F47C32"/>
    <w:rsid w:val="00F50D63"/>
    <w:rsid w:val="00F52F98"/>
    <w:rsid w:val="00F53C7E"/>
    <w:rsid w:val="00F53D42"/>
    <w:rsid w:val="00F55AD7"/>
    <w:rsid w:val="00F57F2E"/>
    <w:rsid w:val="00F63496"/>
    <w:rsid w:val="00F64DBD"/>
    <w:rsid w:val="00F71AF3"/>
    <w:rsid w:val="00F74782"/>
    <w:rsid w:val="00F75336"/>
    <w:rsid w:val="00F769AF"/>
    <w:rsid w:val="00F774A9"/>
    <w:rsid w:val="00F774BE"/>
    <w:rsid w:val="00F810FE"/>
    <w:rsid w:val="00F81E41"/>
    <w:rsid w:val="00F83589"/>
    <w:rsid w:val="00F84493"/>
    <w:rsid w:val="00F84B8D"/>
    <w:rsid w:val="00F85331"/>
    <w:rsid w:val="00F85510"/>
    <w:rsid w:val="00F85CE8"/>
    <w:rsid w:val="00F862F0"/>
    <w:rsid w:val="00F8698F"/>
    <w:rsid w:val="00F87926"/>
    <w:rsid w:val="00F9211A"/>
    <w:rsid w:val="00F9268F"/>
    <w:rsid w:val="00F93751"/>
    <w:rsid w:val="00F9410A"/>
    <w:rsid w:val="00F96372"/>
    <w:rsid w:val="00F97875"/>
    <w:rsid w:val="00FA258F"/>
    <w:rsid w:val="00FA3AE7"/>
    <w:rsid w:val="00FA4828"/>
    <w:rsid w:val="00FA625C"/>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84F"/>
    <w:rsid w:val="00FD7AF9"/>
    <w:rsid w:val="00FD7BC5"/>
    <w:rsid w:val="00FE0922"/>
    <w:rsid w:val="00FE19A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CF487D56-93F8-4478-8D49-4B613FF3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styleId="UnresolvedMention">
    <w:name w:val="Unresolved Mention"/>
    <w:basedOn w:val="DefaultParagraphFont"/>
    <w:uiPriority w:val="99"/>
    <w:semiHidden/>
    <w:unhideWhenUsed/>
    <w:rsid w:val="00F43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87e/Docs/RP-200474.zip" TargetMode="External"/><Relationship Id="rId21" Type="http://schemas.openxmlformats.org/officeDocument/2006/relationships/hyperlink" Target="http://ftp.3gpp.org/tsg_ran/TSG_RAN/TSGR_87e/Docs/RP-200494.zip" TargetMode="External"/><Relationship Id="rId42" Type="http://schemas.openxmlformats.org/officeDocument/2006/relationships/hyperlink" Target="http://ftp.3gpp.org/tsg_ran/TSG_RAN/TSGR_93e/Docs/RP-212534.zip" TargetMode="External"/><Relationship Id="rId47" Type="http://schemas.openxmlformats.org/officeDocument/2006/relationships/hyperlink" Target="http://ftp.3gpp.org/tsg_ran/TSG_RAN/TSGR_93e/Docs/RP-212535.zip" TargetMode="External"/><Relationship Id="rId63" Type="http://schemas.openxmlformats.org/officeDocument/2006/relationships/hyperlink" Target="http://ftp.3gpp.org/tsg_ran/TSG_RAN/TSGR_101/Docs/RP-232671.zip" TargetMode="External"/><Relationship Id="rId68" Type="http://schemas.openxmlformats.org/officeDocument/2006/relationships/hyperlink" Target="http://ftp.3gpp.org/tsg_ran/TSG_RAN/TSGR_98e/Docs/RP-223276.zip" TargetMode="External"/><Relationship Id="rId84" Type="http://schemas.openxmlformats.org/officeDocument/2006/relationships/hyperlink" Target="https://www.3gpp.org/ftp/meetings_3gpp_sync/ran/docs/RP-241614.zip" TargetMode="External"/><Relationship Id="rId89" Type="http://schemas.openxmlformats.org/officeDocument/2006/relationships/footer" Target="footer1.xml"/><Relationship Id="rId16" Type="http://schemas.openxmlformats.org/officeDocument/2006/relationships/hyperlink" Target="http://ftp.3gpp.org/tsg_ran/TSG_RAN/TSGR_92e/Docs/RP-211601.zip" TargetMode="External"/><Relationship Id="rId11" Type="http://schemas.openxmlformats.org/officeDocument/2006/relationships/hyperlink" Target="http://ftp.3gpp.org/tsg_ran/TSG_RAN/TSGR_92e/Docs/RP-211340.zip" TargetMode="External"/><Relationship Id="rId32" Type="http://schemas.openxmlformats.org/officeDocument/2006/relationships/hyperlink" Target="http://ftp.3gpp.org/tsg_ran/TSG_RAN/TSGR_87e/Docs/RP-200129.zip" TargetMode="External"/><Relationship Id="rId37" Type="http://schemas.openxmlformats.org/officeDocument/2006/relationships/hyperlink" Target="http://ftp.3gpp.org/tsg_ran/TSG_RAN/TSGR_90e/Docs/RP-202363.zip" TargetMode="External"/><Relationship Id="rId53" Type="http://schemas.openxmlformats.org/officeDocument/2006/relationships/hyperlink" Target="http://ftp.3gpp.org/tsg_ran/TSG_RAN/TSGR_90e/Docs/RP-202846.zip" TargetMode="External"/><Relationship Id="rId58" Type="http://schemas.openxmlformats.org/officeDocument/2006/relationships/hyperlink" Target="https://www.3gpp.org/ftp/TSG_RAN/TSG_RAN/TSGR_99/Docs/RP-230783.zip" TargetMode="External"/><Relationship Id="rId74" Type="http://schemas.openxmlformats.org/officeDocument/2006/relationships/hyperlink" Target="http://ftp.3gpp.org/tsg_ran/TSG_RAN/TSGR_98e/Docs/RP-223519.zip" TargetMode="External"/><Relationship Id="rId79" Type="http://schemas.openxmlformats.org/officeDocument/2006/relationships/hyperlink" Target="http://ftp.3gpp.org/tsg_ran/TSG_RAN/TSGR_105/Docs/RP-241824.zip"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ftp.3gpp.org/tsg_ran/TSG_RAN/TSGR_86/Docs/RP-192875.zip" TargetMode="External"/><Relationship Id="rId22" Type="http://schemas.openxmlformats.org/officeDocument/2006/relationships/hyperlink" Target="http://ftp.3gpp.org/tsg_ran/TSG_RAN/TSGR_87e/Docs/RP-200085.zip" TargetMode="External"/><Relationship Id="rId27" Type="http://schemas.openxmlformats.org/officeDocument/2006/relationships/hyperlink" Target="http://ftp.3gpp.org/tsg_ran/TSG_RAN/TSGR_85/Docs/RP-191997.zip" TargetMode="External"/><Relationship Id="rId30" Type="http://schemas.openxmlformats.org/officeDocument/2006/relationships/hyperlink" Target="http://ftp.3gpp.org/tsg_ran/TSG_RAN/TSGR_85/Docs/RP-192277.zip" TargetMode="External"/><Relationship Id="rId35" Type="http://schemas.openxmlformats.org/officeDocument/2006/relationships/hyperlink" Target="http://ftp.3gpp.org/tsg_ran/TSG_RAN/TSGR_92e/Docs/RP-211591.zip" TargetMode="External"/><Relationship Id="rId43" Type="http://schemas.openxmlformats.org/officeDocument/2006/relationships/hyperlink" Target="http://ftp.3gpp.org/tsg_ran/TSG_RAN/TSGR_92e/Docs/RP-211406.zip" TargetMode="External"/><Relationship Id="rId48" Type="http://schemas.openxmlformats.org/officeDocument/2006/relationships/hyperlink" Target="http://ftp.3gpp.org/tsg_ran/TSG_RAN/TSGR_93e/Docs/RP-212594.zip" TargetMode="External"/><Relationship Id="rId56" Type="http://schemas.openxmlformats.org/officeDocument/2006/relationships/hyperlink" Target="http://ftp.3gpp.org/tsg_ran/TSG_RAN/TSGR_99/Docs/RP-230175.zip" TargetMode="External"/><Relationship Id="rId64" Type="http://schemas.openxmlformats.org/officeDocument/2006/relationships/hyperlink" Target="http://ftp.3gpp.org/tsg_ran/TSG_RAN/TSGR_96/Docs/RP-221858.zip" TargetMode="External"/><Relationship Id="rId69" Type="http://schemas.openxmlformats.org/officeDocument/2006/relationships/hyperlink" Target="http://ftp.3gpp.org/tsg_ran/TSG_RAN/TSGR_101/Docs/RP-221458.zip" TargetMode="External"/><Relationship Id="rId77" Type="http://schemas.openxmlformats.org/officeDocument/2006/relationships/hyperlink" Target="http://ftp.3gpp.org/tsg_ran/TSG_RAN/TSGR_101/Docs/RP-232670.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281.zip" TargetMode="External"/><Relationship Id="rId72" Type="http://schemas.openxmlformats.org/officeDocument/2006/relationships/hyperlink" Target="https://www.3gpp.org/ftp/TSG_RAN/TSG_RAN/TSGR_99/Docs/RP-230786.zip" TargetMode="External"/><Relationship Id="rId80" Type="http://schemas.openxmlformats.org/officeDocument/2006/relationships/hyperlink" Target="https://www.3gpp.org/ftp/meetings_3gpp_sync/ran/docs/RP-242354.zip" TargetMode="External"/><Relationship Id="rId85" Type="http://schemas.openxmlformats.org/officeDocument/2006/relationships/hyperlink" Target="http://ftp.3gpp.org/tsg_ran/TSG_RAN/TSGR_105/Docs/RP-242394.zip" TargetMode="External"/><Relationship Id="rId3" Type="http://schemas.openxmlformats.org/officeDocument/2006/relationships/customXml" Target="../customXml/item3.xml"/><Relationship Id="rId12" Type="http://schemas.openxmlformats.org/officeDocument/2006/relationships/hyperlink" Target="http://ftp.3gpp.org/tsg_ran/TSG_RAN/TSGR_94e/Docs/RP-213669.zip" TargetMode="External"/><Relationship Id="rId17" Type="http://schemas.openxmlformats.org/officeDocument/2006/relationships/hyperlink" Target="http://ftp.3gpp.org/tsg_ran/TSG_RAN/TSGR_85/Docs/RP-191971.zip" TargetMode="External"/><Relationship Id="rId25" Type="http://schemas.openxmlformats.org/officeDocument/2006/relationships/hyperlink" Target="http://ftp.3gpp.org/tsg_ran/TSG_RAN/TSGR_87e/Docs/RP-200122.zip" TargetMode="External"/><Relationship Id="rId33" Type="http://schemas.openxmlformats.org/officeDocument/2006/relationships/hyperlink" Target="http://ftp.3gpp.org/tsg_ran/TSG_RAN/TSGR_85/Docs/RP-191971.zip" TargetMode="External"/><Relationship Id="rId38" Type="http://schemas.openxmlformats.org/officeDocument/2006/relationships/hyperlink" Target="http://ftp.3gpp.org/tsg_ran/TSG_RAN/TSGR_92e/Docs/RP-211548.zip" TargetMode="External"/><Relationship Id="rId46" Type="http://schemas.openxmlformats.org/officeDocument/2006/relationships/hyperlink" Target="http://ftp.3gpp.org/tsg_ran/TSG_RAN/TSGR_92e/Docs/RP-211574.zip" TargetMode="External"/><Relationship Id="rId59" Type="http://schemas.openxmlformats.org/officeDocument/2006/relationships/hyperlink" Target="http://ftp.3gpp.org/tsg_ran/TSG_RAN/TSGR_98e/Docs/RP-222993.zip" TargetMode="External"/><Relationship Id="rId67" Type="http://schemas.openxmlformats.org/officeDocument/2006/relationships/hyperlink" Target="http://ftp.3gpp.org/tsg_ran/TSG_RAN/TSGR_100/Docs/RP-231461.zip" TargetMode="External"/><Relationship Id="rId20" Type="http://schemas.openxmlformats.org/officeDocument/2006/relationships/hyperlink" Target="http://ftp.3gpp.org/tsg_ran/TSG_RAN/TSGR_88e/Docs/RP-200797.zip" TargetMode="External"/><Relationship Id="rId41" Type="http://schemas.openxmlformats.org/officeDocument/2006/relationships/hyperlink" Target="http://ftp.3gpp.org/tsg_ran/TSG_RAN/TSGR_93e/Docs/RP-212610.zip" TargetMode="External"/><Relationship Id="rId54" Type="http://schemas.openxmlformats.org/officeDocument/2006/relationships/hyperlink" Target="http://ftp.3gpp.org/tsg_ran/TSG_RAN/TSGR_93e/Docs/RP-212601.zip" TargetMode="External"/><Relationship Id="rId62" Type="http://schemas.openxmlformats.org/officeDocument/2006/relationships/hyperlink" Target="http://ftp.3gpp.org/tsg_ran/TSG_RAN/TSGR_99/Docs/RP-230754.zip" TargetMode="External"/><Relationship Id="rId70" Type="http://schemas.openxmlformats.org/officeDocument/2006/relationships/hyperlink" Target="http://ftp.3gpp.org/tsg_ran/TSG_RAN/TSGR_101/Docs/RP-231829.zip" TargetMode="External"/><Relationship Id="rId75" Type="http://schemas.openxmlformats.org/officeDocument/2006/relationships/hyperlink" Target="http://ftp.3gpp.org/tsg_ran/TSG_RAN/TSGR_98e/Docs/RP-223501.zip" TargetMode="External"/><Relationship Id="rId83" Type="http://schemas.openxmlformats.org/officeDocument/2006/relationships/hyperlink" Target="http://ftp.3gpp.org/tsg_ran/TSG_RAN/TSGR_102/Docs/RP-234038.zip" TargetMode="External"/><Relationship Id="rId88" Type="http://schemas.openxmlformats.org/officeDocument/2006/relationships/hyperlink" Target="http://ftp.3gpp.org/tsg_ran/TSG_RAN/TSGR_107/Docs/RP-250767.zip"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4/Docs/RP-190921.zip" TargetMode="External"/><Relationship Id="rId23" Type="http://schemas.openxmlformats.org/officeDocument/2006/relationships/hyperlink" Target="http://ftp.3gpp.org/tsg_ran/TSG_RAN/TSGR_83/Docs/RP-190713.zip" TargetMode="External"/><Relationship Id="rId28" Type="http://schemas.openxmlformats.org/officeDocument/2006/relationships/hyperlink" Target="http://ftp.3gpp.org/tsg_ran/TSG_RAN/TSGR_84/Docs/RP-191584.zip" TargetMode="External"/><Relationship Id="rId36" Type="http://schemas.openxmlformats.org/officeDocument/2006/relationships/hyperlink" Target="http://ftp.3gpp.org/tsg_ran/TSG_RAN/TSGR_92e/Docs/RP-211203.zip" TargetMode="External"/><Relationship Id="rId49" Type="http://schemas.openxmlformats.org/officeDocument/2006/relationships/hyperlink" Target="http://ftp.3gpp.org/tsg_ran/TSG_RAN/TSGR_91e/Docs/RP-210854.zip" TargetMode="External"/><Relationship Id="rId57" Type="http://schemas.openxmlformats.org/officeDocument/2006/relationships/hyperlink" Target="https://www.3gpp.org/ftp/TSG_RAN/TSG_RAN/TSGR_99/Docs/RP-230782.zip" TargetMode="External"/><Relationship Id="rId10" Type="http://schemas.openxmlformats.org/officeDocument/2006/relationships/endnotes" Target="endnotes.xml"/><Relationship Id="rId31" Type="http://schemas.openxmlformats.org/officeDocument/2006/relationships/hyperlink" Target="http://ftp.3gpp.org/tsg_ran/TSG_RAN/TSGR_85/Docs/RP-191776.zip" TargetMode="External"/><Relationship Id="rId44" Type="http://schemas.openxmlformats.org/officeDocument/2006/relationships/hyperlink" Target="http://ftp.3gpp.org/tsg_ran/TSG_RAN/TSGR_93e/Docs/RP-212637.zip" TargetMode="External"/><Relationship Id="rId52" Type="http://schemas.openxmlformats.org/officeDocument/2006/relationships/hyperlink" Target="http://ftp.3gpp.org/tsg_ran/TSG_RAN/TSGR_92e/Docs/RP-211557.zip" TargetMode="External"/><Relationship Id="rId60" Type="http://schemas.openxmlformats.org/officeDocument/2006/relationships/hyperlink" Target="http://ftp.3gpp.org/tsg_ran/TSG_RAN/TSGR_96/Docs/RP-221281.zip" TargetMode="External"/><Relationship Id="rId65" Type="http://schemas.openxmlformats.org/officeDocument/2006/relationships/hyperlink" Target="http://ftp.3gpp.org/tsg_ran/TSG_RAN/TSGR_98e/Docs/RP-223540.zip" TargetMode="External"/><Relationship Id="rId73" Type="http://schemas.openxmlformats.org/officeDocument/2006/relationships/hyperlink" Target="http://ftp.3gpp.org/tsg_ran/TSG_RAN/TSGR_101/Docs/RP-232669.zip" TargetMode="External"/><Relationship Id="rId78" Type="http://schemas.openxmlformats.org/officeDocument/2006/relationships/hyperlink" Target="http://ftp.3gpp.org/tsg_ran/TSG_RAN/TSGR_105/Docs/RP-242393.zip" TargetMode="External"/><Relationship Id="rId81" Type="http://schemas.openxmlformats.org/officeDocument/2006/relationships/hyperlink" Target="http://ftp.3gpp.org/tsg_ran/TSG_RAN/TSGR_105/Docs/RP-242356.zip" TargetMode="External"/><Relationship Id="rId86" Type="http://schemas.openxmlformats.org/officeDocument/2006/relationships/hyperlink" Target="http://ftp.3gpp.org/tsg_ran/TSG_RAN/TSGR_107/Docs/RP-250188.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87e/Docs/RP-200293.zip" TargetMode="External"/><Relationship Id="rId18" Type="http://schemas.openxmlformats.org/officeDocument/2006/relationships/hyperlink" Target="http://ftp.3gpp.org/tsg_ran/TSG_RAN/TSGR_88e/Docs/RP-200840.zip" TargetMode="External"/><Relationship Id="rId39" Type="http://schemas.openxmlformats.org/officeDocument/2006/relationships/hyperlink" Target="http://ftp.3gpp.org/tsg_ran/TSG_RAN/TSGR_93e/Docs/RP-212630.zip" TargetMode="External"/><Relationship Id="rId34" Type="http://schemas.openxmlformats.org/officeDocument/2006/relationships/hyperlink" Target="http://ftp.3gpp.org/tsg_ran/TSG_RAN/TSGR_87e/Docs/RP-200218.zip" TargetMode="External"/><Relationship Id="rId50" Type="http://schemas.openxmlformats.org/officeDocument/2006/relationships/hyperlink" Target="http://ftp.3gpp.org/tsg_ran/TSG_RAN/TSGR_88e/Docs/RP-201038.zip" TargetMode="External"/><Relationship Id="rId55" Type="http://schemas.openxmlformats.org/officeDocument/2006/relationships/hyperlink" Target="http://ftp.3gpp.org/tsg_ran/TSG_RAN/TSGR_91e/Docs/RP-210903.zip" TargetMode="External"/><Relationship Id="rId76" Type="http://schemas.openxmlformats.org/officeDocument/2006/relationships/hyperlink" Target="http://ftp.3gpp.org/tsg_ran/TSG_RAN/TSGR_99/Docs/RP-230077.zip" TargetMode="External"/><Relationship Id="rId7" Type="http://schemas.openxmlformats.org/officeDocument/2006/relationships/settings" Target="settings.xml"/><Relationship Id="rId71" Type="http://schemas.openxmlformats.org/officeDocument/2006/relationships/hyperlink" Target="http://ftp.3gpp.org/tsg_ran/TSG_RAN/TSGR_98e/Docs/RP-223488.zip"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ftp.3gpp.org/tsg_ran/TSG_RAN/TSGR_88e/Docs/RP-200791.zip" TargetMode="External"/><Relationship Id="rId24" Type="http://schemas.openxmlformats.org/officeDocument/2006/relationships/hyperlink" Target="http://ftp.3gpp.org/tsg_ran/TSG_RAN/TSGR_84/Docs/RP-191088.zip" TargetMode="External"/><Relationship Id="rId40" Type="http://schemas.openxmlformats.org/officeDocument/2006/relationships/hyperlink" Target="http://ftp.3gpp.org/tsg_ran/TSG_RAN/TSGR_88e/Docs/RP-201040.zip" TargetMode="External"/><Relationship Id="rId45" Type="http://schemas.openxmlformats.org/officeDocument/2006/relationships/hyperlink" Target="http://ftp.3gpp.org/tsg_ran/TSG_RAN/TSGR_92e/Docs/RP-211566.zip" TargetMode="External"/><Relationship Id="rId66" Type="http://schemas.openxmlformats.org/officeDocument/2006/relationships/hyperlink" Target="http://ftp.3gpp.org/tsg_ran/TSG_RAN/TSGR_96/Docs/RP-221825.zip" TargetMode="External"/><Relationship Id="rId87" Type="http://schemas.openxmlformats.org/officeDocument/2006/relationships/hyperlink" Target="http://ftp.3gpp.org/tsg_ran/TSG_RAN/TSGR_108/Docs/RP-251552.zip" TargetMode="External"/><Relationship Id="rId61" Type="http://schemas.openxmlformats.org/officeDocument/2006/relationships/hyperlink" Target="http://ftp.3gpp.org/tsg_ran/TSG_RAN/TSGR_101/Docs/RP-232669.zip" TargetMode="External"/><Relationship Id="rId82" Type="http://schemas.openxmlformats.org/officeDocument/2006/relationships/hyperlink" Target="http://ftp.3gpp.org/tsg_ran/TSG_RAN/TSGR_104/Docs/RP-240924.zip" TargetMode="External"/><Relationship Id="rId19" Type="http://schemas.openxmlformats.org/officeDocument/2006/relationships/hyperlink" Target="http://ftp.3gpp.org/tsg_ran/TSG_RAN/TSGR_86/Docs/RP-1929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0C051-4883-44A5-9F81-A68156231B15}">
  <ds:schemaRefs>
    <ds:schemaRef ds:uri="http://schemas.openxmlformats.org/officeDocument/2006/bibliography"/>
  </ds:schemaRefs>
</ds:datastoreItem>
</file>

<file path=customXml/itemProps3.xml><?xml version="1.0" encoding="utf-8"?>
<ds:datastoreItem xmlns:ds="http://schemas.openxmlformats.org/officeDocument/2006/customXml" ds:itemID="{214884A8-1D7B-43FA-BA44-3FFF2BF96BCC}">
  <ds:schemaRefs>
    <ds:schemaRef ds:uri="http://schemas.openxmlformats.org/package/2006/metadata/core-properties"/>
    <ds:schemaRef ds:uri="http://purl.org/dc/dcmitype/"/>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bb9c9243-6514-496e-9bea-3e67ed9ba0ed"/>
    <ds:schemaRef ds:uri="3bf2a938-977f-4d5f-8f64-920cbfce838e"/>
    <ds:schemaRef ds:uri="http://purl.org/dc/elements/1.1/"/>
  </ds:schemaRefs>
</ds:datastoreItem>
</file>

<file path=customXml/itemProps4.xml><?xml version="1.0" encoding="utf-8"?>
<ds:datastoreItem xmlns:ds="http://schemas.openxmlformats.org/officeDocument/2006/customXml" ds:itemID="{EE0BC599-AE55-46F5-9A04-18B21C241D20}">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10</TotalTime>
  <Pages>15</Pages>
  <Words>5219</Words>
  <Characters>37242</Characters>
  <Application>Microsoft Office Word</Application>
  <DocSecurity>0</DocSecurity>
  <Lines>310</Lines>
  <Paragraphs>84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42377</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Diana Pani</cp:lastModifiedBy>
  <cp:revision>16</cp:revision>
  <cp:lastPrinted>2019-04-30T12:04:00Z</cp:lastPrinted>
  <dcterms:created xsi:type="dcterms:W3CDTF">2025-08-12T13:29:00Z</dcterms:created>
  <dcterms:modified xsi:type="dcterms:W3CDTF">2025-08-12T20:56:00Z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