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387F62F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Header"/>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Heading4"/>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Header"/>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CommentReference"/>
          <w:rFonts w:ascii="Arial" w:hAnsi="Arial"/>
        </w:rPr>
        <w:commentReference w:id="0"/>
      </w:r>
      <w:commentRangeEnd w:id="1"/>
      <w:r w:rsidR="00C922B5">
        <w:rPr>
          <w:rStyle w:val="CommentReference"/>
          <w:rFonts w:ascii="Arial" w:hAnsi="Arial"/>
        </w:rPr>
        <w:commentReference w:id="1"/>
      </w:r>
      <w:r w:rsidR="00E9252C">
        <w:rPr>
          <w:rFonts w:ascii="Arial" w:hAnsi="Arial" w:cs="Arial"/>
          <w:lang w:val="en-US"/>
        </w:rPr>
        <w:t xml:space="preserve">be </w:t>
      </w:r>
      <w:commentRangeStart w:id="2"/>
      <w:commentRangeStart w:id="3"/>
      <w:r w:rsidR="00E9252C">
        <w:rPr>
          <w:rFonts w:ascii="Arial" w:hAnsi="Arial" w:cs="Arial"/>
          <w:lang w:val="en-US"/>
        </w:rPr>
        <w:t xml:space="preserve">beneficial 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(e.g.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2"/>
      <w:r w:rsidR="002A00C9">
        <w:rPr>
          <w:rStyle w:val="CommentReference"/>
          <w:rFonts w:ascii="Arial" w:hAnsi="Arial"/>
        </w:rPr>
        <w:commentReference w:id="2"/>
      </w:r>
      <w:commentRangeEnd w:id="3"/>
      <w:r w:rsidR="00C922B5">
        <w:rPr>
          <w:rStyle w:val="CommentReference"/>
          <w:rFonts w:ascii="Arial" w:hAnsi="Arial"/>
        </w:rPr>
        <w:commentReference w:id="3"/>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4" w:author="Benoist (Nokia)" w:date="2025-05-20T12:17:00Z" w16du:dateUtc="2025-05-20T10:17:00Z">
        <w:r w:rsidR="005D5F16">
          <w:rPr>
            <w:rFonts w:ascii="Arial" w:hAnsi="Arial" w:cs="Arial"/>
            <w:lang w:val="en-US"/>
          </w:rPr>
          <w:t xml:space="preserve"> (one </w:t>
        </w:r>
      </w:ins>
      <w:ins w:id="5" w:author="Benoist (Nokia)" w:date="2025-05-20T12:18:00Z" w16du:dateUtc="2025-05-20T10:18:00Z">
        <w:r w:rsidR="005D5F16">
          <w:rPr>
            <w:rFonts w:ascii="Arial" w:hAnsi="Arial" w:cs="Arial"/>
            <w:lang w:val="en-US"/>
          </w:rPr>
          <w:t>for the source stream and another one for the retransmission stream)</w:t>
        </w:r>
      </w:ins>
      <w:ins w:id="6" w:author="Benoist (Nokia)" w:date="2025-05-20T12:14:00Z" w16du:dateUtc="2025-05-20T10:14:00Z">
        <w:r w:rsidR="00C922B5">
          <w:rPr>
            <w:rFonts w:ascii="Arial" w:hAnsi="Arial" w:cs="Arial"/>
            <w:lang w:val="en-US"/>
          </w:rPr>
          <w:t xml:space="preserve"> </w:t>
        </w:r>
      </w:ins>
      <w:ins w:id="7" w:author="Benoist (Nokia)" w:date="2025-05-20T12:15:00Z" w16du:dateUtc="2025-05-20T10:15:00Z">
        <w:r w:rsidR="00C922B5">
          <w:rPr>
            <w:rFonts w:ascii="Arial" w:hAnsi="Arial" w:cs="Arial"/>
            <w:lang w:val="en-US"/>
          </w:rPr>
          <w:t xml:space="preserve">and </w:t>
        </w:r>
      </w:ins>
      <w:ins w:id="8" w:author="Benoist (Nokia)" w:date="2025-05-20T12:14:00Z" w16du:dateUtc="2025-05-20T10:14:00Z">
        <w:r w:rsidR="00C922B5">
          <w:rPr>
            <w:rFonts w:ascii="Arial" w:hAnsi="Arial" w:cs="Arial"/>
            <w:lang w:val="en-US"/>
          </w:rPr>
          <w:t xml:space="preserve">no new mechanisms </w:t>
        </w:r>
      </w:ins>
      <w:ins w:id="9" w:author="Benoist (Nokia)" w:date="2025-05-20T12:15:00Z" w16du:dateUtc="2025-05-20T10:15:00Z">
        <w:r w:rsidR="00C922B5">
          <w:rPr>
            <w:rFonts w:ascii="Arial" w:hAnsi="Arial" w:cs="Arial"/>
            <w:lang w:val="en-US"/>
          </w:rPr>
          <w:t>are required</w:t>
        </w:r>
      </w:ins>
      <w:r w:rsidR="00371CF6">
        <w:rPr>
          <w:rFonts w:ascii="Arial" w:hAnsi="Arial" w:cs="Arial"/>
          <w:lang w:val="en-US"/>
        </w:rPr>
        <w:t>.</w:t>
      </w:r>
    </w:p>
    <w:p w14:paraId="746C5906" w14:textId="77777777" w:rsidR="00371CF6" w:rsidRPr="00E7017E" w:rsidRDefault="00371CF6" w:rsidP="00371CF6">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Tano" w:date="2025-05-20T10:48:00Z" w:initials="RT">
    <w:p w14:paraId="243717B6" w14:textId="77777777" w:rsidR="00577A18" w:rsidRDefault="00577A18" w:rsidP="00577A18">
      <w:pPr>
        <w:pStyle w:val="CommentText"/>
        <w:jc w:val="left"/>
      </w:pPr>
      <w:r>
        <w:rPr>
          <w:rStyle w:val="CommentReference"/>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CommentReference"/>
        </w:rPr>
        <w:annotationRef/>
      </w:r>
      <w:r w:rsidR="005D5F16">
        <w:rPr>
          <w:rFonts w:ascii="Arial" w:hAnsi="Arial"/>
        </w:rPr>
        <w:t>Starting point was discussed yesterday so reverting to the starting point. Can be updated once more feedback has been received.</w:t>
      </w:r>
    </w:p>
  </w:comment>
  <w:comment w:id="2" w:author="Joachim Lohr" w:date="2025-05-20T10:34:00Z" w:initials="JL">
    <w:p w14:paraId="02ADF73A" w14:textId="06AB7BFF" w:rsidR="00831CBE" w:rsidRDefault="002A00C9" w:rsidP="00831CBE">
      <w:pPr>
        <w:pStyle w:val="CommentText"/>
        <w:jc w:val="left"/>
      </w:pPr>
      <w:r>
        <w:rPr>
          <w:rStyle w:val="CommentReference"/>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CommentText"/>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3" w:author="Benoist (Nokia)" w:date="2025-05-20T12:12:00Z" w:initials="SBP">
    <w:p w14:paraId="14D6988A" w14:textId="77777777" w:rsidR="005D5F16" w:rsidRDefault="00C922B5" w:rsidP="005D5F16">
      <w:r>
        <w:rPr>
          <w:rStyle w:val="CommentReference"/>
        </w:rPr>
        <w:annotationRef/>
      </w:r>
      <w:r w:rsidR="005D5F16">
        <w:rPr>
          <w:rFonts w:ascii="Arial" w:hAnsi="Arial"/>
        </w:rPr>
        <w:t>That was the intention by using “stream”and the reason why I used “only requires” in the sentence after. Will try to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717B6" w15:done="0"/>
  <w15:commentEx w15:paraId="521D2771" w15:paraIdParent="243717B6" w15:done="0"/>
  <w15:commentEx w15:paraId="03CAF335" w15:done="0"/>
  <w15:commentEx w15:paraId="14D6988A" w15:paraIdParent="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53C3E" w16cex:dateUtc="2025-05-20T08:48:00Z"/>
  <w16cex:commentExtensible w16cex:durableId="4735A6D6" w16cex:dateUtc="2025-05-20T10:11:00Z"/>
  <w16cex:commentExtensible w16cex:durableId="15CB4F32" w16cex:dateUtc="2025-05-20T08:34:00Z"/>
  <w16cex:commentExtensible w16cex:durableId="64357DBA" w16cex:dateUtc="2025-05-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717B6" w16cid:durableId="44A53C3E"/>
  <w16cid:commentId w16cid:paraId="521D2771" w16cid:durableId="4735A6D6"/>
  <w16cid:commentId w16cid:paraId="03CAF335" w16cid:durableId="15CB4F32"/>
  <w16cid:commentId w16cid:paraId="14D6988A" w16cid:durableId="6435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E2EBF" w14:textId="77777777" w:rsidR="00E22352" w:rsidRDefault="00E22352">
      <w:r>
        <w:separator/>
      </w:r>
    </w:p>
  </w:endnote>
  <w:endnote w:type="continuationSeparator" w:id="0">
    <w:p w14:paraId="1256D821" w14:textId="77777777" w:rsidR="00E22352" w:rsidRDefault="00E22352">
      <w:r>
        <w:continuationSeparator/>
      </w:r>
    </w:p>
  </w:endnote>
  <w:endnote w:type="continuationNotice" w:id="1">
    <w:p w14:paraId="3CE94D2C" w14:textId="77777777" w:rsidR="00E22352" w:rsidRDefault="00E22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C14A0" w14:textId="77777777" w:rsidR="00E22352" w:rsidRDefault="00E22352">
      <w:r>
        <w:separator/>
      </w:r>
    </w:p>
  </w:footnote>
  <w:footnote w:type="continuationSeparator" w:id="0">
    <w:p w14:paraId="1E7D5CF3" w14:textId="77777777" w:rsidR="00E22352" w:rsidRDefault="00E22352">
      <w:r>
        <w:continuationSeparator/>
      </w:r>
    </w:p>
  </w:footnote>
  <w:footnote w:type="continuationNotice" w:id="1">
    <w:p w14:paraId="6A0147C1" w14:textId="77777777" w:rsidR="00E22352" w:rsidRDefault="00E22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19"/>
  </w:num>
  <w:num w:numId="2" w16cid:durableId="1307589789">
    <w:abstractNumId w:val="18"/>
  </w:num>
  <w:num w:numId="3" w16cid:durableId="1953433346">
    <w:abstractNumId w:val="15"/>
  </w:num>
  <w:num w:numId="4" w16cid:durableId="910777064">
    <w:abstractNumId w:val="10"/>
  </w:num>
  <w:num w:numId="5" w16cid:durableId="802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1"/>
  </w:num>
  <w:num w:numId="9" w16cid:durableId="1777629406">
    <w:abstractNumId w:val="17"/>
  </w:num>
  <w:num w:numId="10" w16cid:durableId="1712924797">
    <w:abstractNumId w:val="16"/>
  </w:num>
  <w:num w:numId="11" w16cid:durableId="1110779652">
    <w:abstractNumId w:val="14"/>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 w:numId="22" w16cid:durableId="123157078">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Tano">
    <w15:presenceInfo w15:providerId="None" w15:userId="Richard Tano"/>
  </w15:person>
  <w15:person w15:author="Benoist (Nokia)">
    <w15:presenceInfo w15:providerId="None" w15:userId="Benoist (Nokia)"/>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D1114"/>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F358E"/>
    <w:rsid w:val="008F581B"/>
    <w:rsid w:val="00907392"/>
    <w:rsid w:val="00916145"/>
    <w:rsid w:val="00923E7C"/>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74A1C"/>
    <w:rsid w:val="00D75660"/>
    <w:rsid w:val="00D810B7"/>
    <w:rsid w:val="00D876BF"/>
    <w:rsid w:val="00D8797D"/>
    <w:rsid w:val="00D95F7A"/>
    <w:rsid w:val="00DA1415"/>
    <w:rsid w:val="00DA24BB"/>
    <w:rsid w:val="00DC09A0"/>
    <w:rsid w:val="00DC427D"/>
    <w:rsid w:val="00DC6C67"/>
    <w:rsid w:val="00DD700E"/>
    <w:rsid w:val="00DE3278"/>
    <w:rsid w:val="00DF569A"/>
    <w:rsid w:val="00DF7F04"/>
    <w:rsid w:val="00E02B07"/>
    <w:rsid w:val="00E22352"/>
    <w:rsid w:val="00E261AC"/>
    <w:rsid w:val="00E5415D"/>
    <w:rsid w:val="00E560E7"/>
    <w:rsid w:val="00E57BA2"/>
    <w:rsid w:val="00E63CA0"/>
    <w:rsid w:val="00E7017E"/>
    <w:rsid w:val="00E73827"/>
    <w:rsid w:val="00E77877"/>
    <w:rsid w:val="00E83F3C"/>
    <w:rsid w:val="00E9252C"/>
    <w:rsid w:val="00E97E3D"/>
    <w:rsid w:val="00EA1BD7"/>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1266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Benoist (Nokia)</cp:lastModifiedBy>
  <cp:revision>6</cp:revision>
  <cp:lastPrinted>2002-04-23T00:10:00Z</cp:lastPrinted>
  <dcterms:created xsi:type="dcterms:W3CDTF">2025-05-20T08:45:00Z</dcterms:created>
  <dcterms:modified xsi:type="dcterms:W3CDTF">2025-05-20T10:18:00Z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ies>
</file>