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A24B8" w14:textId="63AD22AD" w:rsidR="0043524E" w:rsidRPr="004117F0" w:rsidRDefault="0043524E" w:rsidP="0043524E">
      <w:pPr>
        <w:tabs>
          <w:tab w:val="right" w:pos="9639"/>
        </w:tabs>
        <w:rPr>
          <w:rFonts w:ascii="Arial" w:hAnsi="Arial" w:cs="Arial"/>
          <w:b/>
          <w:bCs/>
        </w:rPr>
      </w:pPr>
      <w:bookmarkStart w:id="0" w:name="_Hlk54275161"/>
      <w:bookmarkStart w:id="1" w:name="_Toc142579058"/>
      <w:bookmarkEnd w:id="0"/>
      <w:r w:rsidRPr="004117F0">
        <w:rPr>
          <w:rFonts w:ascii="Arial" w:hAnsi="Arial" w:cs="Arial"/>
          <w:b/>
        </w:rPr>
        <w:t>3GPP TSG-RAN WG2 #1</w:t>
      </w:r>
      <w:r w:rsidR="005420D1">
        <w:rPr>
          <w:rFonts w:ascii="Arial" w:hAnsi="Arial" w:cs="Arial"/>
          <w:b/>
        </w:rPr>
        <w:t>30</w:t>
      </w:r>
      <w:r w:rsidRPr="004117F0">
        <w:rPr>
          <w:rFonts w:ascii="Arial" w:hAnsi="Arial" w:cs="Arial"/>
          <w:b/>
        </w:rPr>
        <w:tab/>
      </w:r>
      <w:bookmarkEnd w:id="1"/>
      <w:r w:rsidR="00D1239C" w:rsidRPr="00D1239C">
        <w:rPr>
          <w:rFonts w:ascii="Arial" w:hAnsi="Arial" w:cs="Arial"/>
          <w:b/>
        </w:rPr>
        <w:t>R2-250</w:t>
      </w:r>
      <w:r w:rsidR="005420D1">
        <w:rPr>
          <w:rFonts w:ascii="Arial" w:hAnsi="Arial" w:cs="Arial"/>
          <w:b/>
        </w:rPr>
        <w:t>XXXX</w:t>
      </w:r>
    </w:p>
    <w:p w14:paraId="6B6F8BFF" w14:textId="5D48ED58" w:rsidR="0043524E" w:rsidRPr="004117F0" w:rsidRDefault="005420D1" w:rsidP="0043524E">
      <w:pPr>
        <w:tabs>
          <w:tab w:val="right" w:pos="9639"/>
        </w:tabs>
        <w:rPr>
          <w:rFonts w:ascii="Arial" w:hAnsi="Arial" w:cs="Arial"/>
          <w:b/>
        </w:rPr>
      </w:pPr>
      <w:proofErr w:type="spellStart"/>
      <w:r w:rsidRPr="005420D1">
        <w:rPr>
          <w:rFonts w:ascii="Arial" w:hAnsi="Arial" w:cs="Arial"/>
          <w:b/>
        </w:rPr>
        <w:t>St.Julians</w:t>
      </w:r>
      <w:proofErr w:type="spellEnd"/>
      <w:r w:rsidRPr="005420D1">
        <w:rPr>
          <w:rFonts w:ascii="Arial" w:hAnsi="Arial" w:cs="Arial"/>
          <w:b/>
        </w:rPr>
        <w:t>, Malta, May 19th – 23rd, 2025</w:t>
      </w:r>
    </w:p>
    <w:p w14:paraId="2E745AE3" w14:textId="77777777" w:rsidR="00E90E49" w:rsidRPr="00663F19" w:rsidRDefault="00E90E49" w:rsidP="00357380">
      <w:pPr>
        <w:pStyle w:val="3GPPHeader"/>
      </w:pPr>
    </w:p>
    <w:p w14:paraId="40CF7388" w14:textId="268EBCC4" w:rsidR="00E90E49" w:rsidRPr="00663F19" w:rsidRDefault="00E90E49" w:rsidP="00311702">
      <w:pPr>
        <w:pStyle w:val="3GPPHeader"/>
      </w:pPr>
      <w:r w:rsidRPr="00663F19">
        <w:t>Agenda Item:</w:t>
      </w:r>
      <w:r w:rsidRPr="00663F19">
        <w:tab/>
      </w:r>
      <w:r w:rsidR="002422B9">
        <w:t>8.9.3</w:t>
      </w:r>
    </w:p>
    <w:p w14:paraId="719003AB" w14:textId="78A511F6" w:rsidR="00E90E49" w:rsidRPr="00663F19" w:rsidRDefault="003D3C45" w:rsidP="00F64C2B">
      <w:pPr>
        <w:pStyle w:val="3GPPHeader"/>
      </w:pPr>
      <w:r w:rsidRPr="00663F19">
        <w:t>Source:</w:t>
      </w:r>
      <w:r w:rsidR="00E90E49" w:rsidRPr="00663F19">
        <w:tab/>
      </w:r>
      <w:proofErr w:type="spellStart"/>
      <w:r w:rsidR="002422B9">
        <w:t>MediaTek</w:t>
      </w:r>
      <w:proofErr w:type="spellEnd"/>
    </w:p>
    <w:p w14:paraId="3CE99A1A" w14:textId="72EC0B1D" w:rsidR="00E90E49" w:rsidRPr="00663F19" w:rsidRDefault="003D3C45" w:rsidP="00311702">
      <w:pPr>
        <w:pStyle w:val="3GPPHeader"/>
      </w:pPr>
      <w:r w:rsidRPr="00663F19">
        <w:t>Title:</w:t>
      </w:r>
      <w:r w:rsidR="00E90E49" w:rsidRPr="00663F19">
        <w:tab/>
      </w:r>
      <w:r w:rsidR="005420D1">
        <w:t>R</w:t>
      </w:r>
      <w:r w:rsidR="009E3C1A">
        <w:t xml:space="preserve">eport of </w:t>
      </w:r>
      <w:r w:rsidR="00F76152" w:rsidRPr="00F76152">
        <w:t>[AT130</w:t>
      </w:r>
      <w:proofErr w:type="gramStart"/>
      <w:r w:rsidR="00F76152" w:rsidRPr="00F76152">
        <w:t>][</w:t>
      </w:r>
      <w:proofErr w:type="gramEnd"/>
      <w:r w:rsidR="00F76152" w:rsidRPr="00F76152">
        <w:t xml:space="preserve">301][R19 </w:t>
      </w:r>
      <w:proofErr w:type="spellStart"/>
      <w:r w:rsidR="00F76152" w:rsidRPr="00F76152">
        <w:t>IoT</w:t>
      </w:r>
      <w:proofErr w:type="spellEnd"/>
      <w:r w:rsidR="00F76152" w:rsidRPr="00F76152">
        <w:t xml:space="preserve"> NTN] CB-msg4 design (</w:t>
      </w:r>
      <w:proofErr w:type="spellStart"/>
      <w:r w:rsidR="00F76152" w:rsidRPr="00F76152">
        <w:t>Mediatek</w:t>
      </w:r>
      <w:proofErr w:type="spellEnd"/>
      <w:r w:rsidR="00F76152" w:rsidRPr="00F76152">
        <w:t>)</w:t>
      </w:r>
    </w:p>
    <w:p w14:paraId="1C58528E" w14:textId="24446F9D" w:rsidR="00E90E49" w:rsidRDefault="00E90E49" w:rsidP="0015455E">
      <w:pPr>
        <w:pStyle w:val="3GPPHeader"/>
      </w:pPr>
      <w:r w:rsidRPr="00CE0424">
        <w:t>Document for:</w:t>
      </w:r>
      <w:r w:rsidRPr="00CE0424">
        <w:tab/>
      </w:r>
      <w:r w:rsidRPr="0015455E">
        <w:t>Discussion</w:t>
      </w:r>
    </w:p>
    <w:p w14:paraId="0363E309" w14:textId="77777777" w:rsidR="00E90E49" w:rsidRPr="00CE0424" w:rsidRDefault="00230D18" w:rsidP="00CE0424">
      <w:pPr>
        <w:pStyle w:val="Heading1"/>
      </w:pPr>
      <w:r>
        <w:t>1</w:t>
      </w:r>
      <w:r>
        <w:tab/>
      </w:r>
      <w:r w:rsidR="00E90E49" w:rsidRPr="00CE0424">
        <w:t>Introduction</w:t>
      </w:r>
    </w:p>
    <w:p w14:paraId="6015FFCE" w14:textId="6E78C3CA" w:rsidR="00CA377A" w:rsidRPr="006644CC" w:rsidRDefault="00530F9D" w:rsidP="00CA377A">
      <w:pPr>
        <w:rPr>
          <w:rFonts w:ascii="Arial" w:hAnsi="Arial" w:cs="Arial"/>
          <w:szCs w:val="20"/>
          <w:lang w:eastAsia="ja-JP"/>
        </w:rPr>
      </w:pPr>
      <w:r>
        <w:rPr>
          <w:rFonts w:ascii="Arial" w:hAnsi="Arial" w:cs="Arial"/>
          <w:szCs w:val="20"/>
          <w:lang w:eastAsia="ja-JP"/>
        </w:rPr>
        <w:t>RAN2 had made the following agreement</w:t>
      </w:r>
      <w:r w:rsidR="008E282E">
        <w:rPr>
          <w:rFonts w:ascii="Arial" w:hAnsi="Arial" w:cs="Arial"/>
          <w:szCs w:val="20"/>
          <w:lang w:eastAsia="ja-JP"/>
        </w:rPr>
        <w:t>s regarding the CB-Msg4.</w:t>
      </w:r>
    </w:p>
    <w:p w14:paraId="4EB6825A" w14:textId="02400472" w:rsidR="001C1859" w:rsidRDefault="00BA5A1E" w:rsidP="001C1859">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RAN2 </w:t>
      </w:r>
      <w:r w:rsidR="001C1859">
        <w:rPr>
          <w:lang w:eastAsia="zh-CN"/>
        </w:rPr>
        <w:t>Agreements</w:t>
      </w:r>
    </w:p>
    <w:p w14:paraId="1142C4FB" w14:textId="38A50241" w:rsidR="008E282E" w:rsidRDefault="008E282E" w:rsidP="001C1859">
      <w:pPr>
        <w:pStyle w:val="Doc-text2"/>
        <w:pBdr>
          <w:top w:val="single" w:sz="4" w:space="1" w:color="auto"/>
          <w:left w:val="single" w:sz="4" w:space="4" w:color="auto"/>
          <w:bottom w:val="single" w:sz="4" w:space="1" w:color="auto"/>
          <w:right w:val="single" w:sz="4" w:space="4" w:color="auto"/>
        </w:pBdr>
        <w:rPr>
          <w:lang w:eastAsia="zh-CN"/>
        </w:rPr>
      </w:pPr>
      <w:r>
        <w:rPr>
          <w:lang w:eastAsia="zh-CN"/>
        </w:rPr>
        <w:t>Contention resolution identity</w:t>
      </w:r>
    </w:p>
    <w:p w14:paraId="4A57B393" w14:textId="1D5182BA" w:rsidR="008E282E" w:rsidRDefault="008E282E" w:rsidP="001C1859">
      <w:pPr>
        <w:pStyle w:val="Doc-text2"/>
        <w:pBdr>
          <w:top w:val="single" w:sz="4" w:space="1" w:color="auto"/>
          <w:left w:val="single" w:sz="4" w:space="4" w:color="auto"/>
          <w:bottom w:val="single" w:sz="4" w:space="1" w:color="auto"/>
          <w:right w:val="single" w:sz="4" w:space="4" w:color="auto"/>
        </w:pBdr>
        <w:rPr>
          <w:lang w:val="en-US" w:eastAsia="zh-CN"/>
        </w:rPr>
      </w:pPr>
      <w:r>
        <w:t>-</w:t>
      </w:r>
      <w:r>
        <w:tab/>
      </w:r>
      <w:r w:rsidRPr="008E282E">
        <w:rPr>
          <w:lang w:val="en-US" w:eastAsia="zh-CN"/>
        </w:rPr>
        <w:t>The UE stops the PDCCH monitoring window(s) once it receives a CB-msg4 containing a matching Contention Resolution Identity (FFS if there is no RRC message together with the CB-msg4)</w:t>
      </w:r>
    </w:p>
    <w:p w14:paraId="7F305340" w14:textId="11275291" w:rsidR="008E282E" w:rsidRDefault="008E282E" w:rsidP="001C1859">
      <w:pPr>
        <w:pStyle w:val="Doc-text2"/>
        <w:pBdr>
          <w:top w:val="single" w:sz="4" w:space="1" w:color="auto"/>
          <w:left w:val="single" w:sz="4" w:space="4" w:color="auto"/>
          <w:bottom w:val="single" w:sz="4" w:space="1" w:color="auto"/>
          <w:right w:val="single" w:sz="4" w:space="4" w:color="auto"/>
        </w:pBdr>
        <w:rPr>
          <w:lang w:val="en-US" w:eastAsia="zh-CN"/>
        </w:rPr>
      </w:pPr>
      <w:r>
        <w:t>-</w:t>
      </w:r>
      <w:r>
        <w:tab/>
      </w:r>
      <w:r w:rsidRPr="008E282E">
        <w:rPr>
          <w:lang w:val="en-US" w:eastAsia="zh-CN"/>
        </w:rPr>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p w14:paraId="1843EF9D" w14:textId="558A4758" w:rsidR="008E282E" w:rsidRPr="008E282E" w:rsidRDefault="008E282E" w:rsidP="001C1859">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Multiplexing</w:t>
      </w:r>
    </w:p>
    <w:p w14:paraId="571C3E1D" w14:textId="3F3E250A" w:rsidR="008E282E" w:rsidRDefault="008E282E" w:rsidP="008E282E">
      <w:pPr>
        <w:pStyle w:val="Doc-text2"/>
        <w:pBdr>
          <w:top w:val="single" w:sz="4" w:space="1" w:color="auto"/>
          <w:left w:val="single" w:sz="4" w:space="4" w:color="auto"/>
          <w:bottom w:val="single" w:sz="4" w:space="1" w:color="auto"/>
          <w:right w:val="single" w:sz="4" w:space="4" w:color="auto"/>
        </w:pBdr>
        <w:rPr>
          <w:lang w:eastAsia="zh-CN"/>
        </w:rPr>
      </w:pPr>
      <w:r>
        <w:rPr>
          <w:lang w:eastAsia="zh-CN"/>
        </w:rPr>
        <w:t>-</w:t>
      </w:r>
      <w:r>
        <w:rPr>
          <w:lang w:eastAsia="zh-CN"/>
        </w:rPr>
        <w:tab/>
        <w:t>RAN2 confirms the working assumption that one CB-Msg4 can target multiple UEs simultaneously. FFS how the multiplexing is organized.</w:t>
      </w:r>
    </w:p>
    <w:p w14:paraId="09ABFE1C" w14:textId="7CF0A04E" w:rsidR="008E282E" w:rsidRDefault="008E282E" w:rsidP="008E282E">
      <w:pPr>
        <w:pStyle w:val="Doc-text2"/>
        <w:pBdr>
          <w:top w:val="single" w:sz="4" w:space="1" w:color="auto"/>
          <w:left w:val="single" w:sz="4" w:space="4" w:color="auto"/>
          <w:bottom w:val="single" w:sz="4" w:space="1" w:color="auto"/>
          <w:right w:val="single" w:sz="4" w:space="4" w:color="auto"/>
        </w:pBdr>
        <w:rPr>
          <w:lang w:eastAsia="zh-CN"/>
        </w:rPr>
      </w:pPr>
      <w:r>
        <w:rPr>
          <w:lang w:eastAsia="zh-CN"/>
        </w:rPr>
        <w:t>C-RNTI</w:t>
      </w:r>
    </w:p>
    <w:p w14:paraId="166D0DB7" w14:textId="1B9F16FD" w:rsidR="008E282E" w:rsidRDefault="008E282E" w:rsidP="008E282E">
      <w:pPr>
        <w:pStyle w:val="Doc-text2"/>
        <w:pBdr>
          <w:top w:val="single" w:sz="4" w:space="1" w:color="auto"/>
          <w:left w:val="single" w:sz="4" w:space="4" w:color="auto"/>
          <w:bottom w:val="single" w:sz="4" w:space="1" w:color="auto"/>
          <w:right w:val="single" w:sz="4" w:space="4" w:color="auto"/>
        </w:pBdr>
        <w:rPr>
          <w:lang w:eastAsia="zh-CN"/>
        </w:rPr>
      </w:pPr>
      <w:r>
        <w:rPr>
          <w:lang w:eastAsia="zh-CN"/>
        </w:rPr>
        <w:t>-</w:t>
      </w:r>
      <w:r>
        <w:rPr>
          <w:lang w:eastAsia="zh-CN"/>
        </w:rPr>
        <w:tab/>
        <w:t>-</w:t>
      </w:r>
      <w:r>
        <w:rPr>
          <w:lang w:eastAsia="zh-CN"/>
        </w:rPr>
        <w:tab/>
        <w:t>The C-RNTI is included in CB-Msg4 if the UE is expected to receive additional RRC messages or data from the network after CB-Msg4 (FFS how to include the C-RNTI)</w:t>
      </w:r>
    </w:p>
    <w:p w14:paraId="3C722E04" w14:textId="06064F7D" w:rsidR="008E282E" w:rsidRDefault="008E282E" w:rsidP="008E282E">
      <w:pPr>
        <w:pStyle w:val="Doc-text2"/>
        <w:pBdr>
          <w:top w:val="single" w:sz="4" w:space="1" w:color="auto"/>
          <w:left w:val="single" w:sz="4" w:space="4" w:color="auto"/>
          <w:bottom w:val="single" w:sz="4" w:space="1" w:color="auto"/>
          <w:right w:val="single" w:sz="4" w:space="4" w:color="auto"/>
        </w:pBdr>
        <w:rPr>
          <w:lang w:eastAsia="zh-CN"/>
        </w:rPr>
      </w:pPr>
      <w:r>
        <w:rPr>
          <w:lang w:eastAsia="zh-CN"/>
        </w:rPr>
        <w:t>Timing alignment information</w:t>
      </w:r>
    </w:p>
    <w:p w14:paraId="70B3F354" w14:textId="77777777" w:rsidR="008E282E" w:rsidRDefault="008E282E" w:rsidP="008E282E">
      <w:pPr>
        <w:pStyle w:val="Doc-text2"/>
        <w:pBdr>
          <w:top w:val="single" w:sz="4" w:space="1" w:color="auto"/>
          <w:left w:val="single" w:sz="4" w:space="4" w:color="auto"/>
          <w:bottom w:val="single" w:sz="4" w:space="1" w:color="auto"/>
          <w:right w:val="single" w:sz="4" w:space="4" w:color="auto"/>
        </w:pBdr>
        <w:rPr>
          <w:lang w:eastAsia="zh-CN"/>
        </w:rPr>
      </w:pPr>
      <w:r>
        <w:rPr>
          <w:lang w:eastAsia="zh-CN"/>
        </w:rPr>
        <w:t>-</w:t>
      </w:r>
      <w:r>
        <w:rPr>
          <w:lang w:eastAsia="zh-CN"/>
        </w:rPr>
        <w:tab/>
        <w:t>The timing alignment information (FFS reusing TAC MAC-CE) can be included in the CB-Msg4</w:t>
      </w:r>
    </w:p>
    <w:p w14:paraId="741254B0" w14:textId="5693E56B" w:rsidR="008E282E" w:rsidRDefault="008E282E" w:rsidP="008E282E">
      <w:pPr>
        <w:pStyle w:val="Doc-text2"/>
        <w:pBdr>
          <w:top w:val="single" w:sz="4" w:space="1" w:color="auto"/>
          <w:left w:val="single" w:sz="4" w:space="4" w:color="auto"/>
          <w:bottom w:val="single" w:sz="4" w:space="1" w:color="auto"/>
          <w:right w:val="single" w:sz="4" w:space="4" w:color="auto"/>
        </w:pBdr>
        <w:rPr>
          <w:lang w:eastAsia="zh-CN"/>
        </w:rPr>
      </w:pPr>
      <w:proofErr w:type="spellStart"/>
      <w:r>
        <w:rPr>
          <w:lang w:eastAsia="zh-CN"/>
        </w:rPr>
        <w:t>Backoff</w:t>
      </w:r>
      <w:proofErr w:type="spellEnd"/>
      <w:r>
        <w:rPr>
          <w:lang w:eastAsia="zh-CN"/>
        </w:rPr>
        <w:t xml:space="preserve"> information</w:t>
      </w:r>
    </w:p>
    <w:p w14:paraId="4098D694" w14:textId="428AD327" w:rsidR="008E282E" w:rsidRDefault="008E282E" w:rsidP="008E282E">
      <w:pPr>
        <w:pStyle w:val="Doc-text2"/>
        <w:pBdr>
          <w:top w:val="single" w:sz="4" w:space="1" w:color="auto"/>
          <w:left w:val="single" w:sz="4" w:space="4" w:color="auto"/>
          <w:bottom w:val="single" w:sz="4" w:space="1" w:color="auto"/>
          <w:right w:val="single" w:sz="4" w:space="4" w:color="auto"/>
        </w:pBdr>
        <w:rPr>
          <w:lang w:eastAsia="zh-CN"/>
        </w:rPr>
      </w:pPr>
      <w:r>
        <w:rPr>
          <w:lang w:eastAsia="zh-CN"/>
        </w:rPr>
        <w:t>-</w:t>
      </w:r>
      <w:r>
        <w:rPr>
          <w:lang w:eastAsia="zh-CN"/>
        </w:rPr>
        <w:tab/>
      </w:r>
      <w:proofErr w:type="spellStart"/>
      <w:r>
        <w:rPr>
          <w:lang w:eastAsia="zh-CN"/>
        </w:rPr>
        <w:t>Backoff</w:t>
      </w:r>
      <w:proofErr w:type="spellEnd"/>
      <w:r>
        <w:rPr>
          <w:lang w:eastAsia="zh-CN"/>
        </w:rPr>
        <w:t xml:space="preserve"> information could be included in CB-Msg4.</w:t>
      </w:r>
    </w:p>
    <w:p w14:paraId="449590F4" w14:textId="7224A3E5" w:rsidR="008E282E" w:rsidRDefault="008E282E" w:rsidP="008E282E">
      <w:pPr>
        <w:pStyle w:val="Doc-text2"/>
        <w:pBdr>
          <w:top w:val="single" w:sz="4" w:space="1" w:color="auto"/>
          <w:left w:val="single" w:sz="4" w:space="4" w:color="auto"/>
          <w:bottom w:val="single" w:sz="4" w:space="1" w:color="auto"/>
          <w:right w:val="single" w:sz="4" w:space="4" w:color="auto"/>
        </w:pBdr>
        <w:rPr>
          <w:lang w:eastAsia="zh-CN"/>
        </w:rPr>
      </w:pPr>
      <w:r>
        <w:rPr>
          <w:lang w:eastAsia="zh-CN"/>
        </w:rPr>
        <w:t>HARQ feedback for Msg4</w:t>
      </w:r>
    </w:p>
    <w:p w14:paraId="35537FE4" w14:textId="59C21891" w:rsidR="008E282E" w:rsidRDefault="008E282E" w:rsidP="008E282E">
      <w:pPr>
        <w:pStyle w:val="Doc-text2"/>
        <w:pBdr>
          <w:top w:val="single" w:sz="4" w:space="1" w:color="auto"/>
          <w:left w:val="single" w:sz="4" w:space="4" w:color="auto"/>
          <w:bottom w:val="single" w:sz="4" w:space="1" w:color="auto"/>
          <w:right w:val="single" w:sz="4" w:space="4" w:color="auto"/>
        </w:pBdr>
        <w:rPr>
          <w:lang w:eastAsia="zh-CN"/>
        </w:rPr>
      </w:pPr>
      <w:r w:rsidRPr="008E282E">
        <w:rPr>
          <w:lang w:eastAsia="zh-CN"/>
        </w:rPr>
        <w:t>-</w:t>
      </w:r>
      <w:r w:rsidRPr="008E282E">
        <w:rPr>
          <w:lang w:eastAsia="zh-CN"/>
        </w:rPr>
        <w:tab/>
        <w:t>HARQ feedback is adopted to acknowledge Msg4. FFS for the detail (e.g., how the HARQ feedback is used for each response in Msg4 when there is multiplexing in Msg4.).</w:t>
      </w:r>
    </w:p>
    <w:p w14:paraId="478422C7" w14:textId="77777777" w:rsidR="00F56B42" w:rsidRDefault="00F56B42" w:rsidP="00F10268">
      <w:pPr>
        <w:rPr>
          <w:rFonts w:ascii="Arial" w:hAnsi="Arial" w:cs="Arial"/>
          <w:szCs w:val="20"/>
          <w:lang w:eastAsia="ja-JP"/>
        </w:rPr>
      </w:pPr>
    </w:p>
    <w:p w14:paraId="5E835416" w14:textId="56BD4E4E" w:rsidR="00F56B42" w:rsidRDefault="00F56B42" w:rsidP="00F10268">
      <w:pPr>
        <w:rPr>
          <w:rFonts w:ascii="Arial" w:hAnsi="Arial" w:cs="Arial"/>
          <w:szCs w:val="20"/>
          <w:lang w:eastAsia="ja-JP"/>
        </w:rPr>
      </w:pPr>
      <w:r>
        <w:rPr>
          <w:rFonts w:ascii="Arial" w:hAnsi="Arial" w:cs="Arial"/>
          <w:szCs w:val="20"/>
          <w:lang w:eastAsia="ja-JP"/>
        </w:rPr>
        <w:lastRenderedPageBreak/>
        <w:t>To progress the discussion</w:t>
      </w:r>
      <w:r w:rsidR="0010270A">
        <w:rPr>
          <w:rFonts w:ascii="Arial" w:hAnsi="Arial" w:cs="Arial"/>
          <w:szCs w:val="20"/>
          <w:lang w:eastAsia="ja-JP"/>
        </w:rPr>
        <w:t xml:space="preserve"> on CB-Msg4, the following MAC open issues have been collected and highlighted in [1]:</w:t>
      </w:r>
    </w:p>
    <w:p w14:paraId="23C9D6EC" w14:textId="77777777" w:rsidR="0010270A" w:rsidRDefault="0010270A" w:rsidP="0010270A">
      <w:pPr>
        <w:pStyle w:val="ListParagraph"/>
        <w:numPr>
          <w:ilvl w:val="0"/>
          <w:numId w:val="38"/>
        </w:numPr>
        <w:spacing w:after="0" w:line="254" w:lineRule="auto"/>
        <w:ind w:firstLineChars="0"/>
        <w:contextualSpacing/>
        <w:rPr>
          <w:rFonts w:ascii="Arial" w:hAnsi="Arial" w:cs="Arial"/>
          <w:b/>
          <w:bCs/>
          <w:sz w:val="20"/>
          <w:szCs w:val="20"/>
          <w:lang w:eastAsia="sv-SE"/>
        </w:rPr>
      </w:pPr>
      <w:r>
        <w:rPr>
          <w:rFonts w:ascii="Arial" w:hAnsi="Arial" w:cs="Arial"/>
          <w:b/>
          <w:bCs/>
          <w:sz w:val="20"/>
          <w:szCs w:val="20"/>
          <w:lang w:eastAsia="sv-SE"/>
        </w:rPr>
        <w:t>MAC-12:  FFS how the multiplexing is organized for CB-MSG4.</w:t>
      </w:r>
    </w:p>
    <w:p w14:paraId="1146EF35" w14:textId="77777777" w:rsidR="0010270A" w:rsidRDefault="0010270A" w:rsidP="0010270A">
      <w:pPr>
        <w:pStyle w:val="ListParagraph"/>
        <w:numPr>
          <w:ilvl w:val="0"/>
          <w:numId w:val="38"/>
        </w:numPr>
        <w:spacing w:after="0" w:line="254" w:lineRule="auto"/>
        <w:ind w:firstLineChars="0"/>
        <w:contextualSpacing/>
        <w:rPr>
          <w:rFonts w:ascii="Arial" w:hAnsi="Arial" w:cs="Arial"/>
          <w:b/>
          <w:bCs/>
          <w:sz w:val="20"/>
          <w:szCs w:val="20"/>
          <w:lang w:eastAsia="sv-SE"/>
        </w:rPr>
      </w:pPr>
      <w:r>
        <w:rPr>
          <w:rFonts w:ascii="Arial" w:hAnsi="Arial" w:cs="Arial"/>
          <w:b/>
          <w:bCs/>
          <w:sz w:val="20"/>
          <w:szCs w:val="20"/>
          <w:lang w:eastAsia="sv-SE"/>
        </w:rPr>
        <w:t>MAC-13:  FFS new MAC PDU format for CB-Msg4</w:t>
      </w:r>
    </w:p>
    <w:p w14:paraId="69538511" w14:textId="77777777" w:rsidR="0010270A" w:rsidRDefault="0010270A" w:rsidP="0010270A">
      <w:pPr>
        <w:pStyle w:val="ListParagraph"/>
        <w:numPr>
          <w:ilvl w:val="0"/>
          <w:numId w:val="38"/>
        </w:numPr>
        <w:spacing w:after="0" w:line="254" w:lineRule="auto"/>
        <w:ind w:firstLineChars="0"/>
        <w:contextualSpacing/>
        <w:rPr>
          <w:rFonts w:ascii="Arial" w:hAnsi="Arial" w:cs="Arial"/>
          <w:b/>
          <w:bCs/>
          <w:sz w:val="20"/>
          <w:szCs w:val="20"/>
          <w:lang w:eastAsia="sv-SE"/>
        </w:rPr>
      </w:pPr>
      <w:r>
        <w:rPr>
          <w:rFonts w:ascii="Arial" w:hAnsi="Arial" w:cs="Arial"/>
          <w:b/>
          <w:bCs/>
          <w:sz w:val="20"/>
          <w:szCs w:val="20"/>
          <w:lang w:eastAsia="sv-SE"/>
        </w:rPr>
        <w:t>MAC-14:  FFS for the detail of HARQ operation on CB-Msg4.</w:t>
      </w:r>
    </w:p>
    <w:p w14:paraId="20892615" w14:textId="77777777" w:rsidR="0010270A" w:rsidRDefault="0010270A" w:rsidP="00F10268">
      <w:pPr>
        <w:rPr>
          <w:rFonts w:ascii="Arial" w:hAnsi="Arial" w:cs="Arial"/>
          <w:szCs w:val="20"/>
          <w:lang w:eastAsia="ja-JP"/>
        </w:rPr>
      </w:pPr>
    </w:p>
    <w:p w14:paraId="663D7F27" w14:textId="098CD999" w:rsidR="001C1859" w:rsidRDefault="001C1859" w:rsidP="001C1859">
      <w:pPr>
        <w:rPr>
          <w:rFonts w:ascii="Arial" w:hAnsi="Arial" w:cs="Arial"/>
          <w:szCs w:val="20"/>
          <w:lang w:eastAsia="ja-JP"/>
        </w:rPr>
      </w:pPr>
      <w:r w:rsidRPr="001C1859">
        <w:rPr>
          <w:rFonts w:ascii="Arial" w:hAnsi="Arial" w:cs="Arial" w:hint="eastAsia"/>
          <w:szCs w:val="20"/>
          <w:lang w:eastAsia="ja-JP"/>
        </w:rPr>
        <w:t>T</w:t>
      </w:r>
      <w:r w:rsidRPr="001C1859">
        <w:rPr>
          <w:rFonts w:ascii="Arial" w:hAnsi="Arial" w:cs="Arial"/>
          <w:szCs w:val="20"/>
          <w:lang w:eastAsia="ja-JP"/>
        </w:rPr>
        <w:t xml:space="preserve">his </w:t>
      </w:r>
      <w:r w:rsidR="00B52539">
        <w:rPr>
          <w:rFonts w:ascii="Arial" w:hAnsi="Arial" w:cs="Arial"/>
          <w:szCs w:val="20"/>
          <w:lang w:eastAsia="ja-JP"/>
        </w:rPr>
        <w:t xml:space="preserve">offline </w:t>
      </w:r>
      <w:r w:rsidRPr="001C1859">
        <w:rPr>
          <w:rFonts w:ascii="Arial" w:hAnsi="Arial" w:cs="Arial"/>
          <w:szCs w:val="20"/>
          <w:lang w:eastAsia="ja-JP"/>
        </w:rPr>
        <w:t xml:space="preserve">discussion paper is </w:t>
      </w:r>
      <w:r w:rsidR="007E52CD">
        <w:rPr>
          <w:rFonts w:ascii="Arial" w:hAnsi="Arial" w:cs="Arial"/>
          <w:szCs w:val="20"/>
          <w:lang w:eastAsia="ja-JP"/>
        </w:rPr>
        <w:t>to offer initial proposals base</w:t>
      </w:r>
      <w:r w:rsidR="007342AF">
        <w:rPr>
          <w:rFonts w:ascii="Arial" w:hAnsi="Arial" w:cs="Arial"/>
          <w:szCs w:val="20"/>
          <w:lang w:eastAsia="ja-JP"/>
        </w:rPr>
        <w:t>d</w:t>
      </w:r>
      <w:r w:rsidR="007E52CD">
        <w:rPr>
          <w:rFonts w:ascii="Arial" w:hAnsi="Arial" w:cs="Arial"/>
          <w:szCs w:val="20"/>
          <w:lang w:eastAsia="ja-JP"/>
        </w:rPr>
        <w:t xml:space="preserve"> on the companies’ contribution</w:t>
      </w:r>
      <w:r w:rsidR="007342AF">
        <w:rPr>
          <w:rFonts w:ascii="Arial" w:hAnsi="Arial" w:cs="Arial"/>
          <w:szCs w:val="20"/>
          <w:lang w:eastAsia="ja-JP"/>
        </w:rPr>
        <w:t>s</w:t>
      </w:r>
      <w:r w:rsidR="007E52CD">
        <w:rPr>
          <w:rFonts w:ascii="Arial" w:hAnsi="Arial" w:cs="Arial"/>
          <w:szCs w:val="20"/>
          <w:lang w:eastAsia="ja-JP"/>
        </w:rPr>
        <w:t xml:space="preserve"> on these MAC open issues in RAN2#130.</w:t>
      </w:r>
    </w:p>
    <w:p w14:paraId="6B8D6F28" w14:textId="77777777" w:rsidR="00B52539" w:rsidRPr="00B52539" w:rsidRDefault="00B52539" w:rsidP="00B52539">
      <w:pPr>
        <w:pStyle w:val="NormalWeb"/>
        <w:rPr>
          <w:rFonts w:ascii="Arial" w:hAnsi="Arial" w:cs="Arial"/>
        </w:rPr>
      </w:pPr>
      <w:r w:rsidRPr="00B52539">
        <w:rPr>
          <w:rStyle w:val="Strong"/>
          <w:rFonts w:ascii="Arial" w:hAnsi="Arial" w:cs="Arial"/>
          <w:b w:val="0"/>
          <w:bCs w:val="0"/>
        </w:rPr>
        <w:t xml:space="preserve">* </w:t>
      </w:r>
      <w:r w:rsidRPr="00B52539">
        <w:rPr>
          <w:rStyle w:val="Strong"/>
          <w:rFonts w:ascii="Arial" w:hAnsi="Arial" w:cs="Arial"/>
        </w:rPr>
        <w:t>[AT130</w:t>
      </w:r>
      <w:proofErr w:type="gramStart"/>
      <w:r w:rsidRPr="00B52539">
        <w:rPr>
          <w:rStyle w:val="Strong"/>
          <w:rFonts w:ascii="Arial" w:hAnsi="Arial" w:cs="Arial"/>
        </w:rPr>
        <w:t>][</w:t>
      </w:r>
      <w:proofErr w:type="gramEnd"/>
      <w:r w:rsidRPr="00B52539">
        <w:rPr>
          <w:rStyle w:val="Strong"/>
          <w:rFonts w:ascii="Arial" w:hAnsi="Arial" w:cs="Arial"/>
        </w:rPr>
        <w:t xml:space="preserve">301][R19 </w:t>
      </w:r>
      <w:proofErr w:type="spellStart"/>
      <w:r w:rsidRPr="00B52539">
        <w:rPr>
          <w:rStyle w:val="Strong"/>
          <w:rFonts w:ascii="Arial" w:hAnsi="Arial" w:cs="Arial"/>
        </w:rPr>
        <w:t>IoT</w:t>
      </w:r>
      <w:proofErr w:type="spellEnd"/>
      <w:r w:rsidRPr="00B52539">
        <w:rPr>
          <w:rStyle w:val="Strong"/>
          <w:rFonts w:ascii="Arial" w:hAnsi="Arial" w:cs="Arial"/>
        </w:rPr>
        <w:t xml:space="preserve"> NTN] CB-msg4 design (</w:t>
      </w:r>
      <w:proofErr w:type="spellStart"/>
      <w:r w:rsidRPr="00B52539">
        <w:rPr>
          <w:rStyle w:val="Strong"/>
          <w:rFonts w:ascii="Arial" w:hAnsi="Arial" w:cs="Arial"/>
        </w:rPr>
        <w:t>Mediatek</w:t>
      </w:r>
      <w:proofErr w:type="spellEnd"/>
      <w:r w:rsidRPr="00B52539">
        <w:rPr>
          <w:rStyle w:val="Strong"/>
          <w:rFonts w:ascii="Arial" w:hAnsi="Arial" w:cs="Arial"/>
        </w:rPr>
        <w:t>)</w:t>
      </w:r>
    </w:p>
    <w:p w14:paraId="2BEE4380" w14:textId="77777777" w:rsidR="00B52539" w:rsidRPr="00B52539" w:rsidRDefault="00B52539" w:rsidP="00B52539">
      <w:pPr>
        <w:pStyle w:val="NormalWeb"/>
        <w:rPr>
          <w:rFonts w:ascii="Arial" w:hAnsi="Arial" w:cs="Arial"/>
        </w:rPr>
      </w:pPr>
      <w:r w:rsidRPr="00B52539">
        <w:rPr>
          <w:rFonts w:ascii="Arial" w:hAnsi="Arial" w:cs="Arial"/>
        </w:rPr>
        <w:t>      Scope: discuss open issues MAC-12, MAC-13, MAC-14</w:t>
      </w:r>
    </w:p>
    <w:p w14:paraId="6EA0439D" w14:textId="77777777" w:rsidR="00B52539" w:rsidRPr="00B52539" w:rsidRDefault="00B52539" w:rsidP="00B52539">
      <w:pPr>
        <w:pStyle w:val="NormalWeb"/>
        <w:rPr>
          <w:rFonts w:ascii="Arial" w:hAnsi="Arial" w:cs="Arial"/>
        </w:rPr>
      </w:pPr>
      <w:r w:rsidRPr="00B52539">
        <w:rPr>
          <w:rFonts w:ascii="Arial" w:hAnsi="Arial" w:cs="Arial"/>
        </w:rPr>
        <w:t>      Intended outcome: summary of the offline discussion</w:t>
      </w:r>
    </w:p>
    <w:p w14:paraId="154ECE21" w14:textId="77777777" w:rsidR="00B52539" w:rsidRPr="00B52539" w:rsidRDefault="00B52539" w:rsidP="00B52539">
      <w:pPr>
        <w:pStyle w:val="NormalWeb"/>
        <w:rPr>
          <w:rFonts w:ascii="Arial" w:hAnsi="Arial" w:cs="Arial"/>
        </w:rPr>
      </w:pPr>
      <w:r w:rsidRPr="00B52539">
        <w:rPr>
          <w:rFonts w:ascii="Arial" w:hAnsi="Arial" w:cs="Arial"/>
        </w:rPr>
        <w:t xml:space="preserve">      Offline time: Monday 2025-05-19 afternoon coffee break </w:t>
      </w:r>
      <w:r w:rsidRPr="00B52539">
        <w:rPr>
          <w:rFonts w:ascii="Arial" w:hAnsi="Arial" w:cs="Arial"/>
          <w:color w:val="FF0000"/>
        </w:rPr>
        <w:t>(BO3</w:t>
      </w:r>
      <w:r w:rsidRPr="00B52539">
        <w:rPr>
          <w:rFonts w:ascii="Arial" w:hAnsi="Arial" w:cs="Arial"/>
        </w:rPr>
        <w:t>)</w:t>
      </w:r>
    </w:p>
    <w:p w14:paraId="0B4697A4" w14:textId="77777777" w:rsidR="00B52539" w:rsidRPr="00B52539" w:rsidRDefault="00B52539" w:rsidP="00B52539">
      <w:pPr>
        <w:pStyle w:val="NormalWeb"/>
        <w:rPr>
          <w:rFonts w:ascii="Arial" w:hAnsi="Arial" w:cs="Arial"/>
        </w:rPr>
      </w:pPr>
      <w:r w:rsidRPr="00B52539">
        <w:rPr>
          <w:rFonts w:ascii="Arial" w:hAnsi="Arial" w:cs="Arial"/>
        </w:rPr>
        <w:t>      Deadline for offline discussion summary:  Tuesday 2025-05-20 10:30</w:t>
      </w:r>
    </w:p>
    <w:p w14:paraId="4C9C8AB3" w14:textId="10C1DEA4" w:rsidR="004000E8" w:rsidRDefault="00230D18" w:rsidP="00CE0424">
      <w:pPr>
        <w:pStyle w:val="Heading1"/>
      </w:pPr>
      <w:bookmarkStart w:id="2" w:name="_Ref178064866"/>
      <w:r>
        <w:t>2</w:t>
      </w:r>
      <w:r>
        <w:tab/>
      </w:r>
      <w:bookmarkEnd w:id="2"/>
      <w:r w:rsidR="006F2CDE">
        <w:t>Discussion</w:t>
      </w:r>
    </w:p>
    <w:p w14:paraId="3724AF6B" w14:textId="2B386F67" w:rsidR="00465164" w:rsidRPr="00465164" w:rsidRDefault="00465164" w:rsidP="00465164">
      <w:pPr>
        <w:pStyle w:val="Heading2"/>
      </w:pPr>
      <w:r>
        <w:rPr>
          <w:rFonts w:hint="eastAsia"/>
        </w:rPr>
        <w:t xml:space="preserve">2.1 </w:t>
      </w:r>
      <w:r w:rsidRPr="00465164">
        <w:t>MAC open issue MAC-12</w:t>
      </w:r>
    </w:p>
    <w:p w14:paraId="1EC41DA4" w14:textId="18D36191" w:rsidR="00841816" w:rsidRDefault="00465164" w:rsidP="00841816">
      <w:pPr>
        <w:rPr>
          <w:rFonts w:ascii="Arial" w:hAnsi="Arial" w:cs="Arial"/>
          <w:szCs w:val="20"/>
          <w:lang w:eastAsia="ja-JP"/>
        </w:rPr>
      </w:pPr>
      <w:r w:rsidRPr="00465164">
        <w:rPr>
          <w:rFonts w:ascii="Arial" w:hAnsi="Arial" w:cs="Arial"/>
          <w:szCs w:val="20"/>
          <w:lang w:eastAsia="ja-JP"/>
        </w:rPr>
        <w:t>Regarding</w:t>
      </w:r>
      <w:r w:rsidRPr="00465164">
        <w:rPr>
          <w:rFonts w:ascii="Arial" w:hAnsi="Arial" w:cs="Arial" w:hint="eastAsia"/>
          <w:szCs w:val="20"/>
          <w:lang w:eastAsia="ja-JP"/>
        </w:rPr>
        <w:t xml:space="preserve"> the MAC open issue MAC-12</w:t>
      </w:r>
      <w:r w:rsidR="00841816">
        <w:rPr>
          <w:rFonts w:ascii="Arial" w:hAnsi="Arial" w:cs="Arial"/>
          <w:szCs w:val="20"/>
          <w:lang w:eastAsia="ja-JP"/>
        </w:rPr>
        <w:t>, the following proposals are contributed by the companies.</w:t>
      </w:r>
    </w:p>
    <w:p w14:paraId="1418813F" w14:textId="7F1D3696" w:rsidR="00465164" w:rsidRDefault="00465164" w:rsidP="00841816">
      <w:pPr>
        <w:rPr>
          <w:rFonts w:ascii="Arial" w:hAnsi="Arial" w:cs="Arial"/>
          <w:b/>
          <w:bCs/>
          <w:sz w:val="20"/>
          <w:szCs w:val="20"/>
          <w:lang w:eastAsia="sv-SE"/>
        </w:rPr>
      </w:pPr>
      <w:r>
        <w:rPr>
          <w:rFonts w:ascii="Arial" w:hAnsi="Arial" w:cs="Arial"/>
          <w:b/>
          <w:bCs/>
          <w:sz w:val="20"/>
          <w:szCs w:val="20"/>
          <w:lang w:eastAsia="sv-SE"/>
        </w:rPr>
        <w:t>MAC-12:  FFS how the multiplexing is organized for CB-MSG4.</w:t>
      </w:r>
    </w:p>
    <w:tbl>
      <w:tblPr>
        <w:tblStyle w:val="TableGrid"/>
        <w:tblW w:w="0" w:type="auto"/>
        <w:tblLook w:val="04A0" w:firstRow="1" w:lastRow="0" w:firstColumn="1" w:lastColumn="0" w:noHBand="0" w:noVBand="1"/>
      </w:tblPr>
      <w:tblGrid>
        <w:gridCol w:w="562"/>
        <w:gridCol w:w="2127"/>
        <w:gridCol w:w="6940"/>
      </w:tblGrid>
      <w:tr w:rsidR="00465164" w14:paraId="210166EC" w14:textId="77777777" w:rsidTr="00465164">
        <w:tc>
          <w:tcPr>
            <w:tcW w:w="562" w:type="dxa"/>
          </w:tcPr>
          <w:p w14:paraId="67304788" w14:textId="49306E18" w:rsidR="00465164" w:rsidRDefault="00465164" w:rsidP="00465164">
            <w:pPr>
              <w:rPr>
                <w:rFonts w:ascii="Arial" w:hAnsi="Arial" w:cs="Arial"/>
                <w:szCs w:val="20"/>
              </w:rPr>
            </w:pPr>
            <w:r>
              <w:rPr>
                <w:rFonts w:ascii="Arial" w:hAnsi="Arial" w:cs="Arial" w:hint="eastAsia"/>
                <w:szCs w:val="20"/>
              </w:rPr>
              <w:t>1</w:t>
            </w:r>
          </w:p>
        </w:tc>
        <w:tc>
          <w:tcPr>
            <w:tcW w:w="2127" w:type="dxa"/>
          </w:tcPr>
          <w:p w14:paraId="42352CE9" w14:textId="10B945D1" w:rsidR="00465164" w:rsidRDefault="00465164" w:rsidP="00465164">
            <w:pPr>
              <w:rPr>
                <w:rFonts w:ascii="Arial" w:hAnsi="Arial" w:cs="Arial"/>
                <w:szCs w:val="20"/>
              </w:rPr>
            </w:pPr>
            <w:r>
              <w:rPr>
                <w:rFonts w:ascii="Arial" w:hAnsi="Arial" w:cs="Arial" w:hint="eastAsia"/>
                <w:szCs w:val="20"/>
              </w:rPr>
              <w:t>vivo</w:t>
            </w:r>
          </w:p>
        </w:tc>
        <w:tc>
          <w:tcPr>
            <w:tcW w:w="6940" w:type="dxa"/>
          </w:tcPr>
          <w:p w14:paraId="0D08ADD4" w14:textId="2461DECA" w:rsidR="00465164" w:rsidRDefault="00465164" w:rsidP="00465164">
            <w:pPr>
              <w:rPr>
                <w:rFonts w:ascii="Arial" w:hAnsi="Arial" w:cs="Arial"/>
                <w:szCs w:val="20"/>
              </w:rPr>
            </w:pPr>
            <w:r w:rsidRPr="00465164">
              <w:rPr>
                <w:rFonts w:ascii="Arial" w:hAnsi="Arial" w:cs="Arial"/>
                <w:szCs w:val="20"/>
              </w:rPr>
              <w:t xml:space="preserve">Proposal 21: For a given UE, </w:t>
            </w:r>
            <w:proofErr w:type="spellStart"/>
            <w:r w:rsidRPr="00465164">
              <w:rPr>
                <w:rFonts w:ascii="Arial" w:hAnsi="Arial" w:cs="Arial"/>
                <w:szCs w:val="20"/>
              </w:rPr>
              <w:t>SetupRAR</w:t>
            </w:r>
            <w:proofErr w:type="spellEnd"/>
            <w:r w:rsidRPr="00465164">
              <w:rPr>
                <w:rFonts w:ascii="Arial" w:hAnsi="Arial" w:cs="Arial"/>
                <w:szCs w:val="20"/>
              </w:rPr>
              <w:t xml:space="preserve"> and the corresponding DL RRC message are always sent in the same MAC PDU</w:t>
            </w:r>
          </w:p>
        </w:tc>
      </w:tr>
      <w:tr w:rsidR="00465164" w14:paraId="40A22419" w14:textId="77777777" w:rsidTr="00465164">
        <w:tc>
          <w:tcPr>
            <w:tcW w:w="562" w:type="dxa"/>
          </w:tcPr>
          <w:p w14:paraId="4DD63B75" w14:textId="25A4724B" w:rsidR="00465164" w:rsidRDefault="00465164" w:rsidP="00465164">
            <w:pPr>
              <w:rPr>
                <w:rFonts w:ascii="Arial" w:hAnsi="Arial" w:cs="Arial"/>
                <w:szCs w:val="20"/>
              </w:rPr>
            </w:pPr>
            <w:r>
              <w:rPr>
                <w:rFonts w:ascii="Arial" w:hAnsi="Arial" w:cs="Arial" w:hint="eastAsia"/>
                <w:szCs w:val="20"/>
              </w:rPr>
              <w:t>2</w:t>
            </w:r>
          </w:p>
        </w:tc>
        <w:tc>
          <w:tcPr>
            <w:tcW w:w="2127" w:type="dxa"/>
          </w:tcPr>
          <w:p w14:paraId="2EB3DB89" w14:textId="1D565137" w:rsidR="00465164" w:rsidRDefault="00465164" w:rsidP="00465164">
            <w:pPr>
              <w:rPr>
                <w:rFonts w:ascii="Arial" w:hAnsi="Arial" w:cs="Arial"/>
                <w:szCs w:val="20"/>
              </w:rPr>
            </w:pPr>
            <w:r>
              <w:rPr>
                <w:rFonts w:ascii="Arial" w:hAnsi="Arial" w:cs="Arial" w:hint="eastAsia"/>
                <w:szCs w:val="20"/>
              </w:rPr>
              <w:t>ZTE</w:t>
            </w:r>
          </w:p>
        </w:tc>
        <w:tc>
          <w:tcPr>
            <w:tcW w:w="6940" w:type="dxa"/>
          </w:tcPr>
          <w:p w14:paraId="44F9DD0D" w14:textId="13765B2A" w:rsidR="00465164" w:rsidRDefault="00465164" w:rsidP="00465164">
            <w:pPr>
              <w:rPr>
                <w:rFonts w:ascii="Arial" w:hAnsi="Arial" w:cs="Arial"/>
                <w:szCs w:val="20"/>
              </w:rPr>
            </w:pPr>
            <w:r w:rsidRPr="00465164">
              <w:rPr>
                <w:rFonts w:ascii="Arial" w:hAnsi="Arial" w:cs="Arial"/>
                <w:szCs w:val="20"/>
              </w:rPr>
              <w:t>Proposal 11: For CB-msg3-EDT procedure, if the CB-msg4 of multiple UEs are multiplexed into the same MAC PDU, the MAC CE or MAC SDU targeting for the same UE should be placed after the UE Contention Resolution Identity of that UE.</w:t>
            </w:r>
          </w:p>
        </w:tc>
      </w:tr>
      <w:tr w:rsidR="00465164" w14:paraId="1B380ED9" w14:textId="77777777" w:rsidTr="00465164">
        <w:tc>
          <w:tcPr>
            <w:tcW w:w="562" w:type="dxa"/>
          </w:tcPr>
          <w:p w14:paraId="274FADE6" w14:textId="30C160CB" w:rsidR="00465164" w:rsidRDefault="00465164" w:rsidP="00465164">
            <w:pPr>
              <w:rPr>
                <w:rFonts w:ascii="Arial" w:hAnsi="Arial" w:cs="Arial"/>
                <w:szCs w:val="20"/>
              </w:rPr>
            </w:pPr>
            <w:r>
              <w:rPr>
                <w:rFonts w:ascii="Arial" w:hAnsi="Arial" w:cs="Arial" w:hint="eastAsia"/>
                <w:szCs w:val="20"/>
              </w:rPr>
              <w:t>3</w:t>
            </w:r>
          </w:p>
        </w:tc>
        <w:tc>
          <w:tcPr>
            <w:tcW w:w="2127" w:type="dxa"/>
          </w:tcPr>
          <w:p w14:paraId="36CF09BA" w14:textId="797CC908" w:rsidR="00465164" w:rsidRDefault="00465164" w:rsidP="00465164">
            <w:pPr>
              <w:rPr>
                <w:rFonts w:ascii="Arial" w:hAnsi="Arial" w:cs="Arial"/>
                <w:szCs w:val="20"/>
              </w:rPr>
            </w:pPr>
            <w:r>
              <w:rPr>
                <w:rFonts w:ascii="Arial" w:hAnsi="Arial" w:cs="Arial" w:hint="eastAsia"/>
                <w:szCs w:val="20"/>
              </w:rPr>
              <w:t>Nokia</w:t>
            </w:r>
          </w:p>
        </w:tc>
        <w:tc>
          <w:tcPr>
            <w:tcW w:w="6940" w:type="dxa"/>
          </w:tcPr>
          <w:p w14:paraId="3FB4EEC0" w14:textId="568DCFD2" w:rsidR="00465164" w:rsidRDefault="00465164" w:rsidP="00465164">
            <w:pPr>
              <w:rPr>
                <w:rFonts w:ascii="Arial" w:hAnsi="Arial" w:cs="Arial"/>
                <w:szCs w:val="20"/>
              </w:rPr>
            </w:pPr>
            <w:r w:rsidRPr="00465164">
              <w:rPr>
                <w:rFonts w:ascii="Arial" w:hAnsi="Arial" w:cs="Arial"/>
                <w:szCs w:val="20"/>
              </w:rPr>
              <w:t>Proposal 22: Multiple RRC messages (MAC SDUs) can be included into one CB-Msg4.</w:t>
            </w:r>
          </w:p>
        </w:tc>
      </w:tr>
      <w:tr w:rsidR="00465164" w14:paraId="3BA1F8C4" w14:textId="77777777" w:rsidTr="00465164">
        <w:tc>
          <w:tcPr>
            <w:tcW w:w="562" w:type="dxa"/>
          </w:tcPr>
          <w:p w14:paraId="509E5F2A" w14:textId="05AB1268" w:rsidR="00465164" w:rsidRDefault="00465164" w:rsidP="00465164">
            <w:pPr>
              <w:rPr>
                <w:rFonts w:ascii="Arial" w:hAnsi="Arial" w:cs="Arial"/>
                <w:szCs w:val="20"/>
              </w:rPr>
            </w:pPr>
            <w:r>
              <w:rPr>
                <w:rFonts w:ascii="Arial" w:hAnsi="Arial" w:cs="Arial" w:hint="eastAsia"/>
                <w:szCs w:val="20"/>
              </w:rPr>
              <w:t>4</w:t>
            </w:r>
          </w:p>
        </w:tc>
        <w:tc>
          <w:tcPr>
            <w:tcW w:w="2127" w:type="dxa"/>
          </w:tcPr>
          <w:p w14:paraId="66B5C145" w14:textId="4F71BA7C" w:rsidR="00465164" w:rsidRDefault="00465164" w:rsidP="00465164">
            <w:pPr>
              <w:rPr>
                <w:rFonts w:ascii="Arial" w:hAnsi="Arial" w:cs="Arial"/>
                <w:szCs w:val="20"/>
              </w:rPr>
            </w:pPr>
            <w:r>
              <w:rPr>
                <w:rFonts w:ascii="Arial" w:hAnsi="Arial" w:cs="Arial" w:hint="eastAsia"/>
                <w:szCs w:val="20"/>
              </w:rPr>
              <w:t>NEC</w:t>
            </w:r>
          </w:p>
        </w:tc>
        <w:tc>
          <w:tcPr>
            <w:tcW w:w="6940" w:type="dxa"/>
          </w:tcPr>
          <w:p w14:paraId="65C46D4C" w14:textId="43D39E4B" w:rsidR="00465164" w:rsidRDefault="00465164" w:rsidP="00465164">
            <w:pPr>
              <w:rPr>
                <w:rFonts w:ascii="Arial" w:hAnsi="Arial" w:cs="Arial"/>
                <w:szCs w:val="20"/>
              </w:rPr>
            </w:pPr>
            <w:r w:rsidRPr="00465164">
              <w:rPr>
                <w:rFonts w:ascii="Arial" w:hAnsi="Arial" w:cs="Arial"/>
                <w:szCs w:val="20"/>
              </w:rPr>
              <w:t>Proposal 16: There is only one UE’s RRC message and/or DL data that could be included in CB-Msg4 if there are RRC messages and/or data from multiple UEs.</w:t>
            </w:r>
          </w:p>
        </w:tc>
      </w:tr>
      <w:tr w:rsidR="00465164" w14:paraId="103E1A5C" w14:textId="77777777" w:rsidTr="00465164">
        <w:tc>
          <w:tcPr>
            <w:tcW w:w="562" w:type="dxa"/>
          </w:tcPr>
          <w:p w14:paraId="67C9A4B1" w14:textId="3734253F" w:rsidR="00465164" w:rsidRDefault="00841816" w:rsidP="00465164">
            <w:pPr>
              <w:rPr>
                <w:rFonts w:ascii="Arial" w:hAnsi="Arial" w:cs="Arial"/>
                <w:szCs w:val="20"/>
              </w:rPr>
            </w:pPr>
            <w:r>
              <w:rPr>
                <w:rFonts w:ascii="Arial" w:hAnsi="Arial" w:cs="Arial"/>
                <w:szCs w:val="20"/>
              </w:rPr>
              <w:t>5</w:t>
            </w:r>
          </w:p>
        </w:tc>
        <w:tc>
          <w:tcPr>
            <w:tcW w:w="2127" w:type="dxa"/>
          </w:tcPr>
          <w:p w14:paraId="3DC01017" w14:textId="7BCCE5C0" w:rsidR="00465164" w:rsidRDefault="00465164" w:rsidP="00465164">
            <w:pPr>
              <w:rPr>
                <w:rFonts w:ascii="Arial" w:hAnsi="Arial" w:cs="Arial"/>
                <w:szCs w:val="20"/>
                <w:lang w:eastAsia="ja-JP"/>
              </w:rPr>
            </w:pPr>
            <w:r>
              <w:rPr>
                <w:rFonts w:ascii="Arial" w:hAnsi="Arial" w:cs="Arial" w:hint="eastAsia"/>
                <w:szCs w:val="20"/>
              </w:rPr>
              <w:t>HONOR</w:t>
            </w:r>
          </w:p>
        </w:tc>
        <w:tc>
          <w:tcPr>
            <w:tcW w:w="6940" w:type="dxa"/>
          </w:tcPr>
          <w:p w14:paraId="19630E84" w14:textId="77777777" w:rsidR="00465164" w:rsidRPr="00465164" w:rsidRDefault="00465164" w:rsidP="00465164">
            <w:pPr>
              <w:rPr>
                <w:rFonts w:ascii="Arial" w:hAnsi="Arial" w:cs="Arial"/>
                <w:szCs w:val="20"/>
              </w:rPr>
            </w:pPr>
            <w:r w:rsidRPr="00465164">
              <w:rPr>
                <w:rFonts w:ascii="Arial" w:hAnsi="Arial" w:cs="Arial"/>
                <w:szCs w:val="20"/>
              </w:rPr>
              <w:t xml:space="preserve">Proposal 1: (issue MAC-12) For CB-MSG3 transmission on the same time domain resource or on the same </w:t>
            </w:r>
            <w:proofErr w:type="spellStart"/>
            <w:r w:rsidRPr="00465164">
              <w:rPr>
                <w:rFonts w:ascii="Arial" w:hAnsi="Arial" w:cs="Arial"/>
                <w:szCs w:val="20"/>
              </w:rPr>
              <w:t>frequence</w:t>
            </w:r>
            <w:proofErr w:type="spellEnd"/>
            <w:r w:rsidRPr="00465164">
              <w:rPr>
                <w:rFonts w:ascii="Arial" w:hAnsi="Arial" w:cs="Arial"/>
                <w:szCs w:val="20"/>
              </w:rPr>
              <w:t xml:space="preserve"> domain resource, MSG4 can be multiplexed into one MAC PDU.</w:t>
            </w:r>
          </w:p>
          <w:p w14:paraId="083092EE" w14:textId="77777777" w:rsidR="00465164" w:rsidRPr="00465164" w:rsidRDefault="00465164" w:rsidP="00465164">
            <w:pPr>
              <w:rPr>
                <w:rFonts w:ascii="Arial" w:hAnsi="Arial" w:cs="Arial"/>
                <w:szCs w:val="20"/>
              </w:rPr>
            </w:pPr>
            <w:r w:rsidRPr="00465164">
              <w:rPr>
                <w:rFonts w:ascii="Arial" w:hAnsi="Arial" w:cs="Arial"/>
                <w:szCs w:val="20"/>
              </w:rPr>
              <w:t>Proposal 2: (issue MAC-12) For MSG4 multiplexing with the same time domain resource, it needs to indicate the information of the frequency domain resource that used for MSG4 multiplexing transmission.</w:t>
            </w:r>
          </w:p>
          <w:p w14:paraId="4A81780C" w14:textId="77777777" w:rsidR="00465164" w:rsidRPr="00465164" w:rsidRDefault="00465164" w:rsidP="00465164">
            <w:pPr>
              <w:rPr>
                <w:rFonts w:ascii="Arial" w:hAnsi="Arial" w:cs="Arial"/>
                <w:szCs w:val="20"/>
              </w:rPr>
            </w:pPr>
            <w:r w:rsidRPr="00465164">
              <w:rPr>
                <w:rFonts w:ascii="Arial" w:hAnsi="Arial" w:cs="Arial"/>
                <w:szCs w:val="20"/>
              </w:rPr>
              <w:t xml:space="preserve">Proposal 3: (issue MAC-12) For MSG4 multiplexing with the same time domain resource, the </w:t>
            </w:r>
            <w:proofErr w:type="spellStart"/>
            <w:r w:rsidRPr="00465164">
              <w:rPr>
                <w:rFonts w:ascii="Arial" w:hAnsi="Arial" w:cs="Arial"/>
                <w:szCs w:val="20"/>
              </w:rPr>
              <w:t>frequence</w:t>
            </w:r>
            <w:proofErr w:type="spellEnd"/>
            <w:r w:rsidRPr="00465164">
              <w:rPr>
                <w:rFonts w:ascii="Arial" w:hAnsi="Arial" w:cs="Arial"/>
                <w:szCs w:val="20"/>
              </w:rPr>
              <w:t xml:space="preserve"> domain resource occasion </w:t>
            </w:r>
            <w:r w:rsidRPr="00465164">
              <w:rPr>
                <w:rFonts w:ascii="Arial" w:hAnsi="Arial" w:cs="Arial"/>
                <w:szCs w:val="20"/>
              </w:rPr>
              <w:lastRenderedPageBreak/>
              <w:t xml:space="preserve">corresponding to CB-MSG3 transmission should be indicated for each MSG4. </w:t>
            </w:r>
          </w:p>
          <w:p w14:paraId="63E7380D" w14:textId="77777777" w:rsidR="00465164" w:rsidRPr="00465164" w:rsidRDefault="00465164" w:rsidP="00465164">
            <w:pPr>
              <w:rPr>
                <w:rFonts w:ascii="Arial" w:hAnsi="Arial" w:cs="Arial"/>
                <w:szCs w:val="20"/>
              </w:rPr>
            </w:pPr>
            <w:r w:rsidRPr="00465164">
              <w:rPr>
                <w:rFonts w:ascii="Arial" w:hAnsi="Arial" w:cs="Arial"/>
                <w:szCs w:val="20"/>
              </w:rPr>
              <w:t>Proposal 4: (issue MAC-12) For MSG4 multiplexing with the same frequency domain resource, the time domain resource occasion corresponding to CB-MSG3 transmission should be indicated for each MSG4.</w:t>
            </w:r>
          </w:p>
          <w:p w14:paraId="0C360A84" w14:textId="7E9701D0" w:rsidR="00465164" w:rsidRPr="00465164" w:rsidRDefault="00465164" w:rsidP="00465164">
            <w:pPr>
              <w:rPr>
                <w:rFonts w:ascii="Arial" w:hAnsi="Arial" w:cs="Arial"/>
                <w:szCs w:val="20"/>
              </w:rPr>
            </w:pPr>
            <w:r w:rsidRPr="00465164">
              <w:rPr>
                <w:rFonts w:ascii="Arial" w:hAnsi="Arial" w:cs="Arial"/>
                <w:szCs w:val="20"/>
              </w:rPr>
              <w:t xml:space="preserve">Proposal 5: (issue MAC-12) If the </w:t>
            </w:r>
            <w:proofErr w:type="spellStart"/>
            <w:r w:rsidRPr="00465164">
              <w:rPr>
                <w:rFonts w:ascii="Arial" w:hAnsi="Arial" w:cs="Arial"/>
                <w:szCs w:val="20"/>
              </w:rPr>
              <w:t>successRAR</w:t>
            </w:r>
            <w:proofErr w:type="spellEnd"/>
            <w:r w:rsidRPr="00465164">
              <w:rPr>
                <w:rFonts w:ascii="Arial" w:hAnsi="Arial" w:cs="Arial"/>
                <w:szCs w:val="20"/>
              </w:rPr>
              <w:t xml:space="preserve"> is followed by one MAC SDU/padding, one filed in the </w:t>
            </w:r>
            <w:proofErr w:type="spellStart"/>
            <w:r w:rsidRPr="00465164">
              <w:rPr>
                <w:rFonts w:ascii="Arial" w:hAnsi="Arial" w:cs="Arial"/>
                <w:szCs w:val="20"/>
              </w:rPr>
              <w:t>subheader</w:t>
            </w:r>
            <w:proofErr w:type="spellEnd"/>
            <w:r w:rsidRPr="00465164">
              <w:rPr>
                <w:rFonts w:ascii="Arial" w:hAnsi="Arial" w:cs="Arial"/>
                <w:szCs w:val="20"/>
              </w:rPr>
              <w:t xml:space="preserve"> for </w:t>
            </w:r>
            <w:proofErr w:type="spellStart"/>
            <w:r w:rsidRPr="00465164">
              <w:rPr>
                <w:rFonts w:ascii="Arial" w:hAnsi="Arial" w:cs="Arial"/>
                <w:szCs w:val="20"/>
              </w:rPr>
              <w:t>successRAR</w:t>
            </w:r>
            <w:proofErr w:type="spellEnd"/>
            <w:r w:rsidRPr="00465164">
              <w:rPr>
                <w:rFonts w:ascii="Arial" w:hAnsi="Arial" w:cs="Arial"/>
                <w:szCs w:val="20"/>
              </w:rPr>
              <w:t xml:space="preserve"> can be used to indicate the length that the UE can skip decoding the followed MAC SDU/padding.</w:t>
            </w:r>
          </w:p>
        </w:tc>
      </w:tr>
      <w:tr w:rsidR="00465164" w14:paraId="05DF1961" w14:textId="77777777" w:rsidTr="00465164">
        <w:tc>
          <w:tcPr>
            <w:tcW w:w="562" w:type="dxa"/>
          </w:tcPr>
          <w:p w14:paraId="3985FBF0" w14:textId="33F85AD0" w:rsidR="00465164" w:rsidRDefault="00841816" w:rsidP="00465164">
            <w:pPr>
              <w:rPr>
                <w:rFonts w:ascii="Arial" w:hAnsi="Arial" w:cs="Arial"/>
                <w:szCs w:val="20"/>
              </w:rPr>
            </w:pPr>
            <w:r>
              <w:rPr>
                <w:rFonts w:ascii="Arial" w:hAnsi="Arial" w:cs="Arial"/>
                <w:szCs w:val="20"/>
              </w:rPr>
              <w:lastRenderedPageBreak/>
              <w:t>6</w:t>
            </w:r>
          </w:p>
        </w:tc>
        <w:tc>
          <w:tcPr>
            <w:tcW w:w="2127" w:type="dxa"/>
          </w:tcPr>
          <w:p w14:paraId="641EE8B9" w14:textId="4950D765" w:rsidR="00465164" w:rsidRDefault="00465164" w:rsidP="00465164">
            <w:pPr>
              <w:rPr>
                <w:rFonts w:ascii="Arial" w:hAnsi="Arial" w:cs="Arial"/>
                <w:szCs w:val="20"/>
                <w:lang w:eastAsia="ja-JP"/>
              </w:rPr>
            </w:pPr>
            <w:proofErr w:type="spellStart"/>
            <w:r>
              <w:rPr>
                <w:rFonts w:ascii="Arial" w:hAnsi="Arial" w:cs="Arial" w:hint="eastAsia"/>
                <w:szCs w:val="20"/>
              </w:rPr>
              <w:t>MediaTek</w:t>
            </w:r>
            <w:proofErr w:type="spellEnd"/>
          </w:p>
        </w:tc>
        <w:tc>
          <w:tcPr>
            <w:tcW w:w="6940" w:type="dxa"/>
          </w:tcPr>
          <w:p w14:paraId="10D2E670" w14:textId="60E3FE6C" w:rsidR="00465164" w:rsidRDefault="00465164" w:rsidP="00465164">
            <w:pPr>
              <w:rPr>
                <w:rFonts w:ascii="Arial" w:hAnsi="Arial" w:cs="Arial"/>
                <w:szCs w:val="20"/>
              </w:rPr>
            </w:pPr>
            <w:r w:rsidRPr="00465164">
              <w:rPr>
                <w:rFonts w:ascii="Arial" w:hAnsi="Arial" w:cs="Arial"/>
                <w:szCs w:val="20"/>
              </w:rPr>
              <w:t>Proposal 6: (MAC-12) Multiple contention resolution IDs could be included in CB-MSG4, the information related to the UE can be assembled in the MAC PDU after the corresponding contention resolution ID.</w:t>
            </w:r>
          </w:p>
        </w:tc>
      </w:tr>
      <w:tr w:rsidR="00465164" w14:paraId="344D48F8" w14:textId="77777777" w:rsidTr="00465164">
        <w:tc>
          <w:tcPr>
            <w:tcW w:w="562" w:type="dxa"/>
          </w:tcPr>
          <w:p w14:paraId="5ADD44AD" w14:textId="4E465EC0" w:rsidR="00465164" w:rsidRDefault="00841816" w:rsidP="00465164">
            <w:pPr>
              <w:rPr>
                <w:rFonts w:ascii="Arial" w:hAnsi="Arial" w:cs="Arial"/>
                <w:szCs w:val="20"/>
              </w:rPr>
            </w:pPr>
            <w:r>
              <w:rPr>
                <w:rFonts w:ascii="Arial" w:hAnsi="Arial" w:cs="Arial"/>
                <w:szCs w:val="20"/>
              </w:rPr>
              <w:t>7</w:t>
            </w:r>
          </w:p>
        </w:tc>
        <w:tc>
          <w:tcPr>
            <w:tcW w:w="2127" w:type="dxa"/>
          </w:tcPr>
          <w:p w14:paraId="75A081A7" w14:textId="4F93881C" w:rsidR="00465164" w:rsidRDefault="00465164" w:rsidP="00465164">
            <w:pPr>
              <w:rPr>
                <w:rFonts w:ascii="Arial" w:hAnsi="Arial" w:cs="Arial"/>
                <w:szCs w:val="20"/>
                <w:lang w:eastAsia="ja-JP"/>
              </w:rPr>
            </w:pPr>
            <w:r>
              <w:rPr>
                <w:rFonts w:ascii="Arial" w:hAnsi="Arial" w:cs="Arial" w:hint="eastAsia"/>
                <w:szCs w:val="20"/>
              </w:rPr>
              <w:t>Ericsson</w:t>
            </w:r>
          </w:p>
        </w:tc>
        <w:tc>
          <w:tcPr>
            <w:tcW w:w="6940" w:type="dxa"/>
          </w:tcPr>
          <w:p w14:paraId="07F96681" w14:textId="77777777" w:rsidR="00465164" w:rsidRPr="00465164" w:rsidRDefault="00465164" w:rsidP="00465164">
            <w:pPr>
              <w:rPr>
                <w:rFonts w:ascii="Arial" w:hAnsi="Arial" w:cs="Arial"/>
                <w:szCs w:val="20"/>
              </w:rPr>
            </w:pPr>
            <w:r w:rsidRPr="00465164">
              <w:rPr>
                <w:rFonts w:ascii="Arial" w:hAnsi="Arial" w:cs="Arial"/>
                <w:szCs w:val="20"/>
              </w:rPr>
              <w:t>Proposal 23        The Msg4 can contain MAC SDUs carrying downlink data for each UE that is replied to in the Msg4.</w:t>
            </w:r>
          </w:p>
          <w:p w14:paraId="299AD795" w14:textId="08315915" w:rsidR="00465164" w:rsidRDefault="00465164" w:rsidP="00465164">
            <w:pPr>
              <w:rPr>
                <w:rFonts w:ascii="Arial" w:hAnsi="Arial" w:cs="Arial"/>
                <w:szCs w:val="20"/>
              </w:rPr>
            </w:pPr>
            <w:r w:rsidRPr="00465164">
              <w:rPr>
                <w:rFonts w:ascii="Arial" w:hAnsi="Arial" w:cs="Arial"/>
                <w:szCs w:val="20"/>
              </w:rPr>
              <w:t xml:space="preserve">Proposal 25        The number of Msg3 replies in one Msg4 can be left to </w:t>
            </w:r>
            <w:proofErr w:type="spellStart"/>
            <w:r w:rsidRPr="00465164">
              <w:rPr>
                <w:rFonts w:ascii="Arial" w:hAnsi="Arial" w:cs="Arial"/>
                <w:szCs w:val="20"/>
              </w:rPr>
              <w:t>eNB</w:t>
            </w:r>
            <w:proofErr w:type="spellEnd"/>
            <w:r w:rsidRPr="00465164">
              <w:rPr>
                <w:rFonts w:ascii="Arial" w:hAnsi="Arial" w:cs="Arial"/>
                <w:szCs w:val="20"/>
              </w:rPr>
              <w:t xml:space="preserve"> implementation.</w:t>
            </w:r>
          </w:p>
        </w:tc>
      </w:tr>
    </w:tbl>
    <w:p w14:paraId="29B38A2D" w14:textId="77777777" w:rsidR="00465164" w:rsidRDefault="00465164" w:rsidP="00465164">
      <w:pPr>
        <w:rPr>
          <w:rFonts w:ascii="Arial" w:hAnsi="Arial" w:cs="Arial"/>
          <w:szCs w:val="20"/>
          <w:lang w:eastAsia="ja-JP"/>
        </w:rPr>
      </w:pPr>
    </w:p>
    <w:p w14:paraId="0E9A1571" w14:textId="2F31C047" w:rsidR="00841816" w:rsidRDefault="00841816" w:rsidP="00465164">
      <w:pPr>
        <w:rPr>
          <w:rFonts w:ascii="Arial" w:hAnsi="Arial" w:cs="Arial"/>
          <w:szCs w:val="20"/>
          <w:lang w:eastAsia="ja-JP"/>
        </w:rPr>
      </w:pPr>
      <w:r>
        <w:rPr>
          <w:rFonts w:ascii="Arial" w:hAnsi="Arial" w:cs="Arial"/>
          <w:szCs w:val="20"/>
          <w:lang w:eastAsia="ja-JP"/>
        </w:rPr>
        <w:t>Based on the contributions, the rapporteur offer</w:t>
      </w:r>
      <w:r w:rsidR="005032F5">
        <w:rPr>
          <w:rFonts w:ascii="Arial" w:hAnsi="Arial" w:cs="Arial"/>
          <w:szCs w:val="20"/>
          <w:lang w:eastAsia="ja-JP"/>
        </w:rPr>
        <w:t>s</w:t>
      </w:r>
      <w:r>
        <w:rPr>
          <w:rFonts w:ascii="Arial" w:hAnsi="Arial" w:cs="Arial"/>
          <w:szCs w:val="20"/>
          <w:lang w:eastAsia="ja-JP"/>
        </w:rPr>
        <w:t xml:space="preserve"> the following proposals for further discussion:</w:t>
      </w:r>
    </w:p>
    <w:p w14:paraId="23566C2C" w14:textId="0913659B" w:rsidR="00465164" w:rsidRDefault="00465164" w:rsidP="00465164">
      <w:pPr>
        <w:rPr>
          <w:rFonts w:ascii="Arial" w:eastAsia="SimSun" w:hAnsi="Arial" w:cs="Arial"/>
          <w:b/>
          <w:bCs/>
        </w:rPr>
      </w:pPr>
      <w:r>
        <w:rPr>
          <w:rFonts w:ascii="Arial" w:eastAsia="SimSun" w:hAnsi="Arial" w:cs="Arial"/>
          <w:b/>
          <w:bCs/>
        </w:rPr>
        <w:t xml:space="preserve">Proposal </w:t>
      </w:r>
      <w:r>
        <w:rPr>
          <w:rFonts w:ascii="Arial" w:eastAsia="SimSun" w:hAnsi="Arial" w:cs="Arial" w:hint="eastAsia"/>
          <w:b/>
          <w:bCs/>
        </w:rPr>
        <w:t>1</w:t>
      </w:r>
      <w:r>
        <w:rPr>
          <w:rFonts w:ascii="Arial" w:eastAsia="SimSun" w:hAnsi="Arial" w:cs="Arial"/>
          <w:b/>
          <w:bCs/>
        </w:rPr>
        <w:t>: (MAC-12)</w:t>
      </w:r>
      <w:r>
        <w:t xml:space="preserve"> </w:t>
      </w:r>
      <w:proofErr w:type="gramStart"/>
      <w:r>
        <w:rPr>
          <w:rFonts w:ascii="Arial" w:eastAsia="SimSun" w:hAnsi="Arial" w:cs="Arial"/>
          <w:b/>
          <w:bCs/>
        </w:rPr>
        <w:t>Multiple</w:t>
      </w:r>
      <w:proofErr w:type="gramEnd"/>
      <w:r>
        <w:rPr>
          <w:rFonts w:ascii="Arial" w:eastAsia="SimSun" w:hAnsi="Arial" w:cs="Arial"/>
          <w:b/>
          <w:bCs/>
        </w:rPr>
        <w:t xml:space="preserve"> contention resolution IDs could be included in CB-MSG4, the information related to the UE can be assembled in the MAC PDU</w:t>
      </w:r>
      <w:r w:rsidR="00C27350">
        <w:rPr>
          <w:rFonts w:ascii="Arial" w:eastAsia="SimSun" w:hAnsi="Arial" w:cs="Arial"/>
          <w:b/>
          <w:bCs/>
        </w:rPr>
        <w:t>.</w:t>
      </w:r>
    </w:p>
    <w:p w14:paraId="15D719BC" w14:textId="65390A0A" w:rsidR="00841816" w:rsidRPr="00CA6BE0" w:rsidRDefault="00841816" w:rsidP="00841816">
      <w:pPr>
        <w:pStyle w:val="Comments"/>
        <w:rPr>
          <w:i w:val="0"/>
          <w:iCs/>
          <w:sz w:val="22"/>
        </w:rPr>
      </w:pPr>
      <w:r w:rsidRPr="00CA6BE0">
        <w:rPr>
          <w:i w:val="0"/>
          <w:iCs/>
          <w:sz w:val="22"/>
        </w:rPr>
        <w:t>Q1: Do companies agree the P1?</w:t>
      </w:r>
    </w:p>
    <w:p w14:paraId="17D774E7" w14:textId="77777777" w:rsidR="00CA6BE0" w:rsidRPr="00844FCB" w:rsidRDefault="00CA6BE0" w:rsidP="00841816">
      <w:pPr>
        <w:pStyle w:val="Comments"/>
        <w:rPr>
          <w:rFonts w:eastAsia="SimSun"/>
          <w:b/>
          <w:bCs/>
          <w:i w:val="0"/>
          <w:iCs/>
          <w:sz w:val="20"/>
          <w:szCs w:val="20"/>
        </w:rPr>
      </w:pPr>
    </w:p>
    <w:p w14:paraId="7AAE00FD" w14:textId="77777777" w:rsidR="00465164" w:rsidRDefault="00465164" w:rsidP="00465164">
      <w:pPr>
        <w:pStyle w:val="Comments"/>
        <w:rPr>
          <w:b/>
          <w:bCs/>
          <w:i w:val="0"/>
          <w:iCs/>
          <w:sz w:val="24"/>
          <w:szCs w:val="24"/>
          <w:u w:val="single"/>
        </w:rPr>
      </w:pPr>
      <w:r>
        <w:rPr>
          <w:b/>
          <w:bCs/>
          <w:i w:val="0"/>
          <w:iCs/>
          <w:sz w:val="24"/>
          <w:u w:val="single"/>
        </w:rPr>
        <w:t>Summary</w:t>
      </w:r>
    </w:p>
    <w:p w14:paraId="71047C80" w14:textId="1016D868" w:rsidR="00C27350" w:rsidRDefault="00C27350" w:rsidP="00C27350">
      <w:pPr>
        <w:rPr>
          <w:rFonts w:ascii="Arial" w:hAnsi="Arial" w:cs="Arial"/>
          <w:szCs w:val="20"/>
          <w:lang w:eastAsia="ja-JP"/>
        </w:rPr>
      </w:pPr>
      <w:r>
        <w:rPr>
          <w:rFonts w:ascii="Arial" w:hAnsi="Arial" w:cs="Arial"/>
          <w:szCs w:val="20"/>
          <w:lang w:eastAsia="ja-JP"/>
        </w:rPr>
        <w:t xml:space="preserve">No concern, P1 is agreeable. </w:t>
      </w:r>
    </w:p>
    <w:p w14:paraId="7474E04D" w14:textId="77777777" w:rsidR="00465164" w:rsidRDefault="00465164" w:rsidP="00465164">
      <w:pPr>
        <w:rPr>
          <w:rFonts w:ascii="Arial" w:hAnsi="Arial" w:cs="Arial"/>
          <w:szCs w:val="20"/>
          <w:lang w:eastAsia="ja-JP"/>
        </w:rPr>
      </w:pPr>
    </w:p>
    <w:p w14:paraId="27BCAA62" w14:textId="77777777" w:rsidR="00DF6BD6" w:rsidRDefault="00DF6BD6" w:rsidP="00465164">
      <w:pPr>
        <w:rPr>
          <w:rFonts w:ascii="Arial" w:hAnsi="Arial" w:cs="Arial"/>
          <w:szCs w:val="20"/>
          <w:lang w:eastAsia="ja-JP"/>
        </w:rPr>
      </w:pPr>
    </w:p>
    <w:p w14:paraId="3219B4EA" w14:textId="070733DD" w:rsidR="00200F99" w:rsidRDefault="00200F99" w:rsidP="00465164">
      <w:pPr>
        <w:rPr>
          <w:rFonts w:ascii="Arial" w:hAnsi="Arial" w:cs="Arial"/>
          <w:b/>
          <w:bCs/>
          <w:szCs w:val="20"/>
        </w:rPr>
      </w:pPr>
      <w:r w:rsidRPr="00200F99">
        <w:rPr>
          <w:rFonts w:ascii="Arial" w:hAnsi="Arial" w:cs="Arial"/>
          <w:b/>
          <w:bCs/>
          <w:szCs w:val="20"/>
        </w:rPr>
        <w:t xml:space="preserve">Proposal </w:t>
      </w:r>
      <w:r w:rsidRPr="00200F99">
        <w:rPr>
          <w:rFonts w:ascii="Arial" w:hAnsi="Arial" w:cs="Arial" w:hint="eastAsia"/>
          <w:b/>
          <w:bCs/>
          <w:szCs w:val="20"/>
        </w:rPr>
        <w:t>2</w:t>
      </w:r>
      <w:r>
        <w:rPr>
          <w:rFonts w:ascii="Arial" w:hAnsi="Arial" w:cs="Arial"/>
          <w:b/>
          <w:bCs/>
          <w:szCs w:val="20"/>
        </w:rPr>
        <w:t>:</w:t>
      </w:r>
      <w:r w:rsidRPr="00200F99">
        <w:rPr>
          <w:rFonts w:ascii="Arial" w:hAnsi="Arial" w:cs="Arial" w:hint="eastAsia"/>
          <w:b/>
          <w:bCs/>
          <w:szCs w:val="20"/>
        </w:rPr>
        <w:t xml:space="preserve"> </w:t>
      </w:r>
      <w:r w:rsidR="00CA36C2">
        <w:rPr>
          <w:rFonts w:ascii="Arial" w:eastAsia="SimSun" w:hAnsi="Arial" w:cs="Arial"/>
          <w:b/>
          <w:bCs/>
        </w:rPr>
        <w:t xml:space="preserve">(MAC-12) </w:t>
      </w:r>
      <w:proofErr w:type="gramStart"/>
      <w:r w:rsidRPr="00200F99">
        <w:rPr>
          <w:rFonts w:ascii="Arial" w:hAnsi="Arial" w:cs="Arial"/>
          <w:b/>
          <w:bCs/>
          <w:szCs w:val="20"/>
        </w:rPr>
        <w:t>The</w:t>
      </w:r>
      <w:proofErr w:type="gramEnd"/>
      <w:r w:rsidRPr="00200F99">
        <w:rPr>
          <w:rFonts w:ascii="Arial" w:hAnsi="Arial" w:cs="Arial"/>
          <w:b/>
          <w:bCs/>
          <w:szCs w:val="20"/>
        </w:rPr>
        <w:t xml:space="preserve"> number of Msg3 replies in one Msg4 can be left to </w:t>
      </w:r>
      <w:proofErr w:type="spellStart"/>
      <w:r w:rsidRPr="00200F99">
        <w:rPr>
          <w:rFonts w:ascii="Arial" w:hAnsi="Arial" w:cs="Arial"/>
          <w:b/>
          <w:bCs/>
          <w:szCs w:val="20"/>
        </w:rPr>
        <w:t>eNB</w:t>
      </w:r>
      <w:proofErr w:type="spellEnd"/>
      <w:r w:rsidRPr="00200F99">
        <w:rPr>
          <w:rFonts w:ascii="Arial" w:hAnsi="Arial" w:cs="Arial"/>
          <w:b/>
          <w:bCs/>
          <w:szCs w:val="20"/>
        </w:rPr>
        <w:t xml:space="preserve"> implementation.</w:t>
      </w:r>
      <w:r w:rsidR="00C27350">
        <w:rPr>
          <w:rFonts w:ascii="Arial" w:hAnsi="Arial" w:cs="Arial"/>
          <w:b/>
          <w:bCs/>
          <w:szCs w:val="20"/>
        </w:rPr>
        <w:t xml:space="preserve"> No SPEC impact.</w:t>
      </w:r>
    </w:p>
    <w:p w14:paraId="03BA34A7" w14:textId="7638AE72" w:rsidR="00841816" w:rsidRPr="006F7F3C" w:rsidRDefault="00841816" w:rsidP="00841816">
      <w:pPr>
        <w:pStyle w:val="Comments"/>
        <w:rPr>
          <w:rFonts w:eastAsia="SimSun"/>
          <w:sz w:val="20"/>
          <w:szCs w:val="20"/>
        </w:rPr>
      </w:pPr>
      <w:r w:rsidRPr="006F7F3C">
        <w:rPr>
          <w:i w:val="0"/>
          <w:iCs/>
          <w:sz w:val="22"/>
        </w:rPr>
        <w:t>Q</w:t>
      </w:r>
      <w:r w:rsidR="005A06E5" w:rsidRPr="006F7F3C">
        <w:rPr>
          <w:i w:val="0"/>
          <w:iCs/>
          <w:sz w:val="22"/>
        </w:rPr>
        <w:t>2</w:t>
      </w:r>
      <w:r w:rsidRPr="006F7F3C">
        <w:rPr>
          <w:i w:val="0"/>
          <w:iCs/>
          <w:sz w:val="22"/>
        </w:rPr>
        <w:t>: Do companies agree the P2?</w:t>
      </w:r>
    </w:p>
    <w:p w14:paraId="37FE75F3" w14:textId="77777777" w:rsidR="00841816" w:rsidRDefault="00841816" w:rsidP="00841816">
      <w:pPr>
        <w:pStyle w:val="Comments"/>
        <w:rPr>
          <w:b/>
          <w:bCs/>
          <w:i w:val="0"/>
          <w:iCs/>
          <w:sz w:val="24"/>
          <w:szCs w:val="24"/>
          <w:u w:val="single"/>
        </w:rPr>
      </w:pPr>
      <w:r>
        <w:rPr>
          <w:b/>
          <w:bCs/>
          <w:i w:val="0"/>
          <w:iCs/>
          <w:sz w:val="24"/>
          <w:u w:val="single"/>
        </w:rPr>
        <w:t>Summary</w:t>
      </w:r>
    </w:p>
    <w:p w14:paraId="044CF76F" w14:textId="473FB037" w:rsidR="00841816" w:rsidRPr="00C27350" w:rsidRDefault="00C27350" w:rsidP="00465164">
      <w:pPr>
        <w:rPr>
          <w:rFonts w:ascii="Arial" w:hAnsi="Arial" w:cs="Arial"/>
          <w:szCs w:val="20"/>
          <w:lang w:eastAsia="ja-JP"/>
        </w:rPr>
      </w:pPr>
      <w:bookmarkStart w:id="3" w:name="OLE_LINK1"/>
      <w:r w:rsidRPr="00C27350">
        <w:rPr>
          <w:rFonts w:ascii="Arial" w:hAnsi="Arial" w:cs="Arial"/>
          <w:szCs w:val="20"/>
          <w:lang w:eastAsia="ja-JP"/>
        </w:rPr>
        <w:t>No concern</w:t>
      </w:r>
      <w:r>
        <w:rPr>
          <w:rFonts w:ascii="Arial" w:hAnsi="Arial" w:cs="Arial"/>
          <w:szCs w:val="20"/>
          <w:lang w:eastAsia="ja-JP"/>
        </w:rPr>
        <w:t>, P2 is agreeable.</w:t>
      </w:r>
      <w:r w:rsidRPr="00C27350">
        <w:rPr>
          <w:rFonts w:ascii="Arial" w:hAnsi="Arial" w:cs="Arial"/>
          <w:szCs w:val="20"/>
          <w:lang w:eastAsia="ja-JP"/>
        </w:rPr>
        <w:t xml:space="preserve"> </w:t>
      </w:r>
    </w:p>
    <w:bookmarkEnd w:id="3"/>
    <w:p w14:paraId="07906443" w14:textId="4BAF3156" w:rsidR="00465164" w:rsidRDefault="00465164" w:rsidP="00465164">
      <w:pPr>
        <w:pStyle w:val="Heading2"/>
      </w:pPr>
      <w:r>
        <w:t>2.</w:t>
      </w:r>
      <w:r>
        <w:rPr>
          <w:rFonts w:hint="eastAsia"/>
        </w:rPr>
        <w:t>2</w:t>
      </w:r>
      <w:r>
        <w:t xml:space="preserve"> MAC open issue MAC-1</w:t>
      </w:r>
      <w:r>
        <w:rPr>
          <w:rFonts w:hint="eastAsia"/>
        </w:rPr>
        <w:t>4</w:t>
      </w:r>
    </w:p>
    <w:p w14:paraId="09D3C470" w14:textId="745A68C8" w:rsidR="00CA36C2" w:rsidRDefault="00CA36C2" w:rsidP="00CA36C2">
      <w:pPr>
        <w:rPr>
          <w:rFonts w:ascii="Arial" w:hAnsi="Arial" w:cs="Arial"/>
          <w:szCs w:val="20"/>
          <w:lang w:eastAsia="ja-JP"/>
        </w:rPr>
      </w:pPr>
      <w:r>
        <w:rPr>
          <w:rFonts w:ascii="Arial" w:hAnsi="Arial" w:cs="Arial"/>
          <w:szCs w:val="20"/>
          <w:lang w:eastAsia="ja-JP"/>
        </w:rPr>
        <w:t>Regarding the MAC open issue MAC-14, the following proposals are contributed by the companies.</w:t>
      </w:r>
    </w:p>
    <w:p w14:paraId="72B3EF4A" w14:textId="77777777" w:rsidR="00465164" w:rsidRDefault="00465164" w:rsidP="00465164">
      <w:pPr>
        <w:pStyle w:val="ListParagraph"/>
        <w:numPr>
          <w:ilvl w:val="0"/>
          <w:numId w:val="38"/>
        </w:numPr>
        <w:spacing w:after="0" w:line="252" w:lineRule="auto"/>
        <w:ind w:firstLineChars="0"/>
        <w:contextualSpacing/>
        <w:rPr>
          <w:rFonts w:ascii="Arial" w:hAnsi="Arial" w:cs="Arial"/>
          <w:b/>
          <w:bCs/>
          <w:sz w:val="20"/>
          <w:szCs w:val="20"/>
          <w:lang w:eastAsia="sv-SE"/>
        </w:rPr>
      </w:pPr>
      <w:r>
        <w:rPr>
          <w:rFonts w:ascii="Arial" w:hAnsi="Arial" w:cs="Arial"/>
          <w:b/>
          <w:bCs/>
          <w:sz w:val="20"/>
          <w:szCs w:val="20"/>
          <w:lang w:eastAsia="sv-SE"/>
        </w:rPr>
        <w:t>MAC-14:  FFS for the detail of HARQ operation on CB-Msg4.</w:t>
      </w:r>
    </w:p>
    <w:p w14:paraId="5AD0189B" w14:textId="77777777" w:rsidR="00AB3EB1" w:rsidRDefault="00AB3EB1" w:rsidP="00AB3EB1">
      <w:pPr>
        <w:pStyle w:val="ListParagraph"/>
        <w:spacing w:after="0" w:line="252" w:lineRule="auto"/>
        <w:ind w:left="720" w:firstLineChars="0" w:firstLine="0"/>
        <w:contextualSpacing/>
        <w:rPr>
          <w:rFonts w:ascii="Arial" w:hAnsi="Arial" w:cs="Arial"/>
          <w:b/>
          <w:bCs/>
          <w:sz w:val="20"/>
          <w:szCs w:val="20"/>
          <w:lang w:eastAsia="sv-SE"/>
        </w:rPr>
      </w:pPr>
    </w:p>
    <w:tbl>
      <w:tblPr>
        <w:tblStyle w:val="TableGrid"/>
        <w:tblW w:w="0" w:type="auto"/>
        <w:tblLook w:val="04A0" w:firstRow="1" w:lastRow="0" w:firstColumn="1" w:lastColumn="0" w:noHBand="0" w:noVBand="1"/>
      </w:tblPr>
      <w:tblGrid>
        <w:gridCol w:w="562"/>
        <w:gridCol w:w="2127"/>
        <w:gridCol w:w="6940"/>
      </w:tblGrid>
      <w:tr w:rsidR="00465164" w14:paraId="33BE8C35" w14:textId="77777777" w:rsidTr="00465164">
        <w:tc>
          <w:tcPr>
            <w:tcW w:w="562" w:type="dxa"/>
            <w:tcBorders>
              <w:top w:val="single" w:sz="4" w:space="0" w:color="auto"/>
              <w:left w:val="single" w:sz="4" w:space="0" w:color="auto"/>
              <w:bottom w:val="single" w:sz="4" w:space="0" w:color="auto"/>
              <w:right w:val="single" w:sz="4" w:space="0" w:color="auto"/>
            </w:tcBorders>
            <w:hideMark/>
          </w:tcPr>
          <w:p w14:paraId="2E4FD85B" w14:textId="77777777" w:rsidR="00465164" w:rsidRDefault="00465164">
            <w:pPr>
              <w:rPr>
                <w:rFonts w:ascii="Arial" w:hAnsi="Arial" w:cs="Arial"/>
                <w:szCs w:val="20"/>
              </w:rPr>
            </w:pPr>
            <w:r>
              <w:rPr>
                <w:rFonts w:ascii="Arial" w:hAnsi="Arial" w:cs="Arial"/>
                <w:szCs w:val="20"/>
              </w:rPr>
              <w:lastRenderedPageBreak/>
              <w:t>1</w:t>
            </w:r>
          </w:p>
        </w:tc>
        <w:tc>
          <w:tcPr>
            <w:tcW w:w="2127" w:type="dxa"/>
            <w:tcBorders>
              <w:top w:val="single" w:sz="4" w:space="0" w:color="auto"/>
              <w:left w:val="single" w:sz="4" w:space="0" w:color="auto"/>
              <w:bottom w:val="single" w:sz="4" w:space="0" w:color="auto"/>
              <w:right w:val="single" w:sz="4" w:space="0" w:color="auto"/>
            </w:tcBorders>
          </w:tcPr>
          <w:p w14:paraId="482BEEE7" w14:textId="632ECA91" w:rsidR="00465164" w:rsidRDefault="00465164">
            <w:pPr>
              <w:rPr>
                <w:rFonts w:ascii="Arial" w:hAnsi="Arial" w:cs="Arial"/>
                <w:szCs w:val="20"/>
              </w:rPr>
            </w:pPr>
            <w:r>
              <w:rPr>
                <w:rFonts w:ascii="Arial" w:hAnsi="Arial" w:cs="Arial" w:hint="eastAsia"/>
                <w:szCs w:val="20"/>
              </w:rPr>
              <w:t>CATT</w:t>
            </w:r>
          </w:p>
        </w:tc>
        <w:tc>
          <w:tcPr>
            <w:tcW w:w="6940" w:type="dxa"/>
            <w:tcBorders>
              <w:top w:val="single" w:sz="4" w:space="0" w:color="auto"/>
              <w:left w:val="single" w:sz="4" w:space="0" w:color="auto"/>
              <w:bottom w:val="single" w:sz="4" w:space="0" w:color="auto"/>
              <w:right w:val="single" w:sz="4" w:space="0" w:color="auto"/>
            </w:tcBorders>
          </w:tcPr>
          <w:p w14:paraId="5878F792" w14:textId="3F1E9C16" w:rsidR="00465164" w:rsidRDefault="00465164" w:rsidP="00465164">
            <w:pPr>
              <w:rPr>
                <w:rFonts w:ascii="Arial" w:hAnsi="Arial" w:cs="Arial"/>
                <w:szCs w:val="20"/>
              </w:rPr>
            </w:pPr>
            <w:r w:rsidRPr="00465164">
              <w:rPr>
                <w:rFonts w:ascii="Arial" w:hAnsi="Arial" w:cs="Arial"/>
                <w:szCs w:val="20"/>
              </w:rPr>
              <w:t>Proposal 7 (MAC-14): It is up to RAN1 how to allocate the ACK/NCK feedback resources for a CB-Msg4 multiplexing responses to multiple UEs.</w:t>
            </w:r>
          </w:p>
        </w:tc>
      </w:tr>
      <w:tr w:rsidR="00465164" w14:paraId="7C1AC659" w14:textId="77777777" w:rsidTr="00465164">
        <w:tc>
          <w:tcPr>
            <w:tcW w:w="562" w:type="dxa"/>
            <w:tcBorders>
              <w:top w:val="single" w:sz="4" w:space="0" w:color="auto"/>
              <w:left w:val="single" w:sz="4" w:space="0" w:color="auto"/>
              <w:bottom w:val="single" w:sz="4" w:space="0" w:color="auto"/>
              <w:right w:val="single" w:sz="4" w:space="0" w:color="auto"/>
            </w:tcBorders>
          </w:tcPr>
          <w:p w14:paraId="3015A3DF" w14:textId="507954EC" w:rsidR="00465164" w:rsidRDefault="00465164">
            <w:pPr>
              <w:rPr>
                <w:rFonts w:ascii="Arial" w:hAnsi="Arial" w:cs="Arial"/>
                <w:szCs w:val="20"/>
              </w:rPr>
            </w:pPr>
            <w:r>
              <w:rPr>
                <w:rFonts w:ascii="Arial" w:hAnsi="Arial" w:cs="Arial" w:hint="eastAsia"/>
                <w:szCs w:val="20"/>
              </w:rPr>
              <w:t>2</w:t>
            </w:r>
          </w:p>
        </w:tc>
        <w:tc>
          <w:tcPr>
            <w:tcW w:w="2127" w:type="dxa"/>
            <w:tcBorders>
              <w:top w:val="single" w:sz="4" w:space="0" w:color="auto"/>
              <w:left w:val="single" w:sz="4" w:space="0" w:color="auto"/>
              <w:bottom w:val="single" w:sz="4" w:space="0" w:color="auto"/>
              <w:right w:val="single" w:sz="4" w:space="0" w:color="auto"/>
            </w:tcBorders>
          </w:tcPr>
          <w:p w14:paraId="493C7AF4" w14:textId="789520E4" w:rsidR="00465164" w:rsidRDefault="00465164">
            <w:pPr>
              <w:rPr>
                <w:rFonts w:ascii="Arial" w:hAnsi="Arial" w:cs="Arial"/>
                <w:szCs w:val="20"/>
              </w:rPr>
            </w:pPr>
            <w:r>
              <w:rPr>
                <w:rFonts w:ascii="Arial" w:hAnsi="Arial" w:cs="Arial" w:hint="eastAsia"/>
                <w:szCs w:val="20"/>
              </w:rPr>
              <w:t>ZTE</w:t>
            </w:r>
          </w:p>
        </w:tc>
        <w:tc>
          <w:tcPr>
            <w:tcW w:w="6940" w:type="dxa"/>
            <w:tcBorders>
              <w:top w:val="single" w:sz="4" w:space="0" w:color="auto"/>
              <w:left w:val="single" w:sz="4" w:space="0" w:color="auto"/>
              <w:bottom w:val="single" w:sz="4" w:space="0" w:color="auto"/>
              <w:right w:val="single" w:sz="4" w:space="0" w:color="auto"/>
            </w:tcBorders>
          </w:tcPr>
          <w:p w14:paraId="3045AD6C" w14:textId="665C2ABF" w:rsidR="00465164" w:rsidRDefault="00465164">
            <w:pPr>
              <w:rPr>
                <w:rFonts w:ascii="Arial" w:hAnsi="Arial" w:cs="Arial"/>
                <w:szCs w:val="20"/>
              </w:rPr>
            </w:pPr>
            <w:r w:rsidRPr="00465164">
              <w:rPr>
                <w:rFonts w:ascii="Arial" w:hAnsi="Arial" w:cs="Arial"/>
                <w:szCs w:val="20"/>
              </w:rPr>
              <w:t>Proposal 12: HARQ feedback should be given for each response in CB-msg4.</w:t>
            </w:r>
          </w:p>
        </w:tc>
      </w:tr>
      <w:tr w:rsidR="00465164" w14:paraId="42A53EAE" w14:textId="77777777" w:rsidTr="00465164">
        <w:tc>
          <w:tcPr>
            <w:tcW w:w="562" w:type="dxa"/>
            <w:tcBorders>
              <w:top w:val="single" w:sz="4" w:space="0" w:color="auto"/>
              <w:left w:val="single" w:sz="4" w:space="0" w:color="auto"/>
              <w:bottom w:val="single" w:sz="4" w:space="0" w:color="auto"/>
              <w:right w:val="single" w:sz="4" w:space="0" w:color="auto"/>
            </w:tcBorders>
          </w:tcPr>
          <w:p w14:paraId="2A38346D" w14:textId="59BBD14D" w:rsidR="00465164" w:rsidRDefault="00465164">
            <w:pPr>
              <w:rPr>
                <w:rFonts w:ascii="Arial" w:hAnsi="Arial" w:cs="Arial"/>
                <w:szCs w:val="20"/>
              </w:rPr>
            </w:pPr>
            <w:r>
              <w:rPr>
                <w:rFonts w:ascii="Arial" w:hAnsi="Arial" w:cs="Arial" w:hint="eastAsia"/>
                <w:szCs w:val="20"/>
              </w:rPr>
              <w:t>3</w:t>
            </w:r>
          </w:p>
        </w:tc>
        <w:tc>
          <w:tcPr>
            <w:tcW w:w="2127" w:type="dxa"/>
            <w:tcBorders>
              <w:top w:val="single" w:sz="4" w:space="0" w:color="auto"/>
              <w:left w:val="single" w:sz="4" w:space="0" w:color="auto"/>
              <w:bottom w:val="single" w:sz="4" w:space="0" w:color="auto"/>
              <w:right w:val="single" w:sz="4" w:space="0" w:color="auto"/>
            </w:tcBorders>
          </w:tcPr>
          <w:p w14:paraId="4940093F" w14:textId="1090B302" w:rsidR="00465164" w:rsidRDefault="00465164">
            <w:pPr>
              <w:rPr>
                <w:rFonts w:ascii="Arial" w:hAnsi="Arial" w:cs="Arial"/>
                <w:szCs w:val="20"/>
              </w:rPr>
            </w:pPr>
            <w:r>
              <w:rPr>
                <w:rFonts w:ascii="Arial" w:hAnsi="Arial" w:cs="Arial" w:hint="eastAsia"/>
                <w:szCs w:val="20"/>
              </w:rPr>
              <w:t>OPPO</w:t>
            </w:r>
          </w:p>
        </w:tc>
        <w:tc>
          <w:tcPr>
            <w:tcW w:w="6940" w:type="dxa"/>
            <w:tcBorders>
              <w:top w:val="single" w:sz="4" w:space="0" w:color="auto"/>
              <w:left w:val="single" w:sz="4" w:space="0" w:color="auto"/>
              <w:bottom w:val="single" w:sz="4" w:space="0" w:color="auto"/>
              <w:right w:val="single" w:sz="4" w:space="0" w:color="auto"/>
            </w:tcBorders>
          </w:tcPr>
          <w:p w14:paraId="38AF92F3" w14:textId="25CCEBCF" w:rsidR="00465164" w:rsidRDefault="00465164">
            <w:pPr>
              <w:rPr>
                <w:rFonts w:ascii="Arial" w:hAnsi="Arial" w:cs="Arial"/>
                <w:szCs w:val="20"/>
              </w:rPr>
            </w:pPr>
            <w:r w:rsidRPr="00465164">
              <w:rPr>
                <w:rFonts w:ascii="Arial" w:hAnsi="Arial" w:cs="Arial"/>
                <w:szCs w:val="20"/>
              </w:rPr>
              <w:t>Proposal 8</w:t>
            </w:r>
            <w:proofErr w:type="gramStart"/>
            <w:r w:rsidRPr="00465164">
              <w:rPr>
                <w:rFonts w:ascii="Arial" w:hAnsi="Arial" w:cs="Arial"/>
                <w:szCs w:val="20"/>
              </w:rPr>
              <w:t>  The</w:t>
            </w:r>
            <w:proofErr w:type="gramEnd"/>
            <w:r w:rsidRPr="00465164">
              <w:rPr>
                <w:rFonts w:ascii="Arial" w:hAnsi="Arial" w:cs="Arial"/>
                <w:szCs w:val="20"/>
              </w:rPr>
              <w:t xml:space="preserve"> resource information for HARQ feedback is indicated in CB-Msg4 for each UE with contention resolution.</w:t>
            </w:r>
          </w:p>
        </w:tc>
      </w:tr>
      <w:tr w:rsidR="00465164" w14:paraId="5909D92D" w14:textId="77777777" w:rsidTr="00465164">
        <w:tc>
          <w:tcPr>
            <w:tcW w:w="562" w:type="dxa"/>
            <w:tcBorders>
              <w:top w:val="single" w:sz="4" w:space="0" w:color="auto"/>
              <w:left w:val="single" w:sz="4" w:space="0" w:color="auto"/>
              <w:bottom w:val="single" w:sz="4" w:space="0" w:color="auto"/>
              <w:right w:val="single" w:sz="4" w:space="0" w:color="auto"/>
            </w:tcBorders>
          </w:tcPr>
          <w:p w14:paraId="58628136" w14:textId="71248FB7" w:rsidR="00465164" w:rsidRDefault="00465164">
            <w:pPr>
              <w:rPr>
                <w:rFonts w:ascii="Arial" w:hAnsi="Arial" w:cs="Arial"/>
                <w:szCs w:val="20"/>
              </w:rPr>
            </w:pPr>
            <w:r>
              <w:rPr>
                <w:rFonts w:ascii="Arial" w:hAnsi="Arial" w:cs="Arial" w:hint="eastAsia"/>
                <w:szCs w:val="20"/>
              </w:rPr>
              <w:t>4</w:t>
            </w:r>
          </w:p>
        </w:tc>
        <w:tc>
          <w:tcPr>
            <w:tcW w:w="2127" w:type="dxa"/>
            <w:tcBorders>
              <w:top w:val="single" w:sz="4" w:space="0" w:color="auto"/>
              <w:left w:val="single" w:sz="4" w:space="0" w:color="auto"/>
              <w:bottom w:val="single" w:sz="4" w:space="0" w:color="auto"/>
              <w:right w:val="single" w:sz="4" w:space="0" w:color="auto"/>
            </w:tcBorders>
          </w:tcPr>
          <w:p w14:paraId="5603D2F3" w14:textId="2C4768CE" w:rsidR="00465164" w:rsidRDefault="00465164">
            <w:pPr>
              <w:rPr>
                <w:rFonts w:ascii="Arial" w:hAnsi="Arial" w:cs="Arial"/>
                <w:szCs w:val="20"/>
              </w:rPr>
            </w:pPr>
            <w:r>
              <w:rPr>
                <w:rFonts w:ascii="Arial" w:hAnsi="Arial" w:cs="Arial" w:hint="eastAsia"/>
                <w:szCs w:val="20"/>
              </w:rPr>
              <w:t>Nokia</w:t>
            </w:r>
          </w:p>
        </w:tc>
        <w:tc>
          <w:tcPr>
            <w:tcW w:w="6940" w:type="dxa"/>
            <w:tcBorders>
              <w:top w:val="single" w:sz="4" w:space="0" w:color="auto"/>
              <w:left w:val="single" w:sz="4" w:space="0" w:color="auto"/>
              <w:bottom w:val="single" w:sz="4" w:space="0" w:color="auto"/>
              <w:right w:val="single" w:sz="4" w:space="0" w:color="auto"/>
            </w:tcBorders>
          </w:tcPr>
          <w:p w14:paraId="6BC0A86A" w14:textId="28DC0D95" w:rsidR="00465164" w:rsidRDefault="00465164">
            <w:pPr>
              <w:rPr>
                <w:rFonts w:ascii="Arial" w:hAnsi="Arial" w:cs="Arial"/>
                <w:szCs w:val="20"/>
              </w:rPr>
            </w:pPr>
            <w:r w:rsidRPr="00465164">
              <w:rPr>
                <w:rFonts w:ascii="Arial" w:hAnsi="Arial" w:cs="Arial"/>
                <w:szCs w:val="20"/>
              </w:rPr>
              <w:t>Proposal 20: A new HARQ-</w:t>
            </w:r>
            <w:proofErr w:type="spellStart"/>
            <w:r w:rsidRPr="00465164">
              <w:rPr>
                <w:rFonts w:ascii="Arial" w:hAnsi="Arial" w:cs="Arial"/>
                <w:szCs w:val="20"/>
              </w:rPr>
              <w:t>Ack</w:t>
            </w:r>
            <w:proofErr w:type="spellEnd"/>
            <w:r w:rsidRPr="00465164">
              <w:rPr>
                <w:rFonts w:ascii="Arial" w:hAnsi="Arial" w:cs="Arial"/>
                <w:szCs w:val="20"/>
              </w:rPr>
              <w:t xml:space="preserve"> resource indicator could be included in the CB-Msg4 to indicate multiple HARQ feedback resource for multiple HARQ feedback.</w:t>
            </w:r>
          </w:p>
        </w:tc>
      </w:tr>
      <w:tr w:rsidR="00465164" w14:paraId="04E39B38" w14:textId="77777777" w:rsidTr="00465164">
        <w:tc>
          <w:tcPr>
            <w:tcW w:w="562" w:type="dxa"/>
            <w:tcBorders>
              <w:top w:val="single" w:sz="4" w:space="0" w:color="auto"/>
              <w:left w:val="single" w:sz="4" w:space="0" w:color="auto"/>
              <w:bottom w:val="single" w:sz="4" w:space="0" w:color="auto"/>
              <w:right w:val="single" w:sz="4" w:space="0" w:color="auto"/>
            </w:tcBorders>
          </w:tcPr>
          <w:p w14:paraId="69DD7820" w14:textId="5149CF56" w:rsidR="00465164" w:rsidRDefault="00465164">
            <w:pPr>
              <w:rPr>
                <w:rFonts w:ascii="Arial" w:hAnsi="Arial" w:cs="Arial"/>
                <w:szCs w:val="20"/>
              </w:rPr>
            </w:pPr>
            <w:r>
              <w:rPr>
                <w:rFonts w:ascii="Arial" w:hAnsi="Arial" w:cs="Arial" w:hint="eastAsia"/>
                <w:szCs w:val="20"/>
              </w:rPr>
              <w:t>5</w:t>
            </w:r>
          </w:p>
        </w:tc>
        <w:tc>
          <w:tcPr>
            <w:tcW w:w="2127" w:type="dxa"/>
            <w:tcBorders>
              <w:top w:val="single" w:sz="4" w:space="0" w:color="auto"/>
              <w:left w:val="single" w:sz="4" w:space="0" w:color="auto"/>
              <w:bottom w:val="single" w:sz="4" w:space="0" w:color="auto"/>
              <w:right w:val="single" w:sz="4" w:space="0" w:color="auto"/>
            </w:tcBorders>
          </w:tcPr>
          <w:p w14:paraId="7056493A" w14:textId="28D28BFD" w:rsidR="00465164" w:rsidRDefault="00465164">
            <w:pPr>
              <w:rPr>
                <w:rFonts w:ascii="Arial" w:hAnsi="Arial" w:cs="Arial"/>
                <w:szCs w:val="20"/>
              </w:rPr>
            </w:pPr>
            <w:r>
              <w:rPr>
                <w:rFonts w:ascii="Arial" w:hAnsi="Arial" w:cs="Arial" w:hint="eastAsia"/>
                <w:szCs w:val="20"/>
              </w:rPr>
              <w:t>NEC</w:t>
            </w:r>
          </w:p>
        </w:tc>
        <w:tc>
          <w:tcPr>
            <w:tcW w:w="6940" w:type="dxa"/>
            <w:tcBorders>
              <w:top w:val="single" w:sz="4" w:space="0" w:color="auto"/>
              <w:left w:val="single" w:sz="4" w:space="0" w:color="auto"/>
              <w:bottom w:val="single" w:sz="4" w:space="0" w:color="auto"/>
              <w:right w:val="single" w:sz="4" w:space="0" w:color="auto"/>
            </w:tcBorders>
          </w:tcPr>
          <w:p w14:paraId="39441B99" w14:textId="1444B26A" w:rsidR="00465164" w:rsidRDefault="00465164" w:rsidP="008A7AEB">
            <w:pPr>
              <w:rPr>
                <w:rFonts w:ascii="Arial" w:hAnsi="Arial" w:cs="Arial"/>
                <w:szCs w:val="20"/>
              </w:rPr>
            </w:pPr>
            <w:r w:rsidRPr="00465164">
              <w:rPr>
                <w:rFonts w:ascii="Arial" w:hAnsi="Arial" w:cs="Arial"/>
                <w:szCs w:val="20"/>
              </w:rPr>
              <w:t>Proposal 17: HARQ feedback resource could be indicated to the UE by MAC CE.</w:t>
            </w:r>
          </w:p>
        </w:tc>
      </w:tr>
      <w:tr w:rsidR="00465164" w14:paraId="7B5D687B" w14:textId="77777777" w:rsidTr="00465164">
        <w:tc>
          <w:tcPr>
            <w:tcW w:w="562" w:type="dxa"/>
            <w:tcBorders>
              <w:top w:val="single" w:sz="4" w:space="0" w:color="auto"/>
              <w:left w:val="single" w:sz="4" w:space="0" w:color="auto"/>
              <w:bottom w:val="single" w:sz="4" w:space="0" w:color="auto"/>
              <w:right w:val="single" w:sz="4" w:space="0" w:color="auto"/>
            </w:tcBorders>
          </w:tcPr>
          <w:p w14:paraId="2AC676A2" w14:textId="17A3FCF9" w:rsidR="00465164" w:rsidRDefault="00465164">
            <w:pPr>
              <w:rPr>
                <w:rFonts w:ascii="Arial" w:hAnsi="Arial" w:cs="Arial"/>
                <w:szCs w:val="20"/>
              </w:rPr>
            </w:pPr>
            <w:r>
              <w:rPr>
                <w:rFonts w:ascii="Arial" w:hAnsi="Arial" w:cs="Arial" w:hint="eastAsia"/>
                <w:szCs w:val="20"/>
              </w:rPr>
              <w:t>6</w:t>
            </w:r>
          </w:p>
        </w:tc>
        <w:tc>
          <w:tcPr>
            <w:tcW w:w="2127" w:type="dxa"/>
            <w:tcBorders>
              <w:top w:val="single" w:sz="4" w:space="0" w:color="auto"/>
              <w:left w:val="single" w:sz="4" w:space="0" w:color="auto"/>
              <w:bottom w:val="single" w:sz="4" w:space="0" w:color="auto"/>
              <w:right w:val="single" w:sz="4" w:space="0" w:color="auto"/>
            </w:tcBorders>
          </w:tcPr>
          <w:p w14:paraId="1AC1DCAD" w14:textId="5D71654F" w:rsidR="00465164" w:rsidRDefault="00465164">
            <w:pPr>
              <w:rPr>
                <w:rFonts w:ascii="Arial" w:hAnsi="Arial" w:cs="Arial"/>
                <w:szCs w:val="20"/>
              </w:rPr>
            </w:pPr>
            <w:proofErr w:type="spellStart"/>
            <w:r>
              <w:rPr>
                <w:rFonts w:ascii="Arial" w:hAnsi="Arial" w:cs="Arial" w:hint="eastAsia"/>
                <w:szCs w:val="20"/>
              </w:rPr>
              <w:t>Spreadtrum</w:t>
            </w:r>
            <w:proofErr w:type="spellEnd"/>
          </w:p>
        </w:tc>
        <w:tc>
          <w:tcPr>
            <w:tcW w:w="6940" w:type="dxa"/>
            <w:tcBorders>
              <w:top w:val="single" w:sz="4" w:space="0" w:color="auto"/>
              <w:left w:val="single" w:sz="4" w:space="0" w:color="auto"/>
              <w:bottom w:val="single" w:sz="4" w:space="0" w:color="auto"/>
              <w:right w:val="single" w:sz="4" w:space="0" w:color="auto"/>
            </w:tcBorders>
          </w:tcPr>
          <w:p w14:paraId="1A3B98B0" w14:textId="62485DB7" w:rsidR="00465164" w:rsidRDefault="00465164" w:rsidP="00465164">
            <w:pPr>
              <w:rPr>
                <w:rFonts w:ascii="Arial" w:hAnsi="Arial" w:cs="Arial"/>
                <w:szCs w:val="20"/>
              </w:rPr>
            </w:pPr>
            <w:r w:rsidRPr="00465164">
              <w:rPr>
                <w:rFonts w:ascii="Arial" w:hAnsi="Arial" w:cs="Arial"/>
                <w:szCs w:val="20"/>
              </w:rPr>
              <w:t>Proposal 11: the PUCCH resource indicator is included in CB-msg4 for each UE. When CB-msg4 is successfully decoded and a matched Contention Resolution ID is found in CB-msg4, the UE use the PUCCH resource to transmit HARQ-ACK.</w:t>
            </w:r>
          </w:p>
        </w:tc>
      </w:tr>
      <w:tr w:rsidR="00465164" w14:paraId="5B69C530" w14:textId="77777777" w:rsidTr="00465164">
        <w:tc>
          <w:tcPr>
            <w:tcW w:w="562" w:type="dxa"/>
            <w:tcBorders>
              <w:top w:val="single" w:sz="4" w:space="0" w:color="auto"/>
              <w:left w:val="single" w:sz="4" w:space="0" w:color="auto"/>
              <w:bottom w:val="single" w:sz="4" w:space="0" w:color="auto"/>
              <w:right w:val="single" w:sz="4" w:space="0" w:color="auto"/>
            </w:tcBorders>
          </w:tcPr>
          <w:p w14:paraId="497E4100" w14:textId="092C910F" w:rsidR="00465164" w:rsidRDefault="00465164">
            <w:pPr>
              <w:rPr>
                <w:rFonts w:ascii="Arial" w:hAnsi="Arial" w:cs="Arial"/>
                <w:szCs w:val="20"/>
              </w:rPr>
            </w:pPr>
            <w:r>
              <w:rPr>
                <w:rFonts w:ascii="Arial" w:hAnsi="Arial" w:cs="Arial" w:hint="eastAsia"/>
                <w:szCs w:val="20"/>
              </w:rPr>
              <w:t>7</w:t>
            </w:r>
          </w:p>
        </w:tc>
        <w:tc>
          <w:tcPr>
            <w:tcW w:w="2127" w:type="dxa"/>
            <w:tcBorders>
              <w:top w:val="single" w:sz="4" w:space="0" w:color="auto"/>
              <w:left w:val="single" w:sz="4" w:space="0" w:color="auto"/>
              <w:bottom w:val="single" w:sz="4" w:space="0" w:color="auto"/>
              <w:right w:val="single" w:sz="4" w:space="0" w:color="auto"/>
            </w:tcBorders>
          </w:tcPr>
          <w:p w14:paraId="0B9082D5" w14:textId="172C452C" w:rsidR="00465164" w:rsidRDefault="00465164">
            <w:pPr>
              <w:rPr>
                <w:rFonts w:ascii="Arial" w:hAnsi="Arial" w:cs="Arial"/>
                <w:szCs w:val="20"/>
              </w:rPr>
            </w:pPr>
            <w:r>
              <w:rPr>
                <w:rFonts w:ascii="Arial" w:hAnsi="Arial" w:cs="Arial" w:hint="eastAsia"/>
                <w:szCs w:val="20"/>
              </w:rPr>
              <w:t>Huawei</w:t>
            </w:r>
          </w:p>
        </w:tc>
        <w:tc>
          <w:tcPr>
            <w:tcW w:w="6940" w:type="dxa"/>
            <w:tcBorders>
              <w:top w:val="single" w:sz="4" w:space="0" w:color="auto"/>
              <w:left w:val="single" w:sz="4" w:space="0" w:color="auto"/>
              <w:bottom w:val="single" w:sz="4" w:space="0" w:color="auto"/>
              <w:right w:val="single" w:sz="4" w:space="0" w:color="auto"/>
            </w:tcBorders>
          </w:tcPr>
          <w:p w14:paraId="41F7D316" w14:textId="62DAEC45" w:rsidR="00465164" w:rsidRDefault="00465164" w:rsidP="00465164">
            <w:pPr>
              <w:rPr>
                <w:rFonts w:ascii="Arial" w:hAnsi="Arial" w:cs="Arial"/>
                <w:szCs w:val="20"/>
              </w:rPr>
            </w:pPr>
            <w:r w:rsidRPr="00465164">
              <w:rPr>
                <w:rFonts w:ascii="Arial" w:hAnsi="Arial" w:cs="Arial"/>
                <w:szCs w:val="20"/>
              </w:rPr>
              <w:t>Proposal 4: (MAC-14) HARQ feedback resources can be included in the Msg4 payload.</w:t>
            </w:r>
          </w:p>
        </w:tc>
      </w:tr>
      <w:tr w:rsidR="00465164" w14:paraId="2C286BF5" w14:textId="77777777" w:rsidTr="00465164">
        <w:tc>
          <w:tcPr>
            <w:tcW w:w="562" w:type="dxa"/>
            <w:tcBorders>
              <w:top w:val="single" w:sz="4" w:space="0" w:color="auto"/>
              <w:left w:val="single" w:sz="4" w:space="0" w:color="auto"/>
              <w:bottom w:val="single" w:sz="4" w:space="0" w:color="auto"/>
              <w:right w:val="single" w:sz="4" w:space="0" w:color="auto"/>
            </w:tcBorders>
          </w:tcPr>
          <w:p w14:paraId="03BEA63F" w14:textId="0DC5B38F" w:rsidR="00465164" w:rsidRDefault="00465164">
            <w:pPr>
              <w:rPr>
                <w:rFonts w:ascii="Arial" w:hAnsi="Arial" w:cs="Arial"/>
                <w:szCs w:val="20"/>
              </w:rPr>
            </w:pPr>
            <w:r>
              <w:rPr>
                <w:rFonts w:ascii="Arial" w:hAnsi="Arial" w:cs="Arial" w:hint="eastAsia"/>
                <w:szCs w:val="20"/>
              </w:rPr>
              <w:t>8</w:t>
            </w:r>
          </w:p>
        </w:tc>
        <w:tc>
          <w:tcPr>
            <w:tcW w:w="2127" w:type="dxa"/>
            <w:tcBorders>
              <w:top w:val="single" w:sz="4" w:space="0" w:color="auto"/>
              <w:left w:val="single" w:sz="4" w:space="0" w:color="auto"/>
              <w:bottom w:val="single" w:sz="4" w:space="0" w:color="auto"/>
              <w:right w:val="single" w:sz="4" w:space="0" w:color="auto"/>
            </w:tcBorders>
          </w:tcPr>
          <w:p w14:paraId="43FC7044" w14:textId="77585680" w:rsidR="00465164" w:rsidRDefault="00465164">
            <w:pPr>
              <w:rPr>
                <w:rFonts w:ascii="Arial" w:hAnsi="Arial" w:cs="Arial"/>
                <w:szCs w:val="20"/>
              </w:rPr>
            </w:pPr>
            <w:r>
              <w:rPr>
                <w:rFonts w:ascii="Arial" w:hAnsi="Arial" w:cs="Arial" w:hint="eastAsia"/>
                <w:szCs w:val="20"/>
              </w:rPr>
              <w:t>Samsung</w:t>
            </w:r>
          </w:p>
        </w:tc>
        <w:tc>
          <w:tcPr>
            <w:tcW w:w="6940" w:type="dxa"/>
            <w:tcBorders>
              <w:top w:val="single" w:sz="4" w:space="0" w:color="auto"/>
              <w:left w:val="single" w:sz="4" w:space="0" w:color="auto"/>
              <w:bottom w:val="single" w:sz="4" w:space="0" w:color="auto"/>
              <w:right w:val="single" w:sz="4" w:space="0" w:color="auto"/>
            </w:tcBorders>
          </w:tcPr>
          <w:p w14:paraId="466BAF14" w14:textId="417F1E58" w:rsidR="00465164" w:rsidRDefault="00465164" w:rsidP="00465164">
            <w:pPr>
              <w:rPr>
                <w:rFonts w:ascii="Arial" w:hAnsi="Arial" w:cs="Arial"/>
                <w:szCs w:val="20"/>
              </w:rPr>
            </w:pPr>
            <w:r w:rsidRPr="00465164">
              <w:rPr>
                <w:rFonts w:ascii="Arial" w:hAnsi="Arial" w:cs="Arial"/>
                <w:szCs w:val="20"/>
              </w:rPr>
              <w:t xml:space="preserve">Proposal 9: Send LS to RAN1 regarding design of the HARQ feedback resource configuration field. </w:t>
            </w:r>
          </w:p>
        </w:tc>
      </w:tr>
      <w:tr w:rsidR="00465164" w14:paraId="6E6AC1D9" w14:textId="77777777" w:rsidTr="00465164">
        <w:tc>
          <w:tcPr>
            <w:tcW w:w="562" w:type="dxa"/>
            <w:tcBorders>
              <w:top w:val="single" w:sz="4" w:space="0" w:color="auto"/>
              <w:left w:val="single" w:sz="4" w:space="0" w:color="auto"/>
              <w:bottom w:val="single" w:sz="4" w:space="0" w:color="auto"/>
              <w:right w:val="single" w:sz="4" w:space="0" w:color="auto"/>
            </w:tcBorders>
          </w:tcPr>
          <w:p w14:paraId="24FAE5FF" w14:textId="748636E2" w:rsidR="00465164" w:rsidRDefault="00465164">
            <w:pPr>
              <w:rPr>
                <w:rFonts w:ascii="Arial" w:hAnsi="Arial" w:cs="Arial"/>
                <w:szCs w:val="20"/>
              </w:rPr>
            </w:pPr>
            <w:r>
              <w:rPr>
                <w:rFonts w:ascii="Arial" w:hAnsi="Arial" w:cs="Arial" w:hint="eastAsia"/>
                <w:szCs w:val="20"/>
              </w:rPr>
              <w:t>9</w:t>
            </w:r>
          </w:p>
        </w:tc>
        <w:tc>
          <w:tcPr>
            <w:tcW w:w="2127" w:type="dxa"/>
            <w:tcBorders>
              <w:top w:val="single" w:sz="4" w:space="0" w:color="auto"/>
              <w:left w:val="single" w:sz="4" w:space="0" w:color="auto"/>
              <w:bottom w:val="single" w:sz="4" w:space="0" w:color="auto"/>
              <w:right w:val="single" w:sz="4" w:space="0" w:color="auto"/>
            </w:tcBorders>
          </w:tcPr>
          <w:p w14:paraId="48563FFA" w14:textId="70358A11" w:rsidR="00465164" w:rsidRDefault="00465164">
            <w:pPr>
              <w:rPr>
                <w:rFonts w:ascii="Arial" w:hAnsi="Arial" w:cs="Arial"/>
                <w:szCs w:val="20"/>
              </w:rPr>
            </w:pPr>
            <w:r>
              <w:rPr>
                <w:rFonts w:ascii="Arial" w:hAnsi="Arial" w:cs="Arial" w:hint="eastAsia"/>
                <w:szCs w:val="20"/>
              </w:rPr>
              <w:t>CMCC</w:t>
            </w:r>
          </w:p>
        </w:tc>
        <w:tc>
          <w:tcPr>
            <w:tcW w:w="6940" w:type="dxa"/>
            <w:tcBorders>
              <w:top w:val="single" w:sz="4" w:space="0" w:color="auto"/>
              <w:left w:val="single" w:sz="4" w:space="0" w:color="auto"/>
              <w:bottom w:val="single" w:sz="4" w:space="0" w:color="auto"/>
              <w:right w:val="single" w:sz="4" w:space="0" w:color="auto"/>
            </w:tcBorders>
          </w:tcPr>
          <w:p w14:paraId="42686309" w14:textId="77777777" w:rsidR="00465164" w:rsidRPr="00465164" w:rsidRDefault="00465164" w:rsidP="00465164">
            <w:pPr>
              <w:rPr>
                <w:rFonts w:ascii="Arial" w:hAnsi="Arial" w:cs="Arial"/>
                <w:szCs w:val="20"/>
              </w:rPr>
            </w:pPr>
            <w:r w:rsidRPr="00465164">
              <w:rPr>
                <w:rFonts w:ascii="Arial" w:hAnsi="Arial" w:cs="Arial"/>
                <w:szCs w:val="20"/>
              </w:rPr>
              <w:t>Proposal 13: It is proposed that provide HARQ ACK per UE corresponding to the successful reception UE to the network.</w:t>
            </w:r>
          </w:p>
          <w:p w14:paraId="2FE13994" w14:textId="3DA49A04" w:rsidR="00465164" w:rsidRPr="00465164" w:rsidRDefault="00465164" w:rsidP="00465164">
            <w:pPr>
              <w:rPr>
                <w:rFonts w:ascii="Arial" w:hAnsi="Arial" w:cs="Arial"/>
                <w:szCs w:val="20"/>
              </w:rPr>
            </w:pPr>
            <w:r w:rsidRPr="00465164">
              <w:rPr>
                <w:rFonts w:ascii="Arial" w:hAnsi="Arial" w:cs="Arial"/>
                <w:szCs w:val="20"/>
              </w:rPr>
              <w:t>Proposal 14: The feedback resource could be included in the CB-Msg4 or PDCCH scheduling the CB-Msg4.</w:t>
            </w:r>
          </w:p>
        </w:tc>
      </w:tr>
      <w:tr w:rsidR="00465164" w14:paraId="3C9BD38F" w14:textId="77777777" w:rsidTr="00465164">
        <w:tc>
          <w:tcPr>
            <w:tcW w:w="562" w:type="dxa"/>
            <w:tcBorders>
              <w:top w:val="single" w:sz="4" w:space="0" w:color="auto"/>
              <w:left w:val="single" w:sz="4" w:space="0" w:color="auto"/>
              <w:bottom w:val="single" w:sz="4" w:space="0" w:color="auto"/>
              <w:right w:val="single" w:sz="4" w:space="0" w:color="auto"/>
            </w:tcBorders>
          </w:tcPr>
          <w:p w14:paraId="46BA23A5" w14:textId="4C6B986E" w:rsidR="00465164" w:rsidRDefault="00465164">
            <w:pPr>
              <w:rPr>
                <w:rFonts w:ascii="Arial" w:hAnsi="Arial" w:cs="Arial"/>
                <w:szCs w:val="20"/>
              </w:rPr>
            </w:pPr>
            <w:r>
              <w:rPr>
                <w:rFonts w:ascii="Arial" w:hAnsi="Arial" w:cs="Arial" w:hint="eastAsia"/>
                <w:szCs w:val="20"/>
              </w:rPr>
              <w:t>10</w:t>
            </w:r>
          </w:p>
        </w:tc>
        <w:tc>
          <w:tcPr>
            <w:tcW w:w="2127" w:type="dxa"/>
            <w:tcBorders>
              <w:top w:val="single" w:sz="4" w:space="0" w:color="auto"/>
              <w:left w:val="single" w:sz="4" w:space="0" w:color="auto"/>
              <w:bottom w:val="single" w:sz="4" w:space="0" w:color="auto"/>
              <w:right w:val="single" w:sz="4" w:space="0" w:color="auto"/>
            </w:tcBorders>
          </w:tcPr>
          <w:p w14:paraId="6DF646F5" w14:textId="63056678" w:rsidR="00465164" w:rsidRDefault="00465164">
            <w:pPr>
              <w:rPr>
                <w:rFonts w:ascii="Arial" w:hAnsi="Arial" w:cs="Arial"/>
                <w:szCs w:val="20"/>
              </w:rPr>
            </w:pPr>
            <w:proofErr w:type="spellStart"/>
            <w:r>
              <w:rPr>
                <w:rFonts w:ascii="Arial" w:hAnsi="Arial" w:cs="Arial" w:hint="eastAsia"/>
                <w:szCs w:val="20"/>
              </w:rPr>
              <w:t>MediaTek</w:t>
            </w:r>
            <w:proofErr w:type="spellEnd"/>
          </w:p>
        </w:tc>
        <w:tc>
          <w:tcPr>
            <w:tcW w:w="6940" w:type="dxa"/>
            <w:tcBorders>
              <w:top w:val="single" w:sz="4" w:space="0" w:color="auto"/>
              <w:left w:val="single" w:sz="4" w:space="0" w:color="auto"/>
              <w:bottom w:val="single" w:sz="4" w:space="0" w:color="auto"/>
              <w:right w:val="single" w:sz="4" w:space="0" w:color="auto"/>
            </w:tcBorders>
          </w:tcPr>
          <w:p w14:paraId="1CABC2F9" w14:textId="77777777" w:rsidR="00465164" w:rsidRPr="00465164" w:rsidRDefault="00465164" w:rsidP="00465164">
            <w:pPr>
              <w:rPr>
                <w:rFonts w:ascii="Arial" w:hAnsi="Arial" w:cs="Arial"/>
                <w:szCs w:val="20"/>
              </w:rPr>
            </w:pPr>
            <w:r w:rsidRPr="00465164">
              <w:rPr>
                <w:rFonts w:ascii="Arial" w:hAnsi="Arial" w:cs="Arial"/>
                <w:szCs w:val="20"/>
              </w:rPr>
              <w:t>Proposal 7: (MAC-14) The HARQ resource information can be included in the CB-Msg4 together with contention resolution ID which identity the specific UE.</w:t>
            </w:r>
          </w:p>
          <w:p w14:paraId="7C8BF5D3" w14:textId="77777777" w:rsidR="00465164" w:rsidRPr="00465164" w:rsidRDefault="00465164" w:rsidP="00465164">
            <w:pPr>
              <w:rPr>
                <w:rFonts w:ascii="Arial" w:hAnsi="Arial" w:cs="Arial"/>
                <w:szCs w:val="20"/>
              </w:rPr>
            </w:pPr>
            <w:r w:rsidRPr="00465164">
              <w:rPr>
                <w:rFonts w:ascii="Arial" w:hAnsi="Arial" w:cs="Arial"/>
                <w:szCs w:val="20"/>
              </w:rPr>
              <w:t>Proposal 8: (MAC-14) UE will send HARQ ACK for CB-Msg4 if the contention resolution ID matches. No HARQ NACK is sent.</w:t>
            </w:r>
          </w:p>
          <w:p w14:paraId="7F346D6A" w14:textId="77777777" w:rsidR="00465164" w:rsidRPr="00465164" w:rsidRDefault="00465164" w:rsidP="00465164">
            <w:pPr>
              <w:rPr>
                <w:rFonts w:ascii="Arial" w:hAnsi="Arial" w:cs="Arial"/>
                <w:szCs w:val="20"/>
              </w:rPr>
            </w:pPr>
            <w:r w:rsidRPr="00465164">
              <w:rPr>
                <w:rFonts w:ascii="Arial" w:hAnsi="Arial" w:cs="Arial"/>
                <w:szCs w:val="20"/>
              </w:rPr>
              <w:t>Proposal 9: (MAC-14) The HARQ feedback for CB-Msg4 can be disabled if the HARQ feedback resource is not provided.</w:t>
            </w:r>
          </w:p>
          <w:p w14:paraId="117D7FBE" w14:textId="77777777" w:rsidR="00465164" w:rsidRDefault="00465164" w:rsidP="00465164">
            <w:pPr>
              <w:widowControl/>
              <w:autoSpaceDE/>
              <w:autoSpaceDN/>
              <w:adjustRightInd/>
              <w:rPr>
                <w:rFonts w:ascii="Arial" w:hAnsi="Arial" w:cs="Arial"/>
                <w:szCs w:val="20"/>
              </w:rPr>
            </w:pPr>
            <w:r w:rsidRPr="00465164">
              <w:rPr>
                <w:rFonts w:ascii="Arial" w:hAnsi="Arial" w:cs="Arial"/>
                <w:szCs w:val="20"/>
              </w:rPr>
              <w:t>Proposal 10: (MAC-14) For NB-</w:t>
            </w:r>
            <w:proofErr w:type="spellStart"/>
            <w:r w:rsidRPr="00465164">
              <w:rPr>
                <w:rFonts w:ascii="Arial" w:hAnsi="Arial" w:cs="Arial"/>
                <w:szCs w:val="20"/>
              </w:rPr>
              <w:t>IoT</w:t>
            </w:r>
            <w:proofErr w:type="spellEnd"/>
            <w:r w:rsidRPr="00465164">
              <w:rPr>
                <w:rFonts w:ascii="Arial" w:hAnsi="Arial" w:cs="Arial"/>
                <w:szCs w:val="20"/>
              </w:rPr>
              <w:t xml:space="preserve">, the </w:t>
            </w:r>
            <w:proofErr w:type="spellStart"/>
            <w:r w:rsidRPr="00465164">
              <w:rPr>
                <w:rFonts w:ascii="Arial" w:hAnsi="Arial" w:cs="Arial"/>
                <w:szCs w:val="20"/>
              </w:rPr>
              <w:t>SubCarrierSpacing</w:t>
            </w:r>
            <w:proofErr w:type="spellEnd"/>
            <w:r w:rsidRPr="00465164">
              <w:rPr>
                <w:rFonts w:ascii="Arial" w:hAnsi="Arial" w:cs="Arial"/>
                <w:szCs w:val="20"/>
              </w:rPr>
              <w:t xml:space="preserve"> of the HARQ feedback for CB-Msg4 is same as the CB-Msg3.</w:t>
            </w:r>
          </w:p>
          <w:p w14:paraId="1C0D12ED" w14:textId="5BFFCB8C" w:rsidR="008A7AEB" w:rsidRPr="00465164" w:rsidRDefault="008A7AEB" w:rsidP="008A7AEB">
            <w:pPr>
              <w:widowControl/>
              <w:autoSpaceDE/>
              <w:autoSpaceDN/>
              <w:adjustRightInd/>
              <w:rPr>
                <w:rFonts w:ascii="Arial" w:hAnsi="Arial" w:cs="Arial"/>
                <w:szCs w:val="20"/>
              </w:rPr>
            </w:pPr>
            <w:r w:rsidRPr="008A7AEB">
              <w:rPr>
                <w:rFonts w:ascii="Arial" w:hAnsi="Arial" w:cs="Arial"/>
                <w:szCs w:val="20"/>
              </w:rPr>
              <w:t xml:space="preserve">Proposal 13a: (MAC-13) The 2-bit HARQ ACK resource for </w:t>
            </w:r>
            <w:proofErr w:type="spellStart"/>
            <w:r w:rsidRPr="008A7AEB">
              <w:rPr>
                <w:rFonts w:ascii="Arial" w:hAnsi="Arial" w:cs="Arial"/>
                <w:szCs w:val="20"/>
              </w:rPr>
              <w:t>eMTC</w:t>
            </w:r>
            <w:proofErr w:type="spellEnd"/>
            <w:r w:rsidRPr="008A7AEB">
              <w:rPr>
                <w:rFonts w:ascii="Arial" w:hAnsi="Arial" w:cs="Arial"/>
                <w:szCs w:val="20"/>
              </w:rPr>
              <w:t xml:space="preserve"> and 4-bit HARQ ACK resource for NB-</w:t>
            </w:r>
            <w:proofErr w:type="spellStart"/>
            <w:r w:rsidRPr="008A7AEB">
              <w:rPr>
                <w:rFonts w:ascii="Arial" w:hAnsi="Arial" w:cs="Arial"/>
                <w:szCs w:val="20"/>
              </w:rPr>
              <w:t>IoT</w:t>
            </w:r>
            <w:proofErr w:type="spellEnd"/>
            <w:r w:rsidRPr="008A7AEB">
              <w:rPr>
                <w:rFonts w:ascii="Arial" w:hAnsi="Arial" w:cs="Arial"/>
                <w:szCs w:val="20"/>
              </w:rPr>
              <w:t xml:space="preserve"> is used in the CB-Msg3 response.</w:t>
            </w:r>
          </w:p>
        </w:tc>
      </w:tr>
      <w:tr w:rsidR="00465164" w14:paraId="3BEF3D67" w14:textId="77777777" w:rsidTr="00465164">
        <w:tc>
          <w:tcPr>
            <w:tcW w:w="562" w:type="dxa"/>
            <w:tcBorders>
              <w:top w:val="single" w:sz="4" w:space="0" w:color="auto"/>
              <w:left w:val="single" w:sz="4" w:space="0" w:color="auto"/>
              <w:bottom w:val="single" w:sz="4" w:space="0" w:color="auto"/>
              <w:right w:val="single" w:sz="4" w:space="0" w:color="auto"/>
            </w:tcBorders>
          </w:tcPr>
          <w:p w14:paraId="495123CA" w14:textId="25C7F2CB" w:rsidR="00465164" w:rsidRDefault="00465164">
            <w:pPr>
              <w:rPr>
                <w:rFonts w:ascii="Arial" w:hAnsi="Arial" w:cs="Arial"/>
                <w:szCs w:val="20"/>
              </w:rPr>
            </w:pPr>
            <w:r>
              <w:rPr>
                <w:rFonts w:ascii="Arial" w:hAnsi="Arial" w:cs="Arial" w:hint="eastAsia"/>
                <w:szCs w:val="20"/>
              </w:rPr>
              <w:t>11</w:t>
            </w:r>
          </w:p>
        </w:tc>
        <w:tc>
          <w:tcPr>
            <w:tcW w:w="2127" w:type="dxa"/>
            <w:tcBorders>
              <w:top w:val="single" w:sz="4" w:space="0" w:color="auto"/>
              <w:left w:val="single" w:sz="4" w:space="0" w:color="auto"/>
              <w:bottom w:val="single" w:sz="4" w:space="0" w:color="auto"/>
              <w:right w:val="single" w:sz="4" w:space="0" w:color="auto"/>
            </w:tcBorders>
          </w:tcPr>
          <w:p w14:paraId="48D6C7FC" w14:textId="349F2BEF" w:rsidR="00465164" w:rsidRDefault="00465164">
            <w:pPr>
              <w:rPr>
                <w:rFonts w:ascii="Arial" w:hAnsi="Arial" w:cs="Arial"/>
                <w:szCs w:val="20"/>
              </w:rPr>
            </w:pPr>
            <w:r>
              <w:rPr>
                <w:rFonts w:ascii="Arial" w:hAnsi="Arial" w:cs="Arial" w:hint="eastAsia"/>
                <w:szCs w:val="20"/>
              </w:rPr>
              <w:t>Ericsson</w:t>
            </w:r>
          </w:p>
        </w:tc>
        <w:tc>
          <w:tcPr>
            <w:tcW w:w="6940" w:type="dxa"/>
            <w:tcBorders>
              <w:top w:val="single" w:sz="4" w:space="0" w:color="auto"/>
              <w:left w:val="single" w:sz="4" w:space="0" w:color="auto"/>
              <w:bottom w:val="single" w:sz="4" w:space="0" w:color="auto"/>
              <w:right w:val="single" w:sz="4" w:space="0" w:color="auto"/>
            </w:tcBorders>
          </w:tcPr>
          <w:p w14:paraId="1EE463A1" w14:textId="168561B6" w:rsidR="00465164" w:rsidRPr="00465164" w:rsidRDefault="00465164" w:rsidP="00465164">
            <w:pPr>
              <w:rPr>
                <w:rFonts w:ascii="Arial" w:hAnsi="Arial" w:cs="Arial"/>
                <w:szCs w:val="20"/>
              </w:rPr>
            </w:pPr>
            <w:r w:rsidRPr="00465164">
              <w:rPr>
                <w:rFonts w:ascii="Arial" w:hAnsi="Arial" w:cs="Arial"/>
                <w:szCs w:val="20"/>
              </w:rPr>
              <w:t>Proposal 24</w:t>
            </w:r>
            <w:proofErr w:type="gramStart"/>
            <w:r w:rsidRPr="00465164">
              <w:rPr>
                <w:rFonts w:ascii="Arial" w:hAnsi="Arial" w:cs="Arial"/>
                <w:szCs w:val="20"/>
              </w:rPr>
              <w:t>  For</w:t>
            </w:r>
            <w:proofErr w:type="gramEnd"/>
            <w:r w:rsidRPr="00465164">
              <w:rPr>
                <w:rFonts w:ascii="Arial" w:hAnsi="Arial" w:cs="Arial"/>
                <w:szCs w:val="20"/>
              </w:rPr>
              <w:t xml:space="preserve"> each UE answered in a Msg4, the successful reception of a Msg4 can be individually acknowledged with a HARQ ACK transmission.</w:t>
            </w:r>
          </w:p>
          <w:p w14:paraId="154679AC" w14:textId="32E3E97F" w:rsidR="00465164" w:rsidRPr="00465164" w:rsidRDefault="00465164" w:rsidP="00465164">
            <w:pPr>
              <w:rPr>
                <w:rFonts w:ascii="Arial" w:hAnsi="Arial" w:cs="Arial"/>
                <w:szCs w:val="20"/>
              </w:rPr>
            </w:pPr>
            <w:r w:rsidRPr="00465164">
              <w:rPr>
                <w:rFonts w:ascii="Arial" w:hAnsi="Arial" w:cs="Arial"/>
                <w:szCs w:val="20"/>
              </w:rPr>
              <w:t xml:space="preserve">Proposal 26   For each UE that is replied to, Msg4 has a 4 bit HARQ ACK resource allocation, </w:t>
            </w:r>
            <w:bookmarkStart w:id="4" w:name="OLE_LINK2"/>
            <w:r w:rsidRPr="00465164">
              <w:rPr>
                <w:rFonts w:ascii="Arial" w:hAnsi="Arial" w:cs="Arial"/>
                <w:szCs w:val="20"/>
              </w:rPr>
              <w:t xml:space="preserve">reusing the existing HARQ ACK/NACK </w:t>
            </w:r>
            <w:r w:rsidRPr="00465164">
              <w:rPr>
                <w:rFonts w:ascii="Arial" w:hAnsi="Arial" w:cs="Arial"/>
                <w:szCs w:val="20"/>
              </w:rPr>
              <w:lastRenderedPageBreak/>
              <w:t xml:space="preserve">allocation </w:t>
            </w:r>
            <w:proofErr w:type="spellStart"/>
            <w:r w:rsidRPr="00465164">
              <w:rPr>
                <w:rFonts w:ascii="Arial" w:hAnsi="Arial" w:cs="Arial"/>
                <w:szCs w:val="20"/>
              </w:rPr>
              <w:t>signalling</w:t>
            </w:r>
            <w:proofErr w:type="spellEnd"/>
            <w:r w:rsidRPr="00465164">
              <w:rPr>
                <w:rFonts w:ascii="Arial" w:hAnsi="Arial" w:cs="Arial"/>
                <w:szCs w:val="20"/>
              </w:rPr>
              <w:t xml:space="preserve"> in the DCI</w:t>
            </w:r>
            <w:bookmarkEnd w:id="4"/>
            <w:r w:rsidRPr="00465164">
              <w:rPr>
                <w:rFonts w:ascii="Arial" w:hAnsi="Arial" w:cs="Arial"/>
                <w:szCs w:val="20"/>
              </w:rPr>
              <w:t xml:space="preserve">. FFS </w:t>
            </w:r>
            <w:proofErr w:type="spellStart"/>
            <w:r w:rsidRPr="00465164">
              <w:rPr>
                <w:rFonts w:ascii="Arial" w:hAnsi="Arial" w:cs="Arial"/>
                <w:szCs w:val="20"/>
              </w:rPr>
              <w:t>eMTC</w:t>
            </w:r>
            <w:proofErr w:type="spellEnd"/>
          </w:p>
          <w:p w14:paraId="72C2F2F3" w14:textId="058E0EB6" w:rsidR="00465164" w:rsidRPr="00465164" w:rsidRDefault="00465164" w:rsidP="00465164">
            <w:pPr>
              <w:rPr>
                <w:rFonts w:ascii="Arial" w:hAnsi="Arial" w:cs="Arial"/>
                <w:szCs w:val="20"/>
              </w:rPr>
            </w:pPr>
            <w:r w:rsidRPr="00465164">
              <w:rPr>
                <w:rFonts w:ascii="Arial" w:hAnsi="Arial" w:cs="Arial"/>
                <w:szCs w:val="20"/>
              </w:rPr>
              <w:t xml:space="preserve">Proposal 27   In the HARQ-ACK resources for Msg4, the value ‘15’ indicate HARQ feedback disabled. FFS </w:t>
            </w:r>
            <w:proofErr w:type="spellStart"/>
            <w:r w:rsidRPr="00465164">
              <w:rPr>
                <w:rFonts w:ascii="Arial" w:hAnsi="Arial" w:cs="Arial"/>
                <w:szCs w:val="20"/>
              </w:rPr>
              <w:t>eMTC</w:t>
            </w:r>
            <w:proofErr w:type="spellEnd"/>
          </w:p>
        </w:tc>
      </w:tr>
    </w:tbl>
    <w:p w14:paraId="59581785" w14:textId="77777777" w:rsidR="005032F5" w:rsidRDefault="005032F5" w:rsidP="005032F5">
      <w:pPr>
        <w:rPr>
          <w:rFonts w:ascii="Arial" w:hAnsi="Arial" w:cs="Arial"/>
          <w:szCs w:val="20"/>
          <w:lang w:eastAsia="ja-JP"/>
        </w:rPr>
      </w:pPr>
    </w:p>
    <w:p w14:paraId="45973CD8" w14:textId="238B39B6" w:rsidR="005032F5" w:rsidRDefault="005032F5" w:rsidP="005032F5">
      <w:pPr>
        <w:rPr>
          <w:rFonts w:ascii="Arial" w:hAnsi="Arial" w:cs="Arial"/>
          <w:szCs w:val="20"/>
          <w:lang w:eastAsia="ja-JP"/>
        </w:rPr>
      </w:pPr>
      <w:bookmarkStart w:id="5" w:name="OLE_LINK5"/>
      <w:r>
        <w:rPr>
          <w:rFonts w:ascii="Arial" w:hAnsi="Arial" w:cs="Arial"/>
          <w:szCs w:val="20"/>
          <w:lang w:eastAsia="ja-JP"/>
        </w:rPr>
        <w:t>Based on the contributions, the rapporteur offers the following proposals for further discussion:</w:t>
      </w:r>
    </w:p>
    <w:bookmarkEnd w:id="5"/>
    <w:p w14:paraId="659F9881" w14:textId="7A774AF7" w:rsidR="00CA36C2" w:rsidRDefault="00CA36C2" w:rsidP="00CA36C2">
      <w:pPr>
        <w:rPr>
          <w:rFonts w:ascii="Arial" w:eastAsia="SimSun" w:hAnsi="Arial" w:cs="Arial"/>
          <w:b/>
          <w:bCs/>
          <w:szCs w:val="20"/>
        </w:rPr>
      </w:pPr>
      <w:r w:rsidRPr="008A7AEB">
        <w:rPr>
          <w:rFonts w:ascii="Arial" w:eastAsia="SimSun" w:hAnsi="Arial" w:cs="Arial"/>
          <w:b/>
          <w:bCs/>
          <w:szCs w:val="20"/>
        </w:rPr>
        <w:t xml:space="preserve">Proposal </w:t>
      </w:r>
      <w:r w:rsidR="008A7AEB" w:rsidRPr="008A7AEB">
        <w:rPr>
          <w:rFonts w:ascii="Arial" w:eastAsia="SimSun" w:hAnsi="Arial" w:cs="Arial"/>
          <w:b/>
          <w:bCs/>
          <w:szCs w:val="20"/>
        </w:rPr>
        <w:t>3</w:t>
      </w:r>
      <w:r w:rsidRPr="008A7AEB">
        <w:rPr>
          <w:rFonts w:ascii="Arial" w:eastAsia="SimSun" w:hAnsi="Arial" w:cs="Arial"/>
          <w:b/>
          <w:bCs/>
          <w:szCs w:val="20"/>
        </w:rPr>
        <w:t xml:space="preserve">: (MAC-14) The HARQ </w:t>
      </w:r>
      <w:r w:rsidR="00583662">
        <w:rPr>
          <w:rFonts w:ascii="Arial" w:eastAsia="SimSun" w:hAnsi="Arial" w:cs="Arial"/>
          <w:b/>
          <w:bCs/>
          <w:szCs w:val="20"/>
        </w:rPr>
        <w:t xml:space="preserve">feedback </w:t>
      </w:r>
      <w:r w:rsidRPr="008A7AEB">
        <w:rPr>
          <w:rFonts w:ascii="Arial" w:eastAsia="SimSun" w:hAnsi="Arial" w:cs="Arial"/>
          <w:b/>
          <w:bCs/>
          <w:szCs w:val="20"/>
        </w:rPr>
        <w:t>resource information can be included in the CB-Msg4 together with contention resolution ID which identity the specific UE.</w:t>
      </w:r>
    </w:p>
    <w:p w14:paraId="3EA243D4" w14:textId="3E00C76E" w:rsidR="00744C7E" w:rsidRDefault="00744C7E" w:rsidP="00744C7E">
      <w:pPr>
        <w:pStyle w:val="Comments"/>
        <w:rPr>
          <w:i w:val="0"/>
          <w:iCs/>
          <w:sz w:val="22"/>
        </w:rPr>
      </w:pPr>
      <w:r w:rsidRPr="006F7F3C">
        <w:rPr>
          <w:i w:val="0"/>
          <w:iCs/>
          <w:sz w:val="22"/>
        </w:rPr>
        <w:t>Q3: Do companies agree the P3?</w:t>
      </w:r>
    </w:p>
    <w:p w14:paraId="2CC963FE" w14:textId="68915AFB" w:rsidR="00C27350" w:rsidRDefault="00C27350" w:rsidP="00744C7E">
      <w:pPr>
        <w:pStyle w:val="Comments"/>
        <w:rPr>
          <w:i w:val="0"/>
          <w:iCs/>
          <w:sz w:val="22"/>
        </w:rPr>
      </w:pPr>
      <w:r>
        <w:rPr>
          <w:i w:val="0"/>
          <w:iCs/>
          <w:sz w:val="22"/>
        </w:rPr>
        <w:t>ZTE think this configuration could also be in SIB.</w:t>
      </w:r>
      <w:r w:rsidR="00583662">
        <w:rPr>
          <w:i w:val="0"/>
          <w:iCs/>
          <w:sz w:val="22"/>
        </w:rPr>
        <w:t xml:space="preserve"> Xiaomi think HARQ resource is UE specific. QC think we should inform RAN1. </w:t>
      </w:r>
    </w:p>
    <w:p w14:paraId="5232A943" w14:textId="634ED2C6" w:rsidR="00C27350" w:rsidRPr="006F7F3C" w:rsidRDefault="00C27350" w:rsidP="00744C7E">
      <w:pPr>
        <w:pStyle w:val="Comments"/>
        <w:rPr>
          <w:rFonts w:eastAsia="SimSun"/>
          <w:sz w:val="20"/>
          <w:szCs w:val="20"/>
        </w:rPr>
      </w:pPr>
    </w:p>
    <w:p w14:paraId="2997803E" w14:textId="77777777" w:rsidR="00744C7E" w:rsidRDefault="00744C7E" w:rsidP="00744C7E">
      <w:pPr>
        <w:pStyle w:val="Comments"/>
        <w:rPr>
          <w:b/>
          <w:bCs/>
          <w:i w:val="0"/>
          <w:iCs/>
          <w:sz w:val="24"/>
          <w:szCs w:val="24"/>
          <w:u w:val="single"/>
        </w:rPr>
      </w:pPr>
      <w:r>
        <w:rPr>
          <w:b/>
          <w:bCs/>
          <w:i w:val="0"/>
          <w:iCs/>
          <w:sz w:val="24"/>
          <w:u w:val="single"/>
        </w:rPr>
        <w:t>Summary</w:t>
      </w:r>
    </w:p>
    <w:p w14:paraId="7D62A005" w14:textId="4B24B911" w:rsidR="00744C7E" w:rsidRPr="00583662" w:rsidRDefault="00583662" w:rsidP="00CA36C2">
      <w:pPr>
        <w:rPr>
          <w:rFonts w:ascii="Arial" w:eastAsia="SimSun" w:hAnsi="Arial" w:cs="Arial"/>
          <w:szCs w:val="20"/>
        </w:rPr>
      </w:pPr>
      <w:r w:rsidRPr="00583662">
        <w:rPr>
          <w:rFonts w:ascii="Arial" w:eastAsia="SimSun" w:hAnsi="Arial" w:cs="Arial"/>
          <w:szCs w:val="20"/>
        </w:rPr>
        <w:t>This is agreeable from R2 point of view, could re-visit if RAN1 has concern.</w:t>
      </w:r>
    </w:p>
    <w:p w14:paraId="389554F0" w14:textId="77777777" w:rsidR="00583662" w:rsidRPr="008A7AEB" w:rsidRDefault="00583662" w:rsidP="00CA36C2">
      <w:pPr>
        <w:rPr>
          <w:rFonts w:ascii="Arial" w:eastAsia="SimSun" w:hAnsi="Arial" w:cs="Arial"/>
          <w:b/>
          <w:bCs/>
          <w:szCs w:val="20"/>
        </w:rPr>
      </w:pPr>
    </w:p>
    <w:p w14:paraId="36AA86C6" w14:textId="5487A39E" w:rsidR="00CA36C2" w:rsidRDefault="00CA36C2" w:rsidP="00CA36C2">
      <w:pPr>
        <w:rPr>
          <w:rFonts w:ascii="Arial" w:eastAsia="SimSun" w:hAnsi="Arial" w:cs="Arial"/>
          <w:b/>
          <w:bCs/>
          <w:szCs w:val="20"/>
        </w:rPr>
      </w:pPr>
      <w:r w:rsidRPr="008A7AEB">
        <w:rPr>
          <w:rFonts w:ascii="Arial" w:eastAsia="SimSun" w:hAnsi="Arial" w:cs="Arial"/>
          <w:b/>
          <w:bCs/>
          <w:szCs w:val="20"/>
        </w:rPr>
        <w:t xml:space="preserve">Proposal </w:t>
      </w:r>
      <w:r w:rsidR="008A7AEB" w:rsidRPr="008A7AEB">
        <w:rPr>
          <w:rFonts w:ascii="Arial" w:eastAsia="SimSun" w:hAnsi="Arial" w:cs="Arial"/>
          <w:b/>
          <w:bCs/>
          <w:szCs w:val="20"/>
        </w:rPr>
        <w:t>4</w:t>
      </w:r>
      <w:r w:rsidRPr="008A7AEB">
        <w:rPr>
          <w:rFonts w:ascii="Arial" w:eastAsia="SimSun" w:hAnsi="Arial" w:cs="Arial"/>
          <w:b/>
          <w:bCs/>
          <w:szCs w:val="20"/>
        </w:rPr>
        <w:t xml:space="preserve">: (MAC-14) UE will </w:t>
      </w:r>
      <w:r w:rsidR="0074719E">
        <w:rPr>
          <w:rFonts w:ascii="Arial" w:eastAsia="SimSun" w:hAnsi="Arial" w:cs="Arial"/>
          <w:b/>
          <w:bCs/>
          <w:szCs w:val="20"/>
        </w:rPr>
        <w:t xml:space="preserve">not </w:t>
      </w:r>
      <w:r w:rsidRPr="008A7AEB">
        <w:rPr>
          <w:rFonts w:ascii="Arial" w:eastAsia="SimSun" w:hAnsi="Arial" w:cs="Arial"/>
          <w:b/>
          <w:bCs/>
          <w:szCs w:val="20"/>
        </w:rPr>
        <w:t xml:space="preserve">send HARQ ACK for CB-Msg4 if </w:t>
      </w:r>
      <w:r w:rsidR="0074719E">
        <w:rPr>
          <w:rFonts w:ascii="Arial" w:eastAsia="SimSun" w:hAnsi="Arial" w:cs="Arial"/>
          <w:b/>
          <w:bCs/>
          <w:szCs w:val="20"/>
        </w:rPr>
        <w:t>HARQ resource is not provided</w:t>
      </w:r>
      <w:r w:rsidRPr="008A7AEB">
        <w:rPr>
          <w:rFonts w:ascii="Arial" w:eastAsia="SimSun" w:hAnsi="Arial" w:cs="Arial"/>
          <w:b/>
          <w:bCs/>
          <w:szCs w:val="20"/>
        </w:rPr>
        <w:t>. No HARQ NACK is sent.</w:t>
      </w:r>
    </w:p>
    <w:p w14:paraId="588449C4" w14:textId="6A82C394" w:rsidR="00744C7E" w:rsidRDefault="00744C7E" w:rsidP="00744C7E">
      <w:pPr>
        <w:pStyle w:val="Comments"/>
        <w:rPr>
          <w:i w:val="0"/>
          <w:iCs/>
          <w:sz w:val="22"/>
        </w:rPr>
      </w:pPr>
      <w:r w:rsidRPr="006F7F3C">
        <w:rPr>
          <w:i w:val="0"/>
          <w:iCs/>
          <w:sz w:val="22"/>
        </w:rPr>
        <w:t>Q4: Do companies agree the P4?</w:t>
      </w:r>
    </w:p>
    <w:p w14:paraId="0A67D3CD" w14:textId="52235924" w:rsidR="00583662" w:rsidRDefault="00583662" w:rsidP="00744C7E">
      <w:pPr>
        <w:pStyle w:val="Comments"/>
        <w:rPr>
          <w:i w:val="0"/>
          <w:iCs/>
          <w:sz w:val="22"/>
        </w:rPr>
      </w:pPr>
      <w:r>
        <w:rPr>
          <w:i w:val="0"/>
          <w:iCs/>
          <w:sz w:val="22"/>
        </w:rPr>
        <w:t>QC think TA command is needed.</w:t>
      </w:r>
    </w:p>
    <w:p w14:paraId="2DD6A6EA" w14:textId="77777777" w:rsidR="00583662" w:rsidRPr="006F7F3C" w:rsidRDefault="00583662" w:rsidP="00744C7E">
      <w:pPr>
        <w:pStyle w:val="Comments"/>
        <w:rPr>
          <w:rFonts w:eastAsia="SimSun"/>
          <w:sz w:val="20"/>
          <w:szCs w:val="20"/>
        </w:rPr>
      </w:pPr>
    </w:p>
    <w:p w14:paraId="2F751DC3" w14:textId="77777777" w:rsidR="00744C7E" w:rsidRDefault="00744C7E" w:rsidP="00744C7E">
      <w:pPr>
        <w:pStyle w:val="Comments"/>
        <w:rPr>
          <w:b/>
          <w:bCs/>
          <w:i w:val="0"/>
          <w:iCs/>
          <w:sz w:val="24"/>
          <w:szCs w:val="24"/>
          <w:u w:val="single"/>
        </w:rPr>
      </w:pPr>
      <w:r>
        <w:rPr>
          <w:b/>
          <w:bCs/>
          <w:i w:val="0"/>
          <w:iCs/>
          <w:sz w:val="24"/>
          <w:u w:val="single"/>
        </w:rPr>
        <w:t>Summary</w:t>
      </w:r>
    </w:p>
    <w:p w14:paraId="1AA28CDF" w14:textId="32B37F9D" w:rsidR="007F6074" w:rsidRDefault="007F6074" w:rsidP="007F6074">
      <w:pPr>
        <w:rPr>
          <w:rFonts w:ascii="Arial" w:hAnsi="Arial" w:cs="Arial"/>
          <w:szCs w:val="20"/>
          <w:lang w:eastAsia="ja-JP"/>
        </w:rPr>
      </w:pPr>
      <w:bookmarkStart w:id="6" w:name="OLE_LINK3"/>
      <w:r>
        <w:rPr>
          <w:rFonts w:ascii="Arial" w:hAnsi="Arial" w:cs="Arial"/>
          <w:szCs w:val="20"/>
          <w:lang w:eastAsia="ja-JP"/>
        </w:rPr>
        <w:t xml:space="preserve">No concern, P4 is agreeable. </w:t>
      </w:r>
    </w:p>
    <w:bookmarkEnd w:id="6"/>
    <w:p w14:paraId="0FA3EA99" w14:textId="77777777" w:rsidR="00441417" w:rsidRPr="008A7AEB" w:rsidRDefault="00441417" w:rsidP="00CA36C2">
      <w:pPr>
        <w:rPr>
          <w:rFonts w:ascii="Arial" w:eastAsia="SimSun" w:hAnsi="Arial" w:cs="Arial"/>
          <w:b/>
          <w:bCs/>
          <w:szCs w:val="20"/>
        </w:rPr>
      </w:pPr>
    </w:p>
    <w:p w14:paraId="47012D2D" w14:textId="653E6F38" w:rsidR="00CA36C2" w:rsidRDefault="00CA36C2" w:rsidP="00CA36C2">
      <w:pPr>
        <w:rPr>
          <w:rFonts w:ascii="Arial" w:eastAsia="SimSun" w:hAnsi="Arial" w:cs="Arial"/>
          <w:b/>
          <w:bCs/>
          <w:szCs w:val="20"/>
        </w:rPr>
      </w:pPr>
      <w:r w:rsidRPr="008A7AEB">
        <w:rPr>
          <w:rFonts w:ascii="Arial" w:eastAsia="SimSun" w:hAnsi="Arial" w:cs="Arial"/>
          <w:b/>
          <w:bCs/>
          <w:szCs w:val="20"/>
        </w:rPr>
        <w:t xml:space="preserve">Proposal </w:t>
      </w:r>
      <w:r w:rsidR="008A7AEB" w:rsidRPr="008A7AEB">
        <w:rPr>
          <w:rFonts w:ascii="Arial" w:eastAsia="SimSun" w:hAnsi="Arial" w:cs="Arial"/>
          <w:b/>
          <w:bCs/>
          <w:szCs w:val="20"/>
        </w:rPr>
        <w:t>5</w:t>
      </w:r>
      <w:r w:rsidRPr="008A7AEB">
        <w:rPr>
          <w:rFonts w:ascii="Arial" w:eastAsia="SimSun" w:hAnsi="Arial" w:cs="Arial"/>
          <w:b/>
          <w:bCs/>
          <w:szCs w:val="20"/>
        </w:rPr>
        <w:t xml:space="preserve">: (MAC-14) </w:t>
      </w:r>
      <w:proofErr w:type="gramStart"/>
      <w:r w:rsidR="00441417">
        <w:rPr>
          <w:rFonts w:ascii="Arial" w:eastAsia="SimSun" w:hAnsi="Arial" w:cs="Arial"/>
          <w:b/>
          <w:bCs/>
          <w:szCs w:val="20"/>
        </w:rPr>
        <w:t>Whether</w:t>
      </w:r>
      <w:proofErr w:type="gramEnd"/>
      <w:r w:rsidR="00441417">
        <w:rPr>
          <w:rFonts w:ascii="Arial" w:eastAsia="SimSun" w:hAnsi="Arial" w:cs="Arial"/>
          <w:b/>
          <w:bCs/>
          <w:szCs w:val="20"/>
        </w:rPr>
        <w:t xml:space="preserve"> to send t</w:t>
      </w:r>
      <w:r w:rsidRPr="008A7AEB">
        <w:rPr>
          <w:rFonts w:ascii="Arial" w:eastAsia="SimSun" w:hAnsi="Arial" w:cs="Arial"/>
          <w:b/>
          <w:bCs/>
          <w:szCs w:val="20"/>
        </w:rPr>
        <w:t xml:space="preserve">he HARQ feedback for CB-Msg4 can be </w:t>
      </w:r>
      <w:r w:rsidR="00441417">
        <w:rPr>
          <w:rFonts w:ascii="Arial" w:eastAsia="SimSun" w:hAnsi="Arial" w:cs="Arial"/>
          <w:b/>
          <w:bCs/>
          <w:szCs w:val="20"/>
        </w:rPr>
        <w:t>controlled by NW.</w:t>
      </w:r>
      <w:r w:rsidRPr="008A7AEB">
        <w:rPr>
          <w:rFonts w:ascii="Arial" w:eastAsia="SimSun" w:hAnsi="Arial" w:cs="Arial"/>
          <w:b/>
          <w:bCs/>
          <w:szCs w:val="20"/>
        </w:rPr>
        <w:t xml:space="preserve"> </w:t>
      </w:r>
    </w:p>
    <w:p w14:paraId="58CB0F99" w14:textId="11AA9046" w:rsidR="00744C7E" w:rsidRPr="00261283" w:rsidRDefault="00744C7E" w:rsidP="00744C7E">
      <w:pPr>
        <w:pStyle w:val="Comments"/>
        <w:rPr>
          <w:i w:val="0"/>
          <w:iCs/>
          <w:sz w:val="22"/>
        </w:rPr>
      </w:pPr>
      <w:r w:rsidRPr="00261283">
        <w:rPr>
          <w:i w:val="0"/>
          <w:iCs/>
          <w:sz w:val="22"/>
        </w:rPr>
        <w:t>Q5: Do companies agree the P5?</w:t>
      </w:r>
    </w:p>
    <w:p w14:paraId="64DF35F9" w14:textId="4A76E197" w:rsidR="00261283" w:rsidRPr="0074719E" w:rsidRDefault="0074719E" w:rsidP="00744C7E">
      <w:pPr>
        <w:pStyle w:val="Comments"/>
        <w:rPr>
          <w:rFonts w:eastAsia="SimSun"/>
          <w:i w:val="0"/>
          <w:iCs/>
          <w:sz w:val="20"/>
          <w:szCs w:val="20"/>
        </w:rPr>
      </w:pPr>
      <w:r w:rsidRPr="0074719E">
        <w:rPr>
          <w:rFonts w:eastAsia="SimSun"/>
          <w:i w:val="0"/>
          <w:iCs/>
          <w:sz w:val="20"/>
          <w:szCs w:val="20"/>
        </w:rPr>
        <w:t>E/// think</w:t>
      </w:r>
      <w:r>
        <w:rPr>
          <w:rFonts w:eastAsia="SimSun"/>
          <w:i w:val="0"/>
          <w:iCs/>
          <w:sz w:val="20"/>
          <w:szCs w:val="20"/>
        </w:rPr>
        <w:t xml:space="preserve"> we should always has this field with some reserve value indicate no HARQ. Samsung agree with E///. QC and Nokia we can save some bit by having this optional. HW also agree. </w:t>
      </w:r>
      <w:r w:rsidRPr="0074719E">
        <w:rPr>
          <w:rFonts w:eastAsia="SimSun"/>
          <w:i w:val="0"/>
          <w:iCs/>
          <w:sz w:val="20"/>
          <w:szCs w:val="20"/>
        </w:rPr>
        <w:t xml:space="preserve"> </w:t>
      </w:r>
    </w:p>
    <w:p w14:paraId="14DA0924" w14:textId="77777777" w:rsidR="0074719E" w:rsidRPr="0074719E" w:rsidRDefault="0074719E" w:rsidP="00744C7E">
      <w:pPr>
        <w:pStyle w:val="Comments"/>
        <w:rPr>
          <w:rFonts w:eastAsia="SimSun"/>
          <w:b/>
          <w:bCs/>
          <w:i w:val="0"/>
          <w:iCs/>
          <w:sz w:val="20"/>
          <w:szCs w:val="20"/>
        </w:rPr>
      </w:pPr>
    </w:p>
    <w:p w14:paraId="696A52A0" w14:textId="77777777" w:rsidR="00744C7E" w:rsidRDefault="00744C7E" w:rsidP="00744C7E">
      <w:pPr>
        <w:pStyle w:val="Comments"/>
        <w:rPr>
          <w:b/>
          <w:bCs/>
          <w:i w:val="0"/>
          <w:iCs/>
          <w:sz w:val="24"/>
          <w:szCs w:val="24"/>
          <w:u w:val="single"/>
        </w:rPr>
      </w:pPr>
      <w:r>
        <w:rPr>
          <w:b/>
          <w:bCs/>
          <w:i w:val="0"/>
          <w:iCs/>
          <w:sz w:val="24"/>
          <w:u w:val="single"/>
        </w:rPr>
        <w:t>Summary</w:t>
      </w:r>
    </w:p>
    <w:p w14:paraId="7D64C09E" w14:textId="46E7ABA3" w:rsidR="00A735A6" w:rsidRDefault="00A735A6" w:rsidP="00A735A6">
      <w:pPr>
        <w:rPr>
          <w:rFonts w:ascii="Arial" w:hAnsi="Arial" w:cs="Arial"/>
          <w:szCs w:val="20"/>
          <w:lang w:eastAsia="ja-JP"/>
        </w:rPr>
      </w:pPr>
      <w:bookmarkStart w:id="7" w:name="OLE_LINK4"/>
      <w:r>
        <w:rPr>
          <w:rFonts w:ascii="Arial" w:hAnsi="Arial" w:cs="Arial"/>
          <w:szCs w:val="20"/>
          <w:lang w:eastAsia="ja-JP"/>
        </w:rPr>
        <w:t xml:space="preserve">No concern, P5 is agreeable. </w:t>
      </w:r>
    </w:p>
    <w:bookmarkEnd w:id="7"/>
    <w:p w14:paraId="56779935" w14:textId="77777777" w:rsidR="00744C7E" w:rsidRPr="008A7AEB" w:rsidRDefault="00744C7E" w:rsidP="00CA36C2">
      <w:pPr>
        <w:rPr>
          <w:rFonts w:ascii="Arial" w:eastAsia="SimSun" w:hAnsi="Arial" w:cs="Arial"/>
          <w:b/>
          <w:bCs/>
          <w:szCs w:val="20"/>
        </w:rPr>
      </w:pPr>
    </w:p>
    <w:p w14:paraId="76F396BE" w14:textId="4738DE28" w:rsidR="00465164" w:rsidRDefault="00CA36C2" w:rsidP="00CA36C2">
      <w:pPr>
        <w:rPr>
          <w:rFonts w:ascii="Arial" w:eastAsia="SimSun" w:hAnsi="Arial" w:cs="Arial"/>
          <w:b/>
          <w:bCs/>
          <w:szCs w:val="20"/>
        </w:rPr>
      </w:pPr>
      <w:r w:rsidRPr="008A7AEB">
        <w:rPr>
          <w:rFonts w:ascii="Arial" w:eastAsia="SimSun" w:hAnsi="Arial" w:cs="Arial"/>
          <w:b/>
          <w:bCs/>
          <w:szCs w:val="20"/>
        </w:rPr>
        <w:t xml:space="preserve">Proposal </w:t>
      </w:r>
      <w:r w:rsidR="008A7AEB" w:rsidRPr="008A7AEB">
        <w:rPr>
          <w:rFonts w:ascii="Arial" w:eastAsia="SimSun" w:hAnsi="Arial" w:cs="Arial"/>
          <w:b/>
          <w:bCs/>
          <w:szCs w:val="20"/>
        </w:rPr>
        <w:t>6</w:t>
      </w:r>
      <w:r w:rsidRPr="008A7AEB">
        <w:rPr>
          <w:rFonts w:ascii="Arial" w:eastAsia="SimSun" w:hAnsi="Arial" w:cs="Arial"/>
          <w:b/>
          <w:bCs/>
          <w:szCs w:val="20"/>
        </w:rPr>
        <w:t>: (MAC-14) For NB-</w:t>
      </w:r>
      <w:proofErr w:type="spellStart"/>
      <w:r w:rsidRPr="008A7AEB">
        <w:rPr>
          <w:rFonts w:ascii="Arial" w:eastAsia="SimSun" w:hAnsi="Arial" w:cs="Arial"/>
          <w:b/>
          <w:bCs/>
          <w:szCs w:val="20"/>
        </w:rPr>
        <w:t>IoT</w:t>
      </w:r>
      <w:proofErr w:type="spellEnd"/>
      <w:r w:rsidRPr="008A7AEB">
        <w:rPr>
          <w:rFonts w:ascii="Arial" w:eastAsia="SimSun" w:hAnsi="Arial" w:cs="Arial"/>
          <w:b/>
          <w:bCs/>
          <w:szCs w:val="20"/>
        </w:rPr>
        <w:t xml:space="preserve">, the </w:t>
      </w:r>
      <w:proofErr w:type="spellStart"/>
      <w:r w:rsidRPr="008A7AEB">
        <w:rPr>
          <w:rFonts w:ascii="Arial" w:eastAsia="SimSun" w:hAnsi="Arial" w:cs="Arial"/>
          <w:b/>
          <w:bCs/>
          <w:szCs w:val="20"/>
        </w:rPr>
        <w:t>SubCarrierSpacing</w:t>
      </w:r>
      <w:proofErr w:type="spellEnd"/>
      <w:r w:rsidRPr="008A7AEB">
        <w:rPr>
          <w:rFonts w:ascii="Arial" w:eastAsia="SimSun" w:hAnsi="Arial" w:cs="Arial"/>
          <w:b/>
          <w:bCs/>
          <w:szCs w:val="20"/>
        </w:rPr>
        <w:t xml:space="preserve"> of the HARQ feedback for CB-Msg4 is same as the CB-Msg3.</w:t>
      </w:r>
    </w:p>
    <w:p w14:paraId="2B6C9682" w14:textId="7525929A" w:rsidR="00744C7E" w:rsidRDefault="00744C7E" w:rsidP="00744C7E">
      <w:pPr>
        <w:pStyle w:val="Comments"/>
        <w:rPr>
          <w:i w:val="0"/>
          <w:iCs/>
          <w:sz w:val="22"/>
        </w:rPr>
      </w:pPr>
      <w:bookmarkStart w:id="8" w:name="OLE_LINK7"/>
      <w:r w:rsidRPr="006F7F3C">
        <w:rPr>
          <w:i w:val="0"/>
          <w:iCs/>
          <w:sz w:val="22"/>
        </w:rPr>
        <w:t>Q6: Do companies agree the P6?</w:t>
      </w:r>
    </w:p>
    <w:bookmarkEnd w:id="8"/>
    <w:p w14:paraId="42890711" w14:textId="77777777" w:rsidR="006F7F3C" w:rsidRPr="006F7F3C" w:rsidRDefault="006F7F3C" w:rsidP="00744C7E">
      <w:pPr>
        <w:pStyle w:val="Comments"/>
        <w:rPr>
          <w:rFonts w:eastAsia="SimSun"/>
          <w:sz w:val="20"/>
          <w:szCs w:val="20"/>
        </w:rPr>
      </w:pPr>
    </w:p>
    <w:p w14:paraId="634816F4" w14:textId="77777777" w:rsidR="00744C7E" w:rsidRDefault="00744C7E" w:rsidP="00744C7E">
      <w:pPr>
        <w:pStyle w:val="Comments"/>
        <w:rPr>
          <w:b/>
          <w:bCs/>
          <w:i w:val="0"/>
          <w:iCs/>
          <w:sz w:val="24"/>
          <w:u w:val="single"/>
        </w:rPr>
      </w:pPr>
      <w:r>
        <w:rPr>
          <w:b/>
          <w:bCs/>
          <w:i w:val="0"/>
          <w:iCs/>
          <w:sz w:val="24"/>
          <w:u w:val="single"/>
        </w:rPr>
        <w:t>Summary</w:t>
      </w:r>
    </w:p>
    <w:p w14:paraId="35D1F371" w14:textId="791271D9" w:rsidR="00A735A6" w:rsidRDefault="00A735A6" w:rsidP="00A735A6">
      <w:pPr>
        <w:rPr>
          <w:rFonts w:ascii="Arial" w:hAnsi="Arial" w:cs="Arial"/>
          <w:szCs w:val="20"/>
          <w:lang w:eastAsia="ja-JP"/>
        </w:rPr>
      </w:pPr>
      <w:bookmarkStart w:id="9" w:name="OLE_LINK6"/>
      <w:r>
        <w:rPr>
          <w:rFonts w:ascii="Arial" w:hAnsi="Arial" w:cs="Arial"/>
          <w:szCs w:val="20"/>
          <w:lang w:eastAsia="ja-JP"/>
        </w:rPr>
        <w:t xml:space="preserve">No concern, P6 is agreeable. </w:t>
      </w:r>
    </w:p>
    <w:bookmarkEnd w:id="9"/>
    <w:p w14:paraId="3415889D" w14:textId="77777777" w:rsidR="006F7F3C" w:rsidRDefault="006F7F3C" w:rsidP="008A7AEB">
      <w:pPr>
        <w:rPr>
          <w:rFonts w:ascii="Arial" w:eastAsia="SimSun" w:hAnsi="Arial" w:cs="Arial"/>
          <w:b/>
          <w:bCs/>
          <w:szCs w:val="20"/>
        </w:rPr>
      </w:pPr>
    </w:p>
    <w:p w14:paraId="566D3D57" w14:textId="08A3A0D6" w:rsidR="008A7AEB" w:rsidRPr="008A7AEB" w:rsidRDefault="008A7AEB" w:rsidP="008A7AEB">
      <w:pPr>
        <w:rPr>
          <w:rFonts w:ascii="Arial" w:eastAsia="SimSun" w:hAnsi="Arial" w:cs="Arial"/>
          <w:b/>
          <w:bCs/>
          <w:szCs w:val="20"/>
        </w:rPr>
      </w:pPr>
      <w:r w:rsidRPr="008A7AEB">
        <w:rPr>
          <w:rFonts w:ascii="Arial" w:eastAsia="SimSun" w:hAnsi="Arial" w:cs="Arial"/>
          <w:b/>
          <w:bCs/>
          <w:szCs w:val="20"/>
        </w:rPr>
        <w:t xml:space="preserve">Proposal 7: (MAC-14) </w:t>
      </w:r>
      <w:r w:rsidR="00BD50BA">
        <w:rPr>
          <w:rFonts w:ascii="Arial" w:eastAsia="SimSun" w:hAnsi="Arial" w:cs="Arial"/>
          <w:b/>
          <w:bCs/>
          <w:szCs w:val="20"/>
        </w:rPr>
        <w:t>Reuse</w:t>
      </w:r>
      <w:r w:rsidR="00BD50BA" w:rsidRPr="00BD50BA">
        <w:rPr>
          <w:rFonts w:ascii="Arial" w:eastAsia="SimSun" w:hAnsi="Arial" w:cs="Arial"/>
          <w:b/>
          <w:bCs/>
          <w:szCs w:val="20"/>
        </w:rPr>
        <w:t xml:space="preserve"> the existing </w:t>
      </w:r>
      <w:r w:rsidR="00441417">
        <w:rPr>
          <w:rFonts w:ascii="Arial" w:eastAsia="SimSun" w:hAnsi="Arial" w:cs="Arial"/>
          <w:b/>
          <w:bCs/>
          <w:szCs w:val="20"/>
        </w:rPr>
        <w:t xml:space="preserve">format of </w:t>
      </w:r>
      <w:r w:rsidR="00BD50BA" w:rsidRPr="00BD50BA">
        <w:rPr>
          <w:rFonts w:ascii="Arial" w:eastAsia="SimSun" w:hAnsi="Arial" w:cs="Arial"/>
          <w:b/>
          <w:bCs/>
          <w:szCs w:val="20"/>
        </w:rPr>
        <w:t>HARQ ACK/NACK allocation signalling in the DCI</w:t>
      </w:r>
      <w:r w:rsidR="00BD50BA">
        <w:rPr>
          <w:rFonts w:ascii="Arial" w:eastAsia="SimSun" w:hAnsi="Arial" w:cs="Arial"/>
          <w:b/>
          <w:bCs/>
          <w:szCs w:val="20"/>
        </w:rPr>
        <w:t xml:space="preserve">. There is 2-bit HARQ ACK resource for </w:t>
      </w:r>
      <w:proofErr w:type="spellStart"/>
      <w:r w:rsidR="00BD50BA">
        <w:rPr>
          <w:rFonts w:ascii="Arial" w:eastAsia="SimSun" w:hAnsi="Arial" w:cs="Arial"/>
          <w:b/>
          <w:bCs/>
          <w:szCs w:val="20"/>
        </w:rPr>
        <w:t>eMTC</w:t>
      </w:r>
      <w:proofErr w:type="spellEnd"/>
      <w:r w:rsidR="00BD50BA">
        <w:rPr>
          <w:rFonts w:ascii="Arial" w:eastAsia="SimSun" w:hAnsi="Arial" w:cs="Arial"/>
          <w:b/>
          <w:bCs/>
          <w:szCs w:val="20"/>
        </w:rPr>
        <w:t xml:space="preserve"> and 4-bit HARQ ACK resource for NB-</w:t>
      </w:r>
      <w:proofErr w:type="spellStart"/>
      <w:r w:rsidR="00BD50BA">
        <w:rPr>
          <w:rFonts w:ascii="Arial" w:eastAsia="SimSun" w:hAnsi="Arial" w:cs="Arial"/>
          <w:b/>
          <w:bCs/>
          <w:szCs w:val="20"/>
        </w:rPr>
        <w:t>IoT</w:t>
      </w:r>
      <w:proofErr w:type="spellEnd"/>
      <w:r w:rsidR="00BD50BA">
        <w:rPr>
          <w:rFonts w:ascii="Arial" w:eastAsia="SimSun" w:hAnsi="Arial" w:cs="Arial"/>
          <w:b/>
          <w:bCs/>
          <w:szCs w:val="20"/>
        </w:rPr>
        <w:t xml:space="preserve">. </w:t>
      </w:r>
      <w:r w:rsidR="00441417">
        <w:rPr>
          <w:rFonts w:ascii="Arial" w:eastAsia="SimSun" w:hAnsi="Arial" w:cs="Arial"/>
          <w:b/>
          <w:bCs/>
          <w:szCs w:val="20"/>
        </w:rPr>
        <w:t xml:space="preserve">Reuse the meaning of DCI field in R1 SPEC. </w:t>
      </w:r>
      <w:r w:rsidR="00BD50BA">
        <w:rPr>
          <w:rFonts w:ascii="Arial" w:eastAsia="SimSun" w:hAnsi="Arial" w:cs="Arial"/>
          <w:b/>
          <w:bCs/>
          <w:szCs w:val="20"/>
        </w:rPr>
        <w:t xml:space="preserve">Send LS to RAN1 for </w:t>
      </w:r>
      <w:r w:rsidR="00441417">
        <w:rPr>
          <w:rFonts w:ascii="Arial" w:eastAsia="SimSun" w:hAnsi="Arial" w:cs="Arial"/>
          <w:b/>
          <w:bCs/>
          <w:szCs w:val="20"/>
        </w:rPr>
        <w:t>information</w:t>
      </w:r>
      <w:r w:rsidR="00BD50BA">
        <w:rPr>
          <w:rFonts w:ascii="Arial" w:eastAsia="SimSun" w:hAnsi="Arial" w:cs="Arial"/>
          <w:b/>
          <w:bCs/>
          <w:szCs w:val="20"/>
        </w:rPr>
        <w:t>.</w:t>
      </w:r>
    </w:p>
    <w:p w14:paraId="6658355C" w14:textId="0B336B7D" w:rsidR="006F7F3C" w:rsidRDefault="006F7F3C" w:rsidP="006F7F3C">
      <w:pPr>
        <w:pStyle w:val="Comments"/>
        <w:rPr>
          <w:i w:val="0"/>
          <w:iCs/>
          <w:sz w:val="22"/>
          <w:szCs w:val="24"/>
        </w:rPr>
      </w:pPr>
      <w:r>
        <w:rPr>
          <w:i w:val="0"/>
          <w:iCs/>
          <w:sz w:val="22"/>
        </w:rPr>
        <w:t>Q7: Do companies agree the P7?</w:t>
      </w:r>
    </w:p>
    <w:p w14:paraId="3B67121D" w14:textId="77C4DD4F" w:rsidR="00BD50BA" w:rsidRPr="00441417" w:rsidRDefault="00441417" w:rsidP="00744C7E">
      <w:pPr>
        <w:pStyle w:val="Comments"/>
        <w:rPr>
          <w:i w:val="0"/>
          <w:iCs/>
          <w:sz w:val="24"/>
        </w:rPr>
      </w:pPr>
      <w:r>
        <w:rPr>
          <w:i w:val="0"/>
          <w:iCs/>
          <w:sz w:val="24"/>
        </w:rPr>
        <w:t>E/// think we should reuse the meaning from DCI.</w:t>
      </w:r>
    </w:p>
    <w:p w14:paraId="13A73519" w14:textId="77777777" w:rsidR="00441417" w:rsidRDefault="00441417" w:rsidP="00744C7E">
      <w:pPr>
        <w:pStyle w:val="Comments"/>
        <w:rPr>
          <w:b/>
          <w:bCs/>
          <w:i w:val="0"/>
          <w:iCs/>
          <w:sz w:val="24"/>
          <w:u w:val="single"/>
        </w:rPr>
      </w:pPr>
    </w:p>
    <w:p w14:paraId="75C954E5" w14:textId="24C8836F" w:rsidR="00744C7E" w:rsidRDefault="00744C7E" w:rsidP="00744C7E">
      <w:pPr>
        <w:pStyle w:val="Comments"/>
        <w:rPr>
          <w:b/>
          <w:bCs/>
          <w:i w:val="0"/>
          <w:iCs/>
          <w:sz w:val="24"/>
          <w:szCs w:val="24"/>
          <w:u w:val="single"/>
        </w:rPr>
      </w:pPr>
      <w:r>
        <w:rPr>
          <w:b/>
          <w:bCs/>
          <w:i w:val="0"/>
          <w:iCs/>
          <w:sz w:val="24"/>
          <w:u w:val="single"/>
        </w:rPr>
        <w:t>Summary</w:t>
      </w:r>
    </w:p>
    <w:p w14:paraId="5279A5C9" w14:textId="1C3A0B5A" w:rsidR="0003555C" w:rsidRDefault="0003555C" w:rsidP="0003555C">
      <w:pPr>
        <w:rPr>
          <w:rFonts w:ascii="Arial" w:hAnsi="Arial" w:cs="Arial"/>
          <w:szCs w:val="20"/>
          <w:lang w:eastAsia="ja-JP"/>
        </w:rPr>
      </w:pPr>
      <w:r>
        <w:rPr>
          <w:rFonts w:ascii="Arial" w:hAnsi="Arial" w:cs="Arial"/>
          <w:szCs w:val="20"/>
          <w:lang w:eastAsia="ja-JP"/>
        </w:rPr>
        <w:t xml:space="preserve">No concern, P7 is agreeable. </w:t>
      </w:r>
    </w:p>
    <w:p w14:paraId="60CF2C8D" w14:textId="1C7F78BD" w:rsidR="008A7AEB" w:rsidRDefault="008A7AEB" w:rsidP="00CA36C2">
      <w:pPr>
        <w:rPr>
          <w:rFonts w:ascii="Arial" w:hAnsi="Arial" w:cs="Arial"/>
          <w:szCs w:val="20"/>
          <w:lang w:eastAsia="ja-JP"/>
        </w:rPr>
      </w:pPr>
    </w:p>
    <w:p w14:paraId="27D18D67" w14:textId="2DDD7B3B" w:rsidR="00465164" w:rsidRDefault="00465164" w:rsidP="00465164">
      <w:pPr>
        <w:pStyle w:val="Heading2"/>
      </w:pPr>
      <w:r>
        <w:t>2.</w:t>
      </w:r>
      <w:r>
        <w:rPr>
          <w:rFonts w:hint="eastAsia"/>
        </w:rPr>
        <w:t>3</w:t>
      </w:r>
      <w:r>
        <w:t xml:space="preserve"> MAC open issue MAC-1</w:t>
      </w:r>
      <w:r>
        <w:rPr>
          <w:rFonts w:hint="eastAsia"/>
        </w:rPr>
        <w:t>3</w:t>
      </w:r>
    </w:p>
    <w:p w14:paraId="294AEAE7" w14:textId="70CC30A2" w:rsidR="00D947AC" w:rsidRPr="00D947AC" w:rsidRDefault="00D947AC" w:rsidP="00D947AC">
      <w:r>
        <w:rPr>
          <w:rFonts w:ascii="Arial" w:hAnsi="Arial" w:cs="Arial"/>
          <w:szCs w:val="20"/>
          <w:lang w:eastAsia="ja-JP"/>
        </w:rPr>
        <w:t>Regarding the MAC open issue MAC-13, the following proposals are contributed by the companies.</w:t>
      </w:r>
    </w:p>
    <w:p w14:paraId="304F24A8" w14:textId="77777777" w:rsidR="00465164" w:rsidRDefault="00465164" w:rsidP="00465164">
      <w:pPr>
        <w:pStyle w:val="ListParagraph"/>
        <w:numPr>
          <w:ilvl w:val="0"/>
          <w:numId w:val="38"/>
        </w:numPr>
        <w:spacing w:after="0" w:line="252" w:lineRule="auto"/>
        <w:ind w:firstLineChars="0"/>
        <w:contextualSpacing/>
        <w:rPr>
          <w:rFonts w:ascii="Arial" w:hAnsi="Arial" w:cs="Arial"/>
          <w:b/>
          <w:bCs/>
          <w:sz w:val="20"/>
          <w:szCs w:val="20"/>
          <w:lang w:eastAsia="sv-SE"/>
        </w:rPr>
      </w:pPr>
      <w:r>
        <w:rPr>
          <w:rFonts w:ascii="Arial" w:hAnsi="Arial" w:cs="Arial"/>
          <w:b/>
          <w:bCs/>
          <w:sz w:val="20"/>
          <w:szCs w:val="20"/>
          <w:lang w:eastAsia="sv-SE"/>
        </w:rPr>
        <w:t>MAC-13:  FFS new MAC PDU format for CB-Msg4</w:t>
      </w:r>
    </w:p>
    <w:p w14:paraId="5F27C1FE" w14:textId="77777777" w:rsidR="00465164" w:rsidRDefault="00465164" w:rsidP="00D947AC">
      <w:pPr>
        <w:pStyle w:val="ListParagraph"/>
        <w:spacing w:after="0" w:line="252" w:lineRule="auto"/>
        <w:ind w:left="720" w:firstLineChars="0" w:firstLine="0"/>
        <w:contextualSpacing/>
        <w:rPr>
          <w:rFonts w:ascii="Arial" w:hAnsi="Arial" w:cs="Arial"/>
          <w:b/>
          <w:bCs/>
          <w:sz w:val="20"/>
          <w:szCs w:val="20"/>
          <w:lang w:eastAsia="sv-SE"/>
        </w:rPr>
      </w:pPr>
    </w:p>
    <w:tbl>
      <w:tblPr>
        <w:tblStyle w:val="TableGrid"/>
        <w:tblW w:w="0" w:type="auto"/>
        <w:tblLook w:val="04A0" w:firstRow="1" w:lastRow="0" w:firstColumn="1" w:lastColumn="0" w:noHBand="0" w:noVBand="1"/>
      </w:tblPr>
      <w:tblGrid>
        <w:gridCol w:w="562"/>
        <w:gridCol w:w="2127"/>
        <w:gridCol w:w="6940"/>
      </w:tblGrid>
      <w:tr w:rsidR="00465164" w14:paraId="58A388AA" w14:textId="77777777" w:rsidTr="00465164">
        <w:tc>
          <w:tcPr>
            <w:tcW w:w="562" w:type="dxa"/>
            <w:tcBorders>
              <w:top w:val="single" w:sz="4" w:space="0" w:color="auto"/>
              <w:left w:val="single" w:sz="4" w:space="0" w:color="auto"/>
              <w:bottom w:val="single" w:sz="4" w:space="0" w:color="auto"/>
              <w:right w:val="single" w:sz="4" w:space="0" w:color="auto"/>
            </w:tcBorders>
            <w:hideMark/>
          </w:tcPr>
          <w:p w14:paraId="43D71819" w14:textId="77777777" w:rsidR="00465164" w:rsidRDefault="00465164">
            <w:pPr>
              <w:rPr>
                <w:rFonts w:ascii="Arial" w:hAnsi="Arial" w:cs="Arial"/>
                <w:szCs w:val="20"/>
              </w:rPr>
            </w:pPr>
          </w:p>
          <w:p w14:paraId="471D2326" w14:textId="78E3523E" w:rsidR="00465164" w:rsidRDefault="00465164">
            <w:pPr>
              <w:rPr>
                <w:rFonts w:ascii="Arial" w:hAnsi="Arial" w:cs="Arial"/>
                <w:szCs w:val="20"/>
              </w:rPr>
            </w:pPr>
            <w:r>
              <w:rPr>
                <w:rFonts w:ascii="Arial" w:hAnsi="Arial" w:cs="Arial"/>
                <w:szCs w:val="20"/>
              </w:rPr>
              <w:t>1</w:t>
            </w:r>
          </w:p>
        </w:tc>
        <w:tc>
          <w:tcPr>
            <w:tcW w:w="2127" w:type="dxa"/>
            <w:tcBorders>
              <w:top w:val="single" w:sz="4" w:space="0" w:color="auto"/>
              <w:left w:val="single" w:sz="4" w:space="0" w:color="auto"/>
              <w:bottom w:val="single" w:sz="4" w:space="0" w:color="auto"/>
              <w:right w:val="single" w:sz="4" w:space="0" w:color="auto"/>
            </w:tcBorders>
          </w:tcPr>
          <w:p w14:paraId="43DA4CC2" w14:textId="088A1F96" w:rsidR="00465164" w:rsidRDefault="00465164">
            <w:pPr>
              <w:rPr>
                <w:rFonts w:ascii="Arial" w:hAnsi="Arial" w:cs="Arial"/>
                <w:szCs w:val="20"/>
              </w:rPr>
            </w:pPr>
            <w:r>
              <w:rPr>
                <w:rFonts w:ascii="Arial" w:hAnsi="Arial" w:cs="Arial" w:hint="eastAsia"/>
                <w:szCs w:val="20"/>
              </w:rPr>
              <w:t>Xiaomi</w:t>
            </w:r>
          </w:p>
        </w:tc>
        <w:tc>
          <w:tcPr>
            <w:tcW w:w="6940" w:type="dxa"/>
            <w:tcBorders>
              <w:top w:val="single" w:sz="4" w:space="0" w:color="auto"/>
              <w:left w:val="single" w:sz="4" w:space="0" w:color="auto"/>
              <w:bottom w:val="single" w:sz="4" w:space="0" w:color="auto"/>
              <w:right w:val="single" w:sz="4" w:space="0" w:color="auto"/>
            </w:tcBorders>
          </w:tcPr>
          <w:p w14:paraId="3D694D84" w14:textId="77777777" w:rsidR="00465164" w:rsidRPr="00465164" w:rsidRDefault="00465164" w:rsidP="00465164">
            <w:pPr>
              <w:rPr>
                <w:rFonts w:ascii="Arial" w:hAnsi="Arial" w:cs="Arial"/>
                <w:szCs w:val="20"/>
              </w:rPr>
            </w:pPr>
            <w:r w:rsidRPr="00465164">
              <w:rPr>
                <w:rFonts w:ascii="Arial" w:hAnsi="Arial" w:cs="Arial"/>
                <w:szCs w:val="20"/>
              </w:rPr>
              <w:t>Proposal 4: Similar to legacy EDT procedure, the first 48 bits of CCCH SDU is included in Msg4 for contention resolution for CB-msg3 EDT.</w:t>
            </w:r>
          </w:p>
          <w:p w14:paraId="28BF9428" w14:textId="35EA7730" w:rsidR="00465164" w:rsidRPr="00465164" w:rsidRDefault="00465164" w:rsidP="00465164">
            <w:pPr>
              <w:rPr>
                <w:rFonts w:ascii="Arial" w:hAnsi="Arial" w:cs="Arial"/>
                <w:szCs w:val="20"/>
              </w:rPr>
            </w:pPr>
            <w:r w:rsidRPr="00465164">
              <w:rPr>
                <w:rFonts w:ascii="Arial" w:hAnsi="Arial" w:cs="Arial"/>
                <w:szCs w:val="20"/>
              </w:rPr>
              <w:t>Proposal 7: (MAC-13) Use MAC signaling to include the C-RNTI in CB-msg4, e.g. in MAC header.</w:t>
            </w:r>
          </w:p>
        </w:tc>
      </w:tr>
      <w:tr w:rsidR="00465164" w14:paraId="25F3EF4A" w14:textId="77777777" w:rsidTr="00465164">
        <w:tc>
          <w:tcPr>
            <w:tcW w:w="562" w:type="dxa"/>
            <w:tcBorders>
              <w:top w:val="single" w:sz="4" w:space="0" w:color="auto"/>
              <w:left w:val="single" w:sz="4" w:space="0" w:color="auto"/>
              <w:bottom w:val="single" w:sz="4" w:space="0" w:color="auto"/>
              <w:right w:val="single" w:sz="4" w:space="0" w:color="auto"/>
            </w:tcBorders>
          </w:tcPr>
          <w:p w14:paraId="14BEBC33" w14:textId="16025039" w:rsidR="00465164" w:rsidRDefault="00465164">
            <w:pPr>
              <w:rPr>
                <w:rFonts w:ascii="Arial" w:hAnsi="Arial" w:cs="Arial"/>
                <w:szCs w:val="20"/>
              </w:rPr>
            </w:pPr>
            <w:r>
              <w:rPr>
                <w:rFonts w:ascii="Arial" w:hAnsi="Arial" w:cs="Arial" w:hint="eastAsia"/>
                <w:szCs w:val="20"/>
              </w:rPr>
              <w:t>2</w:t>
            </w:r>
          </w:p>
        </w:tc>
        <w:tc>
          <w:tcPr>
            <w:tcW w:w="2127" w:type="dxa"/>
            <w:tcBorders>
              <w:top w:val="single" w:sz="4" w:space="0" w:color="auto"/>
              <w:left w:val="single" w:sz="4" w:space="0" w:color="auto"/>
              <w:bottom w:val="single" w:sz="4" w:space="0" w:color="auto"/>
              <w:right w:val="single" w:sz="4" w:space="0" w:color="auto"/>
            </w:tcBorders>
          </w:tcPr>
          <w:p w14:paraId="7446AD37" w14:textId="457167CE" w:rsidR="00465164" w:rsidRDefault="00465164">
            <w:pPr>
              <w:rPr>
                <w:rFonts w:ascii="Arial" w:hAnsi="Arial" w:cs="Arial"/>
                <w:szCs w:val="20"/>
              </w:rPr>
            </w:pPr>
            <w:r>
              <w:rPr>
                <w:rFonts w:ascii="Arial" w:hAnsi="Arial" w:cs="Arial" w:hint="eastAsia"/>
                <w:szCs w:val="20"/>
              </w:rPr>
              <w:t>vivo</w:t>
            </w:r>
          </w:p>
        </w:tc>
        <w:tc>
          <w:tcPr>
            <w:tcW w:w="6940" w:type="dxa"/>
            <w:tcBorders>
              <w:top w:val="single" w:sz="4" w:space="0" w:color="auto"/>
              <w:left w:val="single" w:sz="4" w:space="0" w:color="auto"/>
              <w:bottom w:val="single" w:sz="4" w:space="0" w:color="auto"/>
              <w:right w:val="single" w:sz="4" w:space="0" w:color="auto"/>
            </w:tcBorders>
          </w:tcPr>
          <w:p w14:paraId="7AD1471B" w14:textId="77777777" w:rsidR="00465164" w:rsidRPr="00465164" w:rsidRDefault="00465164" w:rsidP="00465164">
            <w:pPr>
              <w:rPr>
                <w:rFonts w:ascii="Arial" w:hAnsi="Arial" w:cs="Arial"/>
                <w:szCs w:val="20"/>
              </w:rPr>
            </w:pPr>
            <w:r w:rsidRPr="00465164">
              <w:rPr>
                <w:rFonts w:ascii="Arial" w:hAnsi="Arial" w:cs="Arial"/>
                <w:szCs w:val="20"/>
              </w:rPr>
              <w:t xml:space="preserve">Proposal 16: The new MAC PDU for Cb-msg4 consists of one or more MAC </w:t>
            </w:r>
            <w:proofErr w:type="spellStart"/>
            <w:r w:rsidRPr="00465164">
              <w:rPr>
                <w:rFonts w:ascii="Arial" w:hAnsi="Arial" w:cs="Arial"/>
                <w:szCs w:val="20"/>
              </w:rPr>
              <w:t>subPDUs</w:t>
            </w:r>
            <w:proofErr w:type="spellEnd"/>
            <w:r w:rsidRPr="00465164">
              <w:rPr>
                <w:rFonts w:ascii="Arial" w:hAnsi="Arial" w:cs="Arial"/>
                <w:szCs w:val="20"/>
              </w:rPr>
              <w:t xml:space="preserve"> and optionally padding. Each MAC </w:t>
            </w:r>
            <w:proofErr w:type="spellStart"/>
            <w:r w:rsidRPr="00465164">
              <w:rPr>
                <w:rFonts w:ascii="Arial" w:hAnsi="Arial" w:cs="Arial"/>
                <w:szCs w:val="20"/>
              </w:rPr>
              <w:t>subPDU</w:t>
            </w:r>
            <w:proofErr w:type="spellEnd"/>
            <w:r w:rsidRPr="00465164">
              <w:rPr>
                <w:rFonts w:ascii="Arial" w:hAnsi="Arial" w:cs="Arial"/>
                <w:szCs w:val="20"/>
              </w:rPr>
              <w:t xml:space="preserve"> consists one of the following:</w:t>
            </w:r>
          </w:p>
          <w:p w14:paraId="49A1D80F" w14:textId="77777777" w:rsidR="00465164" w:rsidRPr="00465164" w:rsidRDefault="00465164" w:rsidP="00465164">
            <w:pPr>
              <w:rPr>
                <w:rFonts w:ascii="Arial" w:hAnsi="Arial" w:cs="Arial"/>
                <w:szCs w:val="20"/>
              </w:rPr>
            </w:pPr>
            <w:r w:rsidRPr="00465164">
              <w:rPr>
                <w:rFonts w:ascii="Arial" w:hAnsi="Arial" w:cs="Arial"/>
                <w:szCs w:val="20"/>
              </w:rPr>
              <w:t xml:space="preserve">-    a MAC </w:t>
            </w:r>
            <w:proofErr w:type="spellStart"/>
            <w:r w:rsidRPr="00465164">
              <w:rPr>
                <w:rFonts w:ascii="Arial" w:hAnsi="Arial" w:cs="Arial"/>
                <w:szCs w:val="20"/>
              </w:rPr>
              <w:t>subheader</w:t>
            </w:r>
            <w:proofErr w:type="spellEnd"/>
            <w:r w:rsidRPr="00465164">
              <w:rPr>
                <w:rFonts w:ascii="Arial" w:hAnsi="Arial" w:cs="Arial"/>
                <w:szCs w:val="20"/>
              </w:rPr>
              <w:t xml:space="preserve"> with </w:t>
            </w:r>
            <w:proofErr w:type="spellStart"/>
            <w:r w:rsidRPr="00465164">
              <w:rPr>
                <w:rFonts w:ascii="Arial" w:hAnsi="Arial" w:cs="Arial"/>
                <w:szCs w:val="20"/>
              </w:rPr>
              <w:t>Backoff</w:t>
            </w:r>
            <w:proofErr w:type="spellEnd"/>
            <w:r w:rsidRPr="00465164">
              <w:rPr>
                <w:rFonts w:ascii="Arial" w:hAnsi="Arial" w:cs="Arial"/>
                <w:szCs w:val="20"/>
              </w:rPr>
              <w:t xml:space="preserve"> Indicator only;</w:t>
            </w:r>
          </w:p>
          <w:p w14:paraId="60EA9E06" w14:textId="77777777" w:rsidR="00465164" w:rsidRPr="00465164" w:rsidRDefault="00465164" w:rsidP="00465164">
            <w:pPr>
              <w:rPr>
                <w:rFonts w:ascii="Arial" w:hAnsi="Arial" w:cs="Arial"/>
                <w:szCs w:val="20"/>
              </w:rPr>
            </w:pPr>
            <w:r w:rsidRPr="00465164">
              <w:rPr>
                <w:rFonts w:ascii="Arial" w:hAnsi="Arial" w:cs="Arial"/>
                <w:szCs w:val="20"/>
              </w:rPr>
              <w:t xml:space="preserve">-    a MAC </w:t>
            </w:r>
            <w:proofErr w:type="spellStart"/>
            <w:r w:rsidRPr="00465164">
              <w:rPr>
                <w:rFonts w:ascii="Arial" w:hAnsi="Arial" w:cs="Arial"/>
                <w:szCs w:val="20"/>
              </w:rPr>
              <w:t>subheader</w:t>
            </w:r>
            <w:proofErr w:type="spellEnd"/>
            <w:r w:rsidRPr="00465164">
              <w:rPr>
                <w:rFonts w:ascii="Arial" w:hAnsi="Arial" w:cs="Arial"/>
                <w:szCs w:val="20"/>
              </w:rPr>
              <w:t xml:space="preserve"> and </w:t>
            </w:r>
            <w:proofErr w:type="spellStart"/>
            <w:r w:rsidRPr="00465164">
              <w:rPr>
                <w:rFonts w:ascii="Arial" w:hAnsi="Arial" w:cs="Arial"/>
                <w:szCs w:val="20"/>
              </w:rPr>
              <w:t>ReleaseRAR</w:t>
            </w:r>
            <w:proofErr w:type="spellEnd"/>
            <w:r w:rsidRPr="00465164">
              <w:rPr>
                <w:rFonts w:ascii="Arial" w:hAnsi="Arial" w:cs="Arial"/>
                <w:szCs w:val="20"/>
              </w:rPr>
              <w:t xml:space="preserve"> including CRID, TAC, HARQ-ACK feedback parameters;</w:t>
            </w:r>
          </w:p>
          <w:p w14:paraId="23BD3F92" w14:textId="77777777" w:rsidR="00465164" w:rsidRPr="00465164" w:rsidRDefault="00465164" w:rsidP="00465164">
            <w:pPr>
              <w:rPr>
                <w:rFonts w:ascii="Arial" w:hAnsi="Arial" w:cs="Arial"/>
                <w:szCs w:val="20"/>
              </w:rPr>
            </w:pPr>
            <w:r w:rsidRPr="00465164">
              <w:rPr>
                <w:rFonts w:ascii="Arial" w:hAnsi="Arial" w:cs="Arial"/>
                <w:szCs w:val="20"/>
              </w:rPr>
              <w:t xml:space="preserve">-    a MAC </w:t>
            </w:r>
            <w:proofErr w:type="spellStart"/>
            <w:r w:rsidRPr="00465164">
              <w:rPr>
                <w:rFonts w:ascii="Arial" w:hAnsi="Arial" w:cs="Arial"/>
                <w:szCs w:val="20"/>
              </w:rPr>
              <w:t>subheader</w:t>
            </w:r>
            <w:proofErr w:type="spellEnd"/>
            <w:r w:rsidRPr="00465164">
              <w:rPr>
                <w:rFonts w:ascii="Arial" w:hAnsi="Arial" w:cs="Arial"/>
                <w:szCs w:val="20"/>
              </w:rPr>
              <w:t xml:space="preserve"> and </w:t>
            </w:r>
            <w:proofErr w:type="spellStart"/>
            <w:r w:rsidRPr="00465164">
              <w:rPr>
                <w:rFonts w:ascii="Arial" w:hAnsi="Arial" w:cs="Arial"/>
                <w:szCs w:val="20"/>
              </w:rPr>
              <w:t>SetupRAR</w:t>
            </w:r>
            <w:proofErr w:type="spellEnd"/>
            <w:r w:rsidRPr="00465164">
              <w:rPr>
                <w:rFonts w:ascii="Arial" w:hAnsi="Arial" w:cs="Arial"/>
                <w:szCs w:val="20"/>
              </w:rPr>
              <w:t xml:space="preserve"> including C-RNTI, CRID, TAC, HARQ-ACK feedback parameters;</w:t>
            </w:r>
          </w:p>
          <w:p w14:paraId="2E3C9364" w14:textId="77777777" w:rsidR="00465164" w:rsidRPr="00465164" w:rsidRDefault="00465164" w:rsidP="00465164">
            <w:pPr>
              <w:rPr>
                <w:rFonts w:ascii="Arial" w:hAnsi="Arial" w:cs="Arial"/>
                <w:szCs w:val="20"/>
              </w:rPr>
            </w:pPr>
            <w:r w:rsidRPr="00465164">
              <w:rPr>
                <w:rFonts w:ascii="Arial" w:hAnsi="Arial" w:cs="Arial"/>
                <w:szCs w:val="20"/>
              </w:rPr>
              <w:t xml:space="preserve">-    a MAC </w:t>
            </w:r>
            <w:proofErr w:type="spellStart"/>
            <w:r w:rsidRPr="00465164">
              <w:rPr>
                <w:rFonts w:ascii="Arial" w:hAnsi="Arial" w:cs="Arial"/>
                <w:szCs w:val="20"/>
              </w:rPr>
              <w:t>subheader</w:t>
            </w:r>
            <w:proofErr w:type="spellEnd"/>
            <w:r w:rsidRPr="00465164">
              <w:rPr>
                <w:rFonts w:ascii="Arial" w:hAnsi="Arial" w:cs="Arial"/>
                <w:szCs w:val="20"/>
              </w:rPr>
              <w:t xml:space="preserve"> and MAC SDU for CCCH, DCCH or DTCH;</w:t>
            </w:r>
          </w:p>
          <w:p w14:paraId="64EF2484" w14:textId="77777777" w:rsidR="00465164" w:rsidRPr="00465164" w:rsidRDefault="00465164" w:rsidP="00465164">
            <w:pPr>
              <w:rPr>
                <w:rFonts w:ascii="Arial" w:hAnsi="Arial" w:cs="Arial"/>
                <w:szCs w:val="20"/>
              </w:rPr>
            </w:pPr>
            <w:r w:rsidRPr="00465164">
              <w:rPr>
                <w:rFonts w:ascii="Arial" w:hAnsi="Arial" w:cs="Arial"/>
                <w:szCs w:val="20"/>
              </w:rPr>
              <w:t xml:space="preserve">-    </w:t>
            </w:r>
            <w:proofErr w:type="gramStart"/>
            <w:r w:rsidRPr="00465164">
              <w:rPr>
                <w:rFonts w:ascii="Arial" w:hAnsi="Arial" w:cs="Arial"/>
                <w:szCs w:val="20"/>
              </w:rPr>
              <w:t>a</w:t>
            </w:r>
            <w:proofErr w:type="gramEnd"/>
            <w:r w:rsidRPr="00465164">
              <w:rPr>
                <w:rFonts w:ascii="Arial" w:hAnsi="Arial" w:cs="Arial"/>
                <w:szCs w:val="20"/>
              </w:rPr>
              <w:t xml:space="preserve"> MAC </w:t>
            </w:r>
            <w:proofErr w:type="spellStart"/>
            <w:r w:rsidRPr="00465164">
              <w:rPr>
                <w:rFonts w:ascii="Arial" w:hAnsi="Arial" w:cs="Arial"/>
                <w:szCs w:val="20"/>
              </w:rPr>
              <w:t>subheader</w:t>
            </w:r>
            <w:proofErr w:type="spellEnd"/>
            <w:r w:rsidRPr="00465164">
              <w:rPr>
                <w:rFonts w:ascii="Arial" w:hAnsi="Arial" w:cs="Arial"/>
                <w:szCs w:val="20"/>
              </w:rPr>
              <w:t xml:space="preserve"> and padding.</w:t>
            </w:r>
          </w:p>
          <w:p w14:paraId="4558B6D7" w14:textId="77777777" w:rsidR="00465164" w:rsidRPr="00465164" w:rsidRDefault="00465164" w:rsidP="00465164">
            <w:pPr>
              <w:rPr>
                <w:rFonts w:ascii="Arial" w:hAnsi="Arial" w:cs="Arial"/>
                <w:szCs w:val="20"/>
              </w:rPr>
            </w:pPr>
            <w:r w:rsidRPr="00465164">
              <w:rPr>
                <w:rFonts w:ascii="Arial" w:hAnsi="Arial" w:cs="Arial"/>
                <w:szCs w:val="20"/>
              </w:rPr>
              <w:t xml:space="preserve">Proposal 17: E/T/R/R/BI MAC </w:t>
            </w:r>
            <w:proofErr w:type="spellStart"/>
            <w:r w:rsidRPr="00465164">
              <w:rPr>
                <w:rFonts w:ascii="Arial" w:hAnsi="Arial" w:cs="Arial"/>
                <w:szCs w:val="20"/>
              </w:rPr>
              <w:t>subheader</w:t>
            </w:r>
            <w:proofErr w:type="spellEnd"/>
            <w:r w:rsidRPr="00465164">
              <w:rPr>
                <w:rFonts w:ascii="Arial" w:hAnsi="Arial" w:cs="Arial"/>
                <w:szCs w:val="20"/>
              </w:rPr>
              <w:t xml:space="preserve"> can be reused for Cb-msg4 MAC PDU format. </w:t>
            </w:r>
          </w:p>
          <w:p w14:paraId="776B3C9B" w14:textId="77777777" w:rsidR="00465164" w:rsidRPr="00465164" w:rsidRDefault="00465164" w:rsidP="00465164">
            <w:pPr>
              <w:rPr>
                <w:rFonts w:ascii="Arial" w:hAnsi="Arial" w:cs="Arial"/>
                <w:szCs w:val="20"/>
              </w:rPr>
            </w:pPr>
            <w:r w:rsidRPr="00465164">
              <w:rPr>
                <w:rFonts w:ascii="Arial" w:hAnsi="Arial" w:cs="Arial"/>
                <w:szCs w:val="20"/>
              </w:rPr>
              <w:t xml:space="preserve">Proposal 18: E/T/D/R/R/R/R/R MAC </w:t>
            </w:r>
            <w:proofErr w:type="spellStart"/>
            <w:r w:rsidRPr="00465164">
              <w:rPr>
                <w:rFonts w:ascii="Arial" w:hAnsi="Arial" w:cs="Arial"/>
                <w:szCs w:val="20"/>
              </w:rPr>
              <w:t>subheader</w:t>
            </w:r>
            <w:proofErr w:type="spellEnd"/>
            <w:r w:rsidRPr="00465164">
              <w:rPr>
                <w:rFonts w:ascii="Arial" w:hAnsi="Arial" w:cs="Arial"/>
                <w:szCs w:val="20"/>
              </w:rPr>
              <w:t xml:space="preserve"> is introduced for </w:t>
            </w:r>
            <w:proofErr w:type="spellStart"/>
            <w:r w:rsidRPr="00465164">
              <w:rPr>
                <w:rFonts w:ascii="Arial" w:hAnsi="Arial" w:cs="Arial"/>
                <w:szCs w:val="20"/>
              </w:rPr>
              <w:t>SetupRAR</w:t>
            </w:r>
            <w:proofErr w:type="spellEnd"/>
            <w:r w:rsidRPr="00465164">
              <w:rPr>
                <w:rFonts w:ascii="Arial" w:hAnsi="Arial" w:cs="Arial"/>
                <w:szCs w:val="20"/>
              </w:rPr>
              <w:t xml:space="preserve">. The D field is used to indicate whether the MAC PDU for </w:t>
            </w:r>
            <w:r w:rsidRPr="00465164">
              <w:rPr>
                <w:rFonts w:ascii="Arial" w:hAnsi="Arial" w:cs="Arial"/>
                <w:szCs w:val="20"/>
              </w:rPr>
              <w:lastRenderedPageBreak/>
              <w:t>DTCH is present.</w:t>
            </w:r>
          </w:p>
          <w:p w14:paraId="6800F2BA" w14:textId="77777777" w:rsidR="00465164" w:rsidRPr="00465164" w:rsidRDefault="00465164" w:rsidP="00465164">
            <w:pPr>
              <w:rPr>
                <w:rFonts w:ascii="Arial" w:hAnsi="Arial" w:cs="Arial"/>
                <w:szCs w:val="20"/>
              </w:rPr>
            </w:pPr>
            <w:r w:rsidRPr="00465164">
              <w:rPr>
                <w:rFonts w:ascii="Arial" w:hAnsi="Arial" w:cs="Arial"/>
                <w:szCs w:val="20"/>
              </w:rPr>
              <w:t xml:space="preserve">Proposal 19: R/R/R/LCID/F/L MAC </w:t>
            </w:r>
            <w:proofErr w:type="spellStart"/>
            <w:r w:rsidRPr="00465164">
              <w:rPr>
                <w:rFonts w:ascii="Arial" w:hAnsi="Arial" w:cs="Arial"/>
                <w:szCs w:val="20"/>
              </w:rPr>
              <w:t>subheader</w:t>
            </w:r>
            <w:proofErr w:type="spellEnd"/>
            <w:r w:rsidRPr="00465164">
              <w:rPr>
                <w:rFonts w:ascii="Arial" w:hAnsi="Arial" w:cs="Arial"/>
                <w:szCs w:val="20"/>
              </w:rPr>
              <w:t xml:space="preserve"> is introduced for MAC SDU carrying CCCH, DCCH or DTCH.  </w:t>
            </w:r>
          </w:p>
          <w:p w14:paraId="56701C21" w14:textId="74E40791" w:rsidR="00465164" w:rsidRPr="00465164" w:rsidRDefault="00465164" w:rsidP="00465164">
            <w:pPr>
              <w:rPr>
                <w:rFonts w:ascii="Arial" w:hAnsi="Arial" w:cs="Arial"/>
                <w:szCs w:val="20"/>
              </w:rPr>
            </w:pPr>
            <w:r w:rsidRPr="00465164">
              <w:rPr>
                <w:rFonts w:ascii="Arial" w:hAnsi="Arial" w:cs="Arial"/>
                <w:szCs w:val="20"/>
              </w:rPr>
              <w:t xml:space="preserve">Proposal 20: </w:t>
            </w:r>
            <w:proofErr w:type="spellStart"/>
            <w:r w:rsidRPr="00465164">
              <w:rPr>
                <w:rFonts w:ascii="Arial" w:hAnsi="Arial" w:cs="Arial"/>
                <w:szCs w:val="20"/>
              </w:rPr>
              <w:t>SetupRAR</w:t>
            </w:r>
            <w:proofErr w:type="spellEnd"/>
            <w:r w:rsidRPr="00465164">
              <w:rPr>
                <w:rFonts w:ascii="Arial" w:hAnsi="Arial" w:cs="Arial"/>
                <w:szCs w:val="20"/>
              </w:rPr>
              <w:t xml:space="preserve"> is introduced to include 48-bit CRID, 12-bit TAC, 16-bit C-RNTI, 2-bit TPC for HARQ-ACK, and 2-bit TPC for HARQ-ACK timing offset.</w:t>
            </w:r>
          </w:p>
        </w:tc>
      </w:tr>
      <w:tr w:rsidR="00465164" w14:paraId="161806B7" w14:textId="77777777" w:rsidTr="00465164">
        <w:tc>
          <w:tcPr>
            <w:tcW w:w="562" w:type="dxa"/>
            <w:tcBorders>
              <w:top w:val="single" w:sz="4" w:space="0" w:color="auto"/>
              <w:left w:val="single" w:sz="4" w:space="0" w:color="auto"/>
              <w:bottom w:val="single" w:sz="4" w:space="0" w:color="auto"/>
              <w:right w:val="single" w:sz="4" w:space="0" w:color="auto"/>
            </w:tcBorders>
          </w:tcPr>
          <w:p w14:paraId="1A2FA06F" w14:textId="71CC4AA9" w:rsidR="00465164" w:rsidRDefault="00465164">
            <w:pPr>
              <w:rPr>
                <w:rFonts w:ascii="Arial" w:hAnsi="Arial" w:cs="Arial"/>
                <w:szCs w:val="20"/>
              </w:rPr>
            </w:pPr>
            <w:r>
              <w:rPr>
                <w:rFonts w:ascii="Arial" w:hAnsi="Arial" w:cs="Arial" w:hint="eastAsia"/>
                <w:szCs w:val="20"/>
              </w:rPr>
              <w:lastRenderedPageBreak/>
              <w:t>3</w:t>
            </w:r>
          </w:p>
        </w:tc>
        <w:tc>
          <w:tcPr>
            <w:tcW w:w="2127" w:type="dxa"/>
            <w:tcBorders>
              <w:top w:val="single" w:sz="4" w:space="0" w:color="auto"/>
              <w:left w:val="single" w:sz="4" w:space="0" w:color="auto"/>
              <w:bottom w:val="single" w:sz="4" w:space="0" w:color="auto"/>
              <w:right w:val="single" w:sz="4" w:space="0" w:color="auto"/>
            </w:tcBorders>
          </w:tcPr>
          <w:p w14:paraId="302A7ECB" w14:textId="1994CD7A" w:rsidR="00465164" w:rsidRDefault="00465164">
            <w:pPr>
              <w:rPr>
                <w:rFonts w:ascii="Arial" w:hAnsi="Arial" w:cs="Arial"/>
                <w:szCs w:val="20"/>
              </w:rPr>
            </w:pPr>
            <w:r>
              <w:rPr>
                <w:rFonts w:ascii="Arial" w:hAnsi="Arial" w:cs="Arial" w:hint="eastAsia"/>
                <w:szCs w:val="20"/>
              </w:rPr>
              <w:t>CATT</w:t>
            </w:r>
          </w:p>
        </w:tc>
        <w:tc>
          <w:tcPr>
            <w:tcW w:w="6940" w:type="dxa"/>
            <w:tcBorders>
              <w:top w:val="single" w:sz="4" w:space="0" w:color="auto"/>
              <w:left w:val="single" w:sz="4" w:space="0" w:color="auto"/>
              <w:bottom w:val="single" w:sz="4" w:space="0" w:color="auto"/>
              <w:right w:val="single" w:sz="4" w:space="0" w:color="auto"/>
            </w:tcBorders>
          </w:tcPr>
          <w:p w14:paraId="334E0998" w14:textId="77777777" w:rsidR="00465164" w:rsidRPr="00465164" w:rsidRDefault="00465164" w:rsidP="00465164">
            <w:pPr>
              <w:rPr>
                <w:rFonts w:ascii="Arial" w:hAnsi="Arial" w:cs="Arial"/>
                <w:szCs w:val="20"/>
              </w:rPr>
            </w:pPr>
            <w:r w:rsidRPr="00465164">
              <w:rPr>
                <w:rFonts w:ascii="Arial" w:hAnsi="Arial" w:cs="Arial"/>
                <w:szCs w:val="20"/>
              </w:rPr>
              <w:t>Proposal 6 (MAC-12/13): CB-Msg4 MAC PDU includes the following elements:</w:t>
            </w:r>
          </w:p>
          <w:p w14:paraId="53D2DB91" w14:textId="77777777" w:rsidR="00465164" w:rsidRPr="002A47FD" w:rsidRDefault="00465164" w:rsidP="002A47FD">
            <w:pPr>
              <w:pStyle w:val="ListParagraph"/>
              <w:numPr>
                <w:ilvl w:val="0"/>
                <w:numId w:val="38"/>
              </w:numPr>
              <w:ind w:firstLineChars="0"/>
              <w:textAlignment w:val="center"/>
              <w:rPr>
                <w:rFonts w:ascii="Arial" w:hAnsi="Arial" w:cs="Arial"/>
                <w:szCs w:val="20"/>
              </w:rPr>
            </w:pPr>
            <w:r w:rsidRPr="002A47FD">
              <w:rPr>
                <w:rFonts w:ascii="Arial" w:hAnsi="Arial" w:cs="Arial"/>
                <w:szCs w:val="20"/>
              </w:rPr>
              <w:t xml:space="preserve">One </w:t>
            </w:r>
            <w:proofErr w:type="spellStart"/>
            <w:r w:rsidRPr="002A47FD">
              <w:rPr>
                <w:rFonts w:ascii="Arial" w:hAnsi="Arial" w:cs="Arial"/>
                <w:szCs w:val="20"/>
              </w:rPr>
              <w:t>Backoff</w:t>
            </w:r>
            <w:proofErr w:type="spellEnd"/>
            <w:r w:rsidRPr="002A47FD">
              <w:rPr>
                <w:rFonts w:ascii="Arial" w:hAnsi="Arial" w:cs="Arial"/>
                <w:szCs w:val="20"/>
              </w:rPr>
              <w:t xml:space="preserve"> information MAC CE;</w:t>
            </w:r>
          </w:p>
          <w:p w14:paraId="5B3E313A" w14:textId="77777777" w:rsidR="00465164" w:rsidRPr="002A47FD" w:rsidRDefault="00465164" w:rsidP="002A47FD">
            <w:pPr>
              <w:pStyle w:val="ListParagraph"/>
              <w:numPr>
                <w:ilvl w:val="0"/>
                <w:numId w:val="38"/>
              </w:numPr>
              <w:ind w:firstLineChars="0"/>
              <w:textAlignment w:val="center"/>
              <w:rPr>
                <w:rFonts w:ascii="Arial" w:hAnsi="Arial" w:cs="Arial"/>
                <w:szCs w:val="20"/>
              </w:rPr>
            </w:pPr>
            <w:r w:rsidRPr="002A47FD">
              <w:rPr>
                <w:rFonts w:ascii="Arial" w:hAnsi="Arial" w:cs="Arial"/>
                <w:szCs w:val="20"/>
              </w:rPr>
              <w:t>One or more Contention Resolution Identity MAC CEs, with each MAC CE including a Contention resolution Identity, C-RNTI (optionally) and timing alignment information (optionally);</w:t>
            </w:r>
          </w:p>
          <w:p w14:paraId="694EFBA0" w14:textId="1453E972" w:rsidR="00465164" w:rsidRPr="002A47FD" w:rsidRDefault="00465164" w:rsidP="002A47FD">
            <w:pPr>
              <w:pStyle w:val="ListParagraph"/>
              <w:numPr>
                <w:ilvl w:val="0"/>
                <w:numId w:val="38"/>
              </w:numPr>
              <w:ind w:firstLineChars="0"/>
              <w:textAlignment w:val="center"/>
              <w:rPr>
                <w:rFonts w:ascii="Arial" w:hAnsi="Arial" w:cs="Arial"/>
                <w:szCs w:val="20"/>
              </w:rPr>
            </w:pPr>
            <w:r w:rsidRPr="002A47FD">
              <w:rPr>
                <w:rFonts w:ascii="Arial" w:hAnsi="Arial" w:cs="Arial"/>
                <w:szCs w:val="20"/>
              </w:rPr>
              <w:t>(Optionally) One or more MAC SDUs, with each SDU including RRC signaling or User data and associated with a Contention Resolution Identity MAC CE.</w:t>
            </w:r>
          </w:p>
        </w:tc>
      </w:tr>
      <w:tr w:rsidR="00465164" w14:paraId="20EA2BF4" w14:textId="77777777" w:rsidTr="00465164">
        <w:tc>
          <w:tcPr>
            <w:tcW w:w="562" w:type="dxa"/>
            <w:tcBorders>
              <w:top w:val="single" w:sz="4" w:space="0" w:color="auto"/>
              <w:left w:val="single" w:sz="4" w:space="0" w:color="auto"/>
              <w:bottom w:val="single" w:sz="4" w:space="0" w:color="auto"/>
              <w:right w:val="single" w:sz="4" w:space="0" w:color="auto"/>
            </w:tcBorders>
          </w:tcPr>
          <w:p w14:paraId="32C648F0" w14:textId="39468C34" w:rsidR="00465164" w:rsidRDefault="00465164">
            <w:pPr>
              <w:rPr>
                <w:rFonts w:ascii="Arial" w:hAnsi="Arial" w:cs="Arial"/>
                <w:szCs w:val="20"/>
              </w:rPr>
            </w:pPr>
            <w:r>
              <w:rPr>
                <w:rFonts w:ascii="Arial" w:hAnsi="Arial" w:cs="Arial" w:hint="eastAsia"/>
                <w:szCs w:val="20"/>
              </w:rPr>
              <w:t>4</w:t>
            </w:r>
          </w:p>
        </w:tc>
        <w:tc>
          <w:tcPr>
            <w:tcW w:w="2127" w:type="dxa"/>
            <w:tcBorders>
              <w:top w:val="single" w:sz="4" w:space="0" w:color="auto"/>
              <w:left w:val="single" w:sz="4" w:space="0" w:color="auto"/>
              <w:bottom w:val="single" w:sz="4" w:space="0" w:color="auto"/>
              <w:right w:val="single" w:sz="4" w:space="0" w:color="auto"/>
            </w:tcBorders>
          </w:tcPr>
          <w:p w14:paraId="7BE8EA56" w14:textId="5031D138" w:rsidR="00465164" w:rsidRDefault="00465164">
            <w:pPr>
              <w:rPr>
                <w:rFonts w:ascii="Arial" w:hAnsi="Arial" w:cs="Arial"/>
                <w:szCs w:val="20"/>
              </w:rPr>
            </w:pPr>
            <w:r>
              <w:rPr>
                <w:rFonts w:ascii="Arial" w:hAnsi="Arial" w:cs="Arial" w:hint="eastAsia"/>
                <w:szCs w:val="20"/>
              </w:rPr>
              <w:t>OPPO</w:t>
            </w:r>
          </w:p>
        </w:tc>
        <w:tc>
          <w:tcPr>
            <w:tcW w:w="6940" w:type="dxa"/>
            <w:tcBorders>
              <w:top w:val="single" w:sz="4" w:space="0" w:color="auto"/>
              <w:left w:val="single" w:sz="4" w:space="0" w:color="auto"/>
              <w:bottom w:val="single" w:sz="4" w:space="0" w:color="auto"/>
              <w:right w:val="single" w:sz="4" w:space="0" w:color="auto"/>
            </w:tcBorders>
          </w:tcPr>
          <w:p w14:paraId="7CA07EA3" w14:textId="77777777" w:rsidR="00465164" w:rsidRPr="00465164" w:rsidRDefault="00465164" w:rsidP="00465164">
            <w:pPr>
              <w:rPr>
                <w:rFonts w:ascii="Arial" w:hAnsi="Arial" w:cs="Arial"/>
                <w:szCs w:val="20"/>
              </w:rPr>
            </w:pPr>
            <w:r w:rsidRPr="00465164">
              <w:rPr>
                <w:rFonts w:ascii="Arial" w:hAnsi="Arial" w:cs="Arial"/>
                <w:szCs w:val="20"/>
              </w:rPr>
              <w:t>Proposal 9        In multiplexed CB-msg4, the following information should be included in MAC PDU:</w:t>
            </w:r>
          </w:p>
          <w:p w14:paraId="34273045" w14:textId="77777777" w:rsidR="00465164" w:rsidRPr="00465164" w:rsidRDefault="00465164" w:rsidP="00465164">
            <w:pPr>
              <w:rPr>
                <w:rFonts w:ascii="Arial" w:hAnsi="Arial" w:cs="Arial"/>
                <w:szCs w:val="20"/>
              </w:rPr>
            </w:pPr>
            <w:r w:rsidRPr="00465164">
              <w:rPr>
                <w:rFonts w:ascii="Arial" w:hAnsi="Arial" w:cs="Arial"/>
                <w:szCs w:val="20"/>
              </w:rPr>
              <w:t xml:space="preserve">a.        A MAC </w:t>
            </w:r>
            <w:proofErr w:type="spellStart"/>
            <w:r w:rsidRPr="00465164">
              <w:rPr>
                <w:rFonts w:ascii="Arial" w:hAnsi="Arial" w:cs="Arial"/>
                <w:szCs w:val="20"/>
              </w:rPr>
              <w:t>subheader</w:t>
            </w:r>
            <w:proofErr w:type="spellEnd"/>
            <w:r w:rsidRPr="00465164">
              <w:rPr>
                <w:rFonts w:ascii="Arial" w:hAnsi="Arial" w:cs="Arial"/>
                <w:szCs w:val="20"/>
              </w:rPr>
              <w:t xml:space="preserve"> with </w:t>
            </w:r>
            <w:proofErr w:type="spellStart"/>
            <w:r w:rsidRPr="00465164">
              <w:rPr>
                <w:rFonts w:ascii="Arial" w:hAnsi="Arial" w:cs="Arial"/>
                <w:szCs w:val="20"/>
              </w:rPr>
              <w:t>Backoff</w:t>
            </w:r>
            <w:proofErr w:type="spellEnd"/>
            <w:r w:rsidRPr="00465164">
              <w:rPr>
                <w:rFonts w:ascii="Arial" w:hAnsi="Arial" w:cs="Arial"/>
                <w:szCs w:val="20"/>
              </w:rPr>
              <w:t xml:space="preserve"> indicator.</w:t>
            </w:r>
          </w:p>
          <w:p w14:paraId="5E73A70C" w14:textId="77777777" w:rsidR="00465164" w:rsidRPr="00465164" w:rsidRDefault="00465164" w:rsidP="00465164">
            <w:pPr>
              <w:rPr>
                <w:rFonts w:ascii="Arial" w:hAnsi="Arial" w:cs="Arial"/>
                <w:szCs w:val="20"/>
              </w:rPr>
            </w:pPr>
            <w:r w:rsidRPr="00465164">
              <w:rPr>
                <w:rFonts w:ascii="Arial" w:hAnsi="Arial" w:cs="Arial"/>
                <w:szCs w:val="20"/>
              </w:rPr>
              <w:t xml:space="preserve">b.        MAC </w:t>
            </w:r>
            <w:proofErr w:type="spellStart"/>
            <w:r w:rsidRPr="00465164">
              <w:rPr>
                <w:rFonts w:ascii="Arial" w:hAnsi="Arial" w:cs="Arial"/>
                <w:szCs w:val="20"/>
              </w:rPr>
              <w:t>subheaders</w:t>
            </w:r>
            <w:proofErr w:type="spellEnd"/>
            <w:r w:rsidRPr="00465164">
              <w:rPr>
                <w:rFonts w:ascii="Arial" w:hAnsi="Arial" w:cs="Arial"/>
                <w:szCs w:val="20"/>
              </w:rPr>
              <w:t xml:space="preserve"> with time/frequency info of PUSCH occasion.</w:t>
            </w:r>
          </w:p>
          <w:p w14:paraId="3172EC90" w14:textId="722F6F63" w:rsidR="00465164" w:rsidRDefault="00465164" w:rsidP="00465164">
            <w:pPr>
              <w:rPr>
                <w:rFonts w:ascii="Arial" w:hAnsi="Arial" w:cs="Arial"/>
                <w:szCs w:val="20"/>
              </w:rPr>
            </w:pPr>
            <w:proofErr w:type="gramStart"/>
            <w:r w:rsidRPr="00465164">
              <w:rPr>
                <w:rFonts w:ascii="Arial" w:hAnsi="Arial" w:cs="Arial"/>
                <w:szCs w:val="20"/>
              </w:rPr>
              <w:t>c</w:t>
            </w:r>
            <w:proofErr w:type="gramEnd"/>
            <w:r w:rsidRPr="00465164">
              <w:rPr>
                <w:rFonts w:ascii="Arial" w:hAnsi="Arial" w:cs="Arial"/>
                <w:szCs w:val="20"/>
              </w:rPr>
              <w:t>.        </w:t>
            </w:r>
            <w:proofErr w:type="spellStart"/>
            <w:r w:rsidRPr="00465164">
              <w:rPr>
                <w:rFonts w:ascii="Arial" w:hAnsi="Arial" w:cs="Arial"/>
                <w:szCs w:val="20"/>
              </w:rPr>
              <w:t>successRAR</w:t>
            </w:r>
            <w:proofErr w:type="spellEnd"/>
            <w:r w:rsidRPr="00465164">
              <w:rPr>
                <w:rFonts w:ascii="Arial" w:hAnsi="Arial" w:cs="Arial"/>
                <w:szCs w:val="20"/>
              </w:rPr>
              <w:t xml:space="preserve"> including Contention resolution ID, C-RNTI, RRC message, TAC, Resource Information for HARQ feedback.</w:t>
            </w:r>
          </w:p>
        </w:tc>
      </w:tr>
      <w:tr w:rsidR="00465164" w14:paraId="55EA9A64" w14:textId="77777777" w:rsidTr="00465164">
        <w:tc>
          <w:tcPr>
            <w:tcW w:w="562" w:type="dxa"/>
            <w:tcBorders>
              <w:top w:val="single" w:sz="4" w:space="0" w:color="auto"/>
              <w:left w:val="single" w:sz="4" w:space="0" w:color="auto"/>
              <w:bottom w:val="single" w:sz="4" w:space="0" w:color="auto"/>
              <w:right w:val="single" w:sz="4" w:space="0" w:color="auto"/>
            </w:tcBorders>
          </w:tcPr>
          <w:p w14:paraId="52A4E8BC" w14:textId="627D879F" w:rsidR="00465164" w:rsidRDefault="00465164">
            <w:pPr>
              <w:rPr>
                <w:rFonts w:ascii="Arial" w:hAnsi="Arial" w:cs="Arial"/>
                <w:szCs w:val="20"/>
              </w:rPr>
            </w:pPr>
            <w:r>
              <w:rPr>
                <w:rFonts w:ascii="Arial" w:hAnsi="Arial" w:cs="Arial" w:hint="eastAsia"/>
                <w:szCs w:val="20"/>
              </w:rPr>
              <w:t>5</w:t>
            </w:r>
          </w:p>
        </w:tc>
        <w:tc>
          <w:tcPr>
            <w:tcW w:w="2127" w:type="dxa"/>
            <w:tcBorders>
              <w:top w:val="single" w:sz="4" w:space="0" w:color="auto"/>
              <w:left w:val="single" w:sz="4" w:space="0" w:color="auto"/>
              <w:bottom w:val="single" w:sz="4" w:space="0" w:color="auto"/>
              <w:right w:val="single" w:sz="4" w:space="0" w:color="auto"/>
            </w:tcBorders>
          </w:tcPr>
          <w:p w14:paraId="1B815DE0" w14:textId="7DAF994A" w:rsidR="00465164" w:rsidRDefault="00465164">
            <w:pPr>
              <w:rPr>
                <w:rFonts w:ascii="Arial" w:hAnsi="Arial" w:cs="Arial"/>
                <w:szCs w:val="20"/>
              </w:rPr>
            </w:pPr>
            <w:r>
              <w:rPr>
                <w:rFonts w:ascii="Arial" w:hAnsi="Arial" w:cs="Arial" w:hint="eastAsia"/>
                <w:szCs w:val="20"/>
              </w:rPr>
              <w:t>Nokia</w:t>
            </w:r>
          </w:p>
        </w:tc>
        <w:tc>
          <w:tcPr>
            <w:tcW w:w="6940" w:type="dxa"/>
            <w:tcBorders>
              <w:top w:val="single" w:sz="4" w:space="0" w:color="auto"/>
              <w:left w:val="single" w:sz="4" w:space="0" w:color="auto"/>
              <w:bottom w:val="single" w:sz="4" w:space="0" w:color="auto"/>
              <w:right w:val="single" w:sz="4" w:space="0" w:color="auto"/>
            </w:tcBorders>
          </w:tcPr>
          <w:p w14:paraId="1D943FAD" w14:textId="77777777" w:rsidR="00465164" w:rsidRPr="00465164" w:rsidRDefault="00465164" w:rsidP="00465164">
            <w:pPr>
              <w:rPr>
                <w:rFonts w:ascii="Arial" w:hAnsi="Arial" w:cs="Arial"/>
                <w:szCs w:val="20"/>
              </w:rPr>
            </w:pPr>
            <w:r w:rsidRPr="00465164">
              <w:rPr>
                <w:rFonts w:ascii="Arial" w:hAnsi="Arial" w:cs="Arial"/>
                <w:szCs w:val="20"/>
              </w:rPr>
              <w:t>Proposal 23: RAN2 confirms the potential CB-Msg4 content may include:</w:t>
            </w:r>
          </w:p>
          <w:p w14:paraId="5B5B9C6C" w14:textId="77777777" w:rsidR="00465164" w:rsidRPr="00465164" w:rsidRDefault="00465164" w:rsidP="00465164">
            <w:pPr>
              <w:pStyle w:val="ListParagraph"/>
              <w:numPr>
                <w:ilvl w:val="0"/>
                <w:numId w:val="43"/>
              </w:numPr>
              <w:ind w:firstLineChars="0"/>
              <w:textAlignment w:val="center"/>
              <w:rPr>
                <w:rFonts w:ascii="Arial" w:hAnsi="Arial" w:cs="Arial"/>
                <w:szCs w:val="20"/>
              </w:rPr>
            </w:pPr>
            <w:r w:rsidRPr="00465164">
              <w:rPr>
                <w:rFonts w:ascii="Arial" w:hAnsi="Arial" w:cs="Arial"/>
                <w:szCs w:val="20"/>
              </w:rPr>
              <w:t xml:space="preserve">Contention Resolution Identities </w:t>
            </w:r>
          </w:p>
          <w:p w14:paraId="648CCD80" w14:textId="77777777" w:rsidR="00465164" w:rsidRPr="00465164" w:rsidRDefault="00465164" w:rsidP="00465164">
            <w:pPr>
              <w:pStyle w:val="ListParagraph"/>
              <w:numPr>
                <w:ilvl w:val="0"/>
                <w:numId w:val="43"/>
              </w:numPr>
              <w:ind w:firstLineChars="0"/>
              <w:textAlignment w:val="center"/>
              <w:rPr>
                <w:rFonts w:ascii="Arial" w:hAnsi="Arial" w:cs="Arial"/>
                <w:szCs w:val="20"/>
              </w:rPr>
            </w:pPr>
            <w:r w:rsidRPr="00465164">
              <w:rPr>
                <w:rFonts w:ascii="Arial" w:hAnsi="Arial" w:cs="Arial"/>
                <w:szCs w:val="20"/>
              </w:rPr>
              <w:t xml:space="preserve">RRC message for CB-Msg3 response </w:t>
            </w:r>
          </w:p>
          <w:p w14:paraId="08B4816B" w14:textId="77777777" w:rsidR="00465164" w:rsidRPr="00465164" w:rsidRDefault="00465164" w:rsidP="00465164">
            <w:pPr>
              <w:pStyle w:val="ListParagraph"/>
              <w:numPr>
                <w:ilvl w:val="0"/>
                <w:numId w:val="43"/>
              </w:numPr>
              <w:ind w:firstLineChars="0"/>
              <w:textAlignment w:val="center"/>
              <w:rPr>
                <w:rFonts w:ascii="Arial" w:hAnsi="Arial" w:cs="Arial"/>
                <w:szCs w:val="20"/>
              </w:rPr>
            </w:pPr>
            <w:r w:rsidRPr="00465164">
              <w:rPr>
                <w:rFonts w:ascii="Arial" w:hAnsi="Arial" w:cs="Arial"/>
                <w:szCs w:val="20"/>
              </w:rPr>
              <w:t>C-RNTI</w:t>
            </w:r>
          </w:p>
          <w:p w14:paraId="0FD59827" w14:textId="77777777" w:rsidR="00465164" w:rsidRPr="00465164" w:rsidRDefault="00465164" w:rsidP="00465164">
            <w:pPr>
              <w:pStyle w:val="ListParagraph"/>
              <w:numPr>
                <w:ilvl w:val="0"/>
                <w:numId w:val="43"/>
              </w:numPr>
              <w:ind w:firstLineChars="0"/>
              <w:textAlignment w:val="center"/>
              <w:rPr>
                <w:rFonts w:ascii="Arial" w:hAnsi="Arial" w:cs="Arial"/>
                <w:szCs w:val="20"/>
              </w:rPr>
            </w:pPr>
            <w:r w:rsidRPr="00465164">
              <w:rPr>
                <w:rFonts w:ascii="Arial" w:hAnsi="Arial" w:cs="Arial"/>
                <w:szCs w:val="20"/>
              </w:rPr>
              <w:t>Timing Advance information</w:t>
            </w:r>
          </w:p>
          <w:p w14:paraId="103ABF14" w14:textId="77777777" w:rsidR="00465164" w:rsidRPr="00465164" w:rsidRDefault="00465164" w:rsidP="00465164">
            <w:pPr>
              <w:pStyle w:val="ListParagraph"/>
              <w:numPr>
                <w:ilvl w:val="0"/>
                <w:numId w:val="43"/>
              </w:numPr>
              <w:ind w:firstLineChars="0"/>
              <w:textAlignment w:val="center"/>
              <w:rPr>
                <w:rFonts w:ascii="Arial" w:hAnsi="Arial" w:cs="Arial"/>
                <w:szCs w:val="20"/>
              </w:rPr>
            </w:pPr>
            <w:r w:rsidRPr="00465164">
              <w:rPr>
                <w:rFonts w:ascii="Arial" w:hAnsi="Arial" w:cs="Arial"/>
                <w:szCs w:val="20"/>
              </w:rPr>
              <w:t>HARQ feedback information</w:t>
            </w:r>
          </w:p>
          <w:p w14:paraId="38C10A81" w14:textId="77777777" w:rsidR="00465164" w:rsidRPr="00465164" w:rsidRDefault="00465164" w:rsidP="00465164">
            <w:pPr>
              <w:pStyle w:val="ListParagraph"/>
              <w:numPr>
                <w:ilvl w:val="0"/>
                <w:numId w:val="43"/>
              </w:numPr>
              <w:ind w:firstLineChars="0"/>
              <w:textAlignment w:val="center"/>
              <w:rPr>
                <w:rFonts w:ascii="Arial" w:hAnsi="Arial" w:cs="Arial"/>
                <w:szCs w:val="20"/>
              </w:rPr>
            </w:pPr>
            <w:proofErr w:type="spellStart"/>
            <w:r w:rsidRPr="00465164">
              <w:rPr>
                <w:rFonts w:ascii="Arial" w:hAnsi="Arial" w:cs="Arial"/>
                <w:szCs w:val="20"/>
              </w:rPr>
              <w:t>Backoff</w:t>
            </w:r>
            <w:proofErr w:type="spellEnd"/>
            <w:r w:rsidRPr="00465164">
              <w:rPr>
                <w:rFonts w:ascii="Arial" w:hAnsi="Arial" w:cs="Arial"/>
                <w:szCs w:val="20"/>
              </w:rPr>
              <w:t xml:space="preserve"> information</w:t>
            </w:r>
          </w:p>
          <w:p w14:paraId="4CFB0B3A" w14:textId="20D112EA" w:rsidR="00465164" w:rsidRPr="00465164" w:rsidRDefault="00465164" w:rsidP="00465164">
            <w:pPr>
              <w:pStyle w:val="ListParagraph"/>
              <w:numPr>
                <w:ilvl w:val="0"/>
                <w:numId w:val="43"/>
              </w:numPr>
              <w:ind w:firstLineChars="0"/>
              <w:textAlignment w:val="center"/>
              <w:rPr>
                <w:rFonts w:ascii="Arial" w:hAnsi="Arial" w:cs="Arial"/>
                <w:szCs w:val="20"/>
              </w:rPr>
            </w:pPr>
            <w:r w:rsidRPr="00465164">
              <w:rPr>
                <w:rFonts w:ascii="Arial" w:hAnsi="Arial" w:cs="Arial"/>
                <w:szCs w:val="20"/>
              </w:rPr>
              <w:t>FFS on other NW control information (such as information for assisting Msg4 monitoring, network initiated fallback or CE level change)</w:t>
            </w:r>
          </w:p>
        </w:tc>
      </w:tr>
      <w:tr w:rsidR="00465164" w14:paraId="5E24BA19" w14:textId="77777777" w:rsidTr="00465164">
        <w:tc>
          <w:tcPr>
            <w:tcW w:w="562" w:type="dxa"/>
            <w:tcBorders>
              <w:top w:val="single" w:sz="4" w:space="0" w:color="auto"/>
              <w:left w:val="single" w:sz="4" w:space="0" w:color="auto"/>
              <w:bottom w:val="single" w:sz="4" w:space="0" w:color="auto"/>
              <w:right w:val="single" w:sz="4" w:space="0" w:color="auto"/>
            </w:tcBorders>
          </w:tcPr>
          <w:p w14:paraId="2431E4DE" w14:textId="04C8CBB6" w:rsidR="00465164" w:rsidRDefault="00465164">
            <w:pPr>
              <w:rPr>
                <w:rFonts w:ascii="Arial" w:hAnsi="Arial" w:cs="Arial"/>
                <w:szCs w:val="20"/>
              </w:rPr>
            </w:pPr>
            <w:r>
              <w:rPr>
                <w:rFonts w:ascii="Arial" w:hAnsi="Arial" w:cs="Arial" w:hint="eastAsia"/>
                <w:szCs w:val="20"/>
              </w:rPr>
              <w:t>6</w:t>
            </w:r>
          </w:p>
        </w:tc>
        <w:tc>
          <w:tcPr>
            <w:tcW w:w="2127" w:type="dxa"/>
            <w:tcBorders>
              <w:top w:val="single" w:sz="4" w:space="0" w:color="auto"/>
              <w:left w:val="single" w:sz="4" w:space="0" w:color="auto"/>
              <w:bottom w:val="single" w:sz="4" w:space="0" w:color="auto"/>
              <w:right w:val="single" w:sz="4" w:space="0" w:color="auto"/>
            </w:tcBorders>
          </w:tcPr>
          <w:p w14:paraId="2925D9C3" w14:textId="428BEF1A" w:rsidR="00465164" w:rsidRDefault="00465164">
            <w:pPr>
              <w:rPr>
                <w:rFonts w:ascii="Arial" w:hAnsi="Arial" w:cs="Arial"/>
                <w:szCs w:val="20"/>
              </w:rPr>
            </w:pPr>
            <w:r>
              <w:rPr>
                <w:rFonts w:ascii="Arial" w:hAnsi="Arial" w:cs="Arial" w:hint="eastAsia"/>
                <w:szCs w:val="20"/>
              </w:rPr>
              <w:t>NEC</w:t>
            </w:r>
          </w:p>
        </w:tc>
        <w:tc>
          <w:tcPr>
            <w:tcW w:w="6940" w:type="dxa"/>
            <w:tcBorders>
              <w:top w:val="single" w:sz="4" w:space="0" w:color="auto"/>
              <w:left w:val="single" w:sz="4" w:space="0" w:color="auto"/>
              <w:bottom w:val="single" w:sz="4" w:space="0" w:color="auto"/>
              <w:right w:val="single" w:sz="4" w:space="0" w:color="auto"/>
            </w:tcBorders>
          </w:tcPr>
          <w:p w14:paraId="38D08A48" w14:textId="77777777" w:rsidR="00465164" w:rsidRPr="00465164" w:rsidRDefault="00465164" w:rsidP="00465164">
            <w:pPr>
              <w:rPr>
                <w:rFonts w:ascii="Arial" w:hAnsi="Arial" w:cs="Arial"/>
                <w:szCs w:val="20"/>
              </w:rPr>
            </w:pPr>
            <w:r w:rsidRPr="00465164">
              <w:rPr>
                <w:rFonts w:ascii="Arial" w:hAnsi="Arial" w:cs="Arial"/>
                <w:szCs w:val="20"/>
              </w:rPr>
              <w:t>Proposal 18: 6 bits relative TAC could be indicated to the UE by MAC CE.</w:t>
            </w:r>
          </w:p>
          <w:p w14:paraId="3355ADB8" w14:textId="77777777" w:rsidR="00465164" w:rsidRPr="00465164" w:rsidRDefault="00465164" w:rsidP="00465164">
            <w:pPr>
              <w:rPr>
                <w:rFonts w:ascii="Arial" w:hAnsi="Arial" w:cs="Arial"/>
                <w:szCs w:val="20"/>
              </w:rPr>
            </w:pPr>
            <w:r w:rsidRPr="00465164">
              <w:rPr>
                <w:rFonts w:ascii="Arial" w:hAnsi="Arial" w:cs="Arial"/>
                <w:szCs w:val="20"/>
              </w:rPr>
              <w:t>Proposal 19: TPC is also indicated to the UE by MAC CE when the UE enters RRC_CONNECTED state.</w:t>
            </w:r>
          </w:p>
          <w:p w14:paraId="78F64335" w14:textId="77777777" w:rsidR="00465164" w:rsidRPr="00465164" w:rsidRDefault="00465164" w:rsidP="00465164">
            <w:pPr>
              <w:rPr>
                <w:rFonts w:ascii="Arial" w:hAnsi="Arial" w:cs="Arial"/>
                <w:szCs w:val="20"/>
              </w:rPr>
            </w:pPr>
            <w:r w:rsidRPr="00465164">
              <w:rPr>
                <w:rFonts w:ascii="Arial" w:hAnsi="Arial" w:cs="Arial"/>
                <w:szCs w:val="20"/>
              </w:rPr>
              <w:t xml:space="preserve">Proposal 20: For CB-Msg4, one unified MAC CE could be introduced </w:t>
            </w:r>
            <w:r w:rsidRPr="00465164">
              <w:rPr>
                <w:rFonts w:ascii="Arial" w:hAnsi="Arial" w:cs="Arial"/>
                <w:szCs w:val="20"/>
              </w:rPr>
              <w:lastRenderedPageBreak/>
              <w:t>to include Contention resolution ID, C-RNTI, HARQ feedback resource, TAC, and TPC.</w:t>
            </w:r>
          </w:p>
          <w:p w14:paraId="1A7D4084" w14:textId="77777777" w:rsidR="00465164" w:rsidRDefault="00465164" w:rsidP="00465164">
            <w:pPr>
              <w:rPr>
                <w:rFonts w:ascii="Arial" w:hAnsi="Arial" w:cs="Arial"/>
                <w:szCs w:val="20"/>
              </w:rPr>
            </w:pPr>
            <w:r w:rsidRPr="00465164">
              <w:rPr>
                <w:rFonts w:ascii="Arial" w:hAnsi="Arial" w:cs="Arial"/>
                <w:szCs w:val="20"/>
              </w:rPr>
              <w:t>Proposal 21: The unified MAC CE has a variable size considering the different information requirements for the different scenarios.</w:t>
            </w:r>
          </w:p>
          <w:p w14:paraId="22DB6EE9" w14:textId="61A43D6E" w:rsidR="008A7AEB" w:rsidRPr="00465164" w:rsidRDefault="008A7AEB" w:rsidP="00465164">
            <w:pPr>
              <w:rPr>
                <w:rFonts w:ascii="Arial" w:hAnsi="Arial" w:cs="Arial"/>
                <w:szCs w:val="20"/>
              </w:rPr>
            </w:pPr>
            <w:r>
              <w:rPr>
                <w:rFonts w:ascii="Arial" w:hAnsi="Arial" w:cs="Arial"/>
                <w:szCs w:val="20"/>
              </w:rPr>
              <w:t xml:space="preserve">Proposal 22: One MAC </w:t>
            </w:r>
            <w:proofErr w:type="spellStart"/>
            <w:r>
              <w:rPr>
                <w:rFonts w:ascii="Arial" w:hAnsi="Arial" w:cs="Arial"/>
                <w:szCs w:val="20"/>
              </w:rPr>
              <w:t>subheader</w:t>
            </w:r>
            <w:proofErr w:type="spellEnd"/>
            <w:r>
              <w:rPr>
                <w:rFonts w:ascii="Arial" w:hAnsi="Arial" w:cs="Arial"/>
                <w:szCs w:val="20"/>
              </w:rPr>
              <w:t xml:space="preserve"> with the number of MAC CEs for all multiplexed MAC CEs should be used to reduce the </w:t>
            </w:r>
            <w:proofErr w:type="spellStart"/>
            <w:r>
              <w:rPr>
                <w:rFonts w:ascii="Arial" w:hAnsi="Arial" w:cs="Arial"/>
                <w:szCs w:val="20"/>
              </w:rPr>
              <w:t>subheader</w:t>
            </w:r>
            <w:proofErr w:type="spellEnd"/>
            <w:r>
              <w:rPr>
                <w:rFonts w:ascii="Arial" w:hAnsi="Arial" w:cs="Arial"/>
                <w:szCs w:val="20"/>
              </w:rPr>
              <w:t xml:space="preserve"> overhead.</w:t>
            </w:r>
          </w:p>
          <w:p w14:paraId="4FD6D932" w14:textId="77777777" w:rsidR="00465164" w:rsidRPr="00465164" w:rsidRDefault="00465164" w:rsidP="00465164">
            <w:pPr>
              <w:rPr>
                <w:rFonts w:ascii="Arial" w:hAnsi="Arial" w:cs="Arial"/>
                <w:szCs w:val="20"/>
              </w:rPr>
            </w:pPr>
            <w:r w:rsidRPr="00465164">
              <w:rPr>
                <w:rFonts w:ascii="Arial" w:hAnsi="Arial" w:cs="Arial"/>
                <w:szCs w:val="20"/>
              </w:rPr>
              <w:t xml:space="preserve">Proposal 23: For MAC PDU format of CB-Msg4, the following two options for the orders of </w:t>
            </w:r>
            <w:proofErr w:type="spellStart"/>
            <w:r w:rsidRPr="00465164">
              <w:rPr>
                <w:rFonts w:ascii="Arial" w:hAnsi="Arial" w:cs="Arial"/>
                <w:szCs w:val="20"/>
              </w:rPr>
              <w:t>subheader</w:t>
            </w:r>
            <w:proofErr w:type="spellEnd"/>
            <w:r w:rsidRPr="00465164">
              <w:rPr>
                <w:rFonts w:ascii="Arial" w:hAnsi="Arial" w:cs="Arial"/>
                <w:szCs w:val="20"/>
              </w:rPr>
              <w:t>, MAC CE and MAC SDU may be considered:</w:t>
            </w:r>
          </w:p>
          <w:p w14:paraId="00574249" w14:textId="3E747300" w:rsidR="00465164" w:rsidRPr="00465164" w:rsidRDefault="00052E30" w:rsidP="00465164">
            <w:pPr>
              <w:numPr>
                <w:ilvl w:val="0"/>
                <w:numId w:val="41"/>
              </w:numPr>
              <w:ind w:left="0"/>
              <w:textAlignment w:val="center"/>
              <w:rPr>
                <w:rFonts w:ascii="Arial" w:hAnsi="Arial" w:cs="Arial"/>
                <w:szCs w:val="20"/>
              </w:rPr>
            </w:pPr>
            <w:r>
              <w:rPr>
                <w:rFonts w:ascii="Arial" w:hAnsi="Arial" w:cs="Arial"/>
                <w:szCs w:val="20"/>
              </w:rPr>
              <w:t xml:space="preserve">    </w:t>
            </w:r>
            <w:r w:rsidR="00465164" w:rsidRPr="00465164">
              <w:rPr>
                <w:rFonts w:ascii="Arial" w:hAnsi="Arial" w:cs="Arial"/>
                <w:szCs w:val="20"/>
              </w:rPr>
              <w:t xml:space="preserve">Option 1: BI </w:t>
            </w:r>
            <w:proofErr w:type="spellStart"/>
            <w:r w:rsidR="00465164" w:rsidRPr="00465164">
              <w:rPr>
                <w:rFonts w:ascii="Arial" w:hAnsi="Arial" w:cs="Arial"/>
                <w:szCs w:val="20"/>
              </w:rPr>
              <w:t>subheader</w:t>
            </w:r>
            <w:proofErr w:type="spellEnd"/>
            <w:r w:rsidR="00465164" w:rsidRPr="00465164">
              <w:rPr>
                <w:rFonts w:ascii="Arial" w:hAnsi="Arial" w:cs="Arial"/>
                <w:szCs w:val="20"/>
              </w:rPr>
              <w:t xml:space="preserve">, MAC CE </w:t>
            </w:r>
            <w:proofErr w:type="spellStart"/>
            <w:r w:rsidR="00465164" w:rsidRPr="00465164">
              <w:rPr>
                <w:rFonts w:ascii="Arial" w:hAnsi="Arial" w:cs="Arial"/>
                <w:szCs w:val="20"/>
              </w:rPr>
              <w:t>subheader</w:t>
            </w:r>
            <w:proofErr w:type="spellEnd"/>
            <w:r w:rsidR="00465164" w:rsidRPr="00465164">
              <w:rPr>
                <w:rFonts w:ascii="Arial" w:hAnsi="Arial" w:cs="Arial"/>
                <w:szCs w:val="20"/>
              </w:rPr>
              <w:t xml:space="preserve">, MAC SDU </w:t>
            </w:r>
            <w:proofErr w:type="spellStart"/>
            <w:r w:rsidR="00465164" w:rsidRPr="00465164">
              <w:rPr>
                <w:rFonts w:ascii="Arial" w:hAnsi="Arial" w:cs="Arial"/>
                <w:szCs w:val="20"/>
              </w:rPr>
              <w:t>subheader</w:t>
            </w:r>
            <w:proofErr w:type="spellEnd"/>
            <w:r w:rsidR="00465164" w:rsidRPr="00465164">
              <w:rPr>
                <w:rFonts w:ascii="Arial" w:hAnsi="Arial" w:cs="Arial"/>
                <w:szCs w:val="20"/>
              </w:rPr>
              <w:t>, multiple MAC CEs, MAC SDU, and padding.</w:t>
            </w:r>
          </w:p>
          <w:p w14:paraId="2E96AC4F" w14:textId="16CA24CC" w:rsidR="00465164" w:rsidRPr="00465164" w:rsidRDefault="00052E30" w:rsidP="00465164">
            <w:pPr>
              <w:numPr>
                <w:ilvl w:val="0"/>
                <w:numId w:val="41"/>
              </w:numPr>
              <w:ind w:left="0"/>
              <w:textAlignment w:val="center"/>
              <w:rPr>
                <w:rFonts w:ascii="Arial" w:hAnsi="Arial" w:cs="Arial"/>
                <w:szCs w:val="20"/>
              </w:rPr>
            </w:pPr>
            <w:r>
              <w:rPr>
                <w:rFonts w:ascii="Arial" w:hAnsi="Arial" w:cs="Arial"/>
                <w:szCs w:val="20"/>
              </w:rPr>
              <w:t xml:space="preserve">    </w:t>
            </w:r>
            <w:r w:rsidR="00465164" w:rsidRPr="00465164">
              <w:rPr>
                <w:rFonts w:ascii="Arial" w:hAnsi="Arial" w:cs="Arial"/>
                <w:szCs w:val="20"/>
              </w:rPr>
              <w:t xml:space="preserve">Option 2: BI </w:t>
            </w:r>
            <w:proofErr w:type="spellStart"/>
            <w:r w:rsidR="00465164" w:rsidRPr="00465164">
              <w:rPr>
                <w:rFonts w:ascii="Arial" w:hAnsi="Arial" w:cs="Arial"/>
                <w:szCs w:val="20"/>
              </w:rPr>
              <w:t>subheader</w:t>
            </w:r>
            <w:proofErr w:type="spellEnd"/>
            <w:r w:rsidR="00465164" w:rsidRPr="00465164">
              <w:rPr>
                <w:rFonts w:ascii="Arial" w:hAnsi="Arial" w:cs="Arial"/>
                <w:szCs w:val="20"/>
              </w:rPr>
              <w:t xml:space="preserve">, MAC CE </w:t>
            </w:r>
            <w:proofErr w:type="spellStart"/>
            <w:r w:rsidR="00465164" w:rsidRPr="00465164">
              <w:rPr>
                <w:rFonts w:ascii="Arial" w:hAnsi="Arial" w:cs="Arial"/>
                <w:szCs w:val="20"/>
              </w:rPr>
              <w:t>subheader</w:t>
            </w:r>
            <w:proofErr w:type="spellEnd"/>
            <w:r w:rsidR="00465164" w:rsidRPr="00465164">
              <w:rPr>
                <w:rFonts w:ascii="Arial" w:hAnsi="Arial" w:cs="Arial"/>
                <w:szCs w:val="20"/>
              </w:rPr>
              <w:t xml:space="preserve">, multiple MAC CEs, MAC SDU </w:t>
            </w:r>
            <w:proofErr w:type="spellStart"/>
            <w:r w:rsidR="00465164" w:rsidRPr="00465164">
              <w:rPr>
                <w:rFonts w:ascii="Arial" w:hAnsi="Arial" w:cs="Arial"/>
                <w:szCs w:val="20"/>
              </w:rPr>
              <w:t>subheader</w:t>
            </w:r>
            <w:proofErr w:type="spellEnd"/>
            <w:r w:rsidR="00465164" w:rsidRPr="00465164">
              <w:rPr>
                <w:rFonts w:ascii="Arial" w:hAnsi="Arial" w:cs="Arial"/>
                <w:szCs w:val="20"/>
              </w:rPr>
              <w:t>, MAC SDU, and padding.</w:t>
            </w:r>
          </w:p>
          <w:p w14:paraId="655D189B" w14:textId="77777777" w:rsidR="00465164" w:rsidRPr="00465164" w:rsidRDefault="00465164" w:rsidP="00465164">
            <w:pPr>
              <w:rPr>
                <w:rFonts w:ascii="Arial" w:hAnsi="Arial" w:cs="Arial"/>
                <w:szCs w:val="20"/>
              </w:rPr>
            </w:pPr>
            <w:r w:rsidRPr="00465164">
              <w:rPr>
                <w:rFonts w:ascii="Arial" w:hAnsi="Arial" w:cs="Arial"/>
                <w:szCs w:val="20"/>
              </w:rPr>
              <w:t xml:space="preserve">Proposal 24: RAN2 considers defining </w:t>
            </w:r>
            <w:proofErr w:type="spellStart"/>
            <w:r w:rsidRPr="00465164">
              <w:rPr>
                <w:rFonts w:ascii="Arial" w:hAnsi="Arial" w:cs="Arial"/>
                <w:szCs w:val="20"/>
              </w:rPr>
              <w:t>backoff</w:t>
            </w:r>
            <w:proofErr w:type="spellEnd"/>
            <w:r w:rsidRPr="00465164">
              <w:rPr>
                <w:rFonts w:ascii="Arial" w:hAnsi="Arial" w:cs="Arial"/>
                <w:szCs w:val="20"/>
              </w:rPr>
              <w:t xml:space="preserve"> value as number of DSA window periodicity and the parameter size can be less than 4bits.</w:t>
            </w:r>
          </w:p>
          <w:p w14:paraId="2C1FE1C3" w14:textId="2B778196" w:rsidR="00465164" w:rsidRDefault="00465164" w:rsidP="00465164">
            <w:pPr>
              <w:rPr>
                <w:rFonts w:ascii="Arial" w:hAnsi="Arial" w:cs="Arial"/>
                <w:szCs w:val="20"/>
              </w:rPr>
            </w:pPr>
            <w:r w:rsidRPr="00465164">
              <w:rPr>
                <w:rFonts w:ascii="Arial" w:hAnsi="Arial" w:cs="Arial"/>
                <w:szCs w:val="20"/>
              </w:rPr>
              <w:t>Proposal 25: A fallback MAC CE could be included in CB-Msg4, and a UE will fall back to 4-step RACH procedure, when it has received a fallback MAC CE and failed to receive Msg4 response.</w:t>
            </w:r>
          </w:p>
        </w:tc>
      </w:tr>
      <w:tr w:rsidR="00465164" w14:paraId="73BE937B" w14:textId="77777777" w:rsidTr="00465164">
        <w:tc>
          <w:tcPr>
            <w:tcW w:w="562" w:type="dxa"/>
            <w:tcBorders>
              <w:top w:val="single" w:sz="4" w:space="0" w:color="auto"/>
              <w:left w:val="single" w:sz="4" w:space="0" w:color="auto"/>
              <w:bottom w:val="single" w:sz="4" w:space="0" w:color="auto"/>
              <w:right w:val="single" w:sz="4" w:space="0" w:color="auto"/>
            </w:tcBorders>
          </w:tcPr>
          <w:p w14:paraId="42043D21" w14:textId="634898B7" w:rsidR="00465164" w:rsidRDefault="00465164">
            <w:pPr>
              <w:rPr>
                <w:rFonts w:ascii="Arial" w:hAnsi="Arial" w:cs="Arial"/>
                <w:szCs w:val="20"/>
              </w:rPr>
            </w:pPr>
            <w:r>
              <w:rPr>
                <w:rFonts w:ascii="Arial" w:hAnsi="Arial" w:cs="Arial" w:hint="eastAsia"/>
                <w:szCs w:val="20"/>
              </w:rPr>
              <w:lastRenderedPageBreak/>
              <w:t>7</w:t>
            </w:r>
          </w:p>
        </w:tc>
        <w:tc>
          <w:tcPr>
            <w:tcW w:w="2127" w:type="dxa"/>
            <w:tcBorders>
              <w:top w:val="single" w:sz="4" w:space="0" w:color="auto"/>
              <w:left w:val="single" w:sz="4" w:space="0" w:color="auto"/>
              <w:bottom w:val="single" w:sz="4" w:space="0" w:color="auto"/>
              <w:right w:val="single" w:sz="4" w:space="0" w:color="auto"/>
            </w:tcBorders>
          </w:tcPr>
          <w:p w14:paraId="37A9F1FB" w14:textId="3314326A" w:rsidR="00465164" w:rsidRDefault="00465164">
            <w:pPr>
              <w:rPr>
                <w:rFonts w:ascii="Arial" w:hAnsi="Arial" w:cs="Arial"/>
                <w:szCs w:val="20"/>
              </w:rPr>
            </w:pPr>
            <w:r>
              <w:rPr>
                <w:rFonts w:ascii="Arial" w:hAnsi="Arial" w:cs="Arial" w:hint="eastAsia"/>
                <w:szCs w:val="20"/>
              </w:rPr>
              <w:t>Samsung</w:t>
            </w:r>
          </w:p>
        </w:tc>
        <w:tc>
          <w:tcPr>
            <w:tcW w:w="6940" w:type="dxa"/>
            <w:tcBorders>
              <w:top w:val="single" w:sz="4" w:space="0" w:color="auto"/>
              <w:left w:val="single" w:sz="4" w:space="0" w:color="auto"/>
              <w:bottom w:val="single" w:sz="4" w:space="0" w:color="auto"/>
              <w:right w:val="single" w:sz="4" w:space="0" w:color="auto"/>
            </w:tcBorders>
          </w:tcPr>
          <w:p w14:paraId="1F3D5DAC" w14:textId="77777777" w:rsidR="00465164" w:rsidRPr="00465164" w:rsidRDefault="00465164" w:rsidP="00465164">
            <w:pPr>
              <w:rPr>
                <w:rFonts w:ascii="Arial" w:hAnsi="Arial" w:cs="Arial"/>
                <w:szCs w:val="20"/>
              </w:rPr>
            </w:pPr>
            <w:r w:rsidRPr="00465164">
              <w:rPr>
                <w:rFonts w:ascii="Arial" w:hAnsi="Arial" w:cs="Arial"/>
                <w:szCs w:val="20"/>
              </w:rPr>
              <w:t xml:space="preserve">Proposal 7: RAN2 introduces a single MAC </w:t>
            </w:r>
            <w:proofErr w:type="spellStart"/>
            <w:r w:rsidRPr="00465164">
              <w:rPr>
                <w:rFonts w:ascii="Arial" w:hAnsi="Arial" w:cs="Arial"/>
                <w:szCs w:val="20"/>
              </w:rPr>
              <w:t>subheader</w:t>
            </w:r>
            <w:proofErr w:type="spellEnd"/>
            <w:r w:rsidRPr="00465164">
              <w:rPr>
                <w:rFonts w:ascii="Arial" w:hAnsi="Arial" w:cs="Arial"/>
                <w:szCs w:val="20"/>
              </w:rPr>
              <w:t xml:space="preserve"> for the case of (MAC-layer) successful CB-Msg3 EDT procedure in CB-Msg4 with at least the following:   </w:t>
            </w:r>
          </w:p>
          <w:p w14:paraId="103F5ED6" w14:textId="77777777" w:rsidR="00465164" w:rsidRPr="00465164" w:rsidRDefault="00465164" w:rsidP="00465164">
            <w:pPr>
              <w:rPr>
                <w:rFonts w:ascii="Arial" w:hAnsi="Arial" w:cs="Arial"/>
                <w:szCs w:val="20"/>
              </w:rPr>
            </w:pPr>
            <w:r w:rsidRPr="00465164">
              <w:rPr>
                <w:rFonts w:ascii="Arial" w:hAnsi="Arial" w:cs="Arial"/>
                <w:szCs w:val="20"/>
              </w:rPr>
              <w:t xml:space="preserve">    - UE CRID</w:t>
            </w:r>
          </w:p>
          <w:p w14:paraId="6A25F8ED" w14:textId="77777777" w:rsidR="00465164" w:rsidRPr="00465164" w:rsidRDefault="00465164" w:rsidP="00465164">
            <w:pPr>
              <w:rPr>
                <w:rFonts w:ascii="Arial" w:hAnsi="Arial" w:cs="Arial"/>
                <w:szCs w:val="20"/>
              </w:rPr>
            </w:pPr>
            <w:r w:rsidRPr="00465164">
              <w:rPr>
                <w:rFonts w:ascii="Arial" w:hAnsi="Arial" w:cs="Arial"/>
                <w:szCs w:val="20"/>
              </w:rPr>
              <w:t xml:space="preserve">    - HARQ Feedback resource configuration</w:t>
            </w:r>
          </w:p>
          <w:p w14:paraId="4DCB9D59" w14:textId="77777777" w:rsidR="00465164" w:rsidRPr="00465164" w:rsidRDefault="00465164" w:rsidP="00465164">
            <w:pPr>
              <w:rPr>
                <w:rFonts w:ascii="Arial" w:hAnsi="Arial" w:cs="Arial"/>
                <w:szCs w:val="20"/>
              </w:rPr>
            </w:pPr>
            <w:r w:rsidRPr="00465164">
              <w:rPr>
                <w:rFonts w:ascii="Arial" w:hAnsi="Arial" w:cs="Arial"/>
                <w:szCs w:val="20"/>
              </w:rPr>
              <w:t xml:space="preserve">    - Timing Advance Command</w:t>
            </w:r>
          </w:p>
          <w:p w14:paraId="176045D6" w14:textId="77777777" w:rsidR="00465164" w:rsidRPr="00465164" w:rsidRDefault="00465164" w:rsidP="00465164">
            <w:pPr>
              <w:rPr>
                <w:rFonts w:ascii="Arial" w:hAnsi="Arial" w:cs="Arial"/>
                <w:szCs w:val="20"/>
              </w:rPr>
            </w:pPr>
            <w:r w:rsidRPr="00465164">
              <w:rPr>
                <w:rFonts w:ascii="Arial" w:hAnsi="Arial" w:cs="Arial"/>
                <w:szCs w:val="20"/>
              </w:rPr>
              <w:t xml:space="preserve">    - C-RNTI</w:t>
            </w:r>
          </w:p>
          <w:p w14:paraId="6363E8CC" w14:textId="77777777" w:rsidR="00465164" w:rsidRPr="00465164" w:rsidRDefault="00465164" w:rsidP="00465164">
            <w:pPr>
              <w:rPr>
                <w:rFonts w:ascii="Arial" w:hAnsi="Arial" w:cs="Arial"/>
                <w:szCs w:val="20"/>
              </w:rPr>
            </w:pPr>
            <w:r w:rsidRPr="00465164">
              <w:rPr>
                <w:rFonts w:ascii="Arial" w:hAnsi="Arial" w:cs="Arial"/>
                <w:szCs w:val="20"/>
              </w:rPr>
              <w:t xml:space="preserve">Proposal 8: This single MAC </w:t>
            </w:r>
            <w:proofErr w:type="spellStart"/>
            <w:r w:rsidRPr="00465164">
              <w:rPr>
                <w:rFonts w:ascii="Arial" w:hAnsi="Arial" w:cs="Arial"/>
                <w:szCs w:val="20"/>
              </w:rPr>
              <w:t>subheader</w:t>
            </w:r>
            <w:proofErr w:type="spellEnd"/>
            <w:r w:rsidRPr="00465164">
              <w:rPr>
                <w:rFonts w:ascii="Arial" w:hAnsi="Arial" w:cs="Arial"/>
                <w:szCs w:val="20"/>
              </w:rPr>
              <w:t xml:space="preserve"> is used for all successful cases, </w:t>
            </w:r>
            <w:proofErr w:type="spellStart"/>
            <w:r w:rsidRPr="00465164">
              <w:rPr>
                <w:rFonts w:ascii="Arial" w:hAnsi="Arial" w:cs="Arial"/>
                <w:szCs w:val="20"/>
              </w:rPr>
              <w:t>i.e</w:t>
            </w:r>
            <w:proofErr w:type="spellEnd"/>
            <w:r w:rsidRPr="00465164">
              <w:rPr>
                <w:rFonts w:ascii="Arial" w:hAnsi="Arial" w:cs="Arial"/>
                <w:szCs w:val="20"/>
              </w:rPr>
              <w:t xml:space="preserve"> completing EDT RRC procedure without RRC message (CP solution), completing EDT RRC procedures with RRC procedure with RRC message, falling back to RRC connected and for rejecting the UE. </w:t>
            </w:r>
          </w:p>
          <w:p w14:paraId="545DABBA" w14:textId="77777777" w:rsidR="00465164" w:rsidRPr="00465164" w:rsidRDefault="00465164" w:rsidP="00465164">
            <w:pPr>
              <w:rPr>
                <w:rFonts w:ascii="Arial" w:hAnsi="Arial" w:cs="Arial"/>
                <w:szCs w:val="20"/>
              </w:rPr>
            </w:pPr>
            <w:r w:rsidRPr="00465164">
              <w:rPr>
                <w:rFonts w:ascii="Arial" w:hAnsi="Arial" w:cs="Arial"/>
                <w:szCs w:val="20"/>
              </w:rPr>
              <w:t xml:space="preserve">Proposal 10: CB-Msg4 may contain a </w:t>
            </w:r>
            <w:proofErr w:type="spellStart"/>
            <w:r w:rsidRPr="00465164">
              <w:rPr>
                <w:rFonts w:ascii="Arial" w:hAnsi="Arial" w:cs="Arial"/>
                <w:szCs w:val="20"/>
              </w:rPr>
              <w:t>backoff</w:t>
            </w:r>
            <w:proofErr w:type="spellEnd"/>
            <w:r w:rsidRPr="00465164">
              <w:rPr>
                <w:rFonts w:ascii="Arial" w:hAnsi="Arial" w:cs="Arial"/>
                <w:szCs w:val="20"/>
              </w:rPr>
              <w:t xml:space="preserve"> indication sub-header, which only contains the </w:t>
            </w:r>
            <w:proofErr w:type="spellStart"/>
            <w:r w:rsidRPr="00465164">
              <w:rPr>
                <w:rFonts w:ascii="Arial" w:hAnsi="Arial" w:cs="Arial"/>
                <w:szCs w:val="20"/>
              </w:rPr>
              <w:t>Backoff</w:t>
            </w:r>
            <w:proofErr w:type="spellEnd"/>
            <w:r w:rsidRPr="00465164">
              <w:rPr>
                <w:rFonts w:ascii="Arial" w:hAnsi="Arial" w:cs="Arial"/>
                <w:szCs w:val="20"/>
              </w:rPr>
              <w:t xml:space="preserve"> Indication.  </w:t>
            </w:r>
          </w:p>
          <w:p w14:paraId="2891DCFB" w14:textId="77777777" w:rsidR="00465164" w:rsidRPr="00465164" w:rsidRDefault="00465164" w:rsidP="00465164">
            <w:pPr>
              <w:rPr>
                <w:rFonts w:ascii="Arial" w:hAnsi="Arial" w:cs="Arial"/>
                <w:szCs w:val="20"/>
              </w:rPr>
            </w:pPr>
            <w:r w:rsidRPr="00465164">
              <w:rPr>
                <w:rFonts w:ascii="Arial" w:hAnsi="Arial" w:cs="Arial"/>
                <w:szCs w:val="20"/>
              </w:rPr>
              <w:t xml:space="preserve">Proposal 11: MAC PDU for CB-Msg4 is specified as follows as a baseline (according to Figure 3): </w:t>
            </w:r>
          </w:p>
          <w:p w14:paraId="7ED75DED" w14:textId="77777777" w:rsidR="00465164" w:rsidRPr="00190765" w:rsidRDefault="00465164" w:rsidP="00190765">
            <w:pPr>
              <w:pStyle w:val="ListParagraph"/>
              <w:numPr>
                <w:ilvl w:val="0"/>
                <w:numId w:val="44"/>
              </w:numPr>
              <w:ind w:firstLineChars="0"/>
              <w:textAlignment w:val="center"/>
              <w:rPr>
                <w:rFonts w:ascii="Arial" w:hAnsi="Arial" w:cs="Arial"/>
                <w:szCs w:val="20"/>
              </w:rPr>
            </w:pPr>
            <w:r w:rsidRPr="00190765">
              <w:rPr>
                <w:rFonts w:ascii="Arial" w:hAnsi="Arial" w:cs="Arial"/>
                <w:szCs w:val="20"/>
              </w:rPr>
              <w:t xml:space="preserve">MAC header consists of optional </w:t>
            </w:r>
            <w:proofErr w:type="spellStart"/>
            <w:r w:rsidRPr="00190765">
              <w:rPr>
                <w:rFonts w:ascii="Arial" w:hAnsi="Arial" w:cs="Arial"/>
                <w:szCs w:val="20"/>
              </w:rPr>
              <w:t>Backoff</w:t>
            </w:r>
            <w:proofErr w:type="spellEnd"/>
            <w:r w:rsidRPr="00190765">
              <w:rPr>
                <w:rFonts w:ascii="Arial" w:hAnsi="Arial" w:cs="Arial"/>
                <w:szCs w:val="20"/>
              </w:rPr>
              <w:t xml:space="preserve"> indication </w:t>
            </w:r>
            <w:proofErr w:type="spellStart"/>
            <w:r w:rsidRPr="00190765">
              <w:rPr>
                <w:rFonts w:ascii="Arial" w:hAnsi="Arial" w:cs="Arial"/>
                <w:szCs w:val="20"/>
              </w:rPr>
              <w:t>subheader</w:t>
            </w:r>
            <w:proofErr w:type="spellEnd"/>
            <w:r w:rsidRPr="00190765">
              <w:rPr>
                <w:rFonts w:ascii="Arial" w:hAnsi="Arial" w:cs="Arial"/>
                <w:szCs w:val="20"/>
              </w:rPr>
              <w:t xml:space="preserve">, CB-Success and 0-2 </w:t>
            </w:r>
            <w:proofErr w:type="spellStart"/>
            <w:r w:rsidRPr="00190765">
              <w:rPr>
                <w:rFonts w:ascii="Arial" w:hAnsi="Arial" w:cs="Arial"/>
                <w:szCs w:val="20"/>
              </w:rPr>
              <w:t>subheaders</w:t>
            </w:r>
            <w:proofErr w:type="spellEnd"/>
            <w:r w:rsidRPr="00190765">
              <w:rPr>
                <w:rFonts w:ascii="Arial" w:hAnsi="Arial" w:cs="Arial"/>
                <w:szCs w:val="20"/>
              </w:rPr>
              <w:t xml:space="preserve"> for LCID and length indicators for MAC SDUs. The sub-headers for the MAC SDU for a UE follows after the CB-Success. </w:t>
            </w:r>
          </w:p>
          <w:p w14:paraId="0DB4FF9B" w14:textId="22B31BC1" w:rsidR="00465164" w:rsidRPr="00190765" w:rsidRDefault="00465164" w:rsidP="00190765">
            <w:pPr>
              <w:pStyle w:val="ListParagraph"/>
              <w:numPr>
                <w:ilvl w:val="0"/>
                <w:numId w:val="44"/>
              </w:numPr>
              <w:ind w:firstLineChars="0"/>
              <w:textAlignment w:val="center"/>
              <w:rPr>
                <w:rFonts w:ascii="Arial" w:hAnsi="Arial" w:cs="Arial"/>
                <w:szCs w:val="20"/>
              </w:rPr>
            </w:pPr>
            <w:r w:rsidRPr="00190765">
              <w:rPr>
                <w:rFonts w:ascii="Arial" w:hAnsi="Arial" w:cs="Arial"/>
                <w:szCs w:val="20"/>
              </w:rPr>
              <w:t xml:space="preserve">MAC payload consists of MAC </w:t>
            </w:r>
            <w:proofErr w:type="spellStart"/>
            <w:r w:rsidRPr="00190765">
              <w:rPr>
                <w:rFonts w:ascii="Arial" w:hAnsi="Arial" w:cs="Arial"/>
                <w:szCs w:val="20"/>
              </w:rPr>
              <w:t>subPDUs</w:t>
            </w:r>
            <w:proofErr w:type="spellEnd"/>
            <w:r w:rsidRPr="00190765">
              <w:rPr>
                <w:rFonts w:ascii="Arial" w:hAnsi="Arial" w:cs="Arial"/>
                <w:szCs w:val="20"/>
              </w:rPr>
              <w:t xml:space="preserve"> for each UE along with padding. Each MAC </w:t>
            </w:r>
            <w:proofErr w:type="spellStart"/>
            <w:r w:rsidRPr="00190765">
              <w:rPr>
                <w:rFonts w:ascii="Arial" w:hAnsi="Arial" w:cs="Arial"/>
                <w:szCs w:val="20"/>
              </w:rPr>
              <w:t>subPDU</w:t>
            </w:r>
            <w:proofErr w:type="spellEnd"/>
            <w:r w:rsidRPr="00190765">
              <w:rPr>
                <w:rFonts w:ascii="Arial" w:hAnsi="Arial" w:cs="Arial"/>
                <w:szCs w:val="20"/>
              </w:rPr>
              <w:t xml:space="preserve"> consists of one or two MAC SDUs </w:t>
            </w:r>
            <w:r w:rsidRPr="00190765">
              <w:rPr>
                <w:rFonts w:ascii="Arial" w:hAnsi="Arial" w:cs="Arial"/>
                <w:szCs w:val="20"/>
              </w:rPr>
              <w:lastRenderedPageBreak/>
              <w:t xml:space="preserve">addressed to one UE. </w:t>
            </w:r>
          </w:p>
        </w:tc>
      </w:tr>
      <w:tr w:rsidR="00465164" w14:paraId="6BF75EBB" w14:textId="77777777" w:rsidTr="00465164">
        <w:tc>
          <w:tcPr>
            <w:tcW w:w="562" w:type="dxa"/>
            <w:tcBorders>
              <w:top w:val="single" w:sz="4" w:space="0" w:color="auto"/>
              <w:left w:val="single" w:sz="4" w:space="0" w:color="auto"/>
              <w:bottom w:val="single" w:sz="4" w:space="0" w:color="auto"/>
              <w:right w:val="single" w:sz="4" w:space="0" w:color="auto"/>
            </w:tcBorders>
          </w:tcPr>
          <w:p w14:paraId="712CBC08" w14:textId="731796AB" w:rsidR="00465164" w:rsidRDefault="00465164">
            <w:pPr>
              <w:rPr>
                <w:rFonts w:ascii="Arial" w:hAnsi="Arial" w:cs="Arial"/>
                <w:szCs w:val="20"/>
              </w:rPr>
            </w:pPr>
            <w:r>
              <w:rPr>
                <w:rFonts w:ascii="Arial" w:hAnsi="Arial" w:cs="Arial" w:hint="eastAsia"/>
                <w:szCs w:val="20"/>
              </w:rPr>
              <w:lastRenderedPageBreak/>
              <w:t>8</w:t>
            </w:r>
          </w:p>
        </w:tc>
        <w:tc>
          <w:tcPr>
            <w:tcW w:w="2127" w:type="dxa"/>
            <w:tcBorders>
              <w:top w:val="single" w:sz="4" w:space="0" w:color="auto"/>
              <w:left w:val="single" w:sz="4" w:space="0" w:color="auto"/>
              <w:bottom w:val="single" w:sz="4" w:space="0" w:color="auto"/>
              <w:right w:val="single" w:sz="4" w:space="0" w:color="auto"/>
            </w:tcBorders>
          </w:tcPr>
          <w:p w14:paraId="5C3683E7" w14:textId="50781235" w:rsidR="00465164" w:rsidRDefault="00465164">
            <w:pPr>
              <w:rPr>
                <w:rFonts w:ascii="Arial" w:hAnsi="Arial" w:cs="Arial"/>
                <w:szCs w:val="20"/>
                <w:lang w:eastAsia="ja-JP"/>
              </w:rPr>
            </w:pPr>
            <w:r>
              <w:rPr>
                <w:rFonts w:ascii="Arial" w:hAnsi="Arial" w:cs="Arial" w:hint="eastAsia"/>
                <w:szCs w:val="20"/>
              </w:rPr>
              <w:t>CMCC</w:t>
            </w:r>
          </w:p>
        </w:tc>
        <w:tc>
          <w:tcPr>
            <w:tcW w:w="6940" w:type="dxa"/>
            <w:tcBorders>
              <w:top w:val="single" w:sz="4" w:space="0" w:color="auto"/>
              <w:left w:val="single" w:sz="4" w:space="0" w:color="auto"/>
              <w:bottom w:val="single" w:sz="4" w:space="0" w:color="auto"/>
              <w:right w:val="single" w:sz="4" w:space="0" w:color="auto"/>
            </w:tcBorders>
          </w:tcPr>
          <w:p w14:paraId="0D7A8963" w14:textId="77777777" w:rsidR="00465164" w:rsidRPr="00465164" w:rsidRDefault="00465164" w:rsidP="00465164">
            <w:pPr>
              <w:rPr>
                <w:rFonts w:ascii="Arial" w:hAnsi="Arial" w:cs="Arial"/>
                <w:szCs w:val="20"/>
              </w:rPr>
            </w:pPr>
            <w:r w:rsidRPr="00465164">
              <w:rPr>
                <w:rFonts w:ascii="Arial" w:hAnsi="Arial" w:cs="Arial"/>
                <w:szCs w:val="20"/>
              </w:rPr>
              <w:t>Proposal 9: Include multiple Contention Resolution Identities corresponding to different UEs in one CB-msg4.</w:t>
            </w:r>
          </w:p>
          <w:p w14:paraId="30F563DF" w14:textId="77777777" w:rsidR="00465164" w:rsidRPr="00465164" w:rsidRDefault="00465164" w:rsidP="00465164">
            <w:pPr>
              <w:rPr>
                <w:rFonts w:ascii="Arial" w:hAnsi="Arial" w:cs="Arial"/>
                <w:szCs w:val="20"/>
              </w:rPr>
            </w:pPr>
            <w:r w:rsidRPr="00465164">
              <w:rPr>
                <w:rFonts w:ascii="Arial" w:hAnsi="Arial" w:cs="Arial"/>
                <w:szCs w:val="20"/>
              </w:rPr>
              <w:t>Proposal 10: Reuse the TAC MAC CE to provide the timing alignment information.</w:t>
            </w:r>
          </w:p>
          <w:p w14:paraId="0D5B9AED" w14:textId="77777777" w:rsidR="00465164" w:rsidRDefault="00465164" w:rsidP="00465164">
            <w:pPr>
              <w:rPr>
                <w:rFonts w:ascii="Arial" w:hAnsi="Arial" w:cs="Arial"/>
                <w:szCs w:val="20"/>
              </w:rPr>
            </w:pPr>
            <w:r w:rsidRPr="00465164">
              <w:rPr>
                <w:rFonts w:ascii="Arial" w:hAnsi="Arial" w:cs="Arial"/>
                <w:szCs w:val="20"/>
              </w:rPr>
              <w:t>Proposal 11: It is proposed to convey CB-Msg4, e.g., the UE Contention Resolution Identity information, C-RNTI, via MAC CE, rather than RRC signaling.</w:t>
            </w:r>
          </w:p>
          <w:p w14:paraId="326F1EA5" w14:textId="05EE0F9F" w:rsidR="00220599" w:rsidRDefault="00220599" w:rsidP="00465164">
            <w:pPr>
              <w:rPr>
                <w:rFonts w:ascii="Arial" w:hAnsi="Arial" w:cs="Arial"/>
                <w:szCs w:val="20"/>
              </w:rPr>
            </w:pPr>
            <w:r w:rsidRPr="00220599">
              <w:rPr>
                <w:rFonts w:ascii="Arial" w:hAnsi="Arial" w:cs="Arial"/>
                <w:szCs w:val="20"/>
              </w:rPr>
              <w:t>Proposal 12: The CB-Msg4 MAC PDU would have variable size and no padding bits, and each MAC CE consists of CRID MAC CE and/or TAC MAC CE and/or C-RNTI MAC CE for a specific UE.</w:t>
            </w:r>
          </w:p>
        </w:tc>
      </w:tr>
      <w:tr w:rsidR="00465164" w14:paraId="29538198" w14:textId="77777777" w:rsidTr="00465164">
        <w:tc>
          <w:tcPr>
            <w:tcW w:w="562" w:type="dxa"/>
            <w:tcBorders>
              <w:top w:val="single" w:sz="4" w:space="0" w:color="auto"/>
              <w:left w:val="single" w:sz="4" w:space="0" w:color="auto"/>
              <w:bottom w:val="single" w:sz="4" w:space="0" w:color="auto"/>
              <w:right w:val="single" w:sz="4" w:space="0" w:color="auto"/>
            </w:tcBorders>
          </w:tcPr>
          <w:p w14:paraId="7D25BF17" w14:textId="6AFC176D" w:rsidR="00465164" w:rsidRDefault="00465164">
            <w:pPr>
              <w:rPr>
                <w:rFonts w:ascii="Arial" w:hAnsi="Arial" w:cs="Arial"/>
                <w:szCs w:val="20"/>
              </w:rPr>
            </w:pPr>
            <w:r>
              <w:rPr>
                <w:rFonts w:ascii="Arial" w:hAnsi="Arial" w:cs="Arial" w:hint="eastAsia"/>
                <w:szCs w:val="20"/>
              </w:rPr>
              <w:t>9</w:t>
            </w:r>
          </w:p>
        </w:tc>
        <w:tc>
          <w:tcPr>
            <w:tcW w:w="2127" w:type="dxa"/>
            <w:tcBorders>
              <w:top w:val="single" w:sz="4" w:space="0" w:color="auto"/>
              <w:left w:val="single" w:sz="4" w:space="0" w:color="auto"/>
              <w:bottom w:val="single" w:sz="4" w:space="0" w:color="auto"/>
              <w:right w:val="single" w:sz="4" w:space="0" w:color="auto"/>
            </w:tcBorders>
          </w:tcPr>
          <w:p w14:paraId="2C20BDF5" w14:textId="765D350B" w:rsidR="00465164" w:rsidRDefault="00465164">
            <w:pPr>
              <w:rPr>
                <w:rFonts w:ascii="Arial" w:hAnsi="Arial" w:cs="Arial"/>
                <w:szCs w:val="20"/>
              </w:rPr>
            </w:pPr>
            <w:r>
              <w:rPr>
                <w:rFonts w:ascii="Arial" w:hAnsi="Arial" w:cs="Arial" w:hint="eastAsia"/>
                <w:szCs w:val="20"/>
              </w:rPr>
              <w:t>HONOR</w:t>
            </w:r>
          </w:p>
        </w:tc>
        <w:tc>
          <w:tcPr>
            <w:tcW w:w="6940" w:type="dxa"/>
            <w:tcBorders>
              <w:top w:val="single" w:sz="4" w:space="0" w:color="auto"/>
              <w:left w:val="single" w:sz="4" w:space="0" w:color="auto"/>
              <w:bottom w:val="single" w:sz="4" w:space="0" w:color="auto"/>
              <w:right w:val="single" w:sz="4" w:space="0" w:color="auto"/>
            </w:tcBorders>
          </w:tcPr>
          <w:p w14:paraId="214406E2" w14:textId="77777777" w:rsidR="00465164" w:rsidRPr="00465164" w:rsidRDefault="00465164" w:rsidP="00465164">
            <w:pPr>
              <w:rPr>
                <w:rFonts w:ascii="Arial" w:hAnsi="Arial" w:cs="Arial"/>
                <w:szCs w:val="20"/>
              </w:rPr>
            </w:pPr>
            <w:r w:rsidRPr="00465164">
              <w:rPr>
                <w:rFonts w:ascii="Arial" w:hAnsi="Arial" w:cs="Arial"/>
                <w:szCs w:val="20"/>
              </w:rPr>
              <w:t xml:space="preserve">Proposal 6: (issue MAC-13) Reuse the legacy contention resolution mechanism, UE contention resolution </w:t>
            </w:r>
            <w:proofErr w:type="gramStart"/>
            <w:r w:rsidRPr="00465164">
              <w:rPr>
                <w:rFonts w:ascii="Arial" w:hAnsi="Arial" w:cs="Arial"/>
                <w:szCs w:val="20"/>
              </w:rPr>
              <w:t>identity(</w:t>
            </w:r>
            <w:proofErr w:type="gramEnd"/>
            <w:r w:rsidRPr="00465164">
              <w:rPr>
                <w:rFonts w:ascii="Arial" w:hAnsi="Arial" w:cs="Arial"/>
                <w:szCs w:val="20"/>
              </w:rPr>
              <w:t>48bits) should be included.</w:t>
            </w:r>
          </w:p>
          <w:p w14:paraId="49C8D5C1" w14:textId="77777777" w:rsidR="00465164" w:rsidRPr="00465164" w:rsidRDefault="00465164" w:rsidP="00465164">
            <w:pPr>
              <w:rPr>
                <w:rFonts w:ascii="Arial" w:hAnsi="Arial" w:cs="Arial"/>
                <w:szCs w:val="20"/>
              </w:rPr>
            </w:pPr>
            <w:r w:rsidRPr="00465164">
              <w:rPr>
                <w:rFonts w:ascii="Arial" w:hAnsi="Arial" w:cs="Arial"/>
                <w:szCs w:val="20"/>
              </w:rPr>
              <w:t>Proposal 7: (issue MAC-13) The C-RNTI can be included in the success RAR to indicate the UE needs to receive the subsequent RRC messages or DL data.</w:t>
            </w:r>
          </w:p>
          <w:p w14:paraId="7F24295B" w14:textId="4825E91A" w:rsidR="00465164" w:rsidRPr="00465164" w:rsidRDefault="00465164" w:rsidP="00465164">
            <w:pPr>
              <w:rPr>
                <w:rFonts w:ascii="Arial" w:hAnsi="Arial" w:cs="Arial"/>
                <w:szCs w:val="20"/>
              </w:rPr>
            </w:pPr>
            <w:r w:rsidRPr="00465164">
              <w:rPr>
                <w:rFonts w:ascii="Arial" w:hAnsi="Arial" w:cs="Arial"/>
                <w:szCs w:val="20"/>
              </w:rPr>
              <w:t>Proposal 8: (issue MAC-13) A RRC message is allowed to be included in MSG4, and it is up to NW implementation to decide whether a RRC message is included in MSG4.</w:t>
            </w:r>
          </w:p>
        </w:tc>
      </w:tr>
      <w:tr w:rsidR="00465164" w14:paraId="58AF2C20" w14:textId="77777777" w:rsidTr="00465164">
        <w:tc>
          <w:tcPr>
            <w:tcW w:w="562" w:type="dxa"/>
            <w:tcBorders>
              <w:top w:val="single" w:sz="4" w:space="0" w:color="auto"/>
              <w:left w:val="single" w:sz="4" w:space="0" w:color="auto"/>
              <w:bottom w:val="single" w:sz="4" w:space="0" w:color="auto"/>
              <w:right w:val="single" w:sz="4" w:space="0" w:color="auto"/>
            </w:tcBorders>
          </w:tcPr>
          <w:p w14:paraId="409B57DF" w14:textId="15CD750D" w:rsidR="00465164" w:rsidRDefault="00465164">
            <w:pPr>
              <w:rPr>
                <w:rFonts w:ascii="Arial" w:hAnsi="Arial" w:cs="Arial"/>
                <w:szCs w:val="20"/>
              </w:rPr>
            </w:pPr>
            <w:r>
              <w:rPr>
                <w:rFonts w:ascii="Arial" w:hAnsi="Arial" w:cs="Arial" w:hint="eastAsia"/>
                <w:szCs w:val="20"/>
              </w:rPr>
              <w:t>10</w:t>
            </w:r>
          </w:p>
        </w:tc>
        <w:tc>
          <w:tcPr>
            <w:tcW w:w="2127" w:type="dxa"/>
            <w:tcBorders>
              <w:top w:val="single" w:sz="4" w:space="0" w:color="auto"/>
              <w:left w:val="single" w:sz="4" w:space="0" w:color="auto"/>
              <w:bottom w:val="single" w:sz="4" w:space="0" w:color="auto"/>
              <w:right w:val="single" w:sz="4" w:space="0" w:color="auto"/>
            </w:tcBorders>
          </w:tcPr>
          <w:p w14:paraId="2286D583" w14:textId="27595AC5" w:rsidR="00465164" w:rsidRDefault="00465164">
            <w:pPr>
              <w:rPr>
                <w:rFonts w:ascii="Arial" w:hAnsi="Arial" w:cs="Arial"/>
                <w:szCs w:val="20"/>
              </w:rPr>
            </w:pPr>
            <w:proofErr w:type="spellStart"/>
            <w:r>
              <w:rPr>
                <w:rFonts w:ascii="Arial" w:hAnsi="Arial" w:cs="Arial" w:hint="eastAsia"/>
                <w:szCs w:val="20"/>
              </w:rPr>
              <w:t>MediaTek</w:t>
            </w:r>
            <w:proofErr w:type="spellEnd"/>
          </w:p>
        </w:tc>
        <w:tc>
          <w:tcPr>
            <w:tcW w:w="6940" w:type="dxa"/>
            <w:tcBorders>
              <w:top w:val="single" w:sz="4" w:space="0" w:color="auto"/>
              <w:left w:val="single" w:sz="4" w:space="0" w:color="auto"/>
              <w:bottom w:val="single" w:sz="4" w:space="0" w:color="auto"/>
              <w:right w:val="single" w:sz="4" w:space="0" w:color="auto"/>
            </w:tcBorders>
          </w:tcPr>
          <w:p w14:paraId="47CA51A0" w14:textId="77777777" w:rsidR="00465164" w:rsidRPr="00465164" w:rsidRDefault="00465164" w:rsidP="00465164">
            <w:pPr>
              <w:rPr>
                <w:rFonts w:ascii="Arial" w:hAnsi="Arial" w:cs="Arial"/>
                <w:szCs w:val="20"/>
              </w:rPr>
            </w:pPr>
            <w:r w:rsidRPr="00465164">
              <w:rPr>
                <w:rFonts w:ascii="Arial" w:hAnsi="Arial" w:cs="Arial"/>
                <w:szCs w:val="20"/>
              </w:rPr>
              <w:t>Proposal 11: (MAC-13) The MAC PDU for CB-Msg4 is consist of sub-header(s) follow by MAC payload and optional padding if needed. RAN2 takes the following figure as the baseline for the MAC PDU format of CB-Msg4.</w:t>
            </w:r>
          </w:p>
          <w:p w14:paraId="1C009915" w14:textId="77777777" w:rsidR="00465164" w:rsidRPr="00465164" w:rsidRDefault="00465164" w:rsidP="00465164">
            <w:pPr>
              <w:rPr>
                <w:rFonts w:ascii="Arial" w:hAnsi="Arial" w:cs="Arial"/>
                <w:szCs w:val="20"/>
              </w:rPr>
            </w:pPr>
            <w:r w:rsidRPr="00465164">
              <w:rPr>
                <w:rFonts w:ascii="Arial" w:hAnsi="Arial" w:cs="Arial"/>
                <w:szCs w:val="20"/>
              </w:rPr>
              <w:t xml:space="preserve">Proposal 12a: (MAC-13) Introduce a new CB BI MAC sub-header in CB-MSg4 for </w:t>
            </w:r>
            <w:proofErr w:type="spellStart"/>
            <w:r w:rsidRPr="00465164">
              <w:rPr>
                <w:rFonts w:ascii="Arial" w:hAnsi="Arial" w:cs="Arial"/>
                <w:szCs w:val="20"/>
              </w:rPr>
              <w:t>backoff</w:t>
            </w:r>
            <w:proofErr w:type="spellEnd"/>
            <w:r w:rsidRPr="00465164">
              <w:rPr>
                <w:rFonts w:ascii="Arial" w:hAnsi="Arial" w:cs="Arial"/>
                <w:szCs w:val="20"/>
              </w:rPr>
              <w:t xml:space="preserve"> parameter. It has 1bit E for subhead/payload indication, 2 bits T for subhead type, 4 bits BI for </w:t>
            </w:r>
            <w:proofErr w:type="spellStart"/>
            <w:r w:rsidRPr="00465164">
              <w:rPr>
                <w:rFonts w:ascii="Arial" w:hAnsi="Arial" w:cs="Arial"/>
                <w:szCs w:val="20"/>
              </w:rPr>
              <w:t>backoff</w:t>
            </w:r>
            <w:proofErr w:type="spellEnd"/>
            <w:r w:rsidRPr="00465164">
              <w:rPr>
                <w:rFonts w:ascii="Arial" w:hAnsi="Arial" w:cs="Arial"/>
                <w:szCs w:val="20"/>
              </w:rPr>
              <w:t xml:space="preserve"> indication and 1 bit R for reservation.</w:t>
            </w:r>
          </w:p>
          <w:p w14:paraId="006EF72A" w14:textId="77777777" w:rsidR="00465164" w:rsidRPr="00465164" w:rsidRDefault="00465164" w:rsidP="00465164">
            <w:pPr>
              <w:rPr>
                <w:rFonts w:ascii="Arial" w:hAnsi="Arial" w:cs="Arial"/>
                <w:szCs w:val="20"/>
              </w:rPr>
            </w:pPr>
            <w:r w:rsidRPr="00465164">
              <w:rPr>
                <w:rFonts w:ascii="Arial" w:hAnsi="Arial" w:cs="Arial"/>
                <w:szCs w:val="20"/>
              </w:rPr>
              <w:t>Proposal 12b: (MAC-13) Introduce a new CB-Msg3 Response (CBR) MAC sub-header in CB-MSg4. It has 1bit E for subhead/payload indication, 2 bits T for subhead type, 1bit T2 for HARQ ACK resource present, 1 bit T3 for TAC present, 1 bit T4 for C-RNTI present and 2bit R for reservation.</w:t>
            </w:r>
          </w:p>
          <w:p w14:paraId="4F4F7231" w14:textId="77777777" w:rsidR="00465164" w:rsidRPr="00465164" w:rsidRDefault="00465164" w:rsidP="00465164">
            <w:pPr>
              <w:rPr>
                <w:rFonts w:ascii="Arial" w:hAnsi="Arial" w:cs="Arial"/>
                <w:szCs w:val="20"/>
              </w:rPr>
            </w:pPr>
            <w:r w:rsidRPr="00465164">
              <w:rPr>
                <w:rFonts w:ascii="Arial" w:hAnsi="Arial" w:cs="Arial"/>
                <w:szCs w:val="20"/>
              </w:rPr>
              <w:t>Proposal 12c: (MAC-13) Introduce a new CB Data MAC sub-header in CB-MSg4. It has 1 bit E for subhead/payload indication, 2 bits T for subhead type, 5 bits LCID, 7 bits or 15 bits L for MAC SDU length, 1 bit F for 15 bits L indication.</w:t>
            </w:r>
          </w:p>
          <w:p w14:paraId="0ACCEAAC" w14:textId="77777777" w:rsidR="00465164" w:rsidRPr="00465164" w:rsidRDefault="00465164" w:rsidP="00465164">
            <w:pPr>
              <w:spacing w:line="252" w:lineRule="auto"/>
              <w:rPr>
                <w:rFonts w:ascii="Arial" w:hAnsi="Arial" w:cs="Arial"/>
                <w:szCs w:val="20"/>
              </w:rPr>
            </w:pPr>
            <w:r w:rsidRPr="00465164">
              <w:rPr>
                <w:rFonts w:ascii="Arial" w:hAnsi="Arial" w:cs="Arial"/>
                <w:szCs w:val="20"/>
              </w:rPr>
              <w:t xml:space="preserve">Proposal 13a: (MAC-13) The 2-bit HARQ ACK resource for </w:t>
            </w:r>
            <w:proofErr w:type="spellStart"/>
            <w:r w:rsidRPr="00465164">
              <w:rPr>
                <w:rFonts w:ascii="Arial" w:hAnsi="Arial" w:cs="Arial"/>
                <w:szCs w:val="20"/>
              </w:rPr>
              <w:t>eMTC</w:t>
            </w:r>
            <w:proofErr w:type="spellEnd"/>
            <w:r w:rsidRPr="00465164">
              <w:rPr>
                <w:rFonts w:ascii="Arial" w:hAnsi="Arial" w:cs="Arial"/>
                <w:szCs w:val="20"/>
              </w:rPr>
              <w:t xml:space="preserve"> and 4-bit HARQ ACK resource for NB-</w:t>
            </w:r>
            <w:proofErr w:type="spellStart"/>
            <w:r w:rsidRPr="00465164">
              <w:rPr>
                <w:rFonts w:ascii="Arial" w:hAnsi="Arial" w:cs="Arial"/>
                <w:szCs w:val="20"/>
              </w:rPr>
              <w:t>IoT</w:t>
            </w:r>
            <w:proofErr w:type="spellEnd"/>
            <w:r w:rsidRPr="00465164">
              <w:rPr>
                <w:rFonts w:ascii="Arial" w:hAnsi="Arial" w:cs="Arial"/>
                <w:szCs w:val="20"/>
              </w:rPr>
              <w:t xml:space="preserve"> is used in the CB-Msg3 response.</w:t>
            </w:r>
          </w:p>
          <w:p w14:paraId="725378A9" w14:textId="77777777" w:rsidR="00465164" w:rsidRPr="00465164" w:rsidRDefault="00465164" w:rsidP="00465164">
            <w:pPr>
              <w:spacing w:line="252" w:lineRule="auto"/>
              <w:rPr>
                <w:rFonts w:ascii="Arial" w:hAnsi="Arial" w:cs="Arial"/>
                <w:szCs w:val="20"/>
              </w:rPr>
            </w:pPr>
            <w:r w:rsidRPr="00465164">
              <w:rPr>
                <w:rFonts w:ascii="Arial" w:hAnsi="Arial" w:cs="Arial"/>
                <w:szCs w:val="20"/>
              </w:rPr>
              <w:t>Proposal 13b: (MAC-13) The 6-bit TAC is used in the in the CB-Msg3 response.</w:t>
            </w:r>
          </w:p>
          <w:p w14:paraId="29B9D1B7" w14:textId="716C5FDC" w:rsidR="00465164" w:rsidRPr="00465164" w:rsidRDefault="00465164" w:rsidP="00465164">
            <w:pPr>
              <w:spacing w:line="252" w:lineRule="auto"/>
              <w:rPr>
                <w:rFonts w:ascii="Arial" w:hAnsi="Arial" w:cs="Arial"/>
                <w:b/>
                <w:szCs w:val="20"/>
              </w:rPr>
            </w:pPr>
            <w:r w:rsidRPr="00465164">
              <w:rPr>
                <w:rFonts w:ascii="Arial" w:hAnsi="Arial" w:cs="Arial"/>
                <w:szCs w:val="20"/>
              </w:rPr>
              <w:t xml:space="preserve">Proposal 13c: (MAC-13) New CB-Msg3 Response (CBR). It has 48 bits contention resolution ID, 2 bits HARQ ACK resource offset for </w:t>
            </w:r>
            <w:proofErr w:type="spellStart"/>
            <w:r w:rsidRPr="00465164">
              <w:rPr>
                <w:rFonts w:ascii="Arial" w:hAnsi="Arial" w:cs="Arial"/>
                <w:szCs w:val="20"/>
              </w:rPr>
              <w:lastRenderedPageBreak/>
              <w:t>eMTC</w:t>
            </w:r>
            <w:proofErr w:type="spellEnd"/>
            <w:r w:rsidRPr="00465164">
              <w:rPr>
                <w:rFonts w:ascii="Arial" w:hAnsi="Arial" w:cs="Arial"/>
                <w:szCs w:val="20"/>
              </w:rPr>
              <w:t>, 4 bits HARQ-ACK resource for NB-</w:t>
            </w:r>
            <w:proofErr w:type="spellStart"/>
            <w:r w:rsidRPr="00465164">
              <w:rPr>
                <w:rFonts w:ascii="Arial" w:hAnsi="Arial" w:cs="Arial"/>
                <w:szCs w:val="20"/>
              </w:rPr>
              <w:t>IoT</w:t>
            </w:r>
            <w:proofErr w:type="spellEnd"/>
            <w:r w:rsidRPr="00465164">
              <w:rPr>
                <w:rFonts w:ascii="Arial" w:hAnsi="Arial" w:cs="Arial"/>
                <w:szCs w:val="20"/>
              </w:rPr>
              <w:t>, 6 bits TAC, 16 bits C-RNTI.</w:t>
            </w:r>
          </w:p>
        </w:tc>
      </w:tr>
      <w:tr w:rsidR="00465164" w14:paraId="50514DEB" w14:textId="77777777" w:rsidTr="00465164">
        <w:tc>
          <w:tcPr>
            <w:tcW w:w="562" w:type="dxa"/>
            <w:tcBorders>
              <w:top w:val="single" w:sz="4" w:space="0" w:color="auto"/>
              <w:left w:val="single" w:sz="4" w:space="0" w:color="auto"/>
              <w:bottom w:val="single" w:sz="4" w:space="0" w:color="auto"/>
              <w:right w:val="single" w:sz="4" w:space="0" w:color="auto"/>
            </w:tcBorders>
          </w:tcPr>
          <w:p w14:paraId="33B71533" w14:textId="248041EE" w:rsidR="00465164" w:rsidRDefault="00465164">
            <w:pPr>
              <w:rPr>
                <w:rFonts w:ascii="Arial" w:hAnsi="Arial" w:cs="Arial"/>
                <w:szCs w:val="20"/>
              </w:rPr>
            </w:pPr>
            <w:r>
              <w:rPr>
                <w:rFonts w:ascii="Arial" w:hAnsi="Arial" w:cs="Arial" w:hint="eastAsia"/>
                <w:szCs w:val="20"/>
              </w:rPr>
              <w:lastRenderedPageBreak/>
              <w:t>11</w:t>
            </w:r>
          </w:p>
        </w:tc>
        <w:tc>
          <w:tcPr>
            <w:tcW w:w="2127" w:type="dxa"/>
            <w:tcBorders>
              <w:top w:val="single" w:sz="4" w:space="0" w:color="auto"/>
              <w:left w:val="single" w:sz="4" w:space="0" w:color="auto"/>
              <w:bottom w:val="single" w:sz="4" w:space="0" w:color="auto"/>
              <w:right w:val="single" w:sz="4" w:space="0" w:color="auto"/>
            </w:tcBorders>
          </w:tcPr>
          <w:p w14:paraId="11B50D63" w14:textId="7C6E79FB" w:rsidR="00465164" w:rsidRDefault="00465164">
            <w:pPr>
              <w:rPr>
                <w:rFonts w:ascii="Arial" w:hAnsi="Arial" w:cs="Arial"/>
                <w:szCs w:val="20"/>
              </w:rPr>
            </w:pPr>
            <w:r>
              <w:rPr>
                <w:rFonts w:ascii="Arial" w:hAnsi="Arial" w:cs="Arial" w:hint="eastAsia"/>
                <w:szCs w:val="20"/>
              </w:rPr>
              <w:t>Ericsson</w:t>
            </w:r>
          </w:p>
        </w:tc>
        <w:tc>
          <w:tcPr>
            <w:tcW w:w="6940" w:type="dxa"/>
            <w:tcBorders>
              <w:top w:val="single" w:sz="4" w:space="0" w:color="auto"/>
              <w:left w:val="single" w:sz="4" w:space="0" w:color="auto"/>
              <w:bottom w:val="single" w:sz="4" w:space="0" w:color="auto"/>
              <w:right w:val="single" w:sz="4" w:space="0" w:color="auto"/>
            </w:tcBorders>
          </w:tcPr>
          <w:p w14:paraId="67E446C9" w14:textId="77777777" w:rsidR="00465164" w:rsidRPr="00465164" w:rsidRDefault="00465164" w:rsidP="00465164">
            <w:pPr>
              <w:rPr>
                <w:rFonts w:ascii="Arial" w:hAnsi="Arial" w:cs="Arial"/>
                <w:szCs w:val="20"/>
              </w:rPr>
            </w:pPr>
            <w:r w:rsidRPr="00465164">
              <w:rPr>
                <w:rFonts w:ascii="Arial" w:hAnsi="Arial" w:cs="Arial"/>
                <w:szCs w:val="20"/>
              </w:rPr>
              <w:t>Proposal 14        The CB-Msg4 can contain one C-RNTI MAC CE per UE that is replied to.</w:t>
            </w:r>
          </w:p>
          <w:p w14:paraId="69CF49DB" w14:textId="65A67DD2" w:rsidR="00465164" w:rsidRPr="00465164" w:rsidRDefault="00465164" w:rsidP="00465164">
            <w:pPr>
              <w:pStyle w:val="NormalWeb"/>
              <w:spacing w:before="0" w:beforeAutospacing="0" w:after="0" w:afterAutospacing="0"/>
              <w:rPr>
                <w:rFonts w:ascii="Arial" w:eastAsia="SimSun" w:hAnsi="Arial" w:cs="Arial"/>
                <w:szCs w:val="20"/>
              </w:rPr>
            </w:pPr>
            <w:r w:rsidRPr="00465164">
              <w:rPr>
                <w:rFonts w:ascii="Arial" w:eastAsia="SimSun" w:hAnsi="Arial" w:cs="Arial"/>
                <w:kern w:val="2"/>
                <w:sz w:val="22"/>
                <w:szCs w:val="20"/>
                <w14:ligatures w14:val="standardContextual"/>
              </w:rPr>
              <w:t>Proposal 22        The NW may include one Timing Advance Command field in Msg4 per UE replied to, the TAC field reuses the eleven-bit TAC field from RAR.</w:t>
            </w:r>
          </w:p>
        </w:tc>
      </w:tr>
    </w:tbl>
    <w:p w14:paraId="1B6A7A54" w14:textId="77777777" w:rsidR="00465164" w:rsidRDefault="00465164" w:rsidP="00465164">
      <w:pPr>
        <w:rPr>
          <w:rFonts w:ascii="Arial" w:hAnsi="Arial" w:cs="Arial"/>
          <w:szCs w:val="20"/>
          <w:lang w:eastAsia="ja-JP"/>
        </w:rPr>
      </w:pPr>
    </w:p>
    <w:p w14:paraId="2B7D13B7" w14:textId="77777777" w:rsidR="00D314C0" w:rsidRDefault="00D314C0" w:rsidP="00190765">
      <w:pPr>
        <w:rPr>
          <w:rFonts w:ascii="Arial" w:hAnsi="Arial" w:cs="Arial"/>
          <w:szCs w:val="20"/>
          <w:lang w:eastAsia="ja-JP"/>
        </w:rPr>
      </w:pPr>
      <w:r>
        <w:rPr>
          <w:rFonts w:ascii="Arial" w:hAnsi="Arial" w:cs="Arial"/>
          <w:szCs w:val="20"/>
          <w:lang w:eastAsia="ja-JP"/>
        </w:rPr>
        <w:t>There could be two different options for</w:t>
      </w:r>
    </w:p>
    <w:p w14:paraId="07609E8F" w14:textId="77777777" w:rsidR="00D314C0" w:rsidRPr="00D314C0" w:rsidRDefault="00D314C0" w:rsidP="00D314C0">
      <w:pPr>
        <w:pStyle w:val="ListParagraph"/>
        <w:numPr>
          <w:ilvl w:val="0"/>
          <w:numId w:val="45"/>
        </w:numPr>
        <w:ind w:firstLineChars="0"/>
        <w:rPr>
          <w:rFonts w:ascii="Arial" w:hAnsi="Arial" w:cs="Arial"/>
          <w:szCs w:val="20"/>
          <w:lang w:eastAsia="ja-JP"/>
        </w:rPr>
      </w:pPr>
      <w:r w:rsidRPr="00D314C0">
        <w:rPr>
          <w:rFonts w:ascii="Arial" w:hAnsi="Arial" w:cs="Arial"/>
          <w:szCs w:val="20"/>
          <w:lang w:eastAsia="ja-JP"/>
        </w:rPr>
        <w:t xml:space="preserve">Option 1: A new format of MAC PDU for CB-Msg4 including new types of MAC </w:t>
      </w:r>
      <w:proofErr w:type="spellStart"/>
      <w:r w:rsidRPr="00D314C0">
        <w:rPr>
          <w:rFonts w:ascii="Arial" w:hAnsi="Arial" w:cs="Arial"/>
          <w:szCs w:val="20"/>
          <w:lang w:eastAsia="ja-JP"/>
        </w:rPr>
        <w:t>subheader</w:t>
      </w:r>
      <w:proofErr w:type="spellEnd"/>
      <w:r w:rsidRPr="00D314C0">
        <w:rPr>
          <w:rFonts w:ascii="Arial" w:hAnsi="Arial" w:cs="Arial"/>
          <w:szCs w:val="20"/>
          <w:lang w:eastAsia="ja-JP"/>
        </w:rPr>
        <w:t xml:space="preserve"> and a new type of MAC payload without introducing new types of MAC CE.</w:t>
      </w:r>
    </w:p>
    <w:p w14:paraId="380466BC" w14:textId="20AF8687" w:rsidR="00D314C0" w:rsidRDefault="00D314C0" w:rsidP="00D314C0">
      <w:pPr>
        <w:pStyle w:val="ListParagraph"/>
        <w:numPr>
          <w:ilvl w:val="0"/>
          <w:numId w:val="45"/>
        </w:numPr>
        <w:ind w:firstLineChars="0"/>
        <w:rPr>
          <w:rFonts w:ascii="Arial" w:hAnsi="Arial" w:cs="Arial"/>
          <w:szCs w:val="20"/>
          <w:lang w:eastAsia="ja-JP"/>
        </w:rPr>
      </w:pPr>
      <w:r w:rsidRPr="00D314C0">
        <w:rPr>
          <w:rFonts w:ascii="Arial" w:hAnsi="Arial" w:cs="Arial"/>
          <w:szCs w:val="20"/>
          <w:lang w:eastAsia="ja-JP"/>
        </w:rPr>
        <w:t xml:space="preserve">Option 2: Legacy MAC PDU format for DL-SCH. Introducing new types of MAC CE for needed new information. </w:t>
      </w:r>
    </w:p>
    <w:p w14:paraId="60E23C49" w14:textId="555D2E5D" w:rsidR="00D314C0" w:rsidRPr="00D314C0" w:rsidRDefault="00D314C0" w:rsidP="00D314C0">
      <w:pPr>
        <w:rPr>
          <w:rFonts w:ascii="Arial" w:hAnsi="Arial" w:cs="Arial"/>
          <w:szCs w:val="20"/>
          <w:lang w:eastAsia="ja-JP"/>
        </w:rPr>
      </w:pPr>
      <w:r>
        <w:rPr>
          <w:rFonts w:ascii="Arial" w:hAnsi="Arial" w:cs="Arial"/>
          <w:szCs w:val="20"/>
          <w:lang w:eastAsia="ja-JP"/>
        </w:rPr>
        <w:t>To avoid introduction of new LCID, the rapporteur suggests to go with option 1.</w:t>
      </w:r>
    </w:p>
    <w:p w14:paraId="7AB6DFD2" w14:textId="0B5EC7F3" w:rsidR="00D947AC" w:rsidRPr="00006F51" w:rsidRDefault="00D947AC" w:rsidP="005A3470">
      <w:pPr>
        <w:rPr>
          <w:rFonts w:ascii="Arial" w:hAnsi="Arial" w:cs="Arial"/>
          <w:b/>
          <w:bCs/>
          <w:szCs w:val="20"/>
          <w:lang w:eastAsia="ja-JP"/>
        </w:rPr>
      </w:pPr>
      <w:r w:rsidRPr="00006F51">
        <w:rPr>
          <w:rFonts w:ascii="Arial" w:hAnsi="Arial" w:cs="Arial"/>
          <w:b/>
          <w:bCs/>
          <w:szCs w:val="20"/>
          <w:lang w:eastAsia="ja-JP"/>
        </w:rPr>
        <w:t xml:space="preserve">Proposal 8: </w:t>
      </w:r>
      <w:r w:rsidR="005A3470">
        <w:rPr>
          <w:rFonts w:ascii="Arial" w:hAnsi="Arial" w:cs="Arial"/>
          <w:b/>
          <w:bCs/>
          <w:szCs w:val="20"/>
          <w:lang w:eastAsia="ja-JP"/>
        </w:rPr>
        <w:t>Introduce a</w:t>
      </w:r>
      <w:r w:rsidRPr="00006F51">
        <w:rPr>
          <w:rFonts w:ascii="Arial" w:hAnsi="Arial" w:cs="Arial"/>
          <w:b/>
          <w:bCs/>
          <w:szCs w:val="20"/>
          <w:lang w:eastAsia="ja-JP"/>
        </w:rPr>
        <w:t xml:space="preserve"> new </w:t>
      </w:r>
      <w:bookmarkStart w:id="10" w:name="OLE_LINK109"/>
      <w:r w:rsidRPr="00006F51">
        <w:rPr>
          <w:rFonts w:ascii="Arial" w:hAnsi="Arial" w:cs="Arial"/>
          <w:b/>
          <w:bCs/>
          <w:szCs w:val="20"/>
          <w:lang w:eastAsia="ja-JP"/>
        </w:rPr>
        <w:t xml:space="preserve">MAC PDU </w:t>
      </w:r>
      <w:bookmarkEnd w:id="10"/>
      <w:r w:rsidRPr="00006F51">
        <w:rPr>
          <w:rFonts w:ascii="Arial" w:hAnsi="Arial" w:cs="Arial"/>
          <w:b/>
          <w:bCs/>
          <w:szCs w:val="20"/>
          <w:lang w:eastAsia="ja-JP"/>
        </w:rPr>
        <w:t xml:space="preserve">for CB-Msg4 </w:t>
      </w:r>
      <w:r w:rsidR="008A3CA6">
        <w:rPr>
          <w:rFonts w:ascii="Arial" w:hAnsi="Arial" w:cs="Arial"/>
          <w:b/>
          <w:bCs/>
          <w:szCs w:val="20"/>
        </w:rPr>
        <w:t>including new type</w:t>
      </w:r>
      <w:r w:rsidR="0000393C">
        <w:rPr>
          <w:rFonts w:ascii="Arial" w:hAnsi="Arial" w:cs="Arial"/>
          <w:b/>
          <w:bCs/>
          <w:szCs w:val="20"/>
        </w:rPr>
        <w:t>s</w:t>
      </w:r>
      <w:r w:rsidR="008A3CA6">
        <w:rPr>
          <w:rFonts w:ascii="Arial" w:hAnsi="Arial" w:cs="Arial"/>
          <w:b/>
          <w:bCs/>
          <w:szCs w:val="20"/>
        </w:rPr>
        <w:t xml:space="preserve"> of </w:t>
      </w:r>
      <w:r w:rsidR="00304546">
        <w:rPr>
          <w:rFonts w:ascii="Arial" w:hAnsi="Arial" w:cs="Arial"/>
          <w:b/>
          <w:bCs/>
          <w:szCs w:val="20"/>
        </w:rPr>
        <w:t xml:space="preserve">MAC </w:t>
      </w:r>
      <w:proofErr w:type="spellStart"/>
      <w:r w:rsidR="008A3CA6">
        <w:rPr>
          <w:rFonts w:ascii="Arial" w:hAnsi="Arial" w:cs="Arial"/>
          <w:b/>
          <w:bCs/>
          <w:szCs w:val="20"/>
        </w:rPr>
        <w:t>subheader</w:t>
      </w:r>
      <w:proofErr w:type="spellEnd"/>
      <w:r w:rsidR="008A3CA6">
        <w:rPr>
          <w:rFonts w:ascii="Arial" w:hAnsi="Arial" w:cs="Arial"/>
          <w:b/>
          <w:bCs/>
          <w:szCs w:val="20"/>
        </w:rPr>
        <w:t xml:space="preserve"> and </w:t>
      </w:r>
      <w:r w:rsidR="0000393C">
        <w:rPr>
          <w:rFonts w:ascii="Arial" w:hAnsi="Arial" w:cs="Arial"/>
          <w:b/>
          <w:bCs/>
          <w:szCs w:val="20"/>
        </w:rPr>
        <w:t xml:space="preserve">a </w:t>
      </w:r>
      <w:r w:rsidR="008A3CA6">
        <w:rPr>
          <w:rFonts w:ascii="Arial" w:hAnsi="Arial" w:cs="Arial"/>
          <w:b/>
          <w:bCs/>
          <w:szCs w:val="20"/>
        </w:rPr>
        <w:t>new type of MAC payload</w:t>
      </w:r>
      <w:r w:rsidR="00617724">
        <w:rPr>
          <w:rFonts w:ascii="Arial" w:hAnsi="Arial" w:cs="Arial"/>
          <w:b/>
          <w:bCs/>
          <w:szCs w:val="20"/>
        </w:rPr>
        <w:t xml:space="preserve"> </w:t>
      </w:r>
      <w:r w:rsidR="00617724">
        <w:rPr>
          <w:rFonts w:ascii="Arial" w:hAnsi="Arial" w:cs="Arial"/>
          <w:b/>
          <w:bCs/>
          <w:szCs w:val="20"/>
          <w:lang w:eastAsia="ja-JP"/>
        </w:rPr>
        <w:t>without introducing new type</w:t>
      </w:r>
      <w:r w:rsidR="00A665EA">
        <w:rPr>
          <w:rFonts w:ascii="Arial" w:hAnsi="Arial" w:cs="Arial"/>
          <w:b/>
          <w:bCs/>
          <w:szCs w:val="20"/>
          <w:lang w:eastAsia="ja-JP"/>
        </w:rPr>
        <w:t>s</w:t>
      </w:r>
      <w:r w:rsidR="00617724">
        <w:rPr>
          <w:rFonts w:ascii="Arial" w:hAnsi="Arial" w:cs="Arial"/>
          <w:b/>
          <w:bCs/>
          <w:szCs w:val="20"/>
          <w:lang w:eastAsia="ja-JP"/>
        </w:rPr>
        <w:t xml:space="preserve"> of MAC CE</w:t>
      </w:r>
      <w:r w:rsidRPr="00006F51">
        <w:rPr>
          <w:rFonts w:ascii="Arial" w:hAnsi="Arial" w:cs="Arial"/>
          <w:b/>
          <w:bCs/>
          <w:szCs w:val="20"/>
          <w:lang w:eastAsia="ja-JP"/>
        </w:rPr>
        <w:t>.</w:t>
      </w:r>
    </w:p>
    <w:p w14:paraId="7925E5D9" w14:textId="35697245" w:rsidR="00190765" w:rsidRDefault="00190765" w:rsidP="00190765">
      <w:pPr>
        <w:pStyle w:val="Comments"/>
        <w:rPr>
          <w:i w:val="0"/>
          <w:iCs/>
          <w:sz w:val="22"/>
        </w:rPr>
      </w:pPr>
      <w:r w:rsidRPr="001B0154">
        <w:rPr>
          <w:i w:val="0"/>
          <w:iCs/>
          <w:sz w:val="22"/>
        </w:rPr>
        <w:t xml:space="preserve">Q8: </w:t>
      </w:r>
      <w:r w:rsidR="001F7AB0" w:rsidRPr="001B0154">
        <w:rPr>
          <w:i w:val="0"/>
          <w:iCs/>
          <w:sz w:val="22"/>
        </w:rPr>
        <w:t>D</w:t>
      </w:r>
      <w:r w:rsidRPr="001B0154">
        <w:rPr>
          <w:i w:val="0"/>
          <w:iCs/>
          <w:sz w:val="22"/>
        </w:rPr>
        <w:t xml:space="preserve">o companies </w:t>
      </w:r>
      <w:r w:rsidR="001F7AB0" w:rsidRPr="001B0154">
        <w:rPr>
          <w:i w:val="0"/>
          <w:iCs/>
          <w:sz w:val="22"/>
        </w:rPr>
        <w:t>agree on P8</w:t>
      </w:r>
      <w:r w:rsidRPr="001B0154">
        <w:rPr>
          <w:i w:val="0"/>
          <w:iCs/>
          <w:sz w:val="22"/>
        </w:rPr>
        <w:t>?</w:t>
      </w:r>
    </w:p>
    <w:p w14:paraId="4C6C41B8" w14:textId="4D98751F" w:rsidR="006F74A1" w:rsidRPr="001B0154" w:rsidRDefault="006F74A1" w:rsidP="00190765">
      <w:pPr>
        <w:pStyle w:val="Comments"/>
        <w:rPr>
          <w:rFonts w:eastAsia="SimSun"/>
          <w:sz w:val="20"/>
          <w:szCs w:val="20"/>
        </w:rPr>
      </w:pPr>
      <w:r>
        <w:rPr>
          <w:i w:val="0"/>
          <w:iCs/>
          <w:sz w:val="22"/>
        </w:rPr>
        <w:t xml:space="preserve">Samsung/Nokia agree P8. ZTE disagree, prefer O2. Vivo think there will too many MAC-CE. </w:t>
      </w:r>
      <w:r w:rsidR="002128AC">
        <w:rPr>
          <w:i w:val="0"/>
          <w:iCs/>
          <w:sz w:val="22"/>
        </w:rPr>
        <w:t>QC think for each MAC-CE cost 1 byte.</w:t>
      </w:r>
    </w:p>
    <w:p w14:paraId="453C6BD3" w14:textId="77777777" w:rsidR="003E3D78" w:rsidRDefault="003E3D78" w:rsidP="00190765">
      <w:pPr>
        <w:pStyle w:val="Comments"/>
        <w:rPr>
          <w:b/>
          <w:bCs/>
          <w:i w:val="0"/>
          <w:iCs/>
          <w:sz w:val="24"/>
          <w:u w:val="single"/>
        </w:rPr>
      </w:pPr>
    </w:p>
    <w:p w14:paraId="2EE5DA56" w14:textId="59A25FA7" w:rsidR="00190765" w:rsidRDefault="00190765" w:rsidP="00190765">
      <w:pPr>
        <w:pStyle w:val="Comments"/>
        <w:rPr>
          <w:b/>
          <w:bCs/>
          <w:i w:val="0"/>
          <w:iCs/>
          <w:sz w:val="24"/>
          <w:u w:val="single"/>
        </w:rPr>
      </w:pPr>
      <w:r>
        <w:rPr>
          <w:b/>
          <w:bCs/>
          <w:i w:val="0"/>
          <w:iCs/>
          <w:sz w:val="24"/>
          <w:u w:val="single"/>
        </w:rPr>
        <w:t>Summary</w:t>
      </w:r>
    </w:p>
    <w:p w14:paraId="39603AC7" w14:textId="1A4D6E64" w:rsidR="00080060" w:rsidRPr="002128AC" w:rsidRDefault="002128AC" w:rsidP="00190765">
      <w:pPr>
        <w:pStyle w:val="Comments"/>
        <w:rPr>
          <w:i w:val="0"/>
          <w:iCs/>
          <w:sz w:val="24"/>
        </w:rPr>
      </w:pPr>
      <w:r w:rsidRPr="002128AC">
        <w:rPr>
          <w:i w:val="0"/>
          <w:iCs/>
          <w:sz w:val="24"/>
        </w:rPr>
        <w:t xml:space="preserve">Only 1 company disagree. </w:t>
      </w:r>
      <w:r>
        <w:rPr>
          <w:i w:val="0"/>
          <w:iCs/>
          <w:sz w:val="24"/>
        </w:rPr>
        <w:t>It seems that we can follow majority.</w:t>
      </w:r>
    </w:p>
    <w:p w14:paraId="2D7CA463" w14:textId="77777777" w:rsidR="00080060" w:rsidRDefault="00080060" w:rsidP="00190765">
      <w:pPr>
        <w:pStyle w:val="Comments"/>
        <w:rPr>
          <w:b/>
          <w:bCs/>
          <w:i w:val="0"/>
          <w:iCs/>
          <w:sz w:val="24"/>
          <w:szCs w:val="24"/>
          <w:u w:val="single"/>
        </w:rPr>
      </w:pPr>
    </w:p>
    <w:p w14:paraId="09B75247" w14:textId="29745E5A" w:rsidR="00465164" w:rsidRDefault="00465164" w:rsidP="00465164">
      <w:pPr>
        <w:rPr>
          <w:rFonts w:ascii="Arial" w:eastAsia="SimSun" w:hAnsi="Arial" w:cs="Arial"/>
          <w:b/>
          <w:bCs/>
          <w:sz w:val="20"/>
          <w:szCs w:val="20"/>
        </w:rPr>
      </w:pPr>
      <w:bookmarkStart w:id="11" w:name="OLE_LINK33"/>
      <w:r>
        <w:rPr>
          <w:rFonts w:ascii="Arial" w:eastAsia="SimSun" w:hAnsi="Arial" w:cs="Arial"/>
          <w:b/>
          <w:bCs/>
        </w:rPr>
        <w:t xml:space="preserve">Proposal </w:t>
      </w:r>
      <w:r w:rsidR="00006F51">
        <w:rPr>
          <w:rFonts w:ascii="Arial" w:eastAsia="SimSun" w:hAnsi="Arial" w:cs="Arial"/>
          <w:b/>
          <w:bCs/>
        </w:rPr>
        <w:t>9</w:t>
      </w:r>
      <w:r>
        <w:rPr>
          <w:rFonts w:ascii="Arial" w:eastAsia="SimSun" w:hAnsi="Arial" w:cs="Arial"/>
          <w:b/>
          <w:bCs/>
        </w:rPr>
        <w:t>: (MAC-13) The MAC PDU for CB-Msg4 is consist of sub-header(s) follow by MAC payload and optional padding if needed. RAN2 takes the following figure as the baseline for the MAC PDU format of CB-Msg4.</w:t>
      </w:r>
    </w:p>
    <w:bookmarkEnd w:id="11"/>
    <w:p w14:paraId="58DC1FFE" w14:textId="77777777" w:rsidR="00465164" w:rsidRDefault="00465164" w:rsidP="00465164">
      <w:pPr>
        <w:keepNext/>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object w:dxaOrig="9564" w:dyaOrig="3480" w14:anchorId="0CBEAB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174pt" o:ole="">
            <v:imagedata r:id="rId11" o:title=""/>
          </v:shape>
          <o:OLEObject Type="Embed" ProgID="Visio.Drawing.15" ShapeID="_x0000_i1025" DrawAspect="Content" ObjectID="_1809235315" r:id="rId12"/>
        </w:object>
      </w:r>
    </w:p>
    <w:p w14:paraId="2835EB1C" w14:textId="0B82E345" w:rsidR="00190765" w:rsidRDefault="00190765" w:rsidP="00190765">
      <w:pPr>
        <w:pStyle w:val="Comments"/>
        <w:rPr>
          <w:i w:val="0"/>
          <w:iCs/>
          <w:sz w:val="22"/>
        </w:rPr>
      </w:pPr>
      <w:r w:rsidRPr="00F84A56">
        <w:rPr>
          <w:i w:val="0"/>
          <w:iCs/>
          <w:sz w:val="22"/>
        </w:rPr>
        <w:t>Q9: Do companies agree the P9?</w:t>
      </w:r>
    </w:p>
    <w:p w14:paraId="3B9BC64E" w14:textId="38A8971C" w:rsidR="00F84A56" w:rsidRPr="00D66432" w:rsidRDefault="00BA6A4F" w:rsidP="00190765">
      <w:pPr>
        <w:pStyle w:val="Comments"/>
        <w:rPr>
          <w:rFonts w:eastAsia="SimSun"/>
          <w:i w:val="0"/>
          <w:iCs/>
          <w:sz w:val="20"/>
          <w:szCs w:val="20"/>
        </w:rPr>
      </w:pPr>
      <w:r>
        <w:rPr>
          <w:rFonts w:eastAsia="SimSun"/>
          <w:i w:val="0"/>
          <w:iCs/>
          <w:sz w:val="20"/>
          <w:szCs w:val="20"/>
        </w:rPr>
        <w:lastRenderedPageBreak/>
        <w:t>QC think we should say we take 2-step as baseline. E/// and HW think UE has to read all sub-header. Samsung and Xiaomi think we should be put CBR in MAC header.</w:t>
      </w:r>
    </w:p>
    <w:p w14:paraId="1F552F44" w14:textId="7213FFD9" w:rsidR="00F84A56" w:rsidRPr="00D66432" w:rsidRDefault="00BA6A4F" w:rsidP="00190765">
      <w:pPr>
        <w:pStyle w:val="Comments"/>
        <w:rPr>
          <w:rFonts w:eastAsia="SimSun"/>
          <w:i w:val="0"/>
          <w:iCs/>
          <w:sz w:val="20"/>
          <w:szCs w:val="20"/>
        </w:rPr>
      </w:pPr>
      <w:r>
        <w:rPr>
          <w:rFonts w:eastAsia="SimSun"/>
          <w:i w:val="0"/>
          <w:iCs/>
          <w:sz w:val="20"/>
          <w:szCs w:val="20"/>
        </w:rPr>
        <w:t xml:space="preserve">Vivo </w:t>
      </w:r>
      <w:r w:rsidR="005810F7">
        <w:rPr>
          <w:rFonts w:eastAsia="SimSun"/>
          <w:i w:val="0"/>
          <w:iCs/>
          <w:sz w:val="20"/>
          <w:szCs w:val="20"/>
        </w:rPr>
        <w:t xml:space="preserve">don’t want </w:t>
      </w:r>
      <w:r>
        <w:rPr>
          <w:rFonts w:eastAsia="SimSun"/>
          <w:i w:val="0"/>
          <w:iCs/>
          <w:sz w:val="20"/>
          <w:szCs w:val="20"/>
        </w:rPr>
        <w:t>to support sub-sequence transmission.</w:t>
      </w:r>
    </w:p>
    <w:p w14:paraId="3EAD843F" w14:textId="77777777" w:rsidR="00190765" w:rsidRDefault="00190765" w:rsidP="00190765">
      <w:pPr>
        <w:pStyle w:val="Comments"/>
        <w:rPr>
          <w:b/>
          <w:bCs/>
          <w:i w:val="0"/>
          <w:iCs/>
          <w:sz w:val="24"/>
          <w:u w:val="single"/>
        </w:rPr>
      </w:pPr>
      <w:r>
        <w:rPr>
          <w:b/>
          <w:bCs/>
          <w:i w:val="0"/>
          <w:iCs/>
          <w:sz w:val="24"/>
          <w:u w:val="single"/>
        </w:rPr>
        <w:t>Summary</w:t>
      </w:r>
    </w:p>
    <w:p w14:paraId="4B7D66A3" w14:textId="3DF3876C" w:rsidR="00BA6A4F" w:rsidRPr="00D7298F" w:rsidRDefault="00BA6A4F" w:rsidP="00190765">
      <w:pPr>
        <w:pStyle w:val="Comments"/>
        <w:rPr>
          <w:i w:val="0"/>
          <w:iCs/>
          <w:sz w:val="22"/>
          <w:szCs w:val="20"/>
        </w:rPr>
      </w:pPr>
      <w:r w:rsidRPr="00D7298F">
        <w:rPr>
          <w:i w:val="0"/>
          <w:iCs/>
          <w:sz w:val="22"/>
          <w:szCs w:val="20"/>
        </w:rPr>
        <w:t xml:space="preserve">UE should be able to find its own CR-ID from MSG4 without decoding all other UE. If the UE does not find CR-ID, UE continue to monitor. </w:t>
      </w:r>
    </w:p>
    <w:p w14:paraId="6C72E754" w14:textId="13C7ED08" w:rsidR="00BA6A4F" w:rsidRPr="00D7298F" w:rsidRDefault="00BA6A4F" w:rsidP="00190765">
      <w:pPr>
        <w:pStyle w:val="Comments"/>
        <w:rPr>
          <w:i w:val="0"/>
          <w:iCs/>
          <w:sz w:val="22"/>
        </w:rPr>
      </w:pPr>
      <w:bookmarkStart w:id="12" w:name="OLE_LINK32"/>
      <w:r w:rsidRPr="00D7298F">
        <w:rPr>
          <w:i w:val="0"/>
          <w:iCs/>
          <w:sz w:val="22"/>
          <w:szCs w:val="20"/>
        </w:rPr>
        <w:t>FFS CR-ID is put in header or payload.</w:t>
      </w:r>
    </w:p>
    <w:bookmarkEnd w:id="12"/>
    <w:p w14:paraId="5DD14D10" w14:textId="77777777" w:rsidR="00190765" w:rsidRDefault="00190765" w:rsidP="00465164">
      <w:pPr>
        <w:keepNext/>
        <w:jc w:val="center"/>
        <w:rPr>
          <w:rFonts w:ascii="Times New Roman" w:eastAsia="Times New Roman" w:hAnsi="Times New Roman" w:cs="Times New Roman"/>
          <w:lang w:eastAsia="en-GB"/>
        </w:rPr>
      </w:pPr>
    </w:p>
    <w:p w14:paraId="0BAAE882" w14:textId="4F6EB901" w:rsidR="00465164" w:rsidRDefault="00465164" w:rsidP="00465164">
      <w:pPr>
        <w:rPr>
          <w:rFonts w:ascii="Arial" w:eastAsia="SimSun" w:hAnsi="Arial" w:cs="Arial"/>
          <w:b/>
          <w:bCs/>
          <w:sz w:val="20"/>
          <w:szCs w:val="20"/>
        </w:rPr>
      </w:pPr>
      <w:bookmarkStart w:id="13" w:name="OLE_LINK19"/>
      <w:r>
        <w:rPr>
          <w:rFonts w:ascii="Arial" w:eastAsia="SimSun" w:hAnsi="Arial" w:cs="Arial"/>
          <w:b/>
          <w:bCs/>
        </w:rPr>
        <w:t>Proposal 1</w:t>
      </w:r>
      <w:r w:rsidR="00190765">
        <w:rPr>
          <w:rFonts w:ascii="Arial" w:eastAsia="SimSun" w:hAnsi="Arial" w:cs="Arial"/>
          <w:b/>
          <w:bCs/>
        </w:rPr>
        <w:t>0</w:t>
      </w:r>
      <w:r>
        <w:rPr>
          <w:rFonts w:ascii="Arial" w:eastAsia="SimSun" w:hAnsi="Arial" w:cs="Arial"/>
          <w:b/>
          <w:bCs/>
        </w:rPr>
        <w:t xml:space="preserve">: (MAC-13) </w:t>
      </w:r>
      <w:bookmarkStart w:id="14" w:name="OLE_LINK14"/>
      <w:r>
        <w:rPr>
          <w:rFonts w:ascii="Arial" w:eastAsia="SimSun" w:hAnsi="Arial" w:cs="Arial"/>
          <w:b/>
          <w:bCs/>
        </w:rPr>
        <w:t>Introduce a</w:t>
      </w:r>
      <w:bookmarkEnd w:id="14"/>
      <w:r>
        <w:rPr>
          <w:rFonts w:ascii="Arial" w:eastAsia="SimSun" w:hAnsi="Arial" w:cs="Arial"/>
          <w:b/>
          <w:bCs/>
        </w:rPr>
        <w:t xml:space="preserve"> new CB BI MAC sub-header </w:t>
      </w:r>
      <w:bookmarkStart w:id="15" w:name="OLE_LINK18"/>
      <w:r>
        <w:rPr>
          <w:rFonts w:ascii="Arial" w:eastAsia="SimSun" w:hAnsi="Arial" w:cs="Arial"/>
          <w:b/>
          <w:bCs/>
        </w:rPr>
        <w:t xml:space="preserve">in CB-MSg4 </w:t>
      </w:r>
      <w:bookmarkEnd w:id="15"/>
      <w:r>
        <w:rPr>
          <w:rFonts w:ascii="Arial" w:eastAsia="SimSun" w:hAnsi="Arial" w:cs="Arial"/>
          <w:b/>
          <w:bCs/>
        </w:rPr>
        <w:t xml:space="preserve">for </w:t>
      </w:r>
      <w:proofErr w:type="spellStart"/>
      <w:r>
        <w:rPr>
          <w:rFonts w:ascii="Arial" w:eastAsia="SimSun" w:hAnsi="Arial" w:cs="Arial"/>
          <w:b/>
          <w:bCs/>
        </w:rPr>
        <w:t>backoff</w:t>
      </w:r>
      <w:proofErr w:type="spellEnd"/>
      <w:r>
        <w:rPr>
          <w:rFonts w:ascii="Arial" w:eastAsia="SimSun" w:hAnsi="Arial" w:cs="Arial"/>
          <w:b/>
          <w:bCs/>
        </w:rPr>
        <w:t xml:space="preserve"> parameter. It has 1bit E for subhead/payload indication, 2 bits T for subhead type, 4 bits BI for </w:t>
      </w:r>
      <w:proofErr w:type="spellStart"/>
      <w:r>
        <w:rPr>
          <w:rFonts w:ascii="Arial" w:eastAsia="SimSun" w:hAnsi="Arial" w:cs="Arial"/>
          <w:b/>
          <w:bCs/>
        </w:rPr>
        <w:t>backoff</w:t>
      </w:r>
      <w:proofErr w:type="spellEnd"/>
      <w:r>
        <w:rPr>
          <w:rFonts w:ascii="Arial" w:eastAsia="SimSun" w:hAnsi="Arial" w:cs="Arial"/>
          <w:b/>
          <w:bCs/>
        </w:rPr>
        <w:t xml:space="preserve"> indication and 1 bit R for reservation.</w:t>
      </w:r>
    </w:p>
    <w:p w14:paraId="36A67A13" w14:textId="77777777" w:rsidR="00465164" w:rsidRDefault="00465164" w:rsidP="00465164">
      <w:pPr>
        <w:keepNext/>
        <w:spacing w:line="252" w:lineRule="auto"/>
        <w:jc w:val="center"/>
        <w:rPr>
          <w:rFonts w:ascii="Times New Roman" w:eastAsia="Times New Roman" w:hAnsi="Times New Roman" w:cs="Times New Roman"/>
          <w:lang w:eastAsia="en-GB"/>
        </w:rPr>
      </w:pPr>
      <w:r>
        <w:rPr>
          <w:rFonts w:ascii="Times New Roman" w:eastAsia="Times New Roman" w:hAnsi="Times New Roman" w:cs="Times New Roman"/>
          <w:sz w:val="20"/>
          <w:szCs w:val="20"/>
          <w:lang w:eastAsia="en-GB"/>
        </w:rPr>
        <w:object w:dxaOrig="5076" w:dyaOrig="1308" w14:anchorId="6291BA74">
          <v:shape id="_x0000_i1026" type="#_x0000_t75" style="width:253.5pt;height:65.25pt" o:ole="">
            <v:imagedata r:id="rId13" o:title=""/>
          </v:shape>
          <o:OLEObject Type="Embed" ProgID="Visio.Drawing.15" ShapeID="_x0000_i1026" DrawAspect="Content" ObjectID="_1809235316" r:id="rId14"/>
        </w:object>
      </w:r>
    </w:p>
    <w:bookmarkEnd w:id="13"/>
    <w:p w14:paraId="2BA6033F" w14:textId="77777777" w:rsidR="00465164" w:rsidRDefault="00465164" w:rsidP="00465164">
      <w:pPr>
        <w:pStyle w:val="Caption"/>
        <w:jc w:val="center"/>
      </w:pPr>
      <w:r>
        <w:t xml:space="preserve">Figure </w:t>
      </w:r>
      <w:r w:rsidR="009344F0">
        <w:fldChar w:fldCharType="begin"/>
      </w:r>
      <w:r w:rsidR="009344F0">
        <w:instrText xml:space="preserve"> SEQ Figure \* ARABIC </w:instrText>
      </w:r>
      <w:r w:rsidR="009344F0">
        <w:fldChar w:fldCharType="separate"/>
      </w:r>
      <w:r>
        <w:rPr>
          <w:noProof/>
        </w:rPr>
        <w:t>2</w:t>
      </w:r>
      <w:r w:rsidR="009344F0">
        <w:rPr>
          <w:noProof/>
        </w:rPr>
        <w:fldChar w:fldCharType="end"/>
      </w:r>
      <w:r>
        <w:t xml:space="preserve"> CB BI MAC sub-header</w:t>
      </w:r>
    </w:p>
    <w:p w14:paraId="2A09B9F1" w14:textId="0D34C158" w:rsidR="00190765" w:rsidRDefault="00190765" w:rsidP="00190765">
      <w:pPr>
        <w:pStyle w:val="Comments"/>
        <w:rPr>
          <w:i w:val="0"/>
          <w:iCs/>
          <w:sz w:val="22"/>
        </w:rPr>
      </w:pPr>
      <w:r w:rsidRPr="00152098">
        <w:rPr>
          <w:i w:val="0"/>
          <w:iCs/>
          <w:sz w:val="22"/>
        </w:rPr>
        <w:t>Q10: Do companies agree the P10?</w:t>
      </w:r>
    </w:p>
    <w:p w14:paraId="5DF1153F" w14:textId="77777777" w:rsidR="00152098" w:rsidRPr="00152098" w:rsidRDefault="00152098" w:rsidP="00190765">
      <w:pPr>
        <w:pStyle w:val="Comments"/>
        <w:rPr>
          <w:rFonts w:eastAsia="SimSun"/>
          <w:sz w:val="20"/>
          <w:szCs w:val="20"/>
        </w:rPr>
      </w:pPr>
    </w:p>
    <w:p w14:paraId="4370CE47" w14:textId="77777777" w:rsidR="00190765" w:rsidRDefault="00190765" w:rsidP="00190765">
      <w:pPr>
        <w:pStyle w:val="Comments"/>
        <w:rPr>
          <w:b/>
          <w:bCs/>
          <w:i w:val="0"/>
          <w:iCs/>
          <w:sz w:val="24"/>
          <w:szCs w:val="24"/>
          <w:u w:val="single"/>
        </w:rPr>
      </w:pPr>
      <w:r>
        <w:rPr>
          <w:b/>
          <w:bCs/>
          <w:i w:val="0"/>
          <w:iCs/>
          <w:sz w:val="24"/>
          <w:u w:val="single"/>
        </w:rPr>
        <w:t>Summary</w:t>
      </w:r>
    </w:p>
    <w:p w14:paraId="7D8188F8" w14:textId="67D6C580" w:rsidR="008468D6" w:rsidRDefault="008468D6" w:rsidP="008468D6">
      <w:pPr>
        <w:rPr>
          <w:rFonts w:ascii="Arial" w:hAnsi="Arial" w:cs="Arial"/>
          <w:szCs w:val="20"/>
          <w:lang w:eastAsia="ja-JP"/>
        </w:rPr>
      </w:pPr>
      <w:r>
        <w:rPr>
          <w:rFonts w:ascii="Arial" w:hAnsi="Arial" w:cs="Arial"/>
          <w:szCs w:val="20"/>
          <w:lang w:eastAsia="ja-JP"/>
        </w:rPr>
        <w:t xml:space="preserve">No concern, P10 is agreeable. </w:t>
      </w:r>
    </w:p>
    <w:p w14:paraId="789FC5A1" w14:textId="77777777" w:rsidR="009D4A13" w:rsidRPr="00190765" w:rsidRDefault="009D4A13" w:rsidP="00190765">
      <w:pPr>
        <w:rPr>
          <w:lang w:eastAsia="en-GB"/>
        </w:rPr>
      </w:pPr>
    </w:p>
    <w:p w14:paraId="0ADD30F8" w14:textId="09390020" w:rsidR="00465164" w:rsidRDefault="00465164" w:rsidP="00465164">
      <w:pPr>
        <w:rPr>
          <w:rFonts w:ascii="Arial" w:eastAsia="SimSun" w:hAnsi="Arial" w:cs="Arial"/>
          <w:b/>
          <w:bCs/>
          <w:sz w:val="20"/>
          <w:szCs w:val="20"/>
        </w:rPr>
      </w:pPr>
      <w:bookmarkStart w:id="16" w:name="OLE_LINK16"/>
      <w:r>
        <w:rPr>
          <w:rFonts w:ascii="Arial" w:eastAsia="SimSun" w:hAnsi="Arial" w:cs="Arial"/>
          <w:b/>
          <w:bCs/>
        </w:rPr>
        <w:t>Proposal 1</w:t>
      </w:r>
      <w:r w:rsidR="0052699C">
        <w:rPr>
          <w:rFonts w:ascii="Arial" w:eastAsia="SimSun" w:hAnsi="Arial" w:cs="Arial"/>
          <w:b/>
          <w:bCs/>
        </w:rPr>
        <w:t>1</w:t>
      </w:r>
      <w:r>
        <w:rPr>
          <w:rFonts w:ascii="Arial" w:eastAsia="SimSun" w:hAnsi="Arial" w:cs="Arial"/>
          <w:b/>
          <w:bCs/>
        </w:rPr>
        <w:t xml:space="preserve">: (MAC-13) Introduce a new </w:t>
      </w:r>
      <w:bookmarkStart w:id="17" w:name="OLE_LINK9"/>
      <w:r>
        <w:rPr>
          <w:rFonts w:ascii="Arial" w:eastAsia="SimSun" w:hAnsi="Arial" w:cs="Arial"/>
          <w:b/>
          <w:bCs/>
        </w:rPr>
        <w:t xml:space="preserve">CB-Msg3 Response (CBR) </w:t>
      </w:r>
      <w:bookmarkEnd w:id="17"/>
      <w:r>
        <w:rPr>
          <w:rFonts w:ascii="Arial" w:eastAsia="SimSun" w:hAnsi="Arial" w:cs="Arial"/>
          <w:b/>
          <w:bCs/>
        </w:rPr>
        <w:t>MAC sub-header in CB-MSg4. It has 1bit E for subhead/payload indication, 2 bits T for subhead type, 1bit T2 for HARQ ACK resource present, 1 bit T3 for TAC present, 1 bit T4 for C-RNTI present and 2bit R for reservation.</w:t>
      </w:r>
    </w:p>
    <w:p w14:paraId="62AC5FC6" w14:textId="77777777" w:rsidR="00465164" w:rsidRDefault="00465164" w:rsidP="00465164">
      <w:pPr>
        <w:keepNext/>
        <w:spacing w:line="252" w:lineRule="auto"/>
        <w:ind w:firstLine="284"/>
        <w:jc w:val="center"/>
        <w:rPr>
          <w:rFonts w:ascii="Times New Roman" w:eastAsia="Times New Roman" w:hAnsi="Times New Roman" w:cs="Times New Roman"/>
          <w:lang w:eastAsia="en-GB"/>
        </w:rPr>
      </w:pPr>
      <w:r>
        <w:rPr>
          <w:rFonts w:ascii="Times New Roman" w:eastAsia="Times New Roman" w:hAnsi="Times New Roman" w:cs="Times New Roman"/>
          <w:sz w:val="20"/>
          <w:szCs w:val="20"/>
          <w:lang w:eastAsia="en-GB"/>
        </w:rPr>
        <w:object w:dxaOrig="5700" w:dyaOrig="1308" w14:anchorId="2A654A39">
          <v:shape id="_x0000_i1027" type="#_x0000_t75" style="width:285pt;height:65.25pt" o:ole="">
            <v:imagedata r:id="rId15" o:title=""/>
          </v:shape>
          <o:OLEObject Type="Embed" ProgID="Visio.Drawing.15" ShapeID="_x0000_i1027" DrawAspect="Content" ObjectID="_1809235317" r:id="rId16"/>
        </w:object>
      </w:r>
      <w:bookmarkEnd w:id="16"/>
    </w:p>
    <w:p w14:paraId="09E32C4A" w14:textId="77777777" w:rsidR="00465164" w:rsidRDefault="00465164" w:rsidP="00465164">
      <w:pPr>
        <w:pStyle w:val="Caption"/>
        <w:jc w:val="center"/>
      </w:pPr>
      <w:r>
        <w:t xml:space="preserve">Figure </w:t>
      </w:r>
      <w:r w:rsidR="009344F0">
        <w:fldChar w:fldCharType="begin"/>
      </w:r>
      <w:r w:rsidR="009344F0">
        <w:instrText xml:space="preserve"> SEQ Figure \* ARABIC </w:instrText>
      </w:r>
      <w:r w:rsidR="009344F0">
        <w:fldChar w:fldCharType="separate"/>
      </w:r>
      <w:r>
        <w:rPr>
          <w:noProof/>
        </w:rPr>
        <w:t>3</w:t>
      </w:r>
      <w:r w:rsidR="009344F0">
        <w:rPr>
          <w:noProof/>
        </w:rPr>
        <w:fldChar w:fldCharType="end"/>
      </w:r>
      <w:r>
        <w:t xml:space="preserve"> CBR MAC sub-header</w:t>
      </w:r>
    </w:p>
    <w:p w14:paraId="37BDA120" w14:textId="5B639993" w:rsidR="0052699C" w:rsidRDefault="0052699C" w:rsidP="0052699C">
      <w:pPr>
        <w:pStyle w:val="Comments"/>
        <w:rPr>
          <w:i w:val="0"/>
          <w:iCs/>
          <w:sz w:val="22"/>
        </w:rPr>
      </w:pPr>
      <w:r w:rsidRPr="00F66248">
        <w:rPr>
          <w:i w:val="0"/>
          <w:iCs/>
          <w:sz w:val="22"/>
        </w:rPr>
        <w:t>Q11: Do companies agree the P11?</w:t>
      </w:r>
    </w:p>
    <w:p w14:paraId="6A4340AB" w14:textId="77777777" w:rsidR="00F66248" w:rsidRDefault="00F66248" w:rsidP="0052699C">
      <w:pPr>
        <w:pStyle w:val="Comments"/>
        <w:rPr>
          <w:i w:val="0"/>
          <w:iCs/>
          <w:sz w:val="22"/>
        </w:rPr>
      </w:pPr>
    </w:p>
    <w:p w14:paraId="2E3DA19A" w14:textId="77777777" w:rsidR="0052699C" w:rsidRDefault="0052699C" w:rsidP="0052699C">
      <w:pPr>
        <w:pStyle w:val="Comments"/>
        <w:rPr>
          <w:b/>
          <w:bCs/>
          <w:i w:val="0"/>
          <w:iCs/>
          <w:sz w:val="24"/>
          <w:szCs w:val="24"/>
          <w:u w:val="single"/>
        </w:rPr>
      </w:pPr>
      <w:r>
        <w:rPr>
          <w:b/>
          <w:bCs/>
          <w:i w:val="0"/>
          <w:iCs/>
          <w:sz w:val="24"/>
          <w:u w:val="single"/>
        </w:rPr>
        <w:t>Summary</w:t>
      </w:r>
    </w:p>
    <w:p w14:paraId="43C49EB2" w14:textId="77777777" w:rsidR="006545E3" w:rsidRDefault="006545E3" w:rsidP="006545E3">
      <w:pPr>
        <w:rPr>
          <w:lang w:eastAsia="en-GB"/>
        </w:rPr>
      </w:pPr>
      <w:r>
        <w:rPr>
          <w:lang w:eastAsia="en-GB"/>
        </w:rPr>
        <w:t>FFS</w:t>
      </w:r>
    </w:p>
    <w:p w14:paraId="5D9F07C0" w14:textId="77777777" w:rsidR="0052699C" w:rsidRPr="0052699C" w:rsidRDefault="0052699C" w:rsidP="0052699C">
      <w:pPr>
        <w:rPr>
          <w:lang w:eastAsia="en-GB"/>
        </w:rPr>
      </w:pPr>
    </w:p>
    <w:p w14:paraId="4D6BE049" w14:textId="4B2A5D4D" w:rsidR="00465164" w:rsidRDefault="00465164" w:rsidP="00465164">
      <w:pPr>
        <w:rPr>
          <w:rFonts w:ascii="Arial" w:eastAsia="SimSun" w:hAnsi="Arial" w:cs="Arial"/>
          <w:b/>
          <w:bCs/>
          <w:sz w:val="20"/>
          <w:szCs w:val="20"/>
        </w:rPr>
      </w:pPr>
      <w:bookmarkStart w:id="18" w:name="OLE_LINK20"/>
      <w:r>
        <w:rPr>
          <w:rFonts w:ascii="Arial" w:eastAsia="SimSun" w:hAnsi="Arial" w:cs="Arial"/>
          <w:b/>
          <w:bCs/>
        </w:rPr>
        <w:lastRenderedPageBreak/>
        <w:t>Proposal 12: (MAC-13) Introduce a new CB Data MAC sub-header in CB-MSg4</w:t>
      </w:r>
      <w:r w:rsidR="00CA5816">
        <w:rPr>
          <w:rFonts w:ascii="Arial" w:eastAsia="SimSun" w:hAnsi="Arial" w:cs="Arial"/>
          <w:b/>
          <w:bCs/>
        </w:rPr>
        <w:t xml:space="preserve"> for MAC SDU</w:t>
      </w:r>
      <w:r>
        <w:rPr>
          <w:rFonts w:ascii="Arial" w:eastAsia="SimSun" w:hAnsi="Arial" w:cs="Arial"/>
          <w:b/>
          <w:bCs/>
        </w:rPr>
        <w:t>. It has 1 bit E for subhead/payload indication, 2 bits T for subhead type, 5 bits LCID, 7 bits or 15 bits L for MAC SDU length, 1 bit F for 15 bits L indication.</w:t>
      </w:r>
    </w:p>
    <w:bookmarkStart w:id="19" w:name="_Hlk198593685"/>
    <w:p w14:paraId="3E882AF5" w14:textId="77777777" w:rsidR="00465164" w:rsidRDefault="00465164" w:rsidP="00465164">
      <w:pPr>
        <w:keepNext/>
        <w:rPr>
          <w:rFonts w:ascii="Times New Roman" w:eastAsia="Times New Roman" w:hAnsi="Times New Roman" w:cs="Times New Roman"/>
          <w:lang w:eastAsia="en-GB"/>
        </w:rPr>
      </w:pPr>
      <w:r>
        <w:rPr>
          <w:rFonts w:ascii="Times New Roman" w:eastAsia="Times New Roman" w:hAnsi="Times New Roman" w:cs="Times New Roman"/>
          <w:sz w:val="20"/>
          <w:szCs w:val="20"/>
          <w:lang w:eastAsia="en-GB"/>
        </w:rPr>
        <w:object w:dxaOrig="10464" w:dyaOrig="1716" w14:anchorId="6FDEB252">
          <v:shape id="_x0000_i1028" type="#_x0000_t75" style="width:523.5pt;height:86.25pt" o:ole="">
            <v:imagedata r:id="rId17" o:title=""/>
          </v:shape>
          <o:OLEObject Type="Embed" ProgID="Visio.Drawing.15" ShapeID="_x0000_i1028" DrawAspect="Content" ObjectID="_1809235318" r:id="rId18"/>
        </w:object>
      </w:r>
      <w:bookmarkEnd w:id="18"/>
      <w:bookmarkEnd w:id="19"/>
    </w:p>
    <w:p w14:paraId="08E4DC10" w14:textId="77777777" w:rsidR="00465164" w:rsidRDefault="00465164" w:rsidP="00465164">
      <w:pPr>
        <w:pStyle w:val="Caption"/>
        <w:jc w:val="center"/>
      </w:pPr>
      <w:r>
        <w:t xml:space="preserve">Figure </w:t>
      </w:r>
      <w:r w:rsidR="009344F0">
        <w:fldChar w:fldCharType="begin"/>
      </w:r>
      <w:r w:rsidR="009344F0">
        <w:instrText xml:space="preserve"> SEQ Figure \* ARABIC </w:instrText>
      </w:r>
      <w:r w:rsidR="009344F0">
        <w:fldChar w:fldCharType="separate"/>
      </w:r>
      <w:r>
        <w:rPr>
          <w:noProof/>
        </w:rPr>
        <w:t>4</w:t>
      </w:r>
      <w:r w:rsidR="009344F0">
        <w:rPr>
          <w:noProof/>
        </w:rPr>
        <w:fldChar w:fldCharType="end"/>
      </w:r>
      <w:r>
        <w:t xml:space="preserve"> </w:t>
      </w:r>
      <w:bookmarkStart w:id="20" w:name="OLE_LINK10"/>
      <w:r>
        <w:t>CB Data MAC sub-header</w:t>
      </w:r>
      <w:bookmarkEnd w:id="20"/>
    </w:p>
    <w:p w14:paraId="6EF16A6A" w14:textId="7305849D" w:rsidR="00E10D1D" w:rsidRDefault="00E10D1D" w:rsidP="00E10D1D">
      <w:pPr>
        <w:pStyle w:val="Comments"/>
        <w:rPr>
          <w:i w:val="0"/>
          <w:iCs/>
          <w:sz w:val="22"/>
        </w:rPr>
      </w:pPr>
      <w:r w:rsidRPr="00830DD0">
        <w:rPr>
          <w:i w:val="0"/>
          <w:iCs/>
          <w:sz w:val="22"/>
        </w:rPr>
        <w:t>Q12: Do companies agree the P12?</w:t>
      </w:r>
    </w:p>
    <w:p w14:paraId="0243407E" w14:textId="6E537F03" w:rsidR="00830DD0" w:rsidRDefault="00BA6A4F" w:rsidP="00E10D1D">
      <w:pPr>
        <w:pStyle w:val="Comments"/>
        <w:rPr>
          <w:rFonts w:eastAsia="SimSun"/>
          <w:i w:val="0"/>
          <w:iCs/>
          <w:sz w:val="20"/>
          <w:szCs w:val="20"/>
        </w:rPr>
      </w:pPr>
      <w:r>
        <w:rPr>
          <w:rFonts w:eastAsia="SimSun"/>
          <w:i w:val="0"/>
          <w:iCs/>
          <w:sz w:val="20"/>
          <w:szCs w:val="20"/>
        </w:rPr>
        <w:t>Samsung and ZTE not sure why we need 3 different types. Suggest to use the middle one. QC think first one is needed</w:t>
      </w:r>
      <w:r w:rsidR="006A3E5E">
        <w:rPr>
          <w:rFonts w:eastAsia="SimSun"/>
          <w:i w:val="0"/>
          <w:iCs/>
          <w:sz w:val="20"/>
          <w:szCs w:val="20"/>
        </w:rPr>
        <w:t xml:space="preserve"> in case length of LCID is known</w:t>
      </w:r>
      <w:r>
        <w:rPr>
          <w:rFonts w:eastAsia="SimSun"/>
          <w:i w:val="0"/>
          <w:iCs/>
          <w:sz w:val="20"/>
          <w:szCs w:val="20"/>
        </w:rPr>
        <w:t>.</w:t>
      </w:r>
      <w:r w:rsidR="006A3E5E">
        <w:rPr>
          <w:rFonts w:eastAsia="SimSun"/>
          <w:i w:val="0"/>
          <w:iCs/>
          <w:sz w:val="20"/>
          <w:szCs w:val="20"/>
        </w:rPr>
        <w:t xml:space="preserve"> Nokia/Ericsson don’t know why we needed the left one. QC think first one could be used for padding.</w:t>
      </w:r>
    </w:p>
    <w:p w14:paraId="7B7D4D5F" w14:textId="3610D4AC" w:rsidR="006545E3" w:rsidRPr="00BA6A4F" w:rsidRDefault="006545E3" w:rsidP="00E10D1D">
      <w:pPr>
        <w:pStyle w:val="Comments"/>
        <w:rPr>
          <w:rFonts w:eastAsia="SimSun"/>
          <w:i w:val="0"/>
          <w:iCs/>
          <w:sz w:val="20"/>
          <w:szCs w:val="20"/>
        </w:rPr>
      </w:pPr>
      <w:r>
        <w:rPr>
          <w:rFonts w:eastAsia="SimSun"/>
          <w:i w:val="0"/>
          <w:iCs/>
          <w:sz w:val="20"/>
          <w:szCs w:val="20"/>
        </w:rPr>
        <w:t xml:space="preserve">HW think no need T but to </w:t>
      </w:r>
      <w:r w:rsidR="00753F91">
        <w:rPr>
          <w:rFonts w:eastAsia="SimSun"/>
          <w:i w:val="0"/>
          <w:iCs/>
          <w:sz w:val="20"/>
          <w:szCs w:val="20"/>
        </w:rPr>
        <w:t xml:space="preserve">use </w:t>
      </w:r>
      <w:r>
        <w:rPr>
          <w:rFonts w:eastAsia="SimSun"/>
          <w:i w:val="0"/>
          <w:iCs/>
          <w:sz w:val="20"/>
          <w:szCs w:val="20"/>
        </w:rPr>
        <w:t>LCID.</w:t>
      </w:r>
    </w:p>
    <w:p w14:paraId="21A320FA" w14:textId="77777777" w:rsidR="00E10D1D" w:rsidRDefault="00E10D1D" w:rsidP="00E10D1D">
      <w:pPr>
        <w:pStyle w:val="Comments"/>
        <w:rPr>
          <w:b/>
          <w:bCs/>
          <w:i w:val="0"/>
          <w:iCs/>
          <w:sz w:val="24"/>
          <w:szCs w:val="24"/>
          <w:u w:val="single"/>
        </w:rPr>
      </w:pPr>
      <w:r>
        <w:rPr>
          <w:b/>
          <w:bCs/>
          <w:i w:val="0"/>
          <w:iCs/>
          <w:sz w:val="24"/>
          <w:u w:val="single"/>
        </w:rPr>
        <w:t>Summary</w:t>
      </w:r>
    </w:p>
    <w:p w14:paraId="3E66E797" w14:textId="026CDC6B" w:rsidR="00E10D1D" w:rsidRDefault="006A3E5E" w:rsidP="00E10D1D">
      <w:pPr>
        <w:rPr>
          <w:lang w:eastAsia="en-GB"/>
        </w:rPr>
      </w:pPr>
      <w:bookmarkStart w:id="21" w:name="OLE_LINK8"/>
      <w:r>
        <w:rPr>
          <w:lang w:eastAsia="en-GB"/>
        </w:rPr>
        <w:t>FFS</w:t>
      </w:r>
    </w:p>
    <w:bookmarkEnd w:id="21"/>
    <w:p w14:paraId="2199788B" w14:textId="77777777" w:rsidR="006A3E5E" w:rsidRPr="00E10D1D" w:rsidRDefault="006A3E5E" w:rsidP="00E10D1D">
      <w:pPr>
        <w:rPr>
          <w:lang w:eastAsia="en-GB"/>
        </w:rPr>
      </w:pPr>
    </w:p>
    <w:p w14:paraId="799AD441" w14:textId="35BD7458" w:rsidR="00F30D92" w:rsidRDefault="00F30D92" w:rsidP="00465164">
      <w:pPr>
        <w:spacing w:line="252" w:lineRule="auto"/>
        <w:rPr>
          <w:rFonts w:ascii="Arial" w:eastAsia="SimSun" w:hAnsi="Arial" w:cs="Arial"/>
          <w:b/>
          <w:bCs/>
        </w:rPr>
      </w:pPr>
      <w:r>
        <w:rPr>
          <w:rFonts w:ascii="Arial" w:eastAsia="SimSun" w:hAnsi="Arial" w:cs="Arial"/>
          <w:b/>
          <w:bCs/>
        </w:rPr>
        <w:t>Proposal 13: (MAC-13) New CB-Msg3 Response (CBR) with variable length. It has 48</w:t>
      </w:r>
      <w:r w:rsidR="00E72B90">
        <w:rPr>
          <w:rFonts w:ascii="Arial" w:eastAsia="SimSun" w:hAnsi="Arial" w:cs="Arial"/>
          <w:b/>
          <w:bCs/>
        </w:rPr>
        <w:t>-</w:t>
      </w:r>
      <w:r>
        <w:rPr>
          <w:rFonts w:ascii="Arial" w:eastAsia="SimSun" w:hAnsi="Arial" w:cs="Arial"/>
          <w:b/>
          <w:bCs/>
        </w:rPr>
        <w:t xml:space="preserve">bit contention resolution ID, optional HARQ ACK, optional TAC, </w:t>
      </w:r>
      <w:proofErr w:type="gramStart"/>
      <w:r>
        <w:rPr>
          <w:rFonts w:ascii="Arial" w:eastAsia="SimSun" w:hAnsi="Arial" w:cs="Arial"/>
          <w:b/>
          <w:bCs/>
        </w:rPr>
        <w:t>optional</w:t>
      </w:r>
      <w:proofErr w:type="gramEnd"/>
      <w:r>
        <w:rPr>
          <w:rFonts w:ascii="Arial" w:eastAsia="SimSun" w:hAnsi="Arial" w:cs="Arial"/>
          <w:b/>
          <w:bCs/>
        </w:rPr>
        <w:t xml:space="preserve"> </w:t>
      </w:r>
      <w:r w:rsidR="00C83E38">
        <w:rPr>
          <w:rFonts w:ascii="Arial" w:eastAsia="SimSun" w:hAnsi="Arial" w:cs="Arial"/>
          <w:b/>
          <w:bCs/>
        </w:rPr>
        <w:t>16</w:t>
      </w:r>
      <w:r w:rsidR="00E72B90">
        <w:rPr>
          <w:rFonts w:ascii="Arial" w:eastAsia="SimSun" w:hAnsi="Arial" w:cs="Arial"/>
          <w:b/>
          <w:bCs/>
        </w:rPr>
        <w:t>-</w:t>
      </w:r>
      <w:r w:rsidR="00C83E38">
        <w:rPr>
          <w:rFonts w:ascii="Arial" w:eastAsia="SimSun" w:hAnsi="Arial" w:cs="Arial"/>
          <w:b/>
          <w:bCs/>
        </w:rPr>
        <w:t xml:space="preserve">bit </w:t>
      </w:r>
      <w:r>
        <w:rPr>
          <w:rFonts w:ascii="Arial" w:eastAsia="SimSun" w:hAnsi="Arial" w:cs="Arial"/>
          <w:b/>
          <w:bCs/>
        </w:rPr>
        <w:t>C-RNTI.</w:t>
      </w:r>
    </w:p>
    <w:bookmarkStart w:id="22" w:name="OLE_LINK22"/>
    <w:p w14:paraId="64158C31" w14:textId="77777777" w:rsidR="00E10D1D" w:rsidRDefault="00E10D1D" w:rsidP="00E10D1D">
      <w:pPr>
        <w:keepNext/>
        <w:spacing w:line="252" w:lineRule="auto"/>
        <w:jc w:val="center"/>
        <w:rPr>
          <w:rFonts w:eastAsia="Times New Roman" w:cs="Times New Roman"/>
          <w:lang w:eastAsia="en-GB"/>
        </w:rPr>
      </w:pPr>
      <w:r>
        <w:rPr>
          <w:rFonts w:ascii="Times New Roman" w:eastAsia="Times New Roman" w:hAnsi="Times New Roman" w:cs="Times New Roman"/>
          <w:sz w:val="20"/>
          <w:szCs w:val="20"/>
          <w:lang w:eastAsia="en-GB"/>
        </w:rPr>
        <w:object w:dxaOrig="5712" w:dyaOrig="6144" w14:anchorId="0FFB0479">
          <v:shape id="_x0000_i1029" type="#_x0000_t75" style="width:285pt;height:307.5pt" o:ole="">
            <v:imagedata r:id="rId19" o:title=""/>
          </v:shape>
          <o:OLEObject Type="Embed" ProgID="Visio.Drawing.15" ShapeID="_x0000_i1029" DrawAspect="Content" ObjectID="_1809235319" r:id="rId20"/>
        </w:object>
      </w:r>
    </w:p>
    <w:p w14:paraId="29B01B34" w14:textId="77777777" w:rsidR="00E10D1D" w:rsidRDefault="00E10D1D" w:rsidP="00E10D1D">
      <w:pPr>
        <w:pStyle w:val="Caption"/>
        <w:jc w:val="center"/>
        <w:rPr>
          <w:rFonts w:eastAsia="SimSun"/>
          <w:lang w:eastAsia="zh-CN"/>
        </w:rPr>
      </w:pPr>
      <w:r>
        <w:t xml:space="preserve">Figure </w:t>
      </w:r>
      <w:r w:rsidR="009344F0">
        <w:fldChar w:fldCharType="begin"/>
      </w:r>
      <w:r w:rsidR="009344F0">
        <w:instrText xml:space="preserve"> SEQ Figure \* ARABIC </w:instrText>
      </w:r>
      <w:r w:rsidR="009344F0">
        <w:fldChar w:fldCharType="separate"/>
      </w:r>
      <w:r>
        <w:rPr>
          <w:noProof/>
        </w:rPr>
        <w:t>5</w:t>
      </w:r>
      <w:r w:rsidR="009344F0">
        <w:rPr>
          <w:noProof/>
        </w:rPr>
        <w:fldChar w:fldCharType="end"/>
      </w:r>
      <w:r>
        <w:rPr>
          <w:rFonts w:eastAsia="SimSun"/>
          <w:lang w:eastAsia="zh-CN"/>
        </w:rPr>
        <w:t xml:space="preserve"> CBR for NB-</w:t>
      </w:r>
      <w:proofErr w:type="spellStart"/>
      <w:r>
        <w:rPr>
          <w:rFonts w:eastAsia="SimSun"/>
          <w:lang w:eastAsia="zh-CN"/>
        </w:rPr>
        <w:t>IoT</w:t>
      </w:r>
      <w:proofErr w:type="spellEnd"/>
    </w:p>
    <w:p w14:paraId="641066D7" w14:textId="77777777" w:rsidR="00E10D1D" w:rsidRDefault="00E10D1D" w:rsidP="00E10D1D">
      <w:pPr>
        <w:keepNext/>
        <w:jc w:val="center"/>
        <w:rPr>
          <w:rFonts w:eastAsia="Times New Roman"/>
          <w:lang w:eastAsia="en-GB"/>
        </w:rPr>
      </w:pPr>
      <w:r>
        <w:rPr>
          <w:rFonts w:ascii="Times New Roman" w:eastAsia="Times New Roman" w:hAnsi="Times New Roman" w:cs="Times New Roman"/>
          <w:sz w:val="20"/>
          <w:szCs w:val="20"/>
          <w:lang w:eastAsia="en-GB"/>
        </w:rPr>
        <w:object w:dxaOrig="5712" w:dyaOrig="5580" w14:anchorId="2BE750DA">
          <v:shape id="_x0000_i1030" type="#_x0000_t75" style="width:285pt;height:279pt" o:ole="">
            <v:imagedata r:id="rId21" o:title=""/>
          </v:shape>
          <o:OLEObject Type="Embed" ProgID="Visio.Drawing.15" ShapeID="_x0000_i1030" DrawAspect="Content" ObjectID="_1809235320" r:id="rId22"/>
        </w:object>
      </w:r>
    </w:p>
    <w:p w14:paraId="644634D9" w14:textId="77777777" w:rsidR="00E10D1D" w:rsidRDefault="00E10D1D" w:rsidP="00E10D1D">
      <w:pPr>
        <w:pStyle w:val="Caption"/>
        <w:jc w:val="center"/>
      </w:pPr>
      <w:r>
        <w:t xml:space="preserve">Figure </w:t>
      </w:r>
      <w:r w:rsidR="009344F0">
        <w:fldChar w:fldCharType="begin"/>
      </w:r>
      <w:r w:rsidR="009344F0">
        <w:instrText xml:space="preserve"> SEQ Figure \* ARABIC </w:instrText>
      </w:r>
      <w:r w:rsidR="009344F0">
        <w:fldChar w:fldCharType="separate"/>
      </w:r>
      <w:r>
        <w:rPr>
          <w:noProof/>
        </w:rPr>
        <w:t>6</w:t>
      </w:r>
      <w:r w:rsidR="009344F0">
        <w:rPr>
          <w:noProof/>
        </w:rPr>
        <w:fldChar w:fldCharType="end"/>
      </w:r>
      <w:r>
        <w:t xml:space="preserve"> CBR for </w:t>
      </w:r>
      <w:proofErr w:type="spellStart"/>
      <w:r>
        <w:t>eMTC</w:t>
      </w:r>
      <w:bookmarkEnd w:id="22"/>
      <w:proofErr w:type="spellEnd"/>
    </w:p>
    <w:p w14:paraId="372FC46B" w14:textId="60989D36" w:rsidR="00E10D1D" w:rsidRDefault="00E10D1D" w:rsidP="00E10D1D">
      <w:pPr>
        <w:pStyle w:val="Comments"/>
        <w:rPr>
          <w:i w:val="0"/>
          <w:iCs/>
          <w:sz w:val="22"/>
        </w:rPr>
      </w:pPr>
      <w:r w:rsidRPr="00945CDB">
        <w:rPr>
          <w:i w:val="0"/>
          <w:iCs/>
          <w:sz w:val="22"/>
        </w:rPr>
        <w:t>Q13: Do companies agree the P13?</w:t>
      </w:r>
    </w:p>
    <w:p w14:paraId="3983E366" w14:textId="471C9169" w:rsidR="008C606F" w:rsidRPr="00816D01" w:rsidRDefault="008C606F" w:rsidP="008C606F">
      <w:pPr>
        <w:spacing w:line="252" w:lineRule="auto"/>
        <w:rPr>
          <w:rFonts w:ascii="Arial" w:eastAsia="SimSun" w:hAnsi="Arial" w:cs="Arial"/>
        </w:rPr>
      </w:pPr>
      <w:r w:rsidRPr="00816D01">
        <w:rPr>
          <w:rFonts w:ascii="Arial" w:eastAsia="SimSun" w:hAnsi="Arial" w:cs="Arial"/>
        </w:rPr>
        <w:t>Nokia think good to follow NR 2-step.</w:t>
      </w:r>
      <w:r w:rsidR="005810F7">
        <w:rPr>
          <w:rFonts w:ascii="Arial" w:eastAsia="SimSun" w:hAnsi="Arial" w:cs="Arial"/>
        </w:rPr>
        <w:t xml:space="preserve"> Samsung want to has similar structure but in </w:t>
      </w:r>
      <w:proofErr w:type="spellStart"/>
      <w:r w:rsidR="005810F7">
        <w:rPr>
          <w:rFonts w:ascii="Arial" w:eastAsia="SimSun" w:hAnsi="Arial" w:cs="Arial"/>
        </w:rPr>
        <w:t>subheader</w:t>
      </w:r>
      <w:proofErr w:type="spellEnd"/>
      <w:r w:rsidR="005810F7">
        <w:rPr>
          <w:rFonts w:ascii="Arial" w:eastAsia="SimSun" w:hAnsi="Arial" w:cs="Arial"/>
        </w:rPr>
        <w:t xml:space="preserve">. QC think we can follow UL Grant in RAR. FFS </w:t>
      </w:r>
      <w:proofErr w:type="spellStart"/>
      <w:r w:rsidR="005810F7">
        <w:rPr>
          <w:rFonts w:ascii="Arial" w:eastAsia="SimSun" w:hAnsi="Arial" w:cs="Arial"/>
        </w:rPr>
        <w:t>fallback</w:t>
      </w:r>
      <w:proofErr w:type="spellEnd"/>
      <w:r w:rsidR="00200B47">
        <w:rPr>
          <w:rFonts w:ascii="Arial" w:eastAsia="SimSun" w:hAnsi="Arial" w:cs="Arial"/>
        </w:rPr>
        <w:t>.</w:t>
      </w:r>
      <w:r w:rsidR="005810F7">
        <w:rPr>
          <w:rFonts w:ascii="Arial" w:eastAsia="SimSun" w:hAnsi="Arial" w:cs="Arial"/>
        </w:rPr>
        <w:t xml:space="preserve"> </w:t>
      </w:r>
      <w:r w:rsidR="00816D01">
        <w:rPr>
          <w:rFonts w:ascii="Arial" w:eastAsia="SimSun" w:hAnsi="Arial" w:cs="Arial"/>
        </w:rPr>
        <w:t xml:space="preserve"> </w:t>
      </w:r>
    </w:p>
    <w:p w14:paraId="4BAD19E2" w14:textId="77135096" w:rsidR="008C606F" w:rsidRDefault="0028240D" w:rsidP="00E10D1D">
      <w:pPr>
        <w:pStyle w:val="Comments"/>
        <w:rPr>
          <w:ins w:id="23" w:author="Jonas Sedin (Samsung)" w:date="2025-05-20T08:17:00Z"/>
          <w:i w:val="0"/>
          <w:iCs/>
          <w:sz w:val="22"/>
        </w:rPr>
      </w:pPr>
      <w:ins w:id="24" w:author="Jonas Sedin (Samsung)" w:date="2025-05-20T08:16:00Z">
        <w:r>
          <w:rPr>
            <w:i w:val="0"/>
            <w:iCs/>
            <w:sz w:val="22"/>
          </w:rPr>
          <w:t>Samsung counter-proposal.</w:t>
        </w:r>
      </w:ins>
      <w:ins w:id="25" w:author="Jonas Sedin (Samsung)" w:date="2025-05-20T08:17:00Z">
        <w:r>
          <w:rPr>
            <w:i w:val="0"/>
            <w:iCs/>
            <w:sz w:val="22"/>
          </w:rPr>
          <w:t xml:space="preserve"> </w:t>
        </w:r>
      </w:ins>
    </w:p>
    <w:p w14:paraId="3B077C75" w14:textId="0DFBC2C8" w:rsidR="0028240D" w:rsidRDefault="0028240D" w:rsidP="00E10D1D">
      <w:pPr>
        <w:pStyle w:val="Comments"/>
        <w:rPr>
          <w:ins w:id="26" w:author="Jonas Sedin (Samsung)" w:date="2025-05-20T08:19:00Z"/>
          <w:i w:val="0"/>
          <w:iCs/>
          <w:sz w:val="22"/>
        </w:rPr>
      </w:pPr>
      <w:ins w:id="27" w:author="Jonas Sedin (Samsung)" w:date="2025-05-20T08:17:00Z">
        <w:r>
          <w:rPr>
            <w:i w:val="0"/>
            <w:iCs/>
            <w:sz w:val="22"/>
          </w:rPr>
          <w:t xml:space="preserve">Our proposal is to simplify the MAC PDU and make the success response a lot </w:t>
        </w:r>
        <w:proofErr w:type="gramStart"/>
        <w:r>
          <w:rPr>
            <w:i w:val="0"/>
            <w:iCs/>
            <w:sz w:val="22"/>
          </w:rPr>
          <w:t>more simple</w:t>
        </w:r>
        <w:proofErr w:type="gramEnd"/>
        <w:r>
          <w:rPr>
            <w:i w:val="0"/>
            <w:iCs/>
            <w:sz w:val="22"/>
          </w:rPr>
          <w:t xml:space="preserve"> by not having any optionality. Our concern with the proposals is that a lot of flexibility will lead to a lot of work to consider </w:t>
        </w:r>
      </w:ins>
      <w:ins w:id="28" w:author="Jonas Sedin (Samsung)" w:date="2025-05-20T08:18:00Z">
        <w:r>
          <w:rPr>
            <w:i w:val="0"/>
            <w:iCs/>
            <w:sz w:val="22"/>
          </w:rPr>
          <w:t xml:space="preserve">when certain fields are present or not. This would be similar to 2-step random access. Also, there is not too much gain of having flexibility in terms of overhead due to the fact that the </w:t>
        </w:r>
      </w:ins>
      <w:ins w:id="29" w:author="Jonas Sedin (Samsung)" w:date="2025-05-20T08:19:00Z">
        <w:r>
          <w:rPr>
            <w:i w:val="0"/>
            <w:iCs/>
            <w:sz w:val="22"/>
          </w:rPr>
          <w:t>overhead is dominated by the CRID</w:t>
        </w:r>
      </w:ins>
      <w:ins w:id="30" w:author="Jonas Sedin (Samsung)" w:date="2025-05-20T08:34:00Z">
        <w:r w:rsidR="001F327D">
          <w:rPr>
            <w:i w:val="0"/>
            <w:iCs/>
            <w:sz w:val="22"/>
          </w:rPr>
          <w:t xml:space="preserve"> and that each and every field which is optional needs to be octet aligned</w:t>
        </w:r>
      </w:ins>
      <w:bookmarkStart w:id="31" w:name="_GoBack"/>
      <w:bookmarkEnd w:id="31"/>
      <w:ins w:id="32" w:author="Jonas Sedin (Samsung)" w:date="2025-05-20T08:19:00Z">
        <w:r>
          <w:rPr>
            <w:i w:val="0"/>
            <w:iCs/>
            <w:sz w:val="22"/>
          </w:rPr>
          <w:t xml:space="preserve">. </w:t>
        </w:r>
      </w:ins>
      <w:ins w:id="33" w:author="Jonas Sedin (Samsung)" w:date="2025-05-20T08:33:00Z">
        <w:r w:rsidR="001F327D">
          <w:rPr>
            <w:i w:val="0"/>
            <w:iCs/>
            <w:sz w:val="22"/>
          </w:rPr>
          <w:t xml:space="preserve">We have uploaded </w:t>
        </w:r>
      </w:ins>
      <w:ins w:id="34" w:author="Jonas Sedin (Samsung)" w:date="2025-05-20T08:34:00Z">
        <w:r w:rsidR="001F327D">
          <w:rPr>
            <w:i w:val="0"/>
            <w:iCs/>
            <w:sz w:val="22"/>
          </w:rPr>
          <w:t xml:space="preserve">an excel file used to calculate the overhead. </w:t>
        </w:r>
      </w:ins>
    </w:p>
    <w:p w14:paraId="0DBCBE7F" w14:textId="43EC45FF" w:rsidR="0028240D" w:rsidRDefault="0028240D" w:rsidP="00E10D1D">
      <w:pPr>
        <w:pStyle w:val="Comments"/>
        <w:rPr>
          <w:ins w:id="35" w:author="Jonas Sedin (Samsung)" w:date="2025-05-20T08:30:00Z"/>
          <w:i w:val="0"/>
          <w:iCs/>
          <w:sz w:val="22"/>
        </w:rPr>
      </w:pPr>
      <w:ins w:id="36" w:author="Jonas Sedin (Samsung)" w:date="2025-05-20T08:19:00Z">
        <w:r>
          <w:rPr>
            <w:i w:val="0"/>
            <w:iCs/>
            <w:sz w:val="22"/>
          </w:rPr>
          <w:t xml:space="preserve">We propose that the CRID and other required information is in a </w:t>
        </w:r>
        <w:proofErr w:type="spellStart"/>
        <w:r>
          <w:rPr>
            <w:i w:val="0"/>
            <w:iCs/>
            <w:sz w:val="22"/>
          </w:rPr>
          <w:t>subheader</w:t>
        </w:r>
        <w:proofErr w:type="spellEnd"/>
        <w:r>
          <w:rPr>
            <w:i w:val="0"/>
            <w:iCs/>
            <w:sz w:val="22"/>
          </w:rPr>
          <w:t>.</w:t>
        </w:r>
      </w:ins>
      <w:ins w:id="37" w:author="Jonas Sedin (Samsung)" w:date="2025-05-20T08:30:00Z">
        <w:r w:rsidR="00916B09">
          <w:rPr>
            <w:i w:val="0"/>
            <w:iCs/>
            <w:sz w:val="22"/>
          </w:rPr>
          <w:t xml:space="preserve"> This allows the UE to acquire all of the required information in the MAC header to find its MAC SDUs. </w:t>
        </w:r>
      </w:ins>
    </w:p>
    <w:p w14:paraId="46865FDF" w14:textId="285F5C8D" w:rsidR="00916B09" w:rsidRDefault="00916B09" w:rsidP="00E10D1D">
      <w:pPr>
        <w:pStyle w:val="Comments"/>
        <w:rPr>
          <w:ins w:id="38" w:author="Jonas Sedin (Samsung)" w:date="2025-05-20T08:30:00Z"/>
          <w:i w:val="0"/>
          <w:iCs/>
          <w:sz w:val="22"/>
        </w:rPr>
      </w:pPr>
      <w:ins w:id="39" w:author="Jonas Sedin (Samsung)" w:date="2025-05-20T08:31:00Z">
        <w:r>
          <w:rPr>
            <w:i w:val="0"/>
            <w:iCs/>
            <w:noProof/>
            <w:sz w:val="22"/>
            <w:lang w:eastAsia="zh-CN"/>
          </w:rPr>
          <w:lastRenderedPageBreak/>
          <w:drawing>
            <wp:inline distT="0" distB="0" distL="0" distR="0" wp14:anchorId="5A4628F8" wp14:editId="4D9A9DCD">
              <wp:extent cx="2287633" cy="3170711"/>
              <wp:effectExtent l="0" t="0" r="0" b="0"/>
              <wp:docPr id="1" name="Picture 1" descr="C:\Users\j.sedin\AppData\Local\Microsoft\Windows\INetCache\Content.Word\sub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sedin\AppData\Local\Microsoft\Windows\INetCache\Content.Word\subheader.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88566" cy="3172004"/>
                      </a:xfrm>
                      <a:prstGeom prst="rect">
                        <a:avLst/>
                      </a:prstGeom>
                      <a:noFill/>
                      <a:ln>
                        <a:noFill/>
                      </a:ln>
                    </pic:spPr>
                  </pic:pic>
                </a:graphicData>
              </a:graphic>
            </wp:inline>
          </w:drawing>
        </w:r>
      </w:ins>
    </w:p>
    <w:p w14:paraId="09B08A89" w14:textId="0585146C" w:rsidR="00916B09" w:rsidRDefault="00916B09" w:rsidP="00E10D1D">
      <w:pPr>
        <w:pStyle w:val="Comments"/>
        <w:rPr>
          <w:ins w:id="40" w:author="Jonas Sedin (Samsung)" w:date="2025-05-20T08:30:00Z"/>
          <w:i w:val="0"/>
          <w:iCs/>
          <w:sz w:val="22"/>
        </w:rPr>
      </w:pPr>
    </w:p>
    <w:p w14:paraId="5D6D2AD4" w14:textId="219CCDDF" w:rsidR="00916B09" w:rsidRDefault="00916B09" w:rsidP="00E10D1D">
      <w:pPr>
        <w:pStyle w:val="Comments"/>
        <w:rPr>
          <w:ins w:id="41" w:author="Jonas Sedin (Samsung)" w:date="2025-05-20T08:30:00Z"/>
          <w:i w:val="0"/>
          <w:iCs/>
          <w:sz w:val="22"/>
        </w:rPr>
      </w:pPr>
      <w:ins w:id="42" w:author="Jonas Sedin (Samsung)" w:date="2025-05-20T08:30:00Z">
        <w:r>
          <w:rPr>
            <w:i w:val="0"/>
            <w:iCs/>
            <w:sz w:val="22"/>
          </w:rPr>
          <w:t xml:space="preserve">The full design of the MAC </w:t>
        </w:r>
      </w:ins>
      <w:ins w:id="43" w:author="Jonas Sedin (Samsung)" w:date="2025-05-20T08:31:00Z">
        <w:r>
          <w:rPr>
            <w:i w:val="0"/>
            <w:iCs/>
            <w:sz w:val="22"/>
          </w:rPr>
          <w:t>P</w:t>
        </w:r>
      </w:ins>
      <w:ins w:id="44" w:author="Jonas Sedin (Samsung)" w:date="2025-05-20T08:30:00Z">
        <w:r>
          <w:rPr>
            <w:i w:val="0"/>
            <w:iCs/>
            <w:sz w:val="22"/>
          </w:rPr>
          <w:t xml:space="preserve">DU would be the following: </w:t>
        </w:r>
      </w:ins>
    </w:p>
    <w:p w14:paraId="2F1C9EC3" w14:textId="2CB18AA3" w:rsidR="00916B09" w:rsidRDefault="00916B09" w:rsidP="00E10D1D">
      <w:pPr>
        <w:pStyle w:val="Comments"/>
        <w:rPr>
          <w:ins w:id="45" w:author="Jonas Sedin (Samsung)" w:date="2025-05-20T08:32:00Z"/>
          <w:i w:val="0"/>
          <w:iCs/>
          <w:sz w:val="22"/>
        </w:rPr>
      </w:pPr>
    </w:p>
    <w:p w14:paraId="322055CC" w14:textId="34558B9B" w:rsidR="00916B09" w:rsidRDefault="001F327D" w:rsidP="00E10D1D">
      <w:pPr>
        <w:pStyle w:val="Comments"/>
        <w:rPr>
          <w:i w:val="0"/>
          <w:iCs/>
          <w:sz w:val="22"/>
        </w:rPr>
      </w:pPr>
      <w:ins w:id="46" w:author="Jonas Sedin (Samsung)" w:date="2025-05-20T08:33:00Z">
        <w:r>
          <w:rPr>
            <w:i w:val="0"/>
            <w:iCs/>
            <w:sz w:val="22"/>
          </w:rPr>
          <w:pict w14:anchorId="1C74E311">
            <v:shape id="_x0000_i1031" type="#_x0000_t75" style="width:481.5pt;height:147pt">
              <v:imagedata r:id="rId24" o:title="MAC PDU"/>
            </v:shape>
          </w:pict>
        </w:r>
      </w:ins>
    </w:p>
    <w:p w14:paraId="1D75662D" w14:textId="77777777" w:rsidR="00945CDB" w:rsidRPr="00945CDB" w:rsidRDefault="00945CDB" w:rsidP="00E10D1D">
      <w:pPr>
        <w:pStyle w:val="Comments"/>
        <w:rPr>
          <w:rFonts w:eastAsia="SimSun"/>
          <w:sz w:val="20"/>
          <w:szCs w:val="20"/>
        </w:rPr>
      </w:pPr>
    </w:p>
    <w:p w14:paraId="0679392B" w14:textId="77777777" w:rsidR="00E10D1D" w:rsidRDefault="00E10D1D" w:rsidP="00E10D1D">
      <w:pPr>
        <w:pStyle w:val="Comments"/>
        <w:rPr>
          <w:b/>
          <w:bCs/>
          <w:i w:val="0"/>
          <w:iCs/>
          <w:sz w:val="24"/>
          <w:szCs w:val="24"/>
          <w:u w:val="single"/>
        </w:rPr>
      </w:pPr>
      <w:r>
        <w:rPr>
          <w:b/>
          <w:bCs/>
          <w:i w:val="0"/>
          <w:iCs/>
          <w:sz w:val="24"/>
          <w:u w:val="single"/>
        </w:rPr>
        <w:t>Summary</w:t>
      </w:r>
    </w:p>
    <w:p w14:paraId="3D8E7B87" w14:textId="143D59B3" w:rsidR="00945CDB" w:rsidRPr="005810F7" w:rsidRDefault="005810F7" w:rsidP="00465164">
      <w:pPr>
        <w:spacing w:line="252" w:lineRule="auto"/>
        <w:rPr>
          <w:rFonts w:ascii="Arial" w:eastAsia="SimSun" w:hAnsi="Arial" w:cs="Arial"/>
        </w:rPr>
      </w:pPr>
      <w:r w:rsidRPr="005810F7">
        <w:rPr>
          <w:rFonts w:ascii="Arial" w:eastAsia="SimSun" w:hAnsi="Arial" w:cs="Arial"/>
        </w:rPr>
        <w:t>FFS</w:t>
      </w:r>
    </w:p>
    <w:p w14:paraId="3B575CEA" w14:textId="77777777" w:rsidR="008C606F" w:rsidRDefault="008C606F" w:rsidP="00465164">
      <w:pPr>
        <w:spacing w:line="252" w:lineRule="auto"/>
        <w:rPr>
          <w:rFonts w:ascii="Arial" w:eastAsia="SimSun" w:hAnsi="Arial" w:cs="Arial"/>
          <w:b/>
          <w:bCs/>
        </w:rPr>
      </w:pPr>
    </w:p>
    <w:p w14:paraId="1C046FF0" w14:textId="1CCCBA1B" w:rsidR="00465164" w:rsidRDefault="00465164" w:rsidP="00465164">
      <w:pPr>
        <w:spacing w:line="252" w:lineRule="auto"/>
        <w:rPr>
          <w:rFonts w:ascii="Arial" w:eastAsia="SimSun" w:hAnsi="Arial" w:cs="Arial"/>
          <w:b/>
          <w:bCs/>
          <w:sz w:val="20"/>
          <w:szCs w:val="20"/>
        </w:rPr>
      </w:pPr>
      <w:r>
        <w:rPr>
          <w:rFonts w:ascii="Arial" w:eastAsia="SimSun" w:hAnsi="Arial" w:cs="Arial"/>
          <w:b/>
          <w:bCs/>
        </w:rPr>
        <w:t>Proposal 1</w:t>
      </w:r>
      <w:r w:rsidR="00E10D1D">
        <w:rPr>
          <w:rFonts w:ascii="Arial" w:eastAsia="SimSun" w:hAnsi="Arial" w:cs="Arial"/>
          <w:b/>
          <w:bCs/>
        </w:rPr>
        <w:t>4</w:t>
      </w:r>
      <w:r>
        <w:rPr>
          <w:rFonts w:ascii="Arial" w:eastAsia="SimSun" w:hAnsi="Arial" w:cs="Arial"/>
          <w:b/>
          <w:bCs/>
        </w:rPr>
        <w:t>: (MAC-13) The TAC is used in the in the CB-Msg3 response.</w:t>
      </w:r>
      <w:r w:rsidR="002A47FD">
        <w:rPr>
          <w:rFonts w:ascii="Arial" w:eastAsia="SimSun" w:hAnsi="Arial" w:cs="Arial"/>
          <w:b/>
          <w:bCs/>
        </w:rPr>
        <w:t xml:space="preserve"> RAN2</w:t>
      </w:r>
      <w:r w:rsidR="00AC5996">
        <w:rPr>
          <w:rFonts w:ascii="Arial" w:eastAsia="SimSun" w:hAnsi="Arial" w:cs="Arial"/>
          <w:b/>
          <w:bCs/>
        </w:rPr>
        <w:t xml:space="preserve"> to</w:t>
      </w:r>
      <w:r w:rsidR="002A47FD">
        <w:rPr>
          <w:rFonts w:ascii="Arial" w:eastAsia="SimSun" w:hAnsi="Arial" w:cs="Arial"/>
          <w:b/>
          <w:bCs/>
        </w:rPr>
        <w:t xml:space="preserve"> discuss the length of the TAC field, 6 bits or 11 bits.</w:t>
      </w:r>
    </w:p>
    <w:p w14:paraId="05546179" w14:textId="62027940" w:rsidR="00E10D1D" w:rsidRDefault="00E10D1D" w:rsidP="00E10D1D">
      <w:pPr>
        <w:pStyle w:val="Comments"/>
        <w:rPr>
          <w:i w:val="0"/>
          <w:iCs/>
          <w:sz w:val="22"/>
        </w:rPr>
      </w:pPr>
      <w:r w:rsidRPr="005D1353">
        <w:rPr>
          <w:i w:val="0"/>
          <w:iCs/>
          <w:sz w:val="22"/>
        </w:rPr>
        <w:t>Q14: Do companies agree the P14?</w:t>
      </w:r>
      <w:r w:rsidR="00A02F60" w:rsidRPr="005D1353">
        <w:rPr>
          <w:i w:val="0"/>
          <w:iCs/>
          <w:sz w:val="22"/>
        </w:rPr>
        <w:t xml:space="preserve"> Which TAC length is adopted?</w:t>
      </w:r>
    </w:p>
    <w:p w14:paraId="2127C22F" w14:textId="43FA2876" w:rsidR="005810F7" w:rsidRDefault="005810F7" w:rsidP="005810F7">
      <w:pPr>
        <w:pStyle w:val="Comments"/>
        <w:rPr>
          <w:i w:val="0"/>
          <w:iCs/>
          <w:sz w:val="24"/>
          <w:szCs w:val="24"/>
        </w:rPr>
      </w:pPr>
      <w:r>
        <w:rPr>
          <w:i w:val="0"/>
          <w:iCs/>
          <w:sz w:val="24"/>
        </w:rPr>
        <w:t xml:space="preserve">Vivo/Nokia also agree 11 bits. QC think 6 bit is sufficient in NTN. </w:t>
      </w:r>
    </w:p>
    <w:p w14:paraId="64E31C1D" w14:textId="77777777" w:rsidR="005D1353" w:rsidRPr="005D1353" w:rsidRDefault="005D1353" w:rsidP="00E10D1D">
      <w:pPr>
        <w:pStyle w:val="Comments"/>
        <w:rPr>
          <w:rFonts w:eastAsia="SimSun"/>
          <w:sz w:val="20"/>
          <w:szCs w:val="20"/>
        </w:rPr>
      </w:pPr>
    </w:p>
    <w:p w14:paraId="4E66A51C" w14:textId="77777777" w:rsidR="00E10D1D" w:rsidRDefault="00E10D1D" w:rsidP="00E10D1D">
      <w:pPr>
        <w:pStyle w:val="Comments"/>
        <w:rPr>
          <w:b/>
          <w:bCs/>
          <w:i w:val="0"/>
          <w:iCs/>
          <w:sz w:val="24"/>
          <w:u w:val="single"/>
        </w:rPr>
      </w:pPr>
      <w:r>
        <w:rPr>
          <w:b/>
          <w:bCs/>
          <w:i w:val="0"/>
          <w:iCs/>
          <w:sz w:val="24"/>
          <w:u w:val="single"/>
        </w:rPr>
        <w:t>Summary</w:t>
      </w:r>
    </w:p>
    <w:p w14:paraId="1EBEE1BD" w14:textId="4FC05C53" w:rsidR="00E10D1D" w:rsidRPr="005725C4" w:rsidRDefault="005810F7" w:rsidP="00E10D1D">
      <w:pPr>
        <w:pStyle w:val="Comments"/>
        <w:rPr>
          <w:i w:val="0"/>
          <w:iCs/>
          <w:sz w:val="22"/>
        </w:rPr>
      </w:pPr>
      <w:r w:rsidRPr="005725C4">
        <w:rPr>
          <w:i w:val="0"/>
          <w:iCs/>
          <w:sz w:val="22"/>
        </w:rPr>
        <w:lastRenderedPageBreak/>
        <w:t>FFS</w:t>
      </w:r>
    </w:p>
    <w:p w14:paraId="26EBCCF9" w14:textId="51426021" w:rsidR="00C01F33" w:rsidRDefault="00166055" w:rsidP="00CC27CA">
      <w:pPr>
        <w:pStyle w:val="Heading1"/>
      </w:pPr>
      <w:r>
        <w:t>3</w:t>
      </w:r>
      <w:r w:rsidR="00850F9A">
        <w:tab/>
      </w:r>
      <w:r w:rsidR="00C01F33" w:rsidRPr="00CE0424">
        <w:t>Conclusion</w:t>
      </w:r>
    </w:p>
    <w:p w14:paraId="64880830" w14:textId="50AD4293" w:rsidR="00D333B3" w:rsidRDefault="00D333B3" w:rsidP="0095557D">
      <w:pPr>
        <w:spacing w:after="100"/>
        <w:rPr>
          <w:rFonts w:ascii="Arial" w:eastAsia="SimSun" w:hAnsi="Arial" w:cs="Arial"/>
          <w:u w:val="single"/>
        </w:rPr>
      </w:pPr>
      <w:bookmarkStart w:id="47" w:name="OLE_LINK27"/>
      <w:r w:rsidRPr="00D333B3">
        <w:rPr>
          <w:rFonts w:ascii="Arial" w:eastAsia="SimSun" w:hAnsi="Arial" w:cs="Arial"/>
          <w:u w:val="single"/>
        </w:rPr>
        <w:t>Easy</w:t>
      </w:r>
    </w:p>
    <w:p w14:paraId="3E455F70" w14:textId="77777777" w:rsidR="009665C3" w:rsidRDefault="009665C3" w:rsidP="009665C3">
      <w:pPr>
        <w:rPr>
          <w:rFonts w:ascii="Arial" w:eastAsia="SimSun" w:hAnsi="Arial" w:cs="Arial"/>
          <w:b/>
          <w:bCs/>
        </w:rPr>
      </w:pPr>
      <w:r>
        <w:rPr>
          <w:rFonts w:ascii="Arial" w:eastAsia="SimSun" w:hAnsi="Arial" w:cs="Arial"/>
          <w:b/>
          <w:bCs/>
        </w:rPr>
        <w:t>Proposal 1: (MAC-12)</w:t>
      </w:r>
      <w:r>
        <w:t xml:space="preserve"> </w:t>
      </w:r>
      <w:proofErr w:type="gramStart"/>
      <w:r>
        <w:rPr>
          <w:rFonts w:ascii="Arial" w:eastAsia="SimSun" w:hAnsi="Arial" w:cs="Arial"/>
          <w:b/>
          <w:bCs/>
        </w:rPr>
        <w:t>Multiple</w:t>
      </w:r>
      <w:proofErr w:type="gramEnd"/>
      <w:r>
        <w:rPr>
          <w:rFonts w:ascii="Arial" w:eastAsia="SimSun" w:hAnsi="Arial" w:cs="Arial"/>
          <w:b/>
          <w:bCs/>
        </w:rPr>
        <w:t xml:space="preserve"> contention resolution IDs could be included in CB-MSG4, the information related to the UE can be assembled in the MAC PDU.</w:t>
      </w:r>
    </w:p>
    <w:p w14:paraId="61CD8D88" w14:textId="77777777" w:rsidR="009A1E7A" w:rsidRDefault="009A1E7A" w:rsidP="009A1E7A">
      <w:pPr>
        <w:rPr>
          <w:rFonts w:ascii="Arial" w:hAnsi="Arial" w:cs="Arial"/>
          <w:b/>
          <w:bCs/>
          <w:szCs w:val="20"/>
        </w:rPr>
      </w:pPr>
      <w:r>
        <w:rPr>
          <w:rFonts w:ascii="Arial" w:hAnsi="Arial" w:cs="Arial"/>
          <w:b/>
          <w:bCs/>
          <w:szCs w:val="20"/>
        </w:rPr>
        <w:t xml:space="preserve">Proposal 2: </w:t>
      </w:r>
      <w:r>
        <w:rPr>
          <w:rFonts w:ascii="Arial" w:eastAsia="SimSun" w:hAnsi="Arial" w:cs="Arial"/>
          <w:b/>
          <w:bCs/>
        </w:rPr>
        <w:t xml:space="preserve">(MAC-12) </w:t>
      </w:r>
      <w:proofErr w:type="gramStart"/>
      <w:r>
        <w:rPr>
          <w:rFonts w:ascii="Arial" w:hAnsi="Arial" w:cs="Arial"/>
          <w:b/>
          <w:bCs/>
          <w:szCs w:val="20"/>
        </w:rPr>
        <w:t>The</w:t>
      </w:r>
      <w:proofErr w:type="gramEnd"/>
      <w:r>
        <w:rPr>
          <w:rFonts w:ascii="Arial" w:hAnsi="Arial" w:cs="Arial"/>
          <w:b/>
          <w:bCs/>
          <w:szCs w:val="20"/>
        </w:rPr>
        <w:t xml:space="preserve"> number of Msg3 replies in one Msg4 can be left to </w:t>
      </w:r>
      <w:proofErr w:type="spellStart"/>
      <w:r>
        <w:rPr>
          <w:rFonts w:ascii="Arial" w:hAnsi="Arial" w:cs="Arial"/>
          <w:b/>
          <w:bCs/>
          <w:szCs w:val="20"/>
        </w:rPr>
        <w:t>eNB</w:t>
      </w:r>
      <w:proofErr w:type="spellEnd"/>
      <w:r>
        <w:rPr>
          <w:rFonts w:ascii="Arial" w:hAnsi="Arial" w:cs="Arial"/>
          <w:b/>
          <w:bCs/>
          <w:szCs w:val="20"/>
        </w:rPr>
        <w:t xml:space="preserve"> implementation. Expect no SPEC impact.</w:t>
      </w:r>
    </w:p>
    <w:p w14:paraId="10305F20" w14:textId="1CD01716" w:rsidR="009A1E7A" w:rsidRDefault="009A1E7A" w:rsidP="009A1E7A">
      <w:pPr>
        <w:rPr>
          <w:rFonts w:ascii="Arial" w:eastAsia="SimSun" w:hAnsi="Arial" w:cs="Arial"/>
          <w:b/>
          <w:bCs/>
          <w:szCs w:val="20"/>
        </w:rPr>
      </w:pPr>
      <w:r>
        <w:rPr>
          <w:rFonts w:ascii="Arial" w:eastAsia="SimSun" w:hAnsi="Arial" w:cs="Arial"/>
          <w:b/>
          <w:bCs/>
          <w:szCs w:val="20"/>
        </w:rPr>
        <w:t>Proposal 3: (MAC-14) The HARQ feedback resource information can be included in the CB-Msg4 together with contention resolution ID which identity the specific UE. RAN2 could revisit this proposal if RAN1 has some concern.</w:t>
      </w:r>
    </w:p>
    <w:p w14:paraId="2F3F4788" w14:textId="77777777" w:rsidR="00C467DB" w:rsidRDefault="00C467DB" w:rsidP="00C467DB">
      <w:pPr>
        <w:rPr>
          <w:rFonts w:ascii="Arial" w:eastAsia="SimSun" w:hAnsi="Arial" w:cs="Arial"/>
          <w:b/>
          <w:bCs/>
          <w:szCs w:val="20"/>
        </w:rPr>
      </w:pPr>
      <w:r>
        <w:rPr>
          <w:rFonts w:ascii="Arial" w:eastAsia="SimSun" w:hAnsi="Arial" w:cs="Arial"/>
          <w:b/>
          <w:bCs/>
          <w:szCs w:val="20"/>
        </w:rPr>
        <w:t>Proposal 4: (MAC-14) UE will not send HARQ ACK for CB-Msg4 if HARQ resource is not provided. No HARQ NACK is sent.</w:t>
      </w:r>
    </w:p>
    <w:p w14:paraId="0F1F8B5D" w14:textId="77777777" w:rsidR="00056444" w:rsidRDefault="00056444" w:rsidP="00056444">
      <w:pPr>
        <w:rPr>
          <w:rFonts w:ascii="Arial" w:eastAsia="SimSun" w:hAnsi="Arial" w:cs="Arial"/>
          <w:b/>
          <w:bCs/>
          <w:szCs w:val="20"/>
        </w:rPr>
      </w:pPr>
      <w:bookmarkStart w:id="48" w:name="OLE_LINK17"/>
      <w:r>
        <w:rPr>
          <w:rFonts w:ascii="Arial" w:eastAsia="SimSun" w:hAnsi="Arial" w:cs="Arial"/>
          <w:b/>
          <w:bCs/>
          <w:szCs w:val="20"/>
        </w:rPr>
        <w:t xml:space="preserve">Proposal 5: (MAC-14) </w:t>
      </w:r>
      <w:proofErr w:type="gramStart"/>
      <w:r>
        <w:rPr>
          <w:rFonts w:ascii="Arial" w:eastAsia="SimSun" w:hAnsi="Arial" w:cs="Arial"/>
          <w:b/>
          <w:bCs/>
          <w:szCs w:val="20"/>
        </w:rPr>
        <w:t>Whether</w:t>
      </w:r>
      <w:proofErr w:type="gramEnd"/>
      <w:r>
        <w:rPr>
          <w:rFonts w:ascii="Arial" w:eastAsia="SimSun" w:hAnsi="Arial" w:cs="Arial"/>
          <w:b/>
          <w:bCs/>
          <w:szCs w:val="20"/>
        </w:rPr>
        <w:t xml:space="preserve"> to send the HARQ feedback for CB-Msg4 can be controlled by NW. </w:t>
      </w:r>
      <w:bookmarkEnd w:id="48"/>
    </w:p>
    <w:p w14:paraId="2764096A" w14:textId="77777777" w:rsidR="00150FF5" w:rsidRDefault="00150FF5" w:rsidP="00150FF5">
      <w:pPr>
        <w:rPr>
          <w:rFonts w:ascii="Arial" w:eastAsia="SimSun" w:hAnsi="Arial" w:cs="Arial"/>
          <w:b/>
          <w:bCs/>
          <w:szCs w:val="20"/>
        </w:rPr>
      </w:pPr>
      <w:r>
        <w:rPr>
          <w:rFonts w:ascii="Arial" w:eastAsia="SimSun" w:hAnsi="Arial" w:cs="Arial"/>
          <w:b/>
          <w:bCs/>
          <w:szCs w:val="20"/>
        </w:rPr>
        <w:t>Proposal 6: (MAC-14) For NB-</w:t>
      </w:r>
      <w:proofErr w:type="spellStart"/>
      <w:r>
        <w:rPr>
          <w:rFonts w:ascii="Arial" w:eastAsia="SimSun" w:hAnsi="Arial" w:cs="Arial"/>
          <w:b/>
          <w:bCs/>
          <w:szCs w:val="20"/>
        </w:rPr>
        <w:t>IoT</w:t>
      </w:r>
      <w:proofErr w:type="spellEnd"/>
      <w:r>
        <w:rPr>
          <w:rFonts w:ascii="Arial" w:eastAsia="SimSun" w:hAnsi="Arial" w:cs="Arial"/>
          <w:b/>
          <w:bCs/>
          <w:szCs w:val="20"/>
        </w:rPr>
        <w:t xml:space="preserve">, the </w:t>
      </w:r>
      <w:proofErr w:type="spellStart"/>
      <w:r>
        <w:rPr>
          <w:rFonts w:ascii="Arial" w:eastAsia="SimSun" w:hAnsi="Arial" w:cs="Arial"/>
          <w:b/>
          <w:bCs/>
          <w:szCs w:val="20"/>
        </w:rPr>
        <w:t>SubCarrierSpacing</w:t>
      </w:r>
      <w:proofErr w:type="spellEnd"/>
      <w:r>
        <w:rPr>
          <w:rFonts w:ascii="Arial" w:eastAsia="SimSun" w:hAnsi="Arial" w:cs="Arial"/>
          <w:b/>
          <w:bCs/>
          <w:szCs w:val="20"/>
        </w:rPr>
        <w:t xml:space="preserve"> of the HARQ feedback for CB-Msg4 is same as the CB-Msg3.</w:t>
      </w:r>
    </w:p>
    <w:p w14:paraId="365FCE36" w14:textId="77777777" w:rsidR="00150FF5" w:rsidRDefault="00150FF5" w:rsidP="00150FF5">
      <w:pPr>
        <w:rPr>
          <w:rFonts w:ascii="Arial" w:eastAsia="SimSun" w:hAnsi="Arial" w:cs="Arial"/>
          <w:b/>
          <w:bCs/>
          <w:szCs w:val="20"/>
        </w:rPr>
      </w:pPr>
      <w:r>
        <w:rPr>
          <w:rFonts w:ascii="Arial" w:eastAsia="SimSun" w:hAnsi="Arial" w:cs="Arial"/>
          <w:b/>
          <w:bCs/>
          <w:szCs w:val="20"/>
        </w:rPr>
        <w:t xml:space="preserve">Proposal 7: (MAC-14) Reuse the existing format of HARQ ACK/NACK allocation signalling in the DCI. There is 2-bit HARQ ACK resource for </w:t>
      </w:r>
      <w:proofErr w:type="spellStart"/>
      <w:r>
        <w:rPr>
          <w:rFonts w:ascii="Arial" w:eastAsia="SimSun" w:hAnsi="Arial" w:cs="Arial"/>
          <w:b/>
          <w:bCs/>
          <w:szCs w:val="20"/>
        </w:rPr>
        <w:t>eMTC</w:t>
      </w:r>
      <w:proofErr w:type="spellEnd"/>
      <w:r>
        <w:rPr>
          <w:rFonts w:ascii="Arial" w:eastAsia="SimSun" w:hAnsi="Arial" w:cs="Arial"/>
          <w:b/>
          <w:bCs/>
          <w:szCs w:val="20"/>
        </w:rPr>
        <w:t xml:space="preserve"> and 4-bit HARQ ACK resource for NB-</w:t>
      </w:r>
      <w:proofErr w:type="spellStart"/>
      <w:r>
        <w:rPr>
          <w:rFonts w:ascii="Arial" w:eastAsia="SimSun" w:hAnsi="Arial" w:cs="Arial"/>
          <w:b/>
          <w:bCs/>
          <w:szCs w:val="20"/>
        </w:rPr>
        <w:t>IoT</w:t>
      </w:r>
      <w:proofErr w:type="spellEnd"/>
      <w:r>
        <w:rPr>
          <w:rFonts w:ascii="Arial" w:eastAsia="SimSun" w:hAnsi="Arial" w:cs="Arial"/>
          <w:b/>
          <w:bCs/>
          <w:szCs w:val="20"/>
        </w:rPr>
        <w:t>. Reuse the meaning of DCI field in R1 SPEC. Send LS to RAN1 for information.</w:t>
      </w:r>
    </w:p>
    <w:p w14:paraId="0344EFC7" w14:textId="77777777" w:rsidR="009A1E7A" w:rsidRDefault="009A1E7A" w:rsidP="009A1E7A">
      <w:pPr>
        <w:rPr>
          <w:rFonts w:ascii="Arial" w:hAnsi="Arial" w:cs="Arial"/>
          <w:b/>
          <w:bCs/>
          <w:szCs w:val="20"/>
        </w:rPr>
      </w:pPr>
    </w:p>
    <w:p w14:paraId="7EA787BC" w14:textId="0EDAF7DF" w:rsidR="00D333B3" w:rsidRPr="00D333B3" w:rsidRDefault="00D333B3" w:rsidP="00D333B3">
      <w:pPr>
        <w:rPr>
          <w:rFonts w:ascii="Arial" w:eastAsia="SimSun" w:hAnsi="Arial" w:cs="Arial"/>
          <w:u w:val="single"/>
        </w:rPr>
      </w:pPr>
      <w:bookmarkStart w:id="49" w:name="OLE_LINK21"/>
      <w:bookmarkEnd w:id="47"/>
      <w:r w:rsidRPr="00D333B3">
        <w:rPr>
          <w:rFonts w:ascii="Arial" w:eastAsia="SimSun" w:hAnsi="Arial" w:cs="Arial"/>
          <w:u w:val="single"/>
        </w:rPr>
        <w:t>Potential easy</w:t>
      </w:r>
    </w:p>
    <w:bookmarkEnd w:id="49"/>
    <w:p w14:paraId="73434DCB" w14:textId="77777777" w:rsidR="00D716C5" w:rsidRDefault="00D716C5" w:rsidP="00D716C5">
      <w:pPr>
        <w:rPr>
          <w:rFonts w:ascii="Arial" w:hAnsi="Arial" w:cs="Arial"/>
          <w:b/>
          <w:bCs/>
          <w:szCs w:val="20"/>
          <w:lang w:eastAsia="ja-JP"/>
        </w:rPr>
      </w:pPr>
      <w:r>
        <w:rPr>
          <w:rFonts w:ascii="Arial" w:hAnsi="Arial" w:cs="Arial"/>
          <w:b/>
          <w:bCs/>
          <w:szCs w:val="20"/>
          <w:lang w:eastAsia="ja-JP"/>
        </w:rPr>
        <w:t xml:space="preserve">Proposal 8: Introduce a new MAC PDU for CB-Msg4 </w:t>
      </w:r>
      <w:r>
        <w:rPr>
          <w:rFonts w:ascii="Arial" w:hAnsi="Arial" w:cs="Arial"/>
          <w:b/>
          <w:bCs/>
          <w:szCs w:val="20"/>
        </w:rPr>
        <w:t xml:space="preserve">including new types of MAC </w:t>
      </w:r>
      <w:proofErr w:type="spellStart"/>
      <w:r>
        <w:rPr>
          <w:rFonts w:ascii="Arial" w:hAnsi="Arial" w:cs="Arial"/>
          <w:b/>
          <w:bCs/>
          <w:szCs w:val="20"/>
        </w:rPr>
        <w:t>subheader</w:t>
      </w:r>
      <w:proofErr w:type="spellEnd"/>
      <w:r>
        <w:rPr>
          <w:rFonts w:ascii="Arial" w:hAnsi="Arial" w:cs="Arial"/>
          <w:b/>
          <w:bCs/>
          <w:szCs w:val="20"/>
        </w:rPr>
        <w:t xml:space="preserve"> and a new type of MAC payload </w:t>
      </w:r>
      <w:r>
        <w:rPr>
          <w:rFonts w:ascii="Arial" w:hAnsi="Arial" w:cs="Arial"/>
          <w:b/>
          <w:bCs/>
          <w:szCs w:val="20"/>
          <w:lang w:eastAsia="ja-JP"/>
        </w:rPr>
        <w:t>without introducing new types of MAC CE.</w:t>
      </w:r>
    </w:p>
    <w:p w14:paraId="525BB753" w14:textId="19D588E5" w:rsidR="00D716C5" w:rsidRDefault="00D716C5" w:rsidP="00D716C5">
      <w:pPr>
        <w:rPr>
          <w:rFonts w:ascii="Arial" w:eastAsia="SimSun" w:hAnsi="Arial" w:cs="Arial"/>
          <w:b/>
          <w:bCs/>
          <w:sz w:val="20"/>
          <w:szCs w:val="20"/>
        </w:rPr>
      </w:pPr>
      <w:r>
        <w:rPr>
          <w:rFonts w:ascii="Arial" w:eastAsia="SimSun" w:hAnsi="Arial" w:cs="Arial"/>
          <w:b/>
          <w:bCs/>
        </w:rPr>
        <w:t xml:space="preserve">Proposal 10: (MAC-13) Introduce a new CB BI MAC sub-header in CB-MSg4 for </w:t>
      </w:r>
      <w:proofErr w:type="spellStart"/>
      <w:r>
        <w:rPr>
          <w:rFonts w:ascii="Arial" w:eastAsia="SimSun" w:hAnsi="Arial" w:cs="Arial"/>
          <w:b/>
          <w:bCs/>
        </w:rPr>
        <w:t>backoff</w:t>
      </w:r>
      <w:proofErr w:type="spellEnd"/>
      <w:r>
        <w:rPr>
          <w:rFonts w:ascii="Arial" w:eastAsia="SimSun" w:hAnsi="Arial" w:cs="Arial"/>
          <w:b/>
          <w:bCs/>
        </w:rPr>
        <w:t xml:space="preserve"> parameter. There is 4 bits BI for </w:t>
      </w:r>
      <w:proofErr w:type="spellStart"/>
      <w:r>
        <w:rPr>
          <w:rFonts w:ascii="Arial" w:eastAsia="SimSun" w:hAnsi="Arial" w:cs="Arial"/>
          <w:b/>
          <w:bCs/>
        </w:rPr>
        <w:t>backoff</w:t>
      </w:r>
      <w:proofErr w:type="spellEnd"/>
      <w:r>
        <w:rPr>
          <w:rFonts w:ascii="Arial" w:eastAsia="SimSun" w:hAnsi="Arial" w:cs="Arial"/>
          <w:b/>
          <w:bCs/>
        </w:rPr>
        <w:t xml:space="preserve"> indication.</w:t>
      </w:r>
    </w:p>
    <w:p w14:paraId="2BA44206" w14:textId="77777777" w:rsidR="00397D46" w:rsidRDefault="00397D46" w:rsidP="0095557D">
      <w:pPr>
        <w:spacing w:after="100"/>
        <w:rPr>
          <w:rFonts w:ascii="Arial" w:eastAsia="SimSun" w:hAnsi="Arial" w:cs="Arial"/>
          <w:u w:val="single"/>
        </w:rPr>
      </w:pPr>
    </w:p>
    <w:p w14:paraId="466990DA" w14:textId="7C38629F" w:rsidR="00565A6A" w:rsidRDefault="002E3E17" w:rsidP="001A63C5">
      <w:pPr>
        <w:spacing w:after="100"/>
        <w:rPr>
          <w:rFonts w:ascii="Arial" w:eastAsia="SimSun" w:hAnsi="Arial" w:cs="Arial"/>
          <w:u w:val="single"/>
        </w:rPr>
      </w:pPr>
      <w:r>
        <w:rPr>
          <w:rFonts w:ascii="Arial" w:eastAsia="SimSun" w:hAnsi="Arial" w:cs="Arial"/>
          <w:u w:val="single"/>
        </w:rPr>
        <w:t>N</w:t>
      </w:r>
      <w:r w:rsidR="00565A6A" w:rsidRPr="00565A6A">
        <w:rPr>
          <w:rFonts w:ascii="Arial" w:eastAsia="SimSun" w:hAnsi="Arial" w:cs="Arial"/>
          <w:u w:val="single"/>
        </w:rPr>
        <w:t xml:space="preserve">eed </w:t>
      </w:r>
      <w:r>
        <w:rPr>
          <w:rFonts w:ascii="Arial" w:eastAsia="SimSun" w:hAnsi="Arial" w:cs="Arial"/>
          <w:u w:val="single"/>
        </w:rPr>
        <w:t>more</w:t>
      </w:r>
      <w:r w:rsidR="00565A6A" w:rsidRPr="00565A6A">
        <w:rPr>
          <w:rFonts w:ascii="Arial" w:eastAsia="SimSun" w:hAnsi="Arial" w:cs="Arial"/>
          <w:u w:val="single"/>
        </w:rPr>
        <w:t xml:space="preserve"> discussion</w:t>
      </w:r>
    </w:p>
    <w:p w14:paraId="05DBC398" w14:textId="0D62A6D1" w:rsidR="00DE0671" w:rsidRDefault="00DE0671" w:rsidP="00DE0671">
      <w:pPr>
        <w:rPr>
          <w:rFonts w:ascii="Arial" w:eastAsia="SimSun" w:hAnsi="Arial" w:cs="Arial"/>
          <w:b/>
          <w:bCs/>
          <w:sz w:val="20"/>
          <w:szCs w:val="20"/>
        </w:rPr>
      </w:pPr>
      <w:r>
        <w:rPr>
          <w:rFonts w:ascii="Arial" w:eastAsia="SimSun" w:hAnsi="Arial" w:cs="Arial"/>
          <w:b/>
          <w:bCs/>
        </w:rPr>
        <w:t xml:space="preserve">Proposal 9: (MAC-13) The MAC PDU for CB-Msg4 is consist of sub-header(s) follow by MAC payload and optional padding if needed. </w:t>
      </w:r>
      <w:r w:rsidR="00EC2ECF">
        <w:rPr>
          <w:rFonts w:ascii="Arial" w:eastAsia="SimSun" w:hAnsi="Arial" w:cs="Arial"/>
          <w:b/>
          <w:bCs/>
        </w:rPr>
        <w:t>FFS whether contention resolution ID is put in sub-header or payload</w:t>
      </w:r>
      <w:r w:rsidR="002A6965">
        <w:rPr>
          <w:rFonts w:ascii="Arial" w:eastAsia="SimSun" w:hAnsi="Arial" w:cs="Arial"/>
          <w:b/>
          <w:bCs/>
        </w:rPr>
        <w:t>.</w:t>
      </w:r>
    </w:p>
    <w:p w14:paraId="6B4CB173" w14:textId="36A34805" w:rsidR="0044268B" w:rsidRDefault="0044268B" w:rsidP="0044268B">
      <w:pPr>
        <w:rPr>
          <w:rFonts w:ascii="Arial" w:eastAsia="SimSun" w:hAnsi="Arial" w:cs="Arial"/>
          <w:b/>
          <w:bCs/>
          <w:sz w:val="20"/>
          <w:szCs w:val="20"/>
        </w:rPr>
      </w:pPr>
      <w:r>
        <w:rPr>
          <w:rFonts w:ascii="Arial" w:eastAsia="SimSun" w:hAnsi="Arial" w:cs="Arial"/>
          <w:b/>
          <w:bCs/>
        </w:rPr>
        <w:t>Proposal 11: (MAC-13) Introduce a new CB-Msg3 Response (CBR) MAC sub-header in CB-M</w:t>
      </w:r>
      <w:r w:rsidR="002A6965">
        <w:rPr>
          <w:rFonts w:ascii="Arial" w:eastAsia="SimSun" w:hAnsi="Arial" w:cs="Arial"/>
          <w:b/>
          <w:bCs/>
        </w:rPr>
        <w:t>s</w:t>
      </w:r>
      <w:r>
        <w:rPr>
          <w:rFonts w:ascii="Arial" w:eastAsia="SimSun" w:hAnsi="Arial" w:cs="Arial"/>
          <w:b/>
          <w:bCs/>
        </w:rPr>
        <w:t>g4. It has 1bit E for subhead/payload indication, 2 bits T for subhead type, 1bit T2 for HARQ ACK resource present, 1 bit T3 for TAC present, 1 bit T4 for C-RNTI present and 2bit R for reservation.</w:t>
      </w:r>
    </w:p>
    <w:p w14:paraId="48FC369F" w14:textId="77777777" w:rsidR="0044268B" w:rsidRDefault="0044268B" w:rsidP="0044268B">
      <w:pPr>
        <w:rPr>
          <w:rFonts w:ascii="Arial" w:eastAsia="SimSun" w:hAnsi="Arial" w:cs="Arial"/>
          <w:b/>
          <w:bCs/>
          <w:sz w:val="20"/>
          <w:szCs w:val="20"/>
        </w:rPr>
      </w:pPr>
      <w:r>
        <w:rPr>
          <w:rFonts w:ascii="Arial" w:eastAsia="SimSun" w:hAnsi="Arial" w:cs="Arial"/>
          <w:b/>
          <w:bCs/>
        </w:rPr>
        <w:t>Proposal 12: (MAC-13) Introduce a new CB Data MAC sub-header in CB-MSg4 for MAC SDU. It has 1 bit E for subhead/payload indication, 2 bits T for subhead type, 5 bits LCID, 7 bits or 15 bits L for MAC SDU length, 1 bit F for 15 bits L indication.</w:t>
      </w:r>
    </w:p>
    <w:p w14:paraId="58CA1D58" w14:textId="77777777" w:rsidR="002E3E17" w:rsidRDefault="002E3E17" w:rsidP="002E3E17">
      <w:pPr>
        <w:spacing w:line="252" w:lineRule="auto"/>
        <w:rPr>
          <w:rFonts w:ascii="Arial" w:eastAsia="SimSun" w:hAnsi="Arial" w:cs="Arial"/>
          <w:b/>
          <w:bCs/>
        </w:rPr>
      </w:pPr>
      <w:r>
        <w:rPr>
          <w:rFonts w:ascii="Arial" w:eastAsia="SimSun" w:hAnsi="Arial" w:cs="Arial"/>
          <w:b/>
          <w:bCs/>
        </w:rPr>
        <w:t xml:space="preserve">Proposal 13: (MAC-13) New CB-Msg3 Response (CBR) with variable length. It has 48-bit contention resolution ID, optional HARQ ACK, optional TAC, </w:t>
      </w:r>
      <w:proofErr w:type="gramStart"/>
      <w:r>
        <w:rPr>
          <w:rFonts w:ascii="Arial" w:eastAsia="SimSun" w:hAnsi="Arial" w:cs="Arial"/>
          <w:b/>
          <w:bCs/>
        </w:rPr>
        <w:t>optional</w:t>
      </w:r>
      <w:proofErr w:type="gramEnd"/>
      <w:r>
        <w:rPr>
          <w:rFonts w:ascii="Arial" w:eastAsia="SimSun" w:hAnsi="Arial" w:cs="Arial"/>
          <w:b/>
          <w:bCs/>
        </w:rPr>
        <w:t xml:space="preserve"> 16-bit C-RNTI.</w:t>
      </w:r>
    </w:p>
    <w:p w14:paraId="29AA00BB" w14:textId="77777777" w:rsidR="002E3E17" w:rsidRDefault="002E3E17" w:rsidP="002E3E17">
      <w:pPr>
        <w:spacing w:line="252" w:lineRule="auto"/>
        <w:rPr>
          <w:rFonts w:ascii="Arial" w:eastAsia="SimSun" w:hAnsi="Arial" w:cs="Arial"/>
          <w:b/>
          <w:bCs/>
          <w:sz w:val="20"/>
          <w:szCs w:val="20"/>
        </w:rPr>
      </w:pPr>
      <w:r>
        <w:rPr>
          <w:rFonts w:ascii="Arial" w:eastAsia="SimSun" w:hAnsi="Arial" w:cs="Arial"/>
          <w:b/>
          <w:bCs/>
        </w:rPr>
        <w:lastRenderedPageBreak/>
        <w:t>Proposal 14: (MAC-13) The TAC is used in the in the CB-Msg3 response. RAN2 to discuss the length of the TAC field, 6 bits or 11 bits.</w:t>
      </w:r>
    </w:p>
    <w:p w14:paraId="09FBBA12" w14:textId="77777777" w:rsidR="00853D47" w:rsidRDefault="00853D47" w:rsidP="001A63C5">
      <w:pPr>
        <w:spacing w:after="100"/>
        <w:rPr>
          <w:rFonts w:ascii="Arial" w:eastAsia="SimSun" w:hAnsi="Arial" w:cs="Arial"/>
          <w:b/>
          <w:bCs/>
        </w:rPr>
      </w:pPr>
    </w:p>
    <w:p w14:paraId="30CE5FF3" w14:textId="77777777" w:rsidR="00853D47" w:rsidRDefault="00853D47" w:rsidP="001A63C5">
      <w:pPr>
        <w:spacing w:after="100"/>
        <w:rPr>
          <w:rFonts w:ascii="Arial" w:eastAsia="SimSun" w:hAnsi="Arial" w:cs="Arial"/>
          <w:b/>
          <w:bCs/>
        </w:rPr>
      </w:pPr>
    </w:p>
    <w:p w14:paraId="16F6D2B2" w14:textId="2899ACAD" w:rsidR="00D7223A" w:rsidRDefault="00F56B42" w:rsidP="00F56B42">
      <w:pPr>
        <w:pStyle w:val="Heading1"/>
      </w:pPr>
      <w:r w:rsidRPr="00F56B42">
        <w:t>4 Reference</w:t>
      </w:r>
    </w:p>
    <w:p w14:paraId="0E776B93" w14:textId="6355A15F" w:rsidR="00F56B42" w:rsidRDefault="00F56B42" w:rsidP="00F56B42">
      <w:pPr>
        <w:pStyle w:val="Doc-title"/>
        <w:rPr>
          <w:rFonts w:eastAsiaTheme="minorEastAsia"/>
        </w:rPr>
      </w:pPr>
      <w:r>
        <w:rPr>
          <w:rFonts w:eastAsiaTheme="minorEastAsia"/>
        </w:rPr>
        <w:t>[1] R2-2504526</w:t>
      </w:r>
      <w:r>
        <w:rPr>
          <w:rFonts w:eastAsiaTheme="minorEastAsia"/>
        </w:rPr>
        <w:tab/>
        <w:t xml:space="preserve">Remaining MAC open issues in </w:t>
      </w:r>
      <w:proofErr w:type="spellStart"/>
      <w:r>
        <w:rPr>
          <w:rFonts w:eastAsiaTheme="minorEastAsia"/>
        </w:rPr>
        <w:t>IoT</w:t>
      </w:r>
      <w:proofErr w:type="spellEnd"/>
      <w:r>
        <w:rPr>
          <w:rFonts w:eastAsiaTheme="minorEastAsia"/>
        </w:rPr>
        <w:t xml:space="preserve"> NTN</w:t>
      </w:r>
      <w:r>
        <w:rPr>
          <w:rFonts w:eastAsiaTheme="minorEastAsia"/>
        </w:rPr>
        <w:tab/>
      </w:r>
      <w:proofErr w:type="spellStart"/>
      <w:r>
        <w:rPr>
          <w:rFonts w:eastAsiaTheme="minorEastAsia"/>
        </w:rPr>
        <w:t>MediaTek</w:t>
      </w:r>
      <w:proofErr w:type="spellEnd"/>
      <w:r>
        <w:rPr>
          <w:rFonts w:eastAsiaTheme="minorEastAsia"/>
        </w:rPr>
        <w:t xml:space="preserve"> Inc.</w:t>
      </w:r>
      <w:r>
        <w:rPr>
          <w:rFonts w:eastAsiaTheme="minorEastAsia"/>
        </w:rPr>
        <w:tab/>
        <w:t>discussion</w:t>
      </w:r>
      <w:r>
        <w:rPr>
          <w:rFonts w:eastAsiaTheme="minorEastAsia"/>
        </w:rPr>
        <w:tab/>
        <w:t>Rel-19</w:t>
      </w:r>
      <w:r>
        <w:rPr>
          <w:rFonts w:eastAsiaTheme="minorEastAsia"/>
        </w:rPr>
        <w:tab/>
        <w:t>IoT_NTN_Ph3-Core</w:t>
      </w:r>
    </w:p>
    <w:p w14:paraId="04B4F4A6" w14:textId="224D2B64" w:rsidR="00ED5E1B" w:rsidRDefault="00ED5E1B" w:rsidP="00ED5E1B">
      <w:pPr>
        <w:pStyle w:val="Doc-title"/>
        <w:rPr>
          <w:rFonts w:eastAsiaTheme="minorEastAsia" w:cs="Times New Roman"/>
          <w:sz w:val="20"/>
          <w:szCs w:val="24"/>
        </w:rPr>
      </w:pPr>
      <w:r>
        <w:t xml:space="preserve">[2] </w:t>
      </w:r>
      <w:r>
        <w:rPr>
          <w:rFonts w:eastAsiaTheme="minorEastAsia"/>
        </w:rPr>
        <w:t>R2-2503347</w:t>
      </w:r>
      <w:r>
        <w:rPr>
          <w:rFonts w:eastAsiaTheme="minorEastAsia"/>
        </w:rPr>
        <w:tab/>
        <w:t xml:space="preserve">Discussion on uplink capacity enhancements for </w:t>
      </w:r>
      <w:proofErr w:type="spellStart"/>
      <w:r>
        <w:rPr>
          <w:rFonts w:eastAsiaTheme="minorEastAsia"/>
        </w:rPr>
        <w:t>IoT</w:t>
      </w:r>
      <w:proofErr w:type="spellEnd"/>
      <w:r>
        <w:rPr>
          <w:rFonts w:eastAsiaTheme="minorEastAsia"/>
        </w:rPr>
        <w:t xml:space="preserve"> NTN</w:t>
      </w:r>
      <w:r>
        <w:rPr>
          <w:rFonts w:eastAsiaTheme="minorEastAsia"/>
        </w:rPr>
        <w:tab/>
        <w:t>Xiaomi</w:t>
      </w:r>
      <w:r>
        <w:rPr>
          <w:rFonts w:eastAsiaTheme="minorEastAsia"/>
        </w:rPr>
        <w:tab/>
        <w:t>discussion</w:t>
      </w:r>
      <w:r>
        <w:rPr>
          <w:rFonts w:eastAsiaTheme="minorEastAsia"/>
        </w:rPr>
        <w:tab/>
        <w:t>Rel-19</w:t>
      </w:r>
      <w:r>
        <w:rPr>
          <w:rFonts w:eastAsiaTheme="minorEastAsia"/>
        </w:rPr>
        <w:tab/>
        <w:t>IoT_NTN_Ph3-Core</w:t>
      </w:r>
    </w:p>
    <w:p w14:paraId="2D1A43C5" w14:textId="167435BD" w:rsidR="00ED5E1B" w:rsidRDefault="00ED5E1B" w:rsidP="00ED5E1B">
      <w:pPr>
        <w:pStyle w:val="Doc-title"/>
        <w:rPr>
          <w:rFonts w:eastAsiaTheme="minorEastAsia"/>
        </w:rPr>
      </w:pPr>
      <w:r>
        <w:rPr>
          <w:rFonts w:eastAsiaTheme="minorEastAsia"/>
        </w:rPr>
        <w:t>[3] R2-2503355</w:t>
      </w:r>
      <w:r>
        <w:rPr>
          <w:rFonts w:eastAsiaTheme="minorEastAsia"/>
        </w:rPr>
        <w:tab/>
        <w:t>Further Discussion on CB-msg3-EDT Mechanism</w:t>
      </w:r>
      <w:r>
        <w:rPr>
          <w:rFonts w:eastAsiaTheme="minorEastAsia"/>
        </w:rPr>
        <w:tab/>
        <w:t>vivo</w:t>
      </w:r>
      <w:r>
        <w:rPr>
          <w:rFonts w:eastAsiaTheme="minorEastAsia"/>
        </w:rPr>
        <w:tab/>
        <w:t>discussion</w:t>
      </w:r>
      <w:r>
        <w:rPr>
          <w:rFonts w:eastAsiaTheme="minorEastAsia"/>
        </w:rPr>
        <w:tab/>
        <w:t>Rel-19</w:t>
      </w:r>
      <w:r>
        <w:rPr>
          <w:rFonts w:eastAsiaTheme="minorEastAsia"/>
        </w:rPr>
        <w:tab/>
        <w:t>IoT_NTN_Ph3-Core</w:t>
      </w:r>
    </w:p>
    <w:p w14:paraId="63A6B0A2" w14:textId="204C7ADA" w:rsidR="00ED5E1B" w:rsidRDefault="00ED5E1B" w:rsidP="00ED5E1B">
      <w:pPr>
        <w:pStyle w:val="Doc-title"/>
        <w:rPr>
          <w:rFonts w:eastAsiaTheme="minorEastAsia"/>
        </w:rPr>
      </w:pPr>
      <w:r>
        <w:rPr>
          <w:rFonts w:eastAsiaTheme="minorEastAsia"/>
        </w:rPr>
        <w:t>[4] R2-2503461</w:t>
      </w:r>
      <w:r>
        <w:rPr>
          <w:rFonts w:eastAsiaTheme="minorEastAsia"/>
        </w:rPr>
        <w:tab/>
        <w:t>Discussion on open issues for CB-Msg3 EDT</w:t>
      </w:r>
      <w:r>
        <w:rPr>
          <w:rFonts w:eastAsiaTheme="minorEastAsia"/>
        </w:rPr>
        <w:tab/>
        <w:t>CATT</w:t>
      </w:r>
      <w:r>
        <w:rPr>
          <w:rFonts w:eastAsiaTheme="minorEastAsia"/>
        </w:rPr>
        <w:tab/>
        <w:t>discussion</w:t>
      </w:r>
    </w:p>
    <w:p w14:paraId="0CD32F6A" w14:textId="511D3ECB" w:rsidR="00ED5E1B" w:rsidRDefault="00ED5E1B" w:rsidP="00ED5E1B">
      <w:pPr>
        <w:pStyle w:val="Doc-title"/>
        <w:rPr>
          <w:lang w:eastAsia="ja-JP"/>
        </w:rPr>
      </w:pPr>
      <w:r>
        <w:rPr>
          <w:rFonts w:eastAsiaTheme="minorEastAsia"/>
        </w:rPr>
        <w:t>[5] R2-2503478</w:t>
      </w:r>
      <w:r>
        <w:rPr>
          <w:rFonts w:eastAsiaTheme="minorEastAsia"/>
        </w:rPr>
        <w:tab/>
        <w:t>Further discussion on CB-Msg3 and Msg-4 enhancement</w:t>
      </w:r>
      <w:r>
        <w:rPr>
          <w:rFonts w:eastAsiaTheme="minorEastAsia"/>
        </w:rPr>
        <w:tab/>
        <w:t>NTU</w:t>
      </w:r>
      <w:r>
        <w:rPr>
          <w:rFonts w:eastAsiaTheme="minorEastAsia"/>
        </w:rPr>
        <w:tab/>
        <w:t>discussion</w:t>
      </w:r>
      <w:r>
        <w:rPr>
          <w:rFonts w:eastAsiaTheme="minorEastAsia"/>
        </w:rPr>
        <w:tab/>
        <w:t>Rel-19</w:t>
      </w:r>
      <w:r>
        <w:rPr>
          <w:lang w:eastAsia="ja-JP"/>
        </w:rPr>
        <w:tab/>
        <w:t>Late</w:t>
      </w:r>
    </w:p>
    <w:p w14:paraId="1CCEB2F4" w14:textId="4085CC98" w:rsidR="00ED5E1B" w:rsidRDefault="00ED5E1B" w:rsidP="00ED5E1B">
      <w:pPr>
        <w:pStyle w:val="Doc-title"/>
        <w:rPr>
          <w:rFonts w:eastAsiaTheme="minorEastAsia"/>
        </w:rPr>
      </w:pPr>
      <w:r>
        <w:rPr>
          <w:rFonts w:eastAsiaTheme="minorEastAsia"/>
        </w:rPr>
        <w:t>[6] R2-2503500</w:t>
      </w:r>
      <w:r>
        <w:rPr>
          <w:rFonts w:eastAsiaTheme="minorEastAsia"/>
        </w:rPr>
        <w:tab/>
        <w:t xml:space="preserve">Remaining issues for CB-msg3-EDT in </w:t>
      </w:r>
      <w:proofErr w:type="spellStart"/>
      <w:r>
        <w:rPr>
          <w:rFonts w:eastAsiaTheme="minorEastAsia"/>
        </w:rPr>
        <w:t>IoT</w:t>
      </w:r>
      <w:proofErr w:type="spellEnd"/>
      <w:r>
        <w:rPr>
          <w:rFonts w:eastAsiaTheme="minorEastAsia"/>
        </w:rPr>
        <w:t xml:space="preserve"> NTN</w:t>
      </w:r>
      <w:r>
        <w:rPr>
          <w:rFonts w:eastAsiaTheme="minorEastAsia"/>
        </w:rPr>
        <w:tab/>
        <w:t xml:space="preserve">ZTE Corporation, </w:t>
      </w:r>
      <w:proofErr w:type="spellStart"/>
      <w:r>
        <w:rPr>
          <w:rFonts w:eastAsiaTheme="minorEastAsia"/>
        </w:rPr>
        <w:t>Sanechips</w:t>
      </w:r>
      <w:proofErr w:type="spellEnd"/>
      <w:r>
        <w:rPr>
          <w:rFonts w:eastAsiaTheme="minorEastAsia"/>
        </w:rPr>
        <w:tab/>
        <w:t>discussion</w:t>
      </w:r>
      <w:r>
        <w:rPr>
          <w:rFonts w:eastAsiaTheme="minorEastAsia"/>
        </w:rPr>
        <w:tab/>
        <w:t>Rel-19</w:t>
      </w:r>
      <w:r>
        <w:rPr>
          <w:rFonts w:eastAsiaTheme="minorEastAsia"/>
        </w:rPr>
        <w:tab/>
        <w:t>IoT_NTN_Ph3-Core</w:t>
      </w:r>
    </w:p>
    <w:p w14:paraId="40B3EC05" w14:textId="2CD72DC3" w:rsidR="00ED5E1B" w:rsidRDefault="00ED5E1B" w:rsidP="00ED5E1B">
      <w:pPr>
        <w:pStyle w:val="Doc-title"/>
        <w:rPr>
          <w:rFonts w:eastAsiaTheme="minorEastAsia"/>
        </w:rPr>
      </w:pPr>
      <w:r>
        <w:rPr>
          <w:rFonts w:eastAsiaTheme="minorEastAsia"/>
        </w:rPr>
        <w:t>[7] R2-2503529</w:t>
      </w:r>
      <w:r>
        <w:rPr>
          <w:rFonts w:eastAsiaTheme="minorEastAsia"/>
        </w:rPr>
        <w:tab/>
        <w:t>Discussion on CB-msg3 EDT and msg4 enhancement</w:t>
      </w:r>
      <w:r>
        <w:rPr>
          <w:rFonts w:eastAsiaTheme="minorEastAsia"/>
        </w:rPr>
        <w:tab/>
        <w:t>OPPO</w:t>
      </w:r>
      <w:r>
        <w:rPr>
          <w:rFonts w:eastAsiaTheme="minorEastAsia"/>
        </w:rPr>
        <w:tab/>
        <w:t>discussion</w:t>
      </w:r>
      <w:r>
        <w:rPr>
          <w:rFonts w:eastAsiaTheme="minorEastAsia"/>
        </w:rPr>
        <w:tab/>
        <w:t>Rel-19</w:t>
      </w:r>
      <w:r>
        <w:rPr>
          <w:rFonts w:eastAsiaTheme="minorEastAsia"/>
        </w:rPr>
        <w:tab/>
        <w:t>IoT_NTN_Ph3-Core</w:t>
      </w:r>
    </w:p>
    <w:p w14:paraId="51724A31" w14:textId="793B4FCF" w:rsidR="00ED5E1B" w:rsidRDefault="00805E8E" w:rsidP="00ED5E1B">
      <w:pPr>
        <w:pStyle w:val="Doc-title"/>
        <w:rPr>
          <w:rFonts w:eastAsiaTheme="minorEastAsia"/>
        </w:rPr>
      </w:pPr>
      <w:r>
        <w:rPr>
          <w:rFonts w:eastAsiaTheme="minorEastAsia"/>
        </w:rPr>
        <w:t xml:space="preserve">[8] </w:t>
      </w:r>
      <w:r w:rsidR="00ED5E1B">
        <w:rPr>
          <w:rFonts w:eastAsiaTheme="minorEastAsia"/>
        </w:rPr>
        <w:t>R2-2503599</w:t>
      </w:r>
      <w:r w:rsidR="00ED5E1B">
        <w:rPr>
          <w:rFonts w:eastAsiaTheme="minorEastAsia"/>
        </w:rPr>
        <w:tab/>
        <w:t>Discussion on UL Capability Enhancement for IOT NTN</w:t>
      </w:r>
      <w:r w:rsidR="00ED5E1B">
        <w:rPr>
          <w:rFonts w:eastAsiaTheme="minorEastAsia"/>
        </w:rPr>
        <w:tab/>
        <w:t>TCL</w:t>
      </w:r>
      <w:r w:rsidR="00ED5E1B">
        <w:rPr>
          <w:rFonts w:eastAsiaTheme="minorEastAsia"/>
        </w:rPr>
        <w:tab/>
        <w:t>discussion</w:t>
      </w:r>
    </w:p>
    <w:p w14:paraId="2895137E" w14:textId="4A72C18D" w:rsidR="00ED5E1B" w:rsidRDefault="00805E8E" w:rsidP="00ED5E1B">
      <w:pPr>
        <w:pStyle w:val="Doc-title"/>
        <w:rPr>
          <w:rFonts w:eastAsiaTheme="minorEastAsia"/>
        </w:rPr>
      </w:pPr>
      <w:r>
        <w:rPr>
          <w:rFonts w:eastAsiaTheme="minorEastAsia"/>
        </w:rPr>
        <w:t xml:space="preserve">[9] </w:t>
      </w:r>
      <w:r w:rsidR="00ED5E1B">
        <w:rPr>
          <w:rFonts w:eastAsiaTheme="minorEastAsia"/>
        </w:rPr>
        <w:t>R2-2503662</w:t>
      </w:r>
      <w:r w:rsidR="00ED5E1B">
        <w:rPr>
          <w:rFonts w:eastAsiaTheme="minorEastAsia"/>
        </w:rPr>
        <w:tab/>
        <w:t xml:space="preserve">Further discussion on UL capacity enhancement for </w:t>
      </w:r>
      <w:proofErr w:type="spellStart"/>
      <w:r w:rsidR="00ED5E1B">
        <w:rPr>
          <w:rFonts w:eastAsiaTheme="minorEastAsia"/>
        </w:rPr>
        <w:t>IoT</w:t>
      </w:r>
      <w:proofErr w:type="spellEnd"/>
      <w:r w:rsidR="00ED5E1B">
        <w:rPr>
          <w:rFonts w:eastAsiaTheme="minorEastAsia"/>
        </w:rPr>
        <w:t xml:space="preserve"> NTN</w:t>
      </w:r>
      <w:r w:rsidR="00ED5E1B">
        <w:rPr>
          <w:rFonts w:eastAsiaTheme="minorEastAsia"/>
        </w:rPr>
        <w:tab/>
        <w:t>Nokia, Nokia Shanghai Bell</w:t>
      </w:r>
      <w:r w:rsidR="00ED5E1B">
        <w:rPr>
          <w:rFonts w:eastAsiaTheme="minorEastAsia"/>
        </w:rPr>
        <w:tab/>
        <w:t>discussion</w:t>
      </w:r>
      <w:r w:rsidR="00ED5E1B">
        <w:rPr>
          <w:rFonts w:eastAsiaTheme="minorEastAsia"/>
        </w:rPr>
        <w:tab/>
        <w:t>Rel-19</w:t>
      </w:r>
      <w:r w:rsidR="00ED5E1B">
        <w:rPr>
          <w:rFonts w:eastAsiaTheme="minorEastAsia"/>
        </w:rPr>
        <w:tab/>
        <w:t>IoT_NTN_Ph3-Core</w:t>
      </w:r>
    </w:p>
    <w:p w14:paraId="7A198C81" w14:textId="3C2A9913" w:rsidR="00ED5E1B" w:rsidRDefault="008B7377" w:rsidP="00ED5E1B">
      <w:pPr>
        <w:pStyle w:val="Doc-title"/>
        <w:rPr>
          <w:rFonts w:eastAsiaTheme="minorEastAsia"/>
        </w:rPr>
      </w:pPr>
      <w:r>
        <w:rPr>
          <w:rFonts w:eastAsiaTheme="minorEastAsia"/>
        </w:rPr>
        <w:t>[10]</w:t>
      </w:r>
      <w:r w:rsidR="00ED5E1B">
        <w:rPr>
          <w:rFonts w:eastAsiaTheme="minorEastAsia"/>
        </w:rPr>
        <w:t>R2-2503675</w:t>
      </w:r>
      <w:r w:rsidR="00ED5E1B">
        <w:rPr>
          <w:rFonts w:eastAsiaTheme="minorEastAsia"/>
        </w:rPr>
        <w:tab/>
        <w:t xml:space="preserve">Discussion of UL capacity in </w:t>
      </w:r>
      <w:proofErr w:type="spellStart"/>
      <w:r w:rsidR="00ED5E1B">
        <w:rPr>
          <w:rFonts w:eastAsiaTheme="minorEastAsia"/>
        </w:rPr>
        <w:t>IoT</w:t>
      </w:r>
      <w:proofErr w:type="spellEnd"/>
      <w:r w:rsidR="00ED5E1B">
        <w:rPr>
          <w:rFonts w:eastAsiaTheme="minorEastAsia"/>
        </w:rPr>
        <w:t xml:space="preserve"> NTN</w:t>
      </w:r>
      <w:r w:rsidR="00ED5E1B">
        <w:rPr>
          <w:rFonts w:eastAsiaTheme="minorEastAsia"/>
        </w:rPr>
        <w:tab/>
        <w:t>China Telecom</w:t>
      </w:r>
      <w:r w:rsidR="00ED5E1B">
        <w:rPr>
          <w:rFonts w:eastAsiaTheme="minorEastAsia"/>
        </w:rPr>
        <w:tab/>
        <w:t>discussion</w:t>
      </w:r>
      <w:r w:rsidR="00ED5E1B">
        <w:rPr>
          <w:rFonts w:eastAsiaTheme="minorEastAsia"/>
        </w:rPr>
        <w:tab/>
        <w:t>Rel-19</w:t>
      </w:r>
      <w:r w:rsidR="00ED5E1B">
        <w:rPr>
          <w:rFonts w:eastAsiaTheme="minorEastAsia"/>
        </w:rPr>
        <w:tab/>
        <w:t>IoT_NTN_Ph3-Core</w:t>
      </w:r>
    </w:p>
    <w:p w14:paraId="413038DC" w14:textId="14A9088C" w:rsidR="00ED5E1B" w:rsidRDefault="008B7377" w:rsidP="00ED5E1B">
      <w:pPr>
        <w:pStyle w:val="Doc-title"/>
        <w:rPr>
          <w:rFonts w:eastAsiaTheme="minorEastAsia"/>
        </w:rPr>
      </w:pPr>
      <w:r>
        <w:rPr>
          <w:rFonts w:eastAsiaTheme="minorEastAsia"/>
        </w:rPr>
        <w:t xml:space="preserve">[11] </w:t>
      </w:r>
      <w:r w:rsidR="00ED5E1B">
        <w:rPr>
          <w:rFonts w:eastAsiaTheme="minorEastAsia"/>
        </w:rPr>
        <w:t>R2-2503880</w:t>
      </w:r>
      <w:r w:rsidR="00ED5E1B">
        <w:rPr>
          <w:rFonts w:eastAsiaTheme="minorEastAsia"/>
        </w:rPr>
        <w:tab/>
        <w:t xml:space="preserve">Discussion on UL Capacity Enhancement for </w:t>
      </w:r>
      <w:proofErr w:type="spellStart"/>
      <w:r w:rsidR="00ED5E1B">
        <w:rPr>
          <w:rFonts w:eastAsiaTheme="minorEastAsia"/>
        </w:rPr>
        <w:t>IoT</w:t>
      </w:r>
      <w:proofErr w:type="spellEnd"/>
      <w:r w:rsidR="00ED5E1B">
        <w:rPr>
          <w:rFonts w:eastAsiaTheme="minorEastAsia"/>
        </w:rPr>
        <w:t>-NTN</w:t>
      </w:r>
      <w:r w:rsidR="00ED5E1B">
        <w:rPr>
          <w:rFonts w:eastAsiaTheme="minorEastAsia"/>
        </w:rPr>
        <w:tab/>
        <w:t>NEC</w:t>
      </w:r>
      <w:r w:rsidR="00ED5E1B">
        <w:rPr>
          <w:rFonts w:eastAsiaTheme="minorEastAsia"/>
        </w:rPr>
        <w:tab/>
        <w:t>discussion</w:t>
      </w:r>
      <w:r w:rsidR="00ED5E1B">
        <w:rPr>
          <w:rFonts w:eastAsiaTheme="minorEastAsia"/>
        </w:rPr>
        <w:tab/>
        <w:t>Rel-19</w:t>
      </w:r>
      <w:r w:rsidR="00ED5E1B">
        <w:rPr>
          <w:rFonts w:eastAsiaTheme="minorEastAsia"/>
        </w:rPr>
        <w:tab/>
        <w:t>IoT_NTN_Ph3-Core</w:t>
      </w:r>
    </w:p>
    <w:p w14:paraId="72021D78" w14:textId="3141BD67" w:rsidR="00ED5E1B" w:rsidRDefault="002F0A26" w:rsidP="00ED5E1B">
      <w:pPr>
        <w:pStyle w:val="Doc-title"/>
        <w:rPr>
          <w:rFonts w:eastAsiaTheme="minorEastAsia"/>
        </w:rPr>
      </w:pPr>
      <w:r>
        <w:rPr>
          <w:rFonts w:eastAsiaTheme="minorEastAsia"/>
        </w:rPr>
        <w:t xml:space="preserve">[12] </w:t>
      </w:r>
      <w:r w:rsidR="00ED5E1B">
        <w:rPr>
          <w:rFonts w:eastAsiaTheme="minorEastAsia"/>
        </w:rPr>
        <w:t>R2-2503909</w:t>
      </w:r>
      <w:r w:rsidR="00ED5E1B">
        <w:rPr>
          <w:rFonts w:eastAsiaTheme="minorEastAsia"/>
        </w:rPr>
        <w:tab/>
        <w:t>EDT for uplink capacity enhancement in NTN</w:t>
      </w:r>
      <w:r w:rsidR="00ED5E1B">
        <w:rPr>
          <w:rFonts w:eastAsiaTheme="minorEastAsia"/>
        </w:rPr>
        <w:tab/>
        <w:t>Lenovo</w:t>
      </w:r>
      <w:r w:rsidR="00ED5E1B">
        <w:rPr>
          <w:rFonts w:eastAsiaTheme="minorEastAsia"/>
        </w:rPr>
        <w:tab/>
        <w:t>discussion</w:t>
      </w:r>
      <w:r w:rsidR="00ED5E1B">
        <w:rPr>
          <w:rFonts w:eastAsiaTheme="minorEastAsia"/>
        </w:rPr>
        <w:tab/>
        <w:t>Rel-19</w:t>
      </w:r>
    </w:p>
    <w:p w14:paraId="563184B8" w14:textId="3D03BC06" w:rsidR="00ED5E1B" w:rsidRDefault="002F0A26" w:rsidP="00ED5E1B">
      <w:pPr>
        <w:pStyle w:val="Doc-title"/>
        <w:rPr>
          <w:rFonts w:eastAsiaTheme="minorEastAsia"/>
        </w:rPr>
      </w:pPr>
      <w:r>
        <w:rPr>
          <w:rFonts w:eastAsiaTheme="minorEastAsia"/>
        </w:rPr>
        <w:t xml:space="preserve">[13] </w:t>
      </w:r>
      <w:r w:rsidR="00ED5E1B">
        <w:rPr>
          <w:rFonts w:eastAsiaTheme="minorEastAsia"/>
        </w:rPr>
        <w:t>R2-2503959</w:t>
      </w:r>
      <w:r w:rsidR="00ED5E1B">
        <w:rPr>
          <w:rFonts w:eastAsiaTheme="minorEastAsia"/>
        </w:rPr>
        <w:tab/>
        <w:t>Remaining issues on CB-msg3-EDT</w:t>
      </w:r>
      <w:r w:rsidR="00ED5E1B">
        <w:rPr>
          <w:rFonts w:eastAsiaTheme="minorEastAsia"/>
        </w:rPr>
        <w:tab/>
      </w:r>
      <w:proofErr w:type="spellStart"/>
      <w:r w:rsidR="00ED5E1B">
        <w:rPr>
          <w:rFonts w:eastAsiaTheme="minorEastAsia"/>
        </w:rPr>
        <w:t>Spreadtrum</w:t>
      </w:r>
      <w:proofErr w:type="spellEnd"/>
      <w:r w:rsidR="00ED5E1B">
        <w:rPr>
          <w:rFonts w:eastAsiaTheme="minorEastAsia"/>
        </w:rPr>
        <w:t>, UNISOC</w:t>
      </w:r>
      <w:r w:rsidR="00ED5E1B">
        <w:rPr>
          <w:rFonts w:eastAsiaTheme="minorEastAsia"/>
        </w:rPr>
        <w:tab/>
        <w:t>discussion</w:t>
      </w:r>
      <w:r w:rsidR="00ED5E1B">
        <w:rPr>
          <w:rFonts w:eastAsiaTheme="minorEastAsia"/>
        </w:rPr>
        <w:tab/>
        <w:t>Rel-19</w:t>
      </w:r>
    </w:p>
    <w:p w14:paraId="44BD780F" w14:textId="58F00514" w:rsidR="00ED5E1B" w:rsidRDefault="002F0A26" w:rsidP="00ED5E1B">
      <w:pPr>
        <w:pStyle w:val="Doc-title"/>
        <w:rPr>
          <w:rFonts w:eastAsiaTheme="minorEastAsia"/>
        </w:rPr>
      </w:pPr>
      <w:r>
        <w:rPr>
          <w:rFonts w:eastAsiaTheme="minorEastAsia"/>
        </w:rPr>
        <w:t xml:space="preserve">[14] </w:t>
      </w:r>
      <w:r w:rsidR="00ED5E1B">
        <w:rPr>
          <w:rFonts w:eastAsiaTheme="minorEastAsia"/>
        </w:rPr>
        <w:t>R2-2504047</w:t>
      </w:r>
      <w:r w:rsidR="00ED5E1B">
        <w:rPr>
          <w:rFonts w:eastAsiaTheme="minorEastAsia"/>
        </w:rPr>
        <w:tab/>
        <w:t>Discussion on uplink capacity enhancement</w:t>
      </w:r>
      <w:r w:rsidR="00ED5E1B">
        <w:rPr>
          <w:rFonts w:eastAsiaTheme="minorEastAsia"/>
        </w:rPr>
        <w:tab/>
      </w:r>
      <w:proofErr w:type="spellStart"/>
      <w:r w:rsidR="00ED5E1B">
        <w:rPr>
          <w:rFonts w:eastAsiaTheme="minorEastAsia"/>
        </w:rPr>
        <w:t>Transsion</w:t>
      </w:r>
      <w:proofErr w:type="spellEnd"/>
      <w:r w:rsidR="00ED5E1B">
        <w:rPr>
          <w:rFonts w:eastAsiaTheme="minorEastAsia"/>
        </w:rPr>
        <w:t xml:space="preserve"> Holdings</w:t>
      </w:r>
      <w:r w:rsidR="00ED5E1B">
        <w:rPr>
          <w:rFonts w:eastAsiaTheme="minorEastAsia"/>
        </w:rPr>
        <w:tab/>
        <w:t>discussion</w:t>
      </w:r>
      <w:r w:rsidR="00ED5E1B">
        <w:rPr>
          <w:rFonts w:eastAsiaTheme="minorEastAsia"/>
        </w:rPr>
        <w:tab/>
        <w:t>Rel-19</w:t>
      </w:r>
    </w:p>
    <w:p w14:paraId="33B3C2E6" w14:textId="114A9B10" w:rsidR="00ED5E1B" w:rsidRDefault="002F0A26" w:rsidP="00ED5E1B">
      <w:pPr>
        <w:pStyle w:val="Doc-title"/>
        <w:rPr>
          <w:rFonts w:eastAsiaTheme="minorEastAsia"/>
        </w:rPr>
      </w:pPr>
      <w:r>
        <w:rPr>
          <w:rFonts w:eastAsiaTheme="minorEastAsia"/>
        </w:rPr>
        <w:t xml:space="preserve">[15] </w:t>
      </w:r>
      <w:r w:rsidR="00ED5E1B">
        <w:rPr>
          <w:rFonts w:eastAsiaTheme="minorEastAsia"/>
        </w:rPr>
        <w:t>R2-2504065</w:t>
      </w:r>
      <w:r w:rsidR="00ED5E1B">
        <w:rPr>
          <w:rFonts w:eastAsiaTheme="minorEastAsia"/>
        </w:rPr>
        <w:tab/>
        <w:t>Further consideration on UL capacity enhancement</w:t>
      </w:r>
      <w:r w:rsidR="00ED5E1B">
        <w:rPr>
          <w:rFonts w:eastAsiaTheme="minorEastAsia"/>
        </w:rPr>
        <w:tab/>
        <w:t xml:space="preserve">Huawei, </w:t>
      </w:r>
      <w:proofErr w:type="spellStart"/>
      <w:r w:rsidR="00ED5E1B">
        <w:rPr>
          <w:rFonts w:eastAsiaTheme="minorEastAsia"/>
        </w:rPr>
        <w:t>HiSilicon</w:t>
      </w:r>
      <w:proofErr w:type="spellEnd"/>
      <w:r w:rsidR="00ED5E1B">
        <w:rPr>
          <w:rFonts w:eastAsiaTheme="minorEastAsia"/>
        </w:rPr>
        <w:t xml:space="preserve">, </w:t>
      </w:r>
      <w:proofErr w:type="spellStart"/>
      <w:r w:rsidR="00ED5E1B">
        <w:rPr>
          <w:rFonts w:eastAsiaTheme="minorEastAsia"/>
        </w:rPr>
        <w:t>Turkcell</w:t>
      </w:r>
      <w:proofErr w:type="spellEnd"/>
      <w:r w:rsidR="00ED5E1B">
        <w:rPr>
          <w:rFonts w:eastAsiaTheme="minorEastAsia"/>
        </w:rPr>
        <w:tab/>
        <w:t>discussion</w:t>
      </w:r>
      <w:r w:rsidR="00ED5E1B">
        <w:rPr>
          <w:rFonts w:eastAsiaTheme="minorEastAsia"/>
        </w:rPr>
        <w:tab/>
        <w:t>Rel-19</w:t>
      </w:r>
      <w:r w:rsidR="00ED5E1B">
        <w:rPr>
          <w:rFonts w:eastAsiaTheme="minorEastAsia"/>
        </w:rPr>
        <w:tab/>
        <w:t>IoT_NTN_Ph3-Core</w:t>
      </w:r>
    </w:p>
    <w:p w14:paraId="1248B72B" w14:textId="6418A402" w:rsidR="00ED5E1B" w:rsidRDefault="00FD0BDA" w:rsidP="00ED5E1B">
      <w:pPr>
        <w:pStyle w:val="Doc-title"/>
        <w:rPr>
          <w:rFonts w:eastAsiaTheme="minorEastAsia"/>
        </w:rPr>
      </w:pPr>
      <w:r>
        <w:rPr>
          <w:rFonts w:eastAsiaTheme="minorEastAsia"/>
        </w:rPr>
        <w:t xml:space="preserve">[16] </w:t>
      </w:r>
      <w:r w:rsidR="00ED5E1B">
        <w:rPr>
          <w:rFonts w:eastAsiaTheme="minorEastAsia"/>
        </w:rPr>
        <w:t>R2-2504091</w:t>
      </w:r>
      <w:r w:rsidR="00ED5E1B">
        <w:rPr>
          <w:rFonts w:eastAsiaTheme="minorEastAsia"/>
        </w:rPr>
        <w:tab/>
        <w:t>On procedures and open issues for CB-Msg3-EDT</w:t>
      </w:r>
      <w:r w:rsidR="00ED5E1B">
        <w:rPr>
          <w:rFonts w:eastAsiaTheme="minorEastAsia"/>
        </w:rPr>
        <w:tab/>
        <w:t>Samsung</w:t>
      </w:r>
      <w:r w:rsidR="00ED5E1B">
        <w:rPr>
          <w:rFonts w:eastAsiaTheme="minorEastAsia"/>
        </w:rPr>
        <w:tab/>
        <w:t>discussion</w:t>
      </w:r>
      <w:r w:rsidR="00ED5E1B">
        <w:rPr>
          <w:rFonts w:eastAsiaTheme="minorEastAsia"/>
        </w:rPr>
        <w:tab/>
        <w:t>Rel-19</w:t>
      </w:r>
      <w:r w:rsidR="00ED5E1B">
        <w:rPr>
          <w:rFonts w:eastAsiaTheme="minorEastAsia"/>
        </w:rPr>
        <w:tab/>
        <w:t>IoT_NTN_Ph3-Core</w:t>
      </w:r>
    </w:p>
    <w:p w14:paraId="0AA79649" w14:textId="479AEE67" w:rsidR="00ED5E1B" w:rsidRDefault="00FD0BDA" w:rsidP="00ED5E1B">
      <w:pPr>
        <w:pStyle w:val="Doc-title"/>
        <w:rPr>
          <w:rFonts w:eastAsiaTheme="minorEastAsia"/>
        </w:rPr>
      </w:pPr>
      <w:r>
        <w:lastRenderedPageBreak/>
        <w:t xml:space="preserve">[17] </w:t>
      </w:r>
      <w:r w:rsidR="00ED5E1B">
        <w:rPr>
          <w:rFonts w:eastAsiaTheme="minorEastAsia"/>
        </w:rPr>
        <w:t>R2-2504098</w:t>
      </w:r>
      <w:r w:rsidR="00ED5E1B">
        <w:rPr>
          <w:rFonts w:eastAsiaTheme="minorEastAsia"/>
        </w:rPr>
        <w:tab/>
        <w:t>Discussion on Diversity Slotted ALOHA Randomization</w:t>
      </w:r>
      <w:r w:rsidR="00ED5E1B">
        <w:rPr>
          <w:rFonts w:eastAsiaTheme="minorEastAsia"/>
        </w:rPr>
        <w:tab/>
        <w:t>Toyota ITC</w:t>
      </w:r>
      <w:r w:rsidR="00ED5E1B">
        <w:rPr>
          <w:rFonts w:eastAsiaTheme="minorEastAsia"/>
        </w:rPr>
        <w:tab/>
        <w:t>discussion</w:t>
      </w:r>
      <w:r w:rsidR="00ED5E1B">
        <w:rPr>
          <w:rFonts w:eastAsiaTheme="minorEastAsia"/>
        </w:rPr>
        <w:tab/>
        <w:t>Rel-19</w:t>
      </w:r>
    </w:p>
    <w:p w14:paraId="5A3D21B2" w14:textId="53463BE1" w:rsidR="00ED5E1B" w:rsidRDefault="00FD0BDA" w:rsidP="00ED5E1B">
      <w:pPr>
        <w:pStyle w:val="Doc-title"/>
        <w:rPr>
          <w:rFonts w:eastAsiaTheme="minorEastAsia"/>
        </w:rPr>
      </w:pPr>
      <w:r>
        <w:t xml:space="preserve">[18] </w:t>
      </w:r>
      <w:r w:rsidR="00ED5E1B">
        <w:rPr>
          <w:rFonts w:eastAsiaTheme="minorEastAsia"/>
        </w:rPr>
        <w:t>R2-2504175</w:t>
      </w:r>
      <w:r w:rsidR="00ED5E1B">
        <w:rPr>
          <w:rFonts w:eastAsiaTheme="minorEastAsia"/>
        </w:rPr>
        <w:tab/>
        <w:t xml:space="preserve">Uplink capacity enhancement in </w:t>
      </w:r>
      <w:proofErr w:type="spellStart"/>
      <w:r w:rsidR="00ED5E1B">
        <w:rPr>
          <w:rFonts w:eastAsiaTheme="minorEastAsia"/>
        </w:rPr>
        <w:t>IoT</w:t>
      </w:r>
      <w:proofErr w:type="spellEnd"/>
      <w:r w:rsidR="00ED5E1B">
        <w:rPr>
          <w:rFonts w:eastAsiaTheme="minorEastAsia"/>
        </w:rPr>
        <w:t xml:space="preserve"> NTN</w:t>
      </w:r>
      <w:r w:rsidR="00ED5E1B">
        <w:rPr>
          <w:rFonts w:eastAsiaTheme="minorEastAsia"/>
        </w:rPr>
        <w:tab/>
        <w:t>Apple</w:t>
      </w:r>
      <w:r w:rsidR="00ED5E1B">
        <w:rPr>
          <w:rFonts w:eastAsiaTheme="minorEastAsia"/>
        </w:rPr>
        <w:tab/>
        <w:t>discussion</w:t>
      </w:r>
      <w:r w:rsidR="00ED5E1B">
        <w:rPr>
          <w:rFonts w:eastAsiaTheme="minorEastAsia"/>
        </w:rPr>
        <w:tab/>
        <w:t>Rel-19</w:t>
      </w:r>
      <w:r w:rsidR="00ED5E1B">
        <w:rPr>
          <w:rFonts w:eastAsiaTheme="minorEastAsia"/>
        </w:rPr>
        <w:tab/>
        <w:t>IoT_NTN_Ph3-Core</w:t>
      </w:r>
    </w:p>
    <w:p w14:paraId="764285D3" w14:textId="2926B2D2" w:rsidR="00ED5E1B" w:rsidRDefault="00FD0BDA" w:rsidP="00ED5E1B">
      <w:pPr>
        <w:pStyle w:val="Doc-title"/>
        <w:rPr>
          <w:rFonts w:eastAsiaTheme="minorEastAsia"/>
        </w:rPr>
      </w:pPr>
      <w:r>
        <w:t xml:space="preserve">[19] </w:t>
      </w:r>
      <w:r w:rsidR="00ED5E1B">
        <w:rPr>
          <w:rFonts w:eastAsiaTheme="minorEastAsia"/>
        </w:rPr>
        <w:t>R2-2504180</w:t>
      </w:r>
      <w:r w:rsidR="00ED5E1B">
        <w:rPr>
          <w:rFonts w:eastAsiaTheme="minorEastAsia"/>
        </w:rPr>
        <w:tab/>
        <w:t>CB-EDT</w:t>
      </w:r>
      <w:r w:rsidR="00ED5E1B">
        <w:rPr>
          <w:rFonts w:eastAsiaTheme="minorEastAsia"/>
        </w:rPr>
        <w:tab/>
        <w:t>Interdigital, Inc.</w:t>
      </w:r>
      <w:r w:rsidR="00ED5E1B">
        <w:rPr>
          <w:rFonts w:eastAsiaTheme="minorEastAsia"/>
        </w:rPr>
        <w:tab/>
        <w:t>discussion</w:t>
      </w:r>
      <w:r w:rsidR="00ED5E1B">
        <w:rPr>
          <w:rFonts w:eastAsiaTheme="minorEastAsia"/>
        </w:rPr>
        <w:tab/>
        <w:t>Rel-19</w:t>
      </w:r>
      <w:r w:rsidR="00ED5E1B">
        <w:rPr>
          <w:rFonts w:eastAsiaTheme="minorEastAsia"/>
        </w:rPr>
        <w:tab/>
        <w:t>IoT_NTN_Ph3-Core</w:t>
      </w:r>
    </w:p>
    <w:p w14:paraId="7114D986" w14:textId="3DC1F004" w:rsidR="00ED5E1B" w:rsidRDefault="00FD0BDA" w:rsidP="00ED5E1B">
      <w:pPr>
        <w:pStyle w:val="Doc-title"/>
        <w:rPr>
          <w:rFonts w:eastAsiaTheme="minorEastAsia"/>
        </w:rPr>
      </w:pPr>
      <w:r>
        <w:t xml:space="preserve">[20] </w:t>
      </w:r>
      <w:r w:rsidR="00ED5E1B">
        <w:rPr>
          <w:rFonts w:eastAsiaTheme="minorEastAsia"/>
        </w:rPr>
        <w:t>R2-2504318</w:t>
      </w:r>
      <w:r w:rsidR="00ED5E1B">
        <w:rPr>
          <w:rFonts w:eastAsiaTheme="minorEastAsia"/>
        </w:rPr>
        <w:tab/>
        <w:t>CB-Msg3-EDT and Msg4 multicast</w:t>
      </w:r>
      <w:r w:rsidR="00ED5E1B">
        <w:rPr>
          <w:rFonts w:eastAsiaTheme="minorEastAsia"/>
        </w:rPr>
        <w:tab/>
        <w:t>Qualcomm Incorporated</w:t>
      </w:r>
      <w:r w:rsidR="00ED5E1B">
        <w:rPr>
          <w:rFonts w:eastAsiaTheme="minorEastAsia"/>
        </w:rPr>
        <w:tab/>
        <w:t>discussion</w:t>
      </w:r>
      <w:r w:rsidR="00ED5E1B">
        <w:rPr>
          <w:rFonts w:eastAsiaTheme="minorEastAsia"/>
        </w:rPr>
        <w:tab/>
        <w:t>Rel-19</w:t>
      </w:r>
      <w:r w:rsidR="00ED5E1B">
        <w:rPr>
          <w:rFonts w:eastAsiaTheme="minorEastAsia"/>
        </w:rPr>
        <w:tab/>
        <w:t>IoT_NTN_Ph3-Core</w:t>
      </w:r>
    </w:p>
    <w:p w14:paraId="47E9DCD8" w14:textId="616AF596" w:rsidR="00ED5E1B" w:rsidRDefault="00FD0BDA" w:rsidP="00ED5E1B">
      <w:pPr>
        <w:pStyle w:val="Doc-title"/>
        <w:rPr>
          <w:rFonts w:eastAsiaTheme="minorEastAsia"/>
        </w:rPr>
      </w:pPr>
      <w:r>
        <w:t xml:space="preserve">[21] </w:t>
      </w:r>
      <w:r w:rsidR="00ED5E1B">
        <w:rPr>
          <w:rFonts w:eastAsiaTheme="minorEastAsia"/>
        </w:rPr>
        <w:t>R2-2504338</w:t>
      </w:r>
      <w:r w:rsidR="00ED5E1B">
        <w:rPr>
          <w:rFonts w:eastAsiaTheme="minorEastAsia"/>
        </w:rPr>
        <w:tab/>
      </w:r>
      <w:proofErr w:type="spellStart"/>
      <w:r w:rsidR="00ED5E1B">
        <w:rPr>
          <w:rFonts w:eastAsiaTheme="minorEastAsia"/>
        </w:rPr>
        <w:t>IoT</w:t>
      </w:r>
      <w:proofErr w:type="spellEnd"/>
      <w:r w:rsidR="00ED5E1B">
        <w:rPr>
          <w:rFonts w:eastAsiaTheme="minorEastAsia"/>
        </w:rPr>
        <w:t>-NTN uplink capacity enhancement</w:t>
      </w:r>
      <w:r w:rsidR="00ED5E1B">
        <w:rPr>
          <w:rFonts w:eastAsiaTheme="minorEastAsia"/>
        </w:rPr>
        <w:tab/>
        <w:t>Nordic Semiconductor ASA</w:t>
      </w:r>
      <w:r w:rsidR="00ED5E1B">
        <w:rPr>
          <w:rFonts w:eastAsiaTheme="minorEastAsia"/>
        </w:rPr>
        <w:tab/>
        <w:t>discussion</w:t>
      </w:r>
      <w:r w:rsidR="00ED5E1B">
        <w:rPr>
          <w:rFonts w:eastAsiaTheme="minorEastAsia"/>
        </w:rPr>
        <w:tab/>
        <w:t>Rel-19</w:t>
      </w:r>
    </w:p>
    <w:p w14:paraId="71CA2B59" w14:textId="683BE9D0" w:rsidR="00ED5E1B" w:rsidRDefault="00FD0BDA" w:rsidP="00ED5E1B">
      <w:pPr>
        <w:pStyle w:val="Doc-title"/>
        <w:rPr>
          <w:rFonts w:eastAsiaTheme="minorEastAsia"/>
        </w:rPr>
      </w:pPr>
      <w:r>
        <w:t xml:space="preserve">[22] </w:t>
      </w:r>
      <w:r w:rsidR="00ED5E1B">
        <w:rPr>
          <w:rFonts w:eastAsiaTheme="minorEastAsia"/>
        </w:rPr>
        <w:t>R2-2504393</w:t>
      </w:r>
      <w:r w:rsidR="00ED5E1B">
        <w:rPr>
          <w:rFonts w:eastAsiaTheme="minorEastAsia"/>
        </w:rPr>
        <w:tab/>
        <w:t xml:space="preserve">Further discussion on uplink capacity enhancement for </w:t>
      </w:r>
      <w:proofErr w:type="spellStart"/>
      <w:r w:rsidR="00ED5E1B">
        <w:rPr>
          <w:rFonts w:eastAsiaTheme="minorEastAsia"/>
        </w:rPr>
        <w:t>IoT</w:t>
      </w:r>
      <w:proofErr w:type="spellEnd"/>
      <w:r w:rsidR="00ED5E1B">
        <w:rPr>
          <w:rFonts w:eastAsiaTheme="minorEastAsia"/>
        </w:rPr>
        <w:t>-NTN</w:t>
      </w:r>
      <w:r w:rsidR="00ED5E1B">
        <w:rPr>
          <w:rFonts w:eastAsiaTheme="minorEastAsia"/>
        </w:rPr>
        <w:tab/>
        <w:t>CMCC</w:t>
      </w:r>
      <w:r w:rsidR="00ED5E1B">
        <w:rPr>
          <w:rFonts w:eastAsiaTheme="minorEastAsia"/>
        </w:rPr>
        <w:tab/>
        <w:t>discussion</w:t>
      </w:r>
      <w:r w:rsidR="00ED5E1B">
        <w:rPr>
          <w:rFonts w:eastAsiaTheme="minorEastAsia"/>
        </w:rPr>
        <w:tab/>
        <w:t>Rel-19</w:t>
      </w:r>
      <w:r w:rsidR="00ED5E1B">
        <w:rPr>
          <w:rFonts w:eastAsiaTheme="minorEastAsia"/>
        </w:rPr>
        <w:tab/>
        <w:t>IoT_NTN_Ph3-Core</w:t>
      </w:r>
    </w:p>
    <w:p w14:paraId="73EDF036" w14:textId="5187C55D" w:rsidR="00ED5E1B" w:rsidRDefault="00FD0BDA" w:rsidP="00ED5E1B">
      <w:pPr>
        <w:pStyle w:val="Doc-title"/>
        <w:rPr>
          <w:rFonts w:eastAsiaTheme="minorEastAsia"/>
        </w:rPr>
      </w:pPr>
      <w:r>
        <w:t xml:space="preserve">[23] </w:t>
      </w:r>
      <w:r w:rsidR="00ED5E1B">
        <w:rPr>
          <w:rFonts w:eastAsiaTheme="minorEastAsia"/>
        </w:rPr>
        <w:t>R2-2504479</w:t>
      </w:r>
      <w:r w:rsidR="00ED5E1B">
        <w:rPr>
          <w:rFonts w:eastAsiaTheme="minorEastAsia"/>
        </w:rPr>
        <w:tab/>
        <w:t>Discussion on UL capacity enhancement</w:t>
      </w:r>
      <w:r w:rsidR="00ED5E1B">
        <w:rPr>
          <w:rFonts w:eastAsiaTheme="minorEastAsia"/>
        </w:rPr>
        <w:tab/>
        <w:t>HONOR</w:t>
      </w:r>
      <w:r w:rsidR="00ED5E1B">
        <w:rPr>
          <w:rFonts w:eastAsiaTheme="minorEastAsia"/>
        </w:rPr>
        <w:tab/>
        <w:t>discussion</w:t>
      </w:r>
      <w:r w:rsidR="00ED5E1B">
        <w:rPr>
          <w:rFonts w:eastAsiaTheme="minorEastAsia"/>
        </w:rPr>
        <w:tab/>
        <w:t>Rel-19</w:t>
      </w:r>
      <w:r w:rsidR="00ED5E1B">
        <w:rPr>
          <w:rFonts w:eastAsiaTheme="minorEastAsia"/>
        </w:rPr>
        <w:tab/>
        <w:t>IoT_NTN_Ph3-Core</w:t>
      </w:r>
    </w:p>
    <w:p w14:paraId="0A2543A1" w14:textId="74E7DAB2" w:rsidR="00ED5E1B" w:rsidRDefault="00FD0BDA" w:rsidP="00ED5E1B">
      <w:pPr>
        <w:pStyle w:val="Doc-title"/>
        <w:rPr>
          <w:rFonts w:eastAsiaTheme="minorEastAsia"/>
        </w:rPr>
      </w:pPr>
      <w:r>
        <w:t xml:space="preserve">[24] </w:t>
      </w:r>
      <w:r w:rsidR="00ED5E1B">
        <w:rPr>
          <w:rFonts w:eastAsiaTheme="minorEastAsia"/>
        </w:rPr>
        <w:t>R2-2504528</w:t>
      </w:r>
      <w:r w:rsidR="00ED5E1B">
        <w:rPr>
          <w:rFonts w:eastAsiaTheme="minorEastAsia"/>
        </w:rPr>
        <w:tab/>
        <w:t>Discussion on CB-Msg3 procedure</w:t>
      </w:r>
      <w:r w:rsidR="00ED5E1B">
        <w:rPr>
          <w:rFonts w:eastAsiaTheme="minorEastAsia"/>
        </w:rPr>
        <w:tab/>
      </w:r>
      <w:proofErr w:type="spellStart"/>
      <w:r w:rsidR="00ED5E1B">
        <w:rPr>
          <w:rFonts w:eastAsiaTheme="minorEastAsia"/>
        </w:rPr>
        <w:t>MediaTek</w:t>
      </w:r>
      <w:proofErr w:type="spellEnd"/>
      <w:r w:rsidR="00ED5E1B">
        <w:rPr>
          <w:rFonts w:eastAsiaTheme="minorEastAsia"/>
        </w:rPr>
        <w:t xml:space="preserve"> Inc.</w:t>
      </w:r>
      <w:r w:rsidR="00ED5E1B">
        <w:rPr>
          <w:rFonts w:eastAsiaTheme="minorEastAsia"/>
        </w:rPr>
        <w:tab/>
        <w:t>discussion</w:t>
      </w:r>
      <w:r w:rsidR="00ED5E1B">
        <w:rPr>
          <w:rFonts w:eastAsiaTheme="minorEastAsia"/>
        </w:rPr>
        <w:tab/>
        <w:t>IoT_NTN_Ph3-Core</w:t>
      </w:r>
      <w:r w:rsidR="00ED5E1B">
        <w:rPr>
          <w:rFonts w:eastAsiaTheme="minorEastAsia"/>
        </w:rPr>
        <w:tab/>
        <w:t>R2-2502771</w:t>
      </w:r>
    </w:p>
    <w:p w14:paraId="52A01C47" w14:textId="27328358" w:rsidR="00ED5E1B" w:rsidRDefault="00FD0BDA" w:rsidP="00ED5E1B">
      <w:pPr>
        <w:pStyle w:val="Doc-title"/>
        <w:rPr>
          <w:rFonts w:eastAsiaTheme="minorEastAsia"/>
        </w:rPr>
      </w:pPr>
      <w:r>
        <w:t xml:space="preserve">[25] </w:t>
      </w:r>
      <w:r w:rsidR="00ED5E1B">
        <w:rPr>
          <w:rFonts w:eastAsiaTheme="minorEastAsia"/>
        </w:rPr>
        <w:t>R2-2504645</w:t>
      </w:r>
      <w:r w:rsidR="00ED5E1B">
        <w:rPr>
          <w:rFonts w:eastAsiaTheme="minorEastAsia"/>
        </w:rPr>
        <w:tab/>
        <w:t xml:space="preserve">UL capacity enhancements for </w:t>
      </w:r>
      <w:proofErr w:type="spellStart"/>
      <w:r w:rsidR="00ED5E1B">
        <w:rPr>
          <w:rFonts w:eastAsiaTheme="minorEastAsia"/>
        </w:rPr>
        <w:t>IoT</w:t>
      </w:r>
      <w:proofErr w:type="spellEnd"/>
      <w:r w:rsidR="00ED5E1B">
        <w:rPr>
          <w:rFonts w:eastAsiaTheme="minorEastAsia"/>
        </w:rPr>
        <w:t xml:space="preserve"> NTN</w:t>
      </w:r>
      <w:r w:rsidR="00ED5E1B">
        <w:rPr>
          <w:rFonts w:eastAsiaTheme="minorEastAsia"/>
        </w:rPr>
        <w:tab/>
        <w:t>Ericsson</w:t>
      </w:r>
      <w:r w:rsidR="00ED5E1B">
        <w:rPr>
          <w:rFonts w:eastAsiaTheme="minorEastAsia"/>
        </w:rPr>
        <w:tab/>
        <w:t>discussion</w:t>
      </w:r>
      <w:r w:rsidR="00ED5E1B">
        <w:rPr>
          <w:rFonts w:eastAsiaTheme="minorEastAsia"/>
        </w:rPr>
        <w:tab/>
        <w:t>Rel-19</w:t>
      </w:r>
      <w:r w:rsidR="00ED5E1B">
        <w:rPr>
          <w:rFonts w:eastAsiaTheme="minorEastAsia"/>
        </w:rPr>
        <w:tab/>
        <w:t>IoT_NTN_Ph3-Core</w:t>
      </w:r>
    </w:p>
    <w:p w14:paraId="72BC8B25" w14:textId="77777777" w:rsidR="00ED5E1B" w:rsidRPr="00ED5E1B" w:rsidRDefault="00ED5E1B" w:rsidP="00ED5E1B">
      <w:pPr>
        <w:rPr>
          <w:lang w:eastAsia="en-GB"/>
        </w:rPr>
      </w:pPr>
    </w:p>
    <w:sectPr w:rsidR="00ED5E1B" w:rsidRPr="00ED5E1B" w:rsidSect="008C0E9A">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2A271" w14:textId="77777777" w:rsidR="009344F0" w:rsidRDefault="009344F0">
      <w:r>
        <w:separator/>
      </w:r>
    </w:p>
  </w:endnote>
  <w:endnote w:type="continuationSeparator" w:id="0">
    <w:p w14:paraId="536B2435" w14:textId="77777777" w:rsidR="009344F0" w:rsidRDefault="009344F0">
      <w:r>
        <w:continuationSeparator/>
      </w:r>
    </w:p>
  </w:endnote>
  <w:endnote w:type="continuationNotice" w:id="1">
    <w:p w14:paraId="7E9B548E" w14:textId="77777777" w:rsidR="009344F0" w:rsidRDefault="00934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Microsoft YaHei"/>
    <w:panose1 w:val="02010600030101010101"/>
    <w:charset w:val="86"/>
    <w:family w:val="modern"/>
    <w:pitch w:val="fixed"/>
    <w:sig w:usb0="00000000" w:usb1="38CF7CFA"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楷体_GB2312"/>
    <w:panose1 w:val="02010609060101010101"/>
    <w:charset w:val="86"/>
    <w:family w:val="modern"/>
    <w:pitch w:val="fixed"/>
    <w:sig w:usb0="00000001" w:usb1="080E0000" w:usb2="00000010" w:usb3="00000000" w:csb0="00040000" w:csb1="00000000"/>
  </w:font>
  <w:font w:name="DengXian Light">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951F2" w14:textId="3413F5FB" w:rsidR="0028240D" w:rsidRDefault="0028240D"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1F327D">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F327D">
      <w:rPr>
        <w:rStyle w:val="PageNumber"/>
        <w:noProof/>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61EC4" w14:textId="77777777" w:rsidR="009344F0" w:rsidRDefault="009344F0">
      <w:r>
        <w:separator/>
      </w:r>
    </w:p>
  </w:footnote>
  <w:footnote w:type="continuationSeparator" w:id="0">
    <w:p w14:paraId="29FF2865" w14:textId="77777777" w:rsidR="009344F0" w:rsidRDefault="009344F0">
      <w:r>
        <w:continuationSeparator/>
      </w:r>
    </w:p>
  </w:footnote>
  <w:footnote w:type="continuationNotice" w:id="1">
    <w:p w14:paraId="4CB1F12A" w14:textId="77777777" w:rsidR="009344F0" w:rsidRDefault="009344F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49FE2" w14:textId="77777777" w:rsidR="0028240D" w:rsidRDefault="0028240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9581F3E"/>
    <w:multiLevelType w:val="hybridMultilevel"/>
    <w:tmpl w:val="526A14D8"/>
    <w:lvl w:ilvl="0" w:tplc="5666E9B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A8D7D55"/>
    <w:multiLevelType w:val="hybridMultilevel"/>
    <w:tmpl w:val="AA34F97A"/>
    <w:lvl w:ilvl="0" w:tplc="1040ECD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7AE31C1"/>
    <w:multiLevelType w:val="hybridMultilevel"/>
    <w:tmpl w:val="DE1C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E135B"/>
    <w:multiLevelType w:val="hybridMultilevel"/>
    <w:tmpl w:val="A69E9684"/>
    <w:lvl w:ilvl="0" w:tplc="B3428C4A">
      <w:start w:val="1"/>
      <w:numFmt w:val="bullet"/>
      <w:lvlText w:val="-"/>
      <w:lvlJc w:val="left"/>
      <w:pPr>
        <w:ind w:left="420" w:hanging="420"/>
      </w:pPr>
      <w:rPr>
        <w:rFonts w:ascii="Times New Roman" w:hAnsi="Times New Roman" w:cs="Times New Roma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215A38BC"/>
    <w:multiLevelType w:val="hybridMultilevel"/>
    <w:tmpl w:val="FD8C69B4"/>
    <w:lvl w:ilvl="0" w:tplc="FFFFFFFF">
      <w:start w:val="1"/>
      <w:numFmt w:val="decimal"/>
      <w:lvlText w:val="%1."/>
      <w:lvlJc w:val="left"/>
      <w:pPr>
        <w:ind w:left="440" w:hanging="440"/>
      </w:pPr>
    </w:lvl>
    <w:lvl w:ilvl="1" w:tplc="FFFFFFFF">
      <w:start w:val="1"/>
      <w:numFmt w:val="lowerLetter"/>
      <w:lvlText w:val="%2)"/>
      <w:lvlJc w:val="left"/>
      <w:pPr>
        <w:ind w:left="880" w:hanging="440"/>
      </w:pPr>
    </w:lvl>
    <w:lvl w:ilvl="2" w:tplc="FFFFFFFF">
      <w:start w:val="1"/>
      <w:numFmt w:val="lowerRoman"/>
      <w:lvlText w:val="%3."/>
      <w:lvlJc w:val="right"/>
      <w:pPr>
        <w:ind w:left="1320" w:hanging="440"/>
      </w:pPr>
    </w:lvl>
    <w:lvl w:ilvl="3" w:tplc="FFFFFFFF">
      <w:start w:val="1"/>
      <w:numFmt w:val="decimal"/>
      <w:lvlText w:val="%4."/>
      <w:lvlJc w:val="left"/>
      <w:pPr>
        <w:ind w:left="1760" w:hanging="440"/>
      </w:pPr>
    </w:lvl>
    <w:lvl w:ilvl="4" w:tplc="FFFFFFFF">
      <w:start w:val="1"/>
      <w:numFmt w:val="lowerLetter"/>
      <w:lvlText w:val="%5)"/>
      <w:lvlJc w:val="left"/>
      <w:pPr>
        <w:ind w:left="2200" w:hanging="440"/>
      </w:pPr>
    </w:lvl>
    <w:lvl w:ilvl="5" w:tplc="FFFFFFFF">
      <w:start w:val="1"/>
      <w:numFmt w:val="lowerRoman"/>
      <w:lvlText w:val="%6."/>
      <w:lvlJc w:val="right"/>
      <w:pPr>
        <w:ind w:left="2640" w:hanging="440"/>
      </w:pPr>
    </w:lvl>
    <w:lvl w:ilvl="6" w:tplc="FFFFFFFF">
      <w:start w:val="1"/>
      <w:numFmt w:val="decimal"/>
      <w:lvlText w:val="%7."/>
      <w:lvlJc w:val="left"/>
      <w:pPr>
        <w:ind w:left="3080" w:hanging="440"/>
      </w:pPr>
    </w:lvl>
    <w:lvl w:ilvl="7" w:tplc="FFFFFFFF">
      <w:start w:val="1"/>
      <w:numFmt w:val="lowerLetter"/>
      <w:lvlText w:val="%8)"/>
      <w:lvlJc w:val="left"/>
      <w:pPr>
        <w:ind w:left="3520" w:hanging="440"/>
      </w:pPr>
    </w:lvl>
    <w:lvl w:ilvl="8" w:tplc="FFFFFFFF">
      <w:start w:val="1"/>
      <w:numFmt w:val="lowerRoman"/>
      <w:lvlText w:val="%9."/>
      <w:lvlJc w:val="right"/>
      <w:pPr>
        <w:ind w:left="3960" w:hanging="440"/>
      </w:pPr>
    </w:lvl>
  </w:abstractNum>
  <w:abstractNum w:abstractNumId="11" w15:restartNumberingAfterBreak="0">
    <w:nsid w:val="21F02C15"/>
    <w:multiLevelType w:val="hybridMultilevel"/>
    <w:tmpl w:val="A38249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6D876C6"/>
    <w:multiLevelType w:val="multilevel"/>
    <w:tmpl w:val="9742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8797053"/>
    <w:multiLevelType w:val="hybridMultilevel"/>
    <w:tmpl w:val="EC1A4A14"/>
    <w:lvl w:ilvl="0" w:tplc="04090001">
      <w:start w:val="1"/>
      <w:numFmt w:val="bullet"/>
      <w:lvlText w:val=""/>
      <w:lvlJc w:val="left"/>
      <w:pPr>
        <w:ind w:left="935" w:hanging="360"/>
      </w:pPr>
      <w:rPr>
        <w:rFonts w:ascii="Symbol" w:hAnsi="Symbol" w:hint="default"/>
      </w:rPr>
    </w:lvl>
    <w:lvl w:ilvl="1" w:tplc="04090003" w:tentative="1">
      <w:start w:val="1"/>
      <w:numFmt w:val="bullet"/>
      <w:lvlText w:val="o"/>
      <w:lvlJc w:val="left"/>
      <w:pPr>
        <w:ind w:left="1655" w:hanging="360"/>
      </w:pPr>
      <w:rPr>
        <w:rFonts w:ascii="Courier New" w:hAnsi="Courier New" w:cs="Courier New" w:hint="default"/>
      </w:rPr>
    </w:lvl>
    <w:lvl w:ilvl="2" w:tplc="04090005" w:tentative="1">
      <w:start w:val="1"/>
      <w:numFmt w:val="bullet"/>
      <w:lvlText w:val=""/>
      <w:lvlJc w:val="left"/>
      <w:pPr>
        <w:ind w:left="2375" w:hanging="360"/>
      </w:pPr>
      <w:rPr>
        <w:rFonts w:ascii="Wingdings" w:hAnsi="Wingdings" w:hint="default"/>
      </w:rPr>
    </w:lvl>
    <w:lvl w:ilvl="3" w:tplc="04090001" w:tentative="1">
      <w:start w:val="1"/>
      <w:numFmt w:val="bullet"/>
      <w:lvlText w:val=""/>
      <w:lvlJc w:val="left"/>
      <w:pPr>
        <w:ind w:left="3095" w:hanging="360"/>
      </w:pPr>
      <w:rPr>
        <w:rFonts w:ascii="Symbol" w:hAnsi="Symbol" w:hint="default"/>
      </w:rPr>
    </w:lvl>
    <w:lvl w:ilvl="4" w:tplc="04090003" w:tentative="1">
      <w:start w:val="1"/>
      <w:numFmt w:val="bullet"/>
      <w:lvlText w:val="o"/>
      <w:lvlJc w:val="left"/>
      <w:pPr>
        <w:ind w:left="3815" w:hanging="360"/>
      </w:pPr>
      <w:rPr>
        <w:rFonts w:ascii="Courier New" w:hAnsi="Courier New" w:cs="Courier New" w:hint="default"/>
      </w:rPr>
    </w:lvl>
    <w:lvl w:ilvl="5" w:tplc="04090005" w:tentative="1">
      <w:start w:val="1"/>
      <w:numFmt w:val="bullet"/>
      <w:lvlText w:val=""/>
      <w:lvlJc w:val="left"/>
      <w:pPr>
        <w:ind w:left="4535" w:hanging="360"/>
      </w:pPr>
      <w:rPr>
        <w:rFonts w:ascii="Wingdings" w:hAnsi="Wingdings" w:hint="default"/>
      </w:rPr>
    </w:lvl>
    <w:lvl w:ilvl="6" w:tplc="04090001" w:tentative="1">
      <w:start w:val="1"/>
      <w:numFmt w:val="bullet"/>
      <w:lvlText w:val=""/>
      <w:lvlJc w:val="left"/>
      <w:pPr>
        <w:ind w:left="5255" w:hanging="360"/>
      </w:pPr>
      <w:rPr>
        <w:rFonts w:ascii="Symbol" w:hAnsi="Symbol" w:hint="default"/>
      </w:rPr>
    </w:lvl>
    <w:lvl w:ilvl="7" w:tplc="04090003" w:tentative="1">
      <w:start w:val="1"/>
      <w:numFmt w:val="bullet"/>
      <w:lvlText w:val="o"/>
      <w:lvlJc w:val="left"/>
      <w:pPr>
        <w:ind w:left="5975" w:hanging="360"/>
      </w:pPr>
      <w:rPr>
        <w:rFonts w:ascii="Courier New" w:hAnsi="Courier New" w:cs="Courier New" w:hint="default"/>
      </w:rPr>
    </w:lvl>
    <w:lvl w:ilvl="8" w:tplc="04090005" w:tentative="1">
      <w:start w:val="1"/>
      <w:numFmt w:val="bullet"/>
      <w:lvlText w:val=""/>
      <w:lvlJc w:val="left"/>
      <w:pPr>
        <w:ind w:left="6695" w:hanging="360"/>
      </w:pPr>
      <w:rPr>
        <w:rFonts w:ascii="Wingdings" w:hAnsi="Wingdings" w:hint="default"/>
      </w:rPr>
    </w:lvl>
  </w:abstractNum>
  <w:abstractNum w:abstractNumId="15" w15:restartNumberingAfterBreak="0">
    <w:nsid w:val="2B935B2F"/>
    <w:multiLevelType w:val="hybridMultilevel"/>
    <w:tmpl w:val="8B04A620"/>
    <w:lvl w:ilvl="0" w:tplc="399A2896">
      <w:start w:val="5"/>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7" w15:restartNumberingAfterBreak="0">
    <w:nsid w:val="3139165C"/>
    <w:multiLevelType w:val="hybridMultilevel"/>
    <w:tmpl w:val="08B2F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DD047F"/>
    <w:multiLevelType w:val="hybridMultilevel"/>
    <w:tmpl w:val="72386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1" w15:restartNumberingAfterBreak="0">
    <w:nsid w:val="65246D3B"/>
    <w:multiLevelType w:val="multilevel"/>
    <w:tmpl w:val="748E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7502A1F"/>
    <w:multiLevelType w:val="hybridMultilevel"/>
    <w:tmpl w:val="6FF44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1714011"/>
    <w:multiLevelType w:val="multilevel"/>
    <w:tmpl w:val="2ADA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906316A"/>
    <w:multiLevelType w:val="hybridMultilevel"/>
    <w:tmpl w:val="F1C82CCC"/>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0" w15:restartNumberingAfterBreak="0">
    <w:nsid w:val="7FBF213E"/>
    <w:multiLevelType w:val="multilevel"/>
    <w:tmpl w:val="DA44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21"/>
  </w:num>
  <w:num w:numId="3">
    <w:abstractNumId w:val="0"/>
  </w:num>
  <w:num w:numId="4">
    <w:abstractNumId w:val="25"/>
  </w:num>
  <w:num w:numId="5">
    <w:abstractNumId w:val="26"/>
  </w:num>
  <w:num w:numId="6">
    <w:abstractNumId w:val="28"/>
  </w:num>
  <w:num w:numId="7">
    <w:abstractNumId w:val="8"/>
  </w:num>
  <w:num w:numId="8">
    <w:abstractNumId w:val="13"/>
  </w:num>
  <w:num w:numId="9">
    <w:abstractNumId w:val="5"/>
  </w:num>
  <w:num w:numId="10">
    <w:abstractNumId w:val="37"/>
  </w:num>
  <w:num w:numId="11">
    <w:abstractNumId w:val="19"/>
  </w:num>
  <w:num w:numId="12">
    <w:abstractNumId w:val="33"/>
  </w:num>
  <w:num w:numId="13">
    <w:abstractNumId w:val="11"/>
  </w:num>
  <w:num w:numId="14">
    <w:abstractNumId w:val="7"/>
  </w:num>
  <w:num w:numId="15">
    <w:abstractNumId w:val="38"/>
  </w:num>
  <w:num w:numId="16">
    <w:abstractNumId w:val="15"/>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26"/>
  </w:num>
  <w:num w:numId="20">
    <w:abstractNumId w:val="1"/>
  </w:num>
  <w:num w:numId="21">
    <w:abstractNumId w:val="3"/>
  </w:num>
  <w:num w:numId="22">
    <w:abstractNumId w:val="36"/>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8"/>
  </w:num>
  <w:num w:numId="27">
    <w:abstractNumId w:val="20"/>
  </w:num>
  <w:num w:numId="28">
    <w:abstractNumId w:val="2"/>
  </w:num>
  <w:num w:numId="29">
    <w:abstractNumId w:val="16"/>
  </w:num>
  <w:num w:numId="30">
    <w:abstractNumId w:val="27"/>
  </w:num>
  <w:num w:numId="31">
    <w:abstractNumId w:val="39"/>
  </w:num>
  <w:num w:numId="32">
    <w:abstractNumId w:val="4"/>
  </w:num>
  <w:num w:numId="33">
    <w:abstractNumId w:val="30"/>
  </w:num>
  <w:num w:numId="34">
    <w:abstractNumId w:val="29"/>
  </w:num>
  <w:num w:numId="35">
    <w:abstractNumId w:val="3"/>
  </w:num>
  <w:num w:numId="36">
    <w:abstractNumId w:val="14"/>
  </w:num>
  <w:num w:numId="37">
    <w:abstractNumId w:val="14"/>
  </w:num>
  <w:num w:numId="38">
    <w:abstractNumId w:val="32"/>
  </w:num>
  <w:num w:numId="39">
    <w:abstractNumId w:val="12"/>
  </w:num>
  <w:num w:numId="40">
    <w:abstractNumId w:val="40"/>
  </w:num>
  <w:num w:numId="41">
    <w:abstractNumId w:val="31"/>
  </w:num>
  <w:num w:numId="42">
    <w:abstractNumId w:val="35"/>
  </w:num>
  <w:num w:numId="43">
    <w:abstractNumId w:val="17"/>
  </w:num>
  <w:num w:numId="44">
    <w:abstractNumId w:val="24"/>
  </w:num>
  <w:num w:numId="45">
    <w:abstractNumId w:val="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as Sedin (Samsung)">
    <w15:presenceInfo w15:providerId="None" w15:userId="Jonas Sedi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SG"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3F"/>
    <w:rsid w:val="000006E1"/>
    <w:rsid w:val="00002A37"/>
    <w:rsid w:val="00003103"/>
    <w:rsid w:val="0000393C"/>
    <w:rsid w:val="00004E74"/>
    <w:rsid w:val="0000564C"/>
    <w:rsid w:val="000062F7"/>
    <w:rsid w:val="00006446"/>
    <w:rsid w:val="00006896"/>
    <w:rsid w:val="00006F51"/>
    <w:rsid w:val="00007CDC"/>
    <w:rsid w:val="00010975"/>
    <w:rsid w:val="00011B28"/>
    <w:rsid w:val="000143C1"/>
    <w:rsid w:val="00014F93"/>
    <w:rsid w:val="00015D15"/>
    <w:rsid w:val="0002194A"/>
    <w:rsid w:val="00021CC0"/>
    <w:rsid w:val="00021D91"/>
    <w:rsid w:val="0002430F"/>
    <w:rsid w:val="0002564D"/>
    <w:rsid w:val="00025ECA"/>
    <w:rsid w:val="0002690C"/>
    <w:rsid w:val="0003031C"/>
    <w:rsid w:val="00030AAF"/>
    <w:rsid w:val="000325B8"/>
    <w:rsid w:val="00032E53"/>
    <w:rsid w:val="0003463D"/>
    <w:rsid w:val="00034C15"/>
    <w:rsid w:val="0003555C"/>
    <w:rsid w:val="00036BA1"/>
    <w:rsid w:val="00037FC4"/>
    <w:rsid w:val="00040CB3"/>
    <w:rsid w:val="000422E2"/>
    <w:rsid w:val="00042F22"/>
    <w:rsid w:val="00043390"/>
    <w:rsid w:val="000444EF"/>
    <w:rsid w:val="00047284"/>
    <w:rsid w:val="00050007"/>
    <w:rsid w:val="00051437"/>
    <w:rsid w:val="00052A07"/>
    <w:rsid w:val="00052C67"/>
    <w:rsid w:val="00052E30"/>
    <w:rsid w:val="000534E3"/>
    <w:rsid w:val="00055AC0"/>
    <w:rsid w:val="0005606A"/>
    <w:rsid w:val="00056444"/>
    <w:rsid w:val="00057117"/>
    <w:rsid w:val="00057148"/>
    <w:rsid w:val="000616E7"/>
    <w:rsid w:val="0006487E"/>
    <w:rsid w:val="00065E1A"/>
    <w:rsid w:val="0007349B"/>
    <w:rsid w:val="00077E5F"/>
    <w:rsid w:val="00080060"/>
    <w:rsid w:val="0008036A"/>
    <w:rsid w:val="00081AE6"/>
    <w:rsid w:val="000855EB"/>
    <w:rsid w:val="00085B52"/>
    <w:rsid w:val="000866F2"/>
    <w:rsid w:val="000874A1"/>
    <w:rsid w:val="0009009F"/>
    <w:rsid w:val="00091557"/>
    <w:rsid w:val="00091B90"/>
    <w:rsid w:val="000924C1"/>
    <w:rsid w:val="000924F0"/>
    <w:rsid w:val="0009314D"/>
    <w:rsid w:val="00093474"/>
    <w:rsid w:val="0009510F"/>
    <w:rsid w:val="000963FB"/>
    <w:rsid w:val="000A0885"/>
    <w:rsid w:val="000A1B7B"/>
    <w:rsid w:val="000A56F2"/>
    <w:rsid w:val="000B2719"/>
    <w:rsid w:val="000B3621"/>
    <w:rsid w:val="000B3A8F"/>
    <w:rsid w:val="000B4AB9"/>
    <w:rsid w:val="000B58C3"/>
    <w:rsid w:val="000B61E9"/>
    <w:rsid w:val="000B7065"/>
    <w:rsid w:val="000B7139"/>
    <w:rsid w:val="000C165A"/>
    <w:rsid w:val="000C2E19"/>
    <w:rsid w:val="000C395B"/>
    <w:rsid w:val="000C43FE"/>
    <w:rsid w:val="000C600D"/>
    <w:rsid w:val="000C6DC7"/>
    <w:rsid w:val="000D0D07"/>
    <w:rsid w:val="000D3BDC"/>
    <w:rsid w:val="000D4797"/>
    <w:rsid w:val="000D4E89"/>
    <w:rsid w:val="000D6422"/>
    <w:rsid w:val="000E0527"/>
    <w:rsid w:val="000E1E92"/>
    <w:rsid w:val="000E244C"/>
    <w:rsid w:val="000E459A"/>
    <w:rsid w:val="000E5C9F"/>
    <w:rsid w:val="000F06D6"/>
    <w:rsid w:val="000F0B66"/>
    <w:rsid w:val="000F0EB1"/>
    <w:rsid w:val="000F1106"/>
    <w:rsid w:val="000F13A4"/>
    <w:rsid w:val="000F19EE"/>
    <w:rsid w:val="000F3BE9"/>
    <w:rsid w:val="000F3F6C"/>
    <w:rsid w:val="000F462B"/>
    <w:rsid w:val="000F65B6"/>
    <w:rsid w:val="000F6DF3"/>
    <w:rsid w:val="000F718E"/>
    <w:rsid w:val="000F79F0"/>
    <w:rsid w:val="0010027D"/>
    <w:rsid w:val="001005FF"/>
    <w:rsid w:val="0010270A"/>
    <w:rsid w:val="001037E0"/>
    <w:rsid w:val="00104E59"/>
    <w:rsid w:val="001053DE"/>
    <w:rsid w:val="001062FB"/>
    <w:rsid w:val="001063E6"/>
    <w:rsid w:val="00106C65"/>
    <w:rsid w:val="0010725E"/>
    <w:rsid w:val="00113CF4"/>
    <w:rsid w:val="00113E94"/>
    <w:rsid w:val="001153EA"/>
    <w:rsid w:val="00115643"/>
    <w:rsid w:val="00116765"/>
    <w:rsid w:val="001219F5"/>
    <w:rsid w:val="00121A20"/>
    <w:rsid w:val="0012242D"/>
    <w:rsid w:val="0012377F"/>
    <w:rsid w:val="00124314"/>
    <w:rsid w:val="00126B4A"/>
    <w:rsid w:val="0012700A"/>
    <w:rsid w:val="00132FD0"/>
    <w:rsid w:val="0013302D"/>
    <w:rsid w:val="001344C0"/>
    <w:rsid w:val="001346FA"/>
    <w:rsid w:val="00135252"/>
    <w:rsid w:val="00137AB5"/>
    <w:rsid w:val="00137F0B"/>
    <w:rsid w:val="001429C0"/>
    <w:rsid w:val="00146915"/>
    <w:rsid w:val="0014763D"/>
    <w:rsid w:val="00150FF5"/>
    <w:rsid w:val="00151E23"/>
    <w:rsid w:val="00152098"/>
    <w:rsid w:val="001526E0"/>
    <w:rsid w:val="0015455E"/>
    <w:rsid w:val="001551B5"/>
    <w:rsid w:val="00156282"/>
    <w:rsid w:val="001659C1"/>
    <w:rsid w:val="00166055"/>
    <w:rsid w:val="0017244E"/>
    <w:rsid w:val="00173A8E"/>
    <w:rsid w:val="0017502C"/>
    <w:rsid w:val="00177C20"/>
    <w:rsid w:val="00180CBF"/>
    <w:rsid w:val="0018143F"/>
    <w:rsid w:val="00181FF8"/>
    <w:rsid w:val="00183545"/>
    <w:rsid w:val="00190765"/>
    <w:rsid w:val="00190AC1"/>
    <w:rsid w:val="00190C4D"/>
    <w:rsid w:val="0019341A"/>
    <w:rsid w:val="00194640"/>
    <w:rsid w:val="00197DF9"/>
    <w:rsid w:val="001A1987"/>
    <w:rsid w:val="001A1F40"/>
    <w:rsid w:val="001A2564"/>
    <w:rsid w:val="001A37E9"/>
    <w:rsid w:val="001A50C5"/>
    <w:rsid w:val="001A6173"/>
    <w:rsid w:val="001A63C5"/>
    <w:rsid w:val="001A6CBA"/>
    <w:rsid w:val="001B0154"/>
    <w:rsid w:val="001B0204"/>
    <w:rsid w:val="001B0D97"/>
    <w:rsid w:val="001B2EE6"/>
    <w:rsid w:val="001B3911"/>
    <w:rsid w:val="001B4ED0"/>
    <w:rsid w:val="001B5A5D"/>
    <w:rsid w:val="001B5B3E"/>
    <w:rsid w:val="001C1859"/>
    <w:rsid w:val="001C1A25"/>
    <w:rsid w:val="001C1CE5"/>
    <w:rsid w:val="001C2357"/>
    <w:rsid w:val="001C3D2A"/>
    <w:rsid w:val="001C404E"/>
    <w:rsid w:val="001C4ADA"/>
    <w:rsid w:val="001D071B"/>
    <w:rsid w:val="001D07FB"/>
    <w:rsid w:val="001D32F8"/>
    <w:rsid w:val="001D388B"/>
    <w:rsid w:val="001D51BA"/>
    <w:rsid w:val="001D53E7"/>
    <w:rsid w:val="001D6342"/>
    <w:rsid w:val="001D6D53"/>
    <w:rsid w:val="001E3D56"/>
    <w:rsid w:val="001E58E2"/>
    <w:rsid w:val="001E7AED"/>
    <w:rsid w:val="001F12FE"/>
    <w:rsid w:val="001F2211"/>
    <w:rsid w:val="001F327D"/>
    <w:rsid w:val="001F3916"/>
    <w:rsid w:val="001F39F3"/>
    <w:rsid w:val="001F54C5"/>
    <w:rsid w:val="001F5FCA"/>
    <w:rsid w:val="001F662C"/>
    <w:rsid w:val="001F7074"/>
    <w:rsid w:val="001F7AB0"/>
    <w:rsid w:val="00200490"/>
    <w:rsid w:val="002006B9"/>
    <w:rsid w:val="00200B47"/>
    <w:rsid w:val="00200F99"/>
    <w:rsid w:val="0020113E"/>
    <w:rsid w:val="00201F3A"/>
    <w:rsid w:val="00203F96"/>
    <w:rsid w:val="002069B2"/>
    <w:rsid w:val="00207FA3"/>
    <w:rsid w:val="002128AC"/>
    <w:rsid w:val="00213980"/>
    <w:rsid w:val="002146E7"/>
    <w:rsid w:val="00214DA8"/>
    <w:rsid w:val="00215423"/>
    <w:rsid w:val="002158FA"/>
    <w:rsid w:val="00217746"/>
    <w:rsid w:val="00220599"/>
    <w:rsid w:val="00220600"/>
    <w:rsid w:val="002224DB"/>
    <w:rsid w:val="00223FCB"/>
    <w:rsid w:val="002252C3"/>
    <w:rsid w:val="00225C54"/>
    <w:rsid w:val="00227240"/>
    <w:rsid w:val="00230765"/>
    <w:rsid w:val="00230D18"/>
    <w:rsid w:val="002319E4"/>
    <w:rsid w:val="00232D35"/>
    <w:rsid w:val="00235331"/>
    <w:rsid w:val="00235632"/>
    <w:rsid w:val="00235872"/>
    <w:rsid w:val="00237B86"/>
    <w:rsid w:val="00241559"/>
    <w:rsid w:val="00241DE2"/>
    <w:rsid w:val="002422B9"/>
    <w:rsid w:val="002435B3"/>
    <w:rsid w:val="002442F5"/>
    <w:rsid w:val="002458EB"/>
    <w:rsid w:val="002500C8"/>
    <w:rsid w:val="00257543"/>
    <w:rsid w:val="00257DA0"/>
    <w:rsid w:val="00261283"/>
    <w:rsid w:val="002617E7"/>
    <w:rsid w:val="00264228"/>
    <w:rsid w:val="00264334"/>
    <w:rsid w:val="0026473E"/>
    <w:rsid w:val="00266214"/>
    <w:rsid w:val="00267C83"/>
    <w:rsid w:val="00270179"/>
    <w:rsid w:val="0027144F"/>
    <w:rsid w:val="00271813"/>
    <w:rsid w:val="00271F3A"/>
    <w:rsid w:val="00271FA0"/>
    <w:rsid w:val="00273278"/>
    <w:rsid w:val="002737F4"/>
    <w:rsid w:val="002805F5"/>
    <w:rsid w:val="00280751"/>
    <w:rsid w:val="0028240D"/>
    <w:rsid w:val="002827FD"/>
    <w:rsid w:val="0028280A"/>
    <w:rsid w:val="00286ACD"/>
    <w:rsid w:val="002870D0"/>
    <w:rsid w:val="00287838"/>
    <w:rsid w:val="002907B5"/>
    <w:rsid w:val="00290B54"/>
    <w:rsid w:val="00292EB7"/>
    <w:rsid w:val="00296227"/>
    <w:rsid w:val="00296F44"/>
    <w:rsid w:val="0029777D"/>
    <w:rsid w:val="002A055E"/>
    <w:rsid w:val="002A1D4E"/>
    <w:rsid w:val="002A2869"/>
    <w:rsid w:val="002A2A3F"/>
    <w:rsid w:val="002A47FD"/>
    <w:rsid w:val="002A6965"/>
    <w:rsid w:val="002B24D6"/>
    <w:rsid w:val="002B30FA"/>
    <w:rsid w:val="002B5C6D"/>
    <w:rsid w:val="002C41E6"/>
    <w:rsid w:val="002C66B5"/>
    <w:rsid w:val="002C7ACA"/>
    <w:rsid w:val="002D071A"/>
    <w:rsid w:val="002D3325"/>
    <w:rsid w:val="002D34B2"/>
    <w:rsid w:val="002D48B0"/>
    <w:rsid w:val="002D5B37"/>
    <w:rsid w:val="002D7637"/>
    <w:rsid w:val="002E17F2"/>
    <w:rsid w:val="002E3E17"/>
    <w:rsid w:val="002E7CAE"/>
    <w:rsid w:val="002F0A26"/>
    <w:rsid w:val="002F13E4"/>
    <w:rsid w:val="002F2771"/>
    <w:rsid w:val="002F37A9"/>
    <w:rsid w:val="002F5612"/>
    <w:rsid w:val="00301CE6"/>
    <w:rsid w:val="0030256B"/>
    <w:rsid w:val="00304546"/>
    <w:rsid w:val="0030501F"/>
    <w:rsid w:val="00306360"/>
    <w:rsid w:val="00307BA1"/>
    <w:rsid w:val="00310251"/>
    <w:rsid w:val="00311702"/>
    <w:rsid w:val="00311E82"/>
    <w:rsid w:val="00313FD6"/>
    <w:rsid w:val="003143BD"/>
    <w:rsid w:val="00315363"/>
    <w:rsid w:val="003203ED"/>
    <w:rsid w:val="003208AE"/>
    <w:rsid w:val="003208B1"/>
    <w:rsid w:val="00322A1B"/>
    <w:rsid w:val="00322C9F"/>
    <w:rsid w:val="00324D23"/>
    <w:rsid w:val="00325B04"/>
    <w:rsid w:val="00326BD4"/>
    <w:rsid w:val="00331751"/>
    <w:rsid w:val="003324AA"/>
    <w:rsid w:val="00333CE7"/>
    <w:rsid w:val="00334579"/>
    <w:rsid w:val="00335858"/>
    <w:rsid w:val="00336BDA"/>
    <w:rsid w:val="00342BD7"/>
    <w:rsid w:val="0034367C"/>
    <w:rsid w:val="00346DB5"/>
    <w:rsid w:val="003477B1"/>
    <w:rsid w:val="00351F7F"/>
    <w:rsid w:val="0035320D"/>
    <w:rsid w:val="003532C9"/>
    <w:rsid w:val="0035658A"/>
    <w:rsid w:val="00357380"/>
    <w:rsid w:val="0035774C"/>
    <w:rsid w:val="003602D9"/>
    <w:rsid w:val="003604CE"/>
    <w:rsid w:val="003650A3"/>
    <w:rsid w:val="00366AF4"/>
    <w:rsid w:val="00370E47"/>
    <w:rsid w:val="003718B4"/>
    <w:rsid w:val="003742AC"/>
    <w:rsid w:val="00377CE1"/>
    <w:rsid w:val="00381052"/>
    <w:rsid w:val="00383A1A"/>
    <w:rsid w:val="00385BF0"/>
    <w:rsid w:val="003905B0"/>
    <w:rsid w:val="00392E88"/>
    <w:rsid w:val="003939FF"/>
    <w:rsid w:val="00397D46"/>
    <w:rsid w:val="003A1E21"/>
    <w:rsid w:val="003A2223"/>
    <w:rsid w:val="003A2A0F"/>
    <w:rsid w:val="003A43B8"/>
    <w:rsid w:val="003A45A1"/>
    <w:rsid w:val="003A5B0A"/>
    <w:rsid w:val="003A6BAC"/>
    <w:rsid w:val="003A70A4"/>
    <w:rsid w:val="003A7EF3"/>
    <w:rsid w:val="003B159C"/>
    <w:rsid w:val="003B24AF"/>
    <w:rsid w:val="003B369F"/>
    <w:rsid w:val="003B36A3"/>
    <w:rsid w:val="003B5151"/>
    <w:rsid w:val="003B62F7"/>
    <w:rsid w:val="003B64BB"/>
    <w:rsid w:val="003B7FE5"/>
    <w:rsid w:val="003C046C"/>
    <w:rsid w:val="003C11C8"/>
    <w:rsid w:val="003C2702"/>
    <w:rsid w:val="003C7806"/>
    <w:rsid w:val="003D109F"/>
    <w:rsid w:val="003D1201"/>
    <w:rsid w:val="003D23E3"/>
    <w:rsid w:val="003D2478"/>
    <w:rsid w:val="003D288D"/>
    <w:rsid w:val="003D3C45"/>
    <w:rsid w:val="003D3FC6"/>
    <w:rsid w:val="003D5B1F"/>
    <w:rsid w:val="003E15FA"/>
    <w:rsid w:val="003E18F6"/>
    <w:rsid w:val="003E2D61"/>
    <w:rsid w:val="003E3411"/>
    <w:rsid w:val="003E3D78"/>
    <w:rsid w:val="003E55E4"/>
    <w:rsid w:val="003E74E3"/>
    <w:rsid w:val="003E7A6F"/>
    <w:rsid w:val="003F05C7"/>
    <w:rsid w:val="003F2CD4"/>
    <w:rsid w:val="003F320A"/>
    <w:rsid w:val="003F558D"/>
    <w:rsid w:val="003F57DE"/>
    <w:rsid w:val="003F6BBE"/>
    <w:rsid w:val="004000E8"/>
    <w:rsid w:val="00402C2C"/>
    <w:rsid w:val="00402E2B"/>
    <w:rsid w:val="00403277"/>
    <w:rsid w:val="0040512B"/>
    <w:rsid w:val="00405CA5"/>
    <w:rsid w:val="00407CD3"/>
    <w:rsid w:val="00410134"/>
    <w:rsid w:val="00410B72"/>
    <w:rsid w:val="00410F18"/>
    <w:rsid w:val="004123FF"/>
    <w:rsid w:val="0041263E"/>
    <w:rsid w:val="00413AAC"/>
    <w:rsid w:val="00413E92"/>
    <w:rsid w:val="0041651F"/>
    <w:rsid w:val="00416782"/>
    <w:rsid w:val="00421105"/>
    <w:rsid w:val="00422AA4"/>
    <w:rsid w:val="0042414C"/>
    <w:rsid w:val="004242F4"/>
    <w:rsid w:val="004253EA"/>
    <w:rsid w:val="00425798"/>
    <w:rsid w:val="00427248"/>
    <w:rsid w:val="00427B1E"/>
    <w:rsid w:val="0043524E"/>
    <w:rsid w:val="004369F1"/>
    <w:rsid w:val="00437447"/>
    <w:rsid w:val="00441417"/>
    <w:rsid w:val="00441A92"/>
    <w:rsid w:val="0044229B"/>
    <w:rsid w:val="0044268B"/>
    <w:rsid w:val="004431DC"/>
    <w:rsid w:val="00444F56"/>
    <w:rsid w:val="00446488"/>
    <w:rsid w:val="00447DCB"/>
    <w:rsid w:val="004517AA"/>
    <w:rsid w:val="00452CAC"/>
    <w:rsid w:val="00453E59"/>
    <w:rsid w:val="00457565"/>
    <w:rsid w:val="00457B71"/>
    <w:rsid w:val="00464689"/>
    <w:rsid w:val="00465164"/>
    <w:rsid w:val="0046597C"/>
    <w:rsid w:val="004669E2"/>
    <w:rsid w:val="00467F1A"/>
    <w:rsid w:val="00470473"/>
    <w:rsid w:val="00470C31"/>
    <w:rsid w:val="00471DE0"/>
    <w:rsid w:val="004734D0"/>
    <w:rsid w:val="00474592"/>
    <w:rsid w:val="0047556B"/>
    <w:rsid w:val="004756CB"/>
    <w:rsid w:val="00477768"/>
    <w:rsid w:val="0048102E"/>
    <w:rsid w:val="00481518"/>
    <w:rsid w:val="004913AE"/>
    <w:rsid w:val="00492BC5"/>
    <w:rsid w:val="004964F1"/>
    <w:rsid w:val="00496947"/>
    <w:rsid w:val="004A16BC"/>
    <w:rsid w:val="004A27F6"/>
    <w:rsid w:val="004A2B94"/>
    <w:rsid w:val="004A7B4C"/>
    <w:rsid w:val="004B5A94"/>
    <w:rsid w:val="004B6F6A"/>
    <w:rsid w:val="004B78FF"/>
    <w:rsid w:val="004B7C0C"/>
    <w:rsid w:val="004C3898"/>
    <w:rsid w:val="004C5525"/>
    <w:rsid w:val="004D10E7"/>
    <w:rsid w:val="004D1987"/>
    <w:rsid w:val="004D24DB"/>
    <w:rsid w:val="004D36B1"/>
    <w:rsid w:val="004D48DB"/>
    <w:rsid w:val="004D4967"/>
    <w:rsid w:val="004D7EBD"/>
    <w:rsid w:val="004E1087"/>
    <w:rsid w:val="004E2680"/>
    <w:rsid w:val="004E28F9"/>
    <w:rsid w:val="004E319F"/>
    <w:rsid w:val="004E3AC8"/>
    <w:rsid w:val="004E462E"/>
    <w:rsid w:val="004E56DC"/>
    <w:rsid w:val="004E5D07"/>
    <w:rsid w:val="004E76F4"/>
    <w:rsid w:val="004F0B4E"/>
    <w:rsid w:val="004F0B6C"/>
    <w:rsid w:val="004F1956"/>
    <w:rsid w:val="004F2078"/>
    <w:rsid w:val="004F4DA3"/>
    <w:rsid w:val="00500942"/>
    <w:rsid w:val="00502BF0"/>
    <w:rsid w:val="005032F5"/>
    <w:rsid w:val="005042D6"/>
    <w:rsid w:val="00506557"/>
    <w:rsid w:val="0050677A"/>
    <w:rsid w:val="005108D8"/>
    <w:rsid w:val="005116F9"/>
    <w:rsid w:val="005130EF"/>
    <w:rsid w:val="005153A7"/>
    <w:rsid w:val="00515FEA"/>
    <w:rsid w:val="005219CF"/>
    <w:rsid w:val="005253CF"/>
    <w:rsid w:val="0052699C"/>
    <w:rsid w:val="00527D39"/>
    <w:rsid w:val="00530F9D"/>
    <w:rsid w:val="005318CD"/>
    <w:rsid w:val="00532029"/>
    <w:rsid w:val="005325E7"/>
    <w:rsid w:val="00533370"/>
    <w:rsid w:val="00534B59"/>
    <w:rsid w:val="00536759"/>
    <w:rsid w:val="00537C62"/>
    <w:rsid w:val="005420D1"/>
    <w:rsid w:val="00546970"/>
    <w:rsid w:val="00550066"/>
    <w:rsid w:val="00552297"/>
    <w:rsid w:val="00552AB4"/>
    <w:rsid w:val="00553466"/>
    <w:rsid w:val="00554E19"/>
    <w:rsid w:val="0056121F"/>
    <w:rsid w:val="00562B52"/>
    <w:rsid w:val="0056402C"/>
    <w:rsid w:val="00565A6A"/>
    <w:rsid w:val="0056604D"/>
    <w:rsid w:val="00572505"/>
    <w:rsid w:val="005725C4"/>
    <w:rsid w:val="00573652"/>
    <w:rsid w:val="005810F7"/>
    <w:rsid w:val="00582809"/>
    <w:rsid w:val="00583662"/>
    <w:rsid w:val="0058550D"/>
    <w:rsid w:val="0058798C"/>
    <w:rsid w:val="005900FA"/>
    <w:rsid w:val="005935A4"/>
    <w:rsid w:val="00593D1D"/>
    <w:rsid w:val="005948C2"/>
    <w:rsid w:val="00595DCA"/>
    <w:rsid w:val="00597580"/>
    <w:rsid w:val="0059779B"/>
    <w:rsid w:val="005A06E5"/>
    <w:rsid w:val="005A195C"/>
    <w:rsid w:val="005A209A"/>
    <w:rsid w:val="005A3470"/>
    <w:rsid w:val="005A4CF7"/>
    <w:rsid w:val="005A6410"/>
    <w:rsid w:val="005A662D"/>
    <w:rsid w:val="005B1409"/>
    <w:rsid w:val="005B331D"/>
    <w:rsid w:val="005B35D7"/>
    <w:rsid w:val="005B392A"/>
    <w:rsid w:val="005B3AA3"/>
    <w:rsid w:val="005B43E6"/>
    <w:rsid w:val="005B60CB"/>
    <w:rsid w:val="005B6F33"/>
    <w:rsid w:val="005B6F83"/>
    <w:rsid w:val="005B78A1"/>
    <w:rsid w:val="005C4A57"/>
    <w:rsid w:val="005C74FB"/>
    <w:rsid w:val="005D1353"/>
    <w:rsid w:val="005D1602"/>
    <w:rsid w:val="005D19DB"/>
    <w:rsid w:val="005D3AB9"/>
    <w:rsid w:val="005D5533"/>
    <w:rsid w:val="005D5777"/>
    <w:rsid w:val="005D64AE"/>
    <w:rsid w:val="005D76B3"/>
    <w:rsid w:val="005E1238"/>
    <w:rsid w:val="005E1F5A"/>
    <w:rsid w:val="005E2645"/>
    <w:rsid w:val="005E385F"/>
    <w:rsid w:val="005E5B81"/>
    <w:rsid w:val="005E7211"/>
    <w:rsid w:val="005F00B4"/>
    <w:rsid w:val="005F0752"/>
    <w:rsid w:val="005F1727"/>
    <w:rsid w:val="005F1BA8"/>
    <w:rsid w:val="005F2A79"/>
    <w:rsid w:val="005F2CB1"/>
    <w:rsid w:val="005F3025"/>
    <w:rsid w:val="005F618C"/>
    <w:rsid w:val="005F70BD"/>
    <w:rsid w:val="00601373"/>
    <w:rsid w:val="006018F2"/>
    <w:rsid w:val="0060283C"/>
    <w:rsid w:val="006047B5"/>
    <w:rsid w:val="00604F14"/>
    <w:rsid w:val="00611B83"/>
    <w:rsid w:val="0061279D"/>
    <w:rsid w:val="00612B95"/>
    <w:rsid w:val="00613257"/>
    <w:rsid w:val="00613427"/>
    <w:rsid w:val="00613BF9"/>
    <w:rsid w:val="00613EEB"/>
    <w:rsid w:val="00617724"/>
    <w:rsid w:val="00617C64"/>
    <w:rsid w:val="00620A71"/>
    <w:rsid w:val="00620D80"/>
    <w:rsid w:val="006234A6"/>
    <w:rsid w:val="00623BFB"/>
    <w:rsid w:val="00623E3D"/>
    <w:rsid w:val="006240FF"/>
    <w:rsid w:val="006255E2"/>
    <w:rsid w:val="00630001"/>
    <w:rsid w:val="006311B3"/>
    <w:rsid w:val="0063284C"/>
    <w:rsid w:val="00636398"/>
    <w:rsid w:val="006368D3"/>
    <w:rsid w:val="006377EC"/>
    <w:rsid w:val="00640EF4"/>
    <w:rsid w:val="00641236"/>
    <w:rsid w:val="0064151F"/>
    <w:rsid w:val="00641533"/>
    <w:rsid w:val="006418E3"/>
    <w:rsid w:val="00641D9D"/>
    <w:rsid w:val="0064208D"/>
    <w:rsid w:val="00643475"/>
    <w:rsid w:val="0064396A"/>
    <w:rsid w:val="006458C9"/>
    <w:rsid w:val="0064624E"/>
    <w:rsid w:val="00650AB9"/>
    <w:rsid w:val="00650CBF"/>
    <w:rsid w:val="00651689"/>
    <w:rsid w:val="006545E3"/>
    <w:rsid w:val="00655733"/>
    <w:rsid w:val="00655ACD"/>
    <w:rsid w:val="00656A92"/>
    <w:rsid w:val="00656DDE"/>
    <w:rsid w:val="0066011D"/>
    <w:rsid w:val="006607C0"/>
    <w:rsid w:val="006613A6"/>
    <w:rsid w:val="006627A2"/>
    <w:rsid w:val="006634E6"/>
    <w:rsid w:val="00663F19"/>
    <w:rsid w:val="006644CC"/>
    <w:rsid w:val="006655EE"/>
    <w:rsid w:val="00667951"/>
    <w:rsid w:val="00667EE7"/>
    <w:rsid w:val="00670922"/>
    <w:rsid w:val="00670BE1"/>
    <w:rsid w:val="00672065"/>
    <w:rsid w:val="0067218F"/>
    <w:rsid w:val="00672C9A"/>
    <w:rsid w:val="006741F2"/>
    <w:rsid w:val="00674CC3"/>
    <w:rsid w:val="00675C72"/>
    <w:rsid w:val="006771F9"/>
    <w:rsid w:val="006776D7"/>
    <w:rsid w:val="00681003"/>
    <w:rsid w:val="006817C9"/>
    <w:rsid w:val="00683ECE"/>
    <w:rsid w:val="00686834"/>
    <w:rsid w:val="006924CE"/>
    <w:rsid w:val="00695FC2"/>
    <w:rsid w:val="00696949"/>
    <w:rsid w:val="00697052"/>
    <w:rsid w:val="006A3E5E"/>
    <w:rsid w:val="006A46FB"/>
    <w:rsid w:val="006A5E28"/>
    <w:rsid w:val="006A697B"/>
    <w:rsid w:val="006A7AFF"/>
    <w:rsid w:val="006B1816"/>
    <w:rsid w:val="006B2099"/>
    <w:rsid w:val="006B2E8A"/>
    <w:rsid w:val="006B50CF"/>
    <w:rsid w:val="006B6367"/>
    <w:rsid w:val="006B6A0B"/>
    <w:rsid w:val="006C03B8"/>
    <w:rsid w:val="006C0DDD"/>
    <w:rsid w:val="006C19A1"/>
    <w:rsid w:val="006C3A92"/>
    <w:rsid w:val="006C5EC9"/>
    <w:rsid w:val="006C6059"/>
    <w:rsid w:val="006C7522"/>
    <w:rsid w:val="006D03CB"/>
    <w:rsid w:val="006D0750"/>
    <w:rsid w:val="006D23A6"/>
    <w:rsid w:val="006D6F08"/>
    <w:rsid w:val="006D7D51"/>
    <w:rsid w:val="006E062C"/>
    <w:rsid w:val="006E1529"/>
    <w:rsid w:val="006E1C82"/>
    <w:rsid w:val="006E28B7"/>
    <w:rsid w:val="006E2A9B"/>
    <w:rsid w:val="006E3310"/>
    <w:rsid w:val="006E4E39"/>
    <w:rsid w:val="006E565E"/>
    <w:rsid w:val="006E673D"/>
    <w:rsid w:val="006E7D3B"/>
    <w:rsid w:val="006F1B70"/>
    <w:rsid w:val="006F2CDE"/>
    <w:rsid w:val="006F341D"/>
    <w:rsid w:val="006F3CDE"/>
    <w:rsid w:val="006F44B2"/>
    <w:rsid w:val="006F58D4"/>
    <w:rsid w:val="006F6582"/>
    <w:rsid w:val="006F6C94"/>
    <w:rsid w:val="006F74A1"/>
    <w:rsid w:val="006F7F3C"/>
    <w:rsid w:val="00700DC0"/>
    <w:rsid w:val="0070107B"/>
    <w:rsid w:val="0070346E"/>
    <w:rsid w:val="00704EDB"/>
    <w:rsid w:val="00705983"/>
    <w:rsid w:val="00706101"/>
    <w:rsid w:val="00707072"/>
    <w:rsid w:val="00707D61"/>
    <w:rsid w:val="00712287"/>
    <w:rsid w:val="00712772"/>
    <w:rsid w:val="007148D3"/>
    <w:rsid w:val="00715B9A"/>
    <w:rsid w:val="007173E9"/>
    <w:rsid w:val="00721F4F"/>
    <w:rsid w:val="00725687"/>
    <w:rsid w:val="007257D0"/>
    <w:rsid w:val="00726EA6"/>
    <w:rsid w:val="00727208"/>
    <w:rsid w:val="007273E4"/>
    <w:rsid w:val="00727680"/>
    <w:rsid w:val="007324FE"/>
    <w:rsid w:val="007337AC"/>
    <w:rsid w:val="007342AF"/>
    <w:rsid w:val="007348B1"/>
    <w:rsid w:val="007362A6"/>
    <w:rsid w:val="00736D7D"/>
    <w:rsid w:val="0074018C"/>
    <w:rsid w:val="007406CA"/>
    <w:rsid w:val="00740E58"/>
    <w:rsid w:val="007445A0"/>
    <w:rsid w:val="00744C7E"/>
    <w:rsid w:val="0074524B"/>
    <w:rsid w:val="0074719E"/>
    <w:rsid w:val="00747D8B"/>
    <w:rsid w:val="00751228"/>
    <w:rsid w:val="00753F91"/>
    <w:rsid w:val="00755BAF"/>
    <w:rsid w:val="0075689A"/>
    <w:rsid w:val="00756A50"/>
    <w:rsid w:val="007571E1"/>
    <w:rsid w:val="007604B2"/>
    <w:rsid w:val="00762FB4"/>
    <w:rsid w:val="00765281"/>
    <w:rsid w:val="00766BAD"/>
    <w:rsid w:val="007712E0"/>
    <w:rsid w:val="00771318"/>
    <w:rsid w:val="007729A2"/>
    <w:rsid w:val="00772B62"/>
    <w:rsid w:val="007755F2"/>
    <w:rsid w:val="00776971"/>
    <w:rsid w:val="00777C4D"/>
    <w:rsid w:val="00780A80"/>
    <w:rsid w:val="0078177E"/>
    <w:rsid w:val="0078304C"/>
    <w:rsid w:val="00783673"/>
    <w:rsid w:val="00784EF4"/>
    <w:rsid w:val="00785490"/>
    <w:rsid w:val="00787FED"/>
    <w:rsid w:val="00791DA4"/>
    <w:rsid w:val="007925EA"/>
    <w:rsid w:val="00793CD8"/>
    <w:rsid w:val="00794ACF"/>
    <w:rsid w:val="00794EC8"/>
    <w:rsid w:val="007950DC"/>
    <w:rsid w:val="00795C92"/>
    <w:rsid w:val="00796231"/>
    <w:rsid w:val="007977D5"/>
    <w:rsid w:val="007A1CB3"/>
    <w:rsid w:val="007A205E"/>
    <w:rsid w:val="007A306F"/>
    <w:rsid w:val="007A43A6"/>
    <w:rsid w:val="007A58A6"/>
    <w:rsid w:val="007B3514"/>
    <w:rsid w:val="007B3D2D"/>
    <w:rsid w:val="007B50AE"/>
    <w:rsid w:val="007B51DF"/>
    <w:rsid w:val="007B7806"/>
    <w:rsid w:val="007C05DD"/>
    <w:rsid w:val="007C1A16"/>
    <w:rsid w:val="007C3382"/>
    <w:rsid w:val="007C3D18"/>
    <w:rsid w:val="007C4AA8"/>
    <w:rsid w:val="007C562B"/>
    <w:rsid w:val="007C5CA0"/>
    <w:rsid w:val="007C60BF"/>
    <w:rsid w:val="007C6A07"/>
    <w:rsid w:val="007C75A1"/>
    <w:rsid w:val="007C77A5"/>
    <w:rsid w:val="007C7E7D"/>
    <w:rsid w:val="007D04E5"/>
    <w:rsid w:val="007D5901"/>
    <w:rsid w:val="007D6515"/>
    <w:rsid w:val="007D6D02"/>
    <w:rsid w:val="007D7526"/>
    <w:rsid w:val="007E0098"/>
    <w:rsid w:val="007E3565"/>
    <w:rsid w:val="007E412C"/>
    <w:rsid w:val="007E4610"/>
    <w:rsid w:val="007E4715"/>
    <w:rsid w:val="007E505B"/>
    <w:rsid w:val="007E52CD"/>
    <w:rsid w:val="007E7091"/>
    <w:rsid w:val="007E70B1"/>
    <w:rsid w:val="007F490B"/>
    <w:rsid w:val="007F6074"/>
    <w:rsid w:val="007F7324"/>
    <w:rsid w:val="0080262B"/>
    <w:rsid w:val="00803807"/>
    <w:rsid w:val="00803FAE"/>
    <w:rsid w:val="00805E8E"/>
    <w:rsid w:val="0080605F"/>
    <w:rsid w:val="00807786"/>
    <w:rsid w:val="00811FCB"/>
    <w:rsid w:val="008158D6"/>
    <w:rsid w:val="00816D01"/>
    <w:rsid w:val="00817196"/>
    <w:rsid w:val="00817D7D"/>
    <w:rsid w:val="008235DB"/>
    <w:rsid w:val="00823E68"/>
    <w:rsid w:val="00824AB4"/>
    <w:rsid w:val="00825C42"/>
    <w:rsid w:val="00825D25"/>
    <w:rsid w:val="008261D2"/>
    <w:rsid w:val="00827D6F"/>
    <w:rsid w:val="008307C0"/>
    <w:rsid w:val="00830DD0"/>
    <w:rsid w:val="008329DA"/>
    <w:rsid w:val="008376AC"/>
    <w:rsid w:val="00841816"/>
    <w:rsid w:val="0084191B"/>
    <w:rsid w:val="00841AE2"/>
    <w:rsid w:val="008444E8"/>
    <w:rsid w:val="008445EB"/>
    <w:rsid w:val="00844A36"/>
    <w:rsid w:val="00844E80"/>
    <w:rsid w:val="00844FCB"/>
    <w:rsid w:val="008468D6"/>
    <w:rsid w:val="00846FE7"/>
    <w:rsid w:val="00850F9A"/>
    <w:rsid w:val="008526D4"/>
    <w:rsid w:val="00852C08"/>
    <w:rsid w:val="00853D47"/>
    <w:rsid w:val="00854D13"/>
    <w:rsid w:val="00856911"/>
    <w:rsid w:val="008569E5"/>
    <w:rsid w:val="008677FD"/>
    <w:rsid w:val="00870109"/>
    <w:rsid w:val="008706D4"/>
    <w:rsid w:val="00870F8A"/>
    <w:rsid w:val="008719A4"/>
    <w:rsid w:val="00871D23"/>
    <w:rsid w:val="00871F2F"/>
    <w:rsid w:val="00872FB3"/>
    <w:rsid w:val="00873320"/>
    <w:rsid w:val="00874312"/>
    <w:rsid w:val="0087437C"/>
    <w:rsid w:val="00875CD7"/>
    <w:rsid w:val="00876B4D"/>
    <w:rsid w:val="00877F18"/>
    <w:rsid w:val="00883393"/>
    <w:rsid w:val="00885897"/>
    <w:rsid w:val="008941E3"/>
    <w:rsid w:val="00894A88"/>
    <w:rsid w:val="00895386"/>
    <w:rsid w:val="0089716D"/>
    <w:rsid w:val="008A1779"/>
    <w:rsid w:val="008A21FF"/>
    <w:rsid w:val="008A2CE2"/>
    <w:rsid w:val="008A30AC"/>
    <w:rsid w:val="008A3CA6"/>
    <w:rsid w:val="008A44B8"/>
    <w:rsid w:val="008A51A8"/>
    <w:rsid w:val="008A54C7"/>
    <w:rsid w:val="008A77D8"/>
    <w:rsid w:val="008A7AEB"/>
    <w:rsid w:val="008B0483"/>
    <w:rsid w:val="008B120C"/>
    <w:rsid w:val="008B33FD"/>
    <w:rsid w:val="008B51A0"/>
    <w:rsid w:val="008B592A"/>
    <w:rsid w:val="008B716E"/>
    <w:rsid w:val="008B7377"/>
    <w:rsid w:val="008B7B5C"/>
    <w:rsid w:val="008C0C99"/>
    <w:rsid w:val="008C0E9A"/>
    <w:rsid w:val="008C2017"/>
    <w:rsid w:val="008C27B4"/>
    <w:rsid w:val="008C4958"/>
    <w:rsid w:val="008C4BAA"/>
    <w:rsid w:val="008C5C3C"/>
    <w:rsid w:val="008C606F"/>
    <w:rsid w:val="008C6AE8"/>
    <w:rsid w:val="008C7573"/>
    <w:rsid w:val="008D00A5"/>
    <w:rsid w:val="008D34F1"/>
    <w:rsid w:val="008D39D8"/>
    <w:rsid w:val="008D5794"/>
    <w:rsid w:val="008D6D1A"/>
    <w:rsid w:val="008E000A"/>
    <w:rsid w:val="008E065E"/>
    <w:rsid w:val="008E0927"/>
    <w:rsid w:val="008E1909"/>
    <w:rsid w:val="008E282E"/>
    <w:rsid w:val="008E34AC"/>
    <w:rsid w:val="008E6D86"/>
    <w:rsid w:val="008F1C4E"/>
    <w:rsid w:val="008F1EAB"/>
    <w:rsid w:val="008F33DC"/>
    <w:rsid w:val="008F477F"/>
    <w:rsid w:val="008F5103"/>
    <w:rsid w:val="008F71F6"/>
    <w:rsid w:val="009009BC"/>
    <w:rsid w:val="00902350"/>
    <w:rsid w:val="0090336B"/>
    <w:rsid w:val="009053AA"/>
    <w:rsid w:val="00906939"/>
    <w:rsid w:val="00910B7D"/>
    <w:rsid w:val="00911DFB"/>
    <w:rsid w:val="0091378F"/>
    <w:rsid w:val="009139D9"/>
    <w:rsid w:val="00914AD8"/>
    <w:rsid w:val="00916079"/>
    <w:rsid w:val="00916B09"/>
    <w:rsid w:val="00917526"/>
    <w:rsid w:val="00917CE9"/>
    <w:rsid w:val="0092075B"/>
    <w:rsid w:val="00920BF2"/>
    <w:rsid w:val="00920D0F"/>
    <w:rsid w:val="00922010"/>
    <w:rsid w:val="0092292B"/>
    <w:rsid w:val="0092735F"/>
    <w:rsid w:val="00931BD9"/>
    <w:rsid w:val="009344F0"/>
    <w:rsid w:val="009368F3"/>
    <w:rsid w:val="00941636"/>
    <w:rsid w:val="0094258A"/>
    <w:rsid w:val="00942C4F"/>
    <w:rsid w:val="00943742"/>
    <w:rsid w:val="00943878"/>
    <w:rsid w:val="009443CD"/>
    <w:rsid w:val="00945C05"/>
    <w:rsid w:val="00945CDB"/>
    <w:rsid w:val="00946945"/>
    <w:rsid w:val="00947713"/>
    <w:rsid w:val="009504CF"/>
    <w:rsid w:val="00950DE7"/>
    <w:rsid w:val="00953920"/>
    <w:rsid w:val="00953945"/>
    <w:rsid w:val="00953D47"/>
    <w:rsid w:val="00954C25"/>
    <w:rsid w:val="00955449"/>
    <w:rsid w:val="0095557D"/>
    <w:rsid w:val="0095681E"/>
    <w:rsid w:val="009572D4"/>
    <w:rsid w:val="00960045"/>
    <w:rsid w:val="00960467"/>
    <w:rsid w:val="00961921"/>
    <w:rsid w:val="0096430A"/>
    <w:rsid w:val="0096554B"/>
    <w:rsid w:val="0096584A"/>
    <w:rsid w:val="009665C3"/>
    <w:rsid w:val="00971F08"/>
    <w:rsid w:val="009737BB"/>
    <w:rsid w:val="0097603D"/>
    <w:rsid w:val="00976949"/>
    <w:rsid w:val="00977081"/>
    <w:rsid w:val="00980477"/>
    <w:rsid w:val="0098311E"/>
    <w:rsid w:val="00984436"/>
    <w:rsid w:val="00985253"/>
    <w:rsid w:val="009853B3"/>
    <w:rsid w:val="00990630"/>
    <w:rsid w:val="00991761"/>
    <w:rsid w:val="00994DCA"/>
    <w:rsid w:val="009960EC"/>
    <w:rsid w:val="00996BD0"/>
    <w:rsid w:val="009970DD"/>
    <w:rsid w:val="009A0DAE"/>
    <w:rsid w:val="009A0FBA"/>
    <w:rsid w:val="009A1601"/>
    <w:rsid w:val="009A1E7A"/>
    <w:rsid w:val="009A24A2"/>
    <w:rsid w:val="009A3BB6"/>
    <w:rsid w:val="009A4091"/>
    <w:rsid w:val="009A447E"/>
    <w:rsid w:val="009A462D"/>
    <w:rsid w:val="009A5CBA"/>
    <w:rsid w:val="009B1F30"/>
    <w:rsid w:val="009B3AC2"/>
    <w:rsid w:val="009B3C5D"/>
    <w:rsid w:val="009B4C76"/>
    <w:rsid w:val="009B4DF4"/>
    <w:rsid w:val="009B564E"/>
    <w:rsid w:val="009B613C"/>
    <w:rsid w:val="009B7E87"/>
    <w:rsid w:val="009C0169"/>
    <w:rsid w:val="009C269E"/>
    <w:rsid w:val="009C2D28"/>
    <w:rsid w:val="009C403E"/>
    <w:rsid w:val="009D1565"/>
    <w:rsid w:val="009D18B0"/>
    <w:rsid w:val="009D2AB0"/>
    <w:rsid w:val="009D4A13"/>
    <w:rsid w:val="009D4BAD"/>
    <w:rsid w:val="009D4FF0"/>
    <w:rsid w:val="009D703C"/>
    <w:rsid w:val="009D718F"/>
    <w:rsid w:val="009E068F"/>
    <w:rsid w:val="009E14E0"/>
    <w:rsid w:val="009E35DB"/>
    <w:rsid w:val="009E3C1A"/>
    <w:rsid w:val="009E47A3"/>
    <w:rsid w:val="009E5041"/>
    <w:rsid w:val="009F000A"/>
    <w:rsid w:val="009F08F3"/>
    <w:rsid w:val="009F0A93"/>
    <w:rsid w:val="009F344F"/>
    <w:rsid w:val="009F3917"/>
    <w:rsid w:val="00A02F60"/>
    <w:rsid w:val="00A031D8"/>
    <w:rsid w:val="00A048A8"/>
    <w:rsid w:val="00A04F49"/>
    <w:rsid w:val="00A11B5D"/>
    <w:rsid w:val="00A12CA2"/>
    <w:rsid w:val="00A13E54"/>
    <w:rsid w:val="00A15E29"/>
    <w:rsid w:val="00A1742D"/>
    <w:rsid w:val="00A17F63"/>
    <w:rsid w:val="00A20735"/>
    <w:rsid w:val="00A2193B"/>
    <w:rsid w:val="00A21B54"/>
    <w:rsid w:val="00A2351A"/>
    <w:rsid w:val="00A23B29"/>
    <w:rsid w:val="00A264A9"/>
    <w:rsid w:val="00A26DCF"/>
    <w:rsid w:val="00A27785"/>
    <w:rsid w:val="00A30187"/>
    <w:rsid w:val="00A31EFE"/>
    <w:rsid w:val="00A3448A"/>
    <w:rsid w:val="00A36297"/>
    <w:rsid w:val="00A41E2B"/>
    <w:rsid w:val="00A43547"/>
    <w:rsid w:val="00A45B74"/>
    <w:rsid w:val="00A511D9"/>
    <w:rsid w:val="00A5265A"/>
    <w:rsid w:val="00A52E1D"/>
    <w:rsid w:val="00A54B29"/>
    <w:rsid w:val="00A56A1C"/>
    <w:rsid w:val="00A61499"/>
    <w:rsid w:val="00A62A77"/>
    <w:rsid w:val="00A63483"/>
    <w:rsid w:val="00A65477"/>
    <w:rsid w:val="00A657D7"/>
    <w:rsid w:val="00A660AC"/>
    <w:rsid w:val="00A665EA"/>
    <w:rsid w:val="00A6760E"/>
    <w:rsid w:val="00A67E6C"/>
    <w:rsid w:val="00A71B99"/>
    <w:rsid w:val="00A735A6"/>
    <w:rsid w:val="00A739D0"/>
    <w:rsid w:val="00A7589E"/>
    <w:rsid w:val="00A75C4F"/>
    <w:rsid w:val="00A761D4"/>
    <w:rsid w:val="00A76694"/>
    <w:rsid w:val="00A77EC4"/>
    <w:rsid w:val="00A80667"/>
    <w:rsid w:val="00A82C95"/>
    <w:rsid w:val="00A838A5"/>
    <w:rsid w:val="00A8684B"/>
    <w:rsid w:val="00A92879"/>
    <w:rsid w:val="00A93666"/>
    <w:rsid w:val="00A9442A"/>
    <w:rsid w:val="00A94D7E"/>
    <w:rsid w:val="00A973F7"/>
    <w:rsid w:val="00AA016F"/>
    <w:rsid w:val="00AA1ED6"/>
    <w:rsid w:val="00AA2A39"/>
    <w:rsid w:val="00AA2DF1"/>
    <w:rsid w:val="00AA51D6"/>
    <w:rsid w:val="00AA7067"/>
    <w:rsid w:val="00AB0848"/>
    <w:rsid w:val="00AB0BC8"/>
    <w:rsid w:val="00AB1180"/>
    <w:rsid w:val="00AB11CA"/>
    <w:rsid w:val="00AB14D9"/>
    <w:rsid w:val="00AB1B7B"/>
    <w:rsid w:val="00AB3EB1"/>
    <w:rsid w:val="00AB4AB8"/>
    <w:rsid w:val="00AB655E"/>
    <w:rsid w:val="00AC007F"/>
    <w:rsid w:val="00AC0519"/>
    <w:rsid w:val="00AC1174"/>
    <w:rsid w:val="00AC2ECD"/>
    <w:rsid w:val="00AC3119"/>
    <w:rsid w:val="00AC49FB"/>
    <w:rsid w:val="00AC5996"/>
    <w:rsid w:val="00AC5A10"/>
    <w:rsid w:val="00AC72B4"/>
    <w:rsid w:val="00AC7C93"/>
    <w:rsid w:val="00AD0AA3"/>
    <w:rsid w:val="00AD19CA"/>
    <w:rsid w:val="00AD2ED0"/>
    <w:rsid w:val="00AD3910"/>
    <w:rsid w:val="00AD3F94"/>
    <w:rsid w:val="00AD4A5A"/>
    <w:rsid w:val="00AD7140"/>
    <w:rsid w:val="00AE27AC"/>
    <w:rsid w:val="00AE40E0"/>
    <w:rsid w:val="00AE4DBA"/>
    <w:rsid w:val="00AE4F07"/>
    <w:rsid w:val="00AE659C"/>
    <w:rsid w:val="00AF051E"/>
    <w:rsid w:val="00AF1C5D"/>
    <w:rsid w:val="00AF341E"/>
    <w:rsid w:val="00AF42D7"/>
    <w:rsid w:val="00B006FE"/>
    <w:rsid w:val="00B007CB"/>
    <w:rsid w:val="00B00CA5"/>
    <w:rsid w:val="00B01CBE"/>
    <w:rsid w:val="00B01E88"/>
    <w:rsid w:val="00B02200"/>
    <w:rsid w:val="00B02AA9"/>
    <w:rsid w:val="00B02FA3"/>
    <w:rsid w:val="00B03E68"/>
    <w:rsid w:val="00B05084"/>
    <w:rsid w:val="00B066B0"/>
    <w:rsid w:val="00B157F9"/>
    <w:rsid w:val="00B20256"/>
    <w:rsid w:val="00B20D09"/>
    <w:rsid w:val="00B24C1A"/>
    <w:rsid w:val="00B2763F"/>
    <w:rsid w:val="00B27AAC"/>
    <w:rsid w:val="00B30929"/>
    <w:rsid w:val="00B31EB0"/>
    <w:rsid w:val="00B364A0"/>
    <w:rsid w:val="00B372AA"/>
    <w:rsid w:val="00B40445"/>
    <w:rsid w:val="00B409E0"/>
    <w:rsid w:val="00B41888"/>
    <w:rsid w:val="00B426DE"/>
    <w:rsid w:val="00B45A52"/>
    <w:rsid w:val="00B46175"/>
    <w:rsid w:val="00B47395"/>
    <w:rsid w:val="00B5068D"/>
    <w:rsid w:val="00B51584"/>
    <w:rsid w:val="00B52539"/>
    <w:rsid w:val="00B541F4"/>
    <w:rsid w:val="00B548B7"/>
    <w:rsid w:val="00B579BF"/>
    <w:rsid w:val="00B664C7"/>
    <w:rsid w:val="00B739F6"/>
    <w:rsid w:val="00B80DC5"/>
    <w:rsid w:val="00B817D4"/>
    <w:rsid w:val="00B81A6C"/>
    <w:rsid w:val="00B81C2D"/>
    <w:rsid w:val="00B8381E"/>
    <w:rsid w:val="00B85DE5"/>
    <w:rsid w:val="00B90727"/>
    <w:rsid w:val="00B90962"/>
    <w:rsid w:val="00B90F73"/>
    <w:rsid w:val="00B924B8"/>
    <w:rsid w:val="00B934F4"/>
    <w:rsid w:val="00B93B59"/>
    <w:rsid w:val="00B9406A"/>
    <w:rsid w:val="00B94B76"/>
    <w:rsid w:val="00B96390"/>
    <w:rsid w:val="00BA20D1"/>
    <w:rsid w:val="00BA2280"/>
    <w:rsid w:val="00BA2A08"/>
    <w:rsid w:val="00BA56D2"/>
    <w:rsid w:val="00BA5A1E"/>
    <w:rsid w:val="00BA6A4F"/>
    <w:rsid w:val="00BA76E0"/>
    <w:rsid w:val="00BB0257"/>
    <w:rsid w:val="00BB22AB"/>
    <w:rsid w:val="00BB2A25"/>
    <w:rsid w:val="00BB51E9"/>
    <w:rsid w:val="00BC0BA0"/>
    <w:rsid w:val="00BC0FDC"/>
    <w:rsid w:val="00BC3053"/>
    <w:rsid w:val="00BC4D2E"/>
    <w:rsid w:val="00BD07B8"/>
    <w:rsid w:val="00BD48AC"/>
    <w:rsid w:val="00BD50BA"/>
    <w:rsid w:val="00BD5F1A"/>
    <w:rsid w:val="00BD7324"/>
    <w:rsid w:val="00BE1234"/>
    <w:rsid w:val="00BE2FA6"/>
    <w:rsid w:val="00BE333F"/>
    <w:rsid w:val="00BE7406"/>
    <w:rsid w:val="00BE7603"/>
    <w:rsid w:val="00BF3279"/>
    <w:rsid w:val="00BF65CA"/>
    <w:rsid w:val="00BF74C7"/>
    <w:rsid w:val="00C015F1"/>
    <w:rsid w:val="00C01F33"/>
    <w:rsid w:val="00C02CC6"/>
    <w:rsid w:val="00C040F7"/>
    <w:rsid w:val="00C044AB"/>
    <w:rsid w:val="00C05706"/>
    <w:rsid w:val="00C07377"/>
    <w:rsid w:val="00C10478"/>
    <w:rsid w:val="00C11EFF"/>
    <w:rsid w:val="00C12107"/>
    <w:rsid w:val="00C141D5"/>
    <w:rsid w:val="00C14D4B"/>
    <w:rsid w:val="00C154BB"/>
    <w:rsid w:val="00C24E89"/>
    <w:rsid w:val="00C27350"/>
    <w:rsid w:val="00C279B5"/>
    <w:rsid w:val="00C27C45"/>
    <w:rsid w:val="00C30A47"/>
    <w:rsid w:val="00C30C23"/>
    <w:rsid w:val="00C32FD2"/>
    <w:rsid w:val="00C369D8"/>
    <w:rsid w:val="00C3719D"/>
    <w:rsid w:val="00C37C74"/>
    <w:rsid w:val="00C37CB2"/>
    <w:rsid w:val="00C413BD"/>
    <w:rsid w:val="00C42E94"/>
    <w:rsid w:val="00C43FF5"/>
    <w:rsid w:val="00C450B7"/>
    <w:rsid w:val="00C467DB"/>
    <w:rsid w:val="00C473A5"/>
    <w:rsid w:val="00C47D9E"/>
    <w:rsid w:val="00C54995"/>
    <w:rsid w:val="00C54D41"/>
    <w:rsid w:val="00C60783"/>
    <w:rsid w:val="00C61543"/>
    <w:rsid w:val="00C631E7"/>
    <w:rsid w:val="00C64672"/>
    <w:rsid w:val="00C70697"/>
    <w:rsid w:val="00C72093"/>
    <w:rsid w:val="00C72EF4"/>
    <w:rsid w:val="00C744FE"/>
    <w:rsid w:val="00C75D2F"/>
    <w:rsid w:val="00C767BE"/>
    <w:rsid w:val="00C76E3C"/>
    <w:rsid w:val="00C81568"/>
    <w:rsid w:val="00C83E38"/>
    <w:rsid w:val="00C842D7"/>
    <w:rsid w:val="00C86299"/>
    <w:rsid w:val="00C9027A"/>
    <w:rsid w:val="00C9068E"/>
    <w:rsid w:val="00C9262A"/>
    <w:rsid w:val="00C92868"/>
    <w:rsid w:val="00C92F55"/>
    <w:rsid w:val="00C93814"/>
    <w:rsid w:val="00C93C4B"/>
    <w:rsid w:val="00C944AB"/>
    <w:rsid w:val="00C95B40"/>
    <w:rsid w:val="00C9687A"/>
    <w:rsid w:val="00C96C38"/>
    <w:rsid w:val="00CA1ED8"/>
    <w:rsid w:val="00CA36C2"/>
    <w:rsid w:val="00CA377A"/>
    <w:rsid w:val="00CA5816"/>
    <w:rsid w:val="00CA6BE0"/>
    <w:rsid w:val="00CA71F9"/>
    <w:rsid w:val="00CB1F63"/>
    <w:rsid w:val="00CB43F2"/>
    <w:rsid w:val="00CB50AF"/>
    <w:rsid w:val="00CB656D"/>
    <w:rsid w:val="00CB7170"/>
    <w:rsid w:val="00CC040E"/>
    <w:rsid w:val="00CC111F"/>
    <w:rsid w:val="00CC2011"/>
    <w:rsid w:val="00CC27CA"/>
    <w:rsid w:val="00CC2D2B"/>
    <w:rsid w:val="00CC3EA0"/>
    <w:rsid w:val="00CC7B45"/>
    <w:rsid w:val="00CD1188"/>
    <w:rsid w:val="00CD2ED1"/>
    <w:rsid w:val="00CD337B"/>
    <w:rsid w:val="00CD349E"/>
    <w:rsid w:val="00CD39A3"/>
    <w:rsid w:val="00CE0424"/>
    <w:rsid w:val="00CE05AE"/>
    <w:rsid w:val="00CE2D6A"/>
    <w:rsid w:val="00CE7561"/>
    <w:rsid w:val="00CF1354"/>
    <w:rsid w:val="00CF3B1F"/>
    <w:rsid w:val="00CF3BF6"/>
    <w:rsid w:val="00CF625B"/>
    <w:rsid w:val="00CF64D7"/>
    <w:rsid w:val="00CF687E"/>
    <w:rsid w:val="00D02603"/>
    <w:rsid w:val="00D0349B"/>
    <w:rsid w:val="00D10249"/>
    <w:rsid w:val="00D10BBF"/>
    <w:rsid w:val="00D115C3"/>
    <w:rsid w:val="00D11897"/>
    <w:rsid w:val="00D1239C"/>
    <w:rsid w:val="00D13064"/>
    <w:rsid w:val="00D13135"/>
    <w:rsid w:val="00D13E4E"/>
    <w:rsid w:val="00D206F5"/>
    <w:rsid w:val="00D20A16"/>
    <w:rsid w:val="00D239A7"/>
    <w:rsid w:val="00D23F47"/>
    <w:rsid w:val="00D271C7"/>
    <w:rsid w:val="00D27964"/>
    <w:rsid w:val="00D300DB"/>
    <w:rsid w:val="00D314C0"/>
    <w:rsid w:val="00D333B3"/>
    <w:rsid w:val="00D36E71"/>
    <w:rsid w:val="00D37D87"/>
    <w:rsid w:val="00D40268"/>
    <w:rsid w:val="00D40B33"/>
    <w:rsid w:val="00D40D62"/>
    <w:rsid w:val="00D4318F"/>
    <w:rsid w:val="00D438BF"/>
    <w:rsid w:val="00D440F8"/>
    <w:rsid w:val="00D50B6B"/>
    <w:rsid w:val="00D511FF"/>
    <w:rsid w:val="00D519ED"/>
    <w:rsid w:val="00D53C98"/>
    <w:rsid w:val="00D541CB"/>
    <w:rsid w:val="00D546FF"/>
    <w:rsid w:val="00D55AD5"/>
    <w:rsid w:val="00D576CA"/>
    <w:rsid w:val="00D61AF5"/>
    <w:rsid w:val="00D64087"/>
    <w:rsid w:val="00D652B5"/>
    <w:rsid w:val="00D66155"/>
    <w:rsid w:val="00D66432"/>
    <w:rsid w:val="00D6727B"/>
    <w:rsid w:val="00D67B79"/>
    <w:rsid w:val="00D708B0"/>
    <w:rsid w:val="00D716C5"/>
    <w:rsid w:val="00D71D88"/>
    <w:rsid w:val="00D7223A"/>
    <w:rsid w:val="00D7298F"/>
    <w:rsid w:val="00D7674B"/>
    <w:rsid w:val="00D7748F"/>
    <w:rsid w:val="00D77B1D"/>
    <w:rsid w:val="00D8021F"/>
    <w:rsid w:val="00D80383"/>
    <w:rsid w:val="00D823C6"/>
    <w:rsid w:val="00D8327F"/>
    <w:rsid w:val="00D860EB"/>
    <w:rsid w:val="00D86CA3"/>
    <w:rsid w:val="00D871CE"/>
    <w:rsid w:val="00D9196D"/>
    <w:rsid w:val="00D92982"/>
    <w:rsid w:val="00D947AC"/>
    <w:rsid w:val="00D9742B"/>
    <w:rsid w:val="00DA0D17"/>
    <w:rsid w:val="00DA305E"/>
    <w:rsid w:val="00DA504C"/>
    <w:rsid w:val="00DA5417"/>
    <w:rsid w:val="00DA56E8"/>
    <w:rsid w:val="00DA6825"/>
    <w:rsid w:val="00DB02FF"/>
    <w:rsid w:val="00DB0A9F"/>
    <w:rsid w:val="00DB377D"/>
    <w:rsid w:val="00DB3B3C"/>
    <w:rsid w:val="00DC2D36"/>
    <w:rsid w:val="00DC53EF"/>
    <w:rsid w:val="00DD689F"/>
    <w:rsid w:val="00DE0671"/>
    <w:rsid w:val="00DE3A27"/>
    <w:rsid w:val="00DE5608"/>
    <w:rsid w:val="00DE58D0"/>
    <w:rsid w:val="00DE654F"/>
    <w:rsid w:val="00DF0344"/>
    <w:rsid w:val="00DF0B6E"/>
    <w:rsid w:val="00DF15E0"/>
    <w:rsid w:val="00DF37A0"/>
    <w:rsid w:val="00DF6000"/>
    <w:rsid w:val="00DF68B7"/>
    <w:rsid w:val="00DF6BD6"/>
    <w:rsid w:val="00E0106F"/>
    <w:rsid w:val="00E02677"/>
    <w:rsid w:val="00E10D1D"/>
    <w:rsid w:val="00E110E7"/>
    <w:rsid w:val="00E114B8"/>
    <w:rsid w:val="00E11B20"/>
    <w:rsid w:val="00E129D0"/>
    <w:rsid w:val="00E142E7"/>
    <w:rsid w:val="00E17FA2"/>
    <w:rsid w:val="00E21F07"/>
    <w:rsid w:val="00E22330"/>
    <w:rsid w:val="00E26A77"/>
    <w:rsid w:val="00E30087"/>
    <w:rsid w:val="00E30B5A"/>
    <w:rsid w:val="00E3123D"/>
    <w:rsid w:val="00E31461"/>
    <w:rsid w:val="00E31D43"/>
    <w:rsid w:val="00E32608"/>
    <w:rsid w:val="00E33B71"/>
    <w:rsid w:val="00E34188"/>
    <w:rsid w:val="00E34B6E"/>
    <w:rsid w:val="00E35559"/>
    <w:rsid w:val="00E3723A"/>
    <w:rsid w:val="00E37860"/>
    <w:rsid w:val="00E40A18"/>
    <w:rsid w:val="00E41099"/>
    <w:rsid w:val="00E446F1"/>
    <w:rsid w:val="00E46886"/>
    <w:rsid w:val="00E46D72"/>
    <w:rsid w:val="00E47AEF"/>
    <w:rsid w:val="00E53B75"/>
    <w:rsid w:val="00E53F0C"/>
    <w:rsid w:val="00E54E3B"/>
    <w:rsid w:val="00E57565"/>
    <w:rsid w:val="00E62058"/>
    <w:rsid w:val="00E63838"/>
    <w:rsid w:val="00E64434"/>
    <w:rsid w:val="00E6738A"/>
    <w:rsid w:val="00E67C51"/>
    <w:rsid w:val="00E72376"/>
    <w:rsid w:val="00E72B90"/>
    <w:rsid w:val="00E72EFC"/>
    <w:rsid w:val="00E74980"/>
    <w:rsid w:val="00E758EC"/>
    <w:rsid w:val="00E8234C"/>
    <w:rsid w:val="00E83AA9"/>
    <w:rsid w:val="00E85928"/>
    <w:rsid w:val="00E87822"/>
    <w:rsid w:val="00E90395"/>
    <w:rsid w:val="00E90E49"/>
    <w:rsid w:val="00E917F9"/>
    <w:rsid w:val="00E91D38"/>
    <w:rsid w:val="00E9291C"/>
    <w:rsid w:val="00E93FFE"/>
    <w:rsid w:val="00E94F8A"/>
    <w:rsid w:val="00EA5DC8"/>
    <w:rsid w:val="00EA6550"/>
    <w:rsid w:val="00EA79B6"/>
    <w:rsid w:val="00EA7A41"/>
    <w:rsid w:val="00EB077B"/>
    <w:rsid w:val="00EB2068"/>
    <w:rsid w:val="00EB4EA2"/>
    <w:rsid w:val="00EB522D"/>
    <w:rsid w:val="00EB6DCE"/>
    <w:rsid w:val="00EC24D5"/>
    <w:rsid w:val="00EC27C6"/>
    <w:rsid w:val="00EC2ECF"/>
    <w:rsid w:val="00EC4207"/>
    <w:rsid w:val="00EC5653"/>
    <w:rsid w:val="00EC71CE"/>
    <w:rsid w:val="00EC7430"/>
    <w:rsid w:val="00ED1006"/>
    <w:rsid w:val="00ED12FD"/>
    <w:rsid w:val="00ED38C6"/>
    <w:rsid w:val="00ED428F"/>
    <w:rsid w:val="00ED5E1B"/>
    <w:rsid w:val="00ED71CC"/>
    <w:rsid w:val="00EE762F"/>
    <w:rsid w:val="00EF0813"/>
    <w:rsid w:val="00EF18FE"/>
    <w:rsid w:val="00EF21E3"/>
    <w:rsid w:val="00EF5787"/>
    <w:rsid w:val="00EF580D"/>
    <w:rsid w:val="00EF60D0"/>
    <w:rsid w:val="00EF6100"/>
    <w:rsid w:val="00F0528D"/>
    <w:rsid w:val="00F06C67"/>
    <w:rsid w:val="00F06D59"/>
    <w:rsid w:val="00F06DFD"/>
    <w:rsid w:val="00F071D1"/>
    <w:rsid w:val="00F07533"/>
    <w:rsid w:val="00F10268"/>
    <w:rsid w:val="00F10629"/>
    <w:rsid w:val="00F15DFB"/>
    <w:rsid w:val="00F15FA5"/>
    <w:rsid w:val="00F209B7"/>
    <w:rsid w:val="00F2215B"/>
    <w:rsid w:val="00F2376F"/>
    <w:rsid w:val="00F23A93"/>
    <w:rsid w:val="00F243D8"/>
    <w:rsid w:val="00F27EA0"/>
    <w:rsid w:val="00F30828"/>
    <w:rsid w:val="00F30D92"/>
    <w:rsid w:val="00F313D6"/>
    <w:rsid w:val="00F32343"/>
    <w:rsid w:val="00F40F0C"/>
    <w:rsid w:val="00F451FF"/>
    <w:rsid w:val="00F4766C"/>
    <w:rsid w:val="00F5060E"/>
    <w:rsid w:val="00F507D1"/>
    <w:rsid w:val="00F519CE"/>
    <w:rsid w:val="00F51ADA"/>
    <w:rsid w:val="00F52CD8"/>
    <w:rsid w:val="00F55E99"/>
    <w:rsid w:val="00F56B42"/>
    <w:rsid w:val="00F56F0C"/>
    <w:rsid w:val="00F60203"/>
    <w:rsid w:val="00F607C5"/>
    <w:rsid w:val="00F60DEA"/>
    <w:rsid w:val="00F6302A"/>
    <w:rsid w:val="00F63243"/>
    <w:rsid w:val="00F63950"/>
    <w:rsid w:val="00F63CA1"/>
    <w:rsid w:val="00F64C2B"/>
    <w:rsid w:val="00F651BE"/>
    <w:rsid w:val="00F66248"/>
    <w:rsid w:val="00F67F53"/>
    <w:rsid w:val="00F703BE"/>
    <w:rsid w:val="00F71F69"/>
    <w:rsid w:val="00F72B72"/>
    <w:rsid w:val="00F74BB9"/>
    <w:rsid w:val="00F74F13"/>
    <w:rsid w:val="00F75582"/>
    <w:rsid w:val="00F7563D"/>
    <w:rsid w:val="00F76152"/>
    <w:rsid w:val="00F76EFA"/>
    <w:rsid w:val="00F804BE"/>
    <w:rsid w:val="00F817CE"/>
    <w:rsid w:val="00F83F38"/>
    <w:rsid w:val="00F8456C"/>
    <w:rsid w:val="00F84A56"/>
    <w:rsid w:val="00F859D8"/>
    <w:rsid w:val="00F85FA2"/>
    <w:rsid w:val="00F868F5"/>
    <w:rsid w:val="00F9056A"/>
    <w:rsid w:val="00F90F8D"/>
    <w:rsid w:val="00F924ED"/>
    <w:rsid w:val="00F92782"/>
    <w:rsid w:val="00F93903"/>
    <w:rsid w:val="00F93AA9"/>
    <w:rsid w:val="00F96427"/>
    <w:rsid w:val="00F96985"/>
    <w:rsid w:val="00F9751C"/>
    <w:rsid w:val="00F97838"/>
    <w:rsid w:val="00F97E18"/>
    <w:rsid w:val="00FA2BB3"/>
    <w:rsid w:val="00FA44B3"/>
    <w:rsid w:val="00FA4722"/>
    <w:rsid w:val="00FA5D55"/>
    <w:rsid w:val="00FA5E5F"/>
    <w:rsid w:val="00FA6B61"/>
    <w:rsid w:val="00FA6B8E"/>
    <w:rsid w:val="00FA754E"/>
    <w:rsid w:val="00FB1CCF"/>
    <w:rsid w:val="00FB4C80"/>
    <w:rsid w:val="00FB5D96"/>
    <w:rsid w:val="00FB6A6A"/>
    <w:rsid w:val="00FB7E5B"/>
    <w:rsid w:val="00FC0DF8"/>
    <w:rsid w:val="00FC2D00"/>
    <w:rsid w:val="00FC3817"/>
    <w:rsid w:val="00FC700C"/>
    <w:rsid w:val="00FC7429"/>
    <w:rsid w:val="00FD07F6"/>
    <w:rsid w:val="00FD0BDA"/>
    <w:rsid w:val="00FD1A87"/>
    <w:rsid w:val="00FD1EC8"/>
    <w:rsid w:val="00FD47ED"/>
    <w:rsid w:val="00FD74DB"/>
    <w:rsid w:val="00FD7660"/>
    <w:rsid w:val="00FE0655"/>
    <w:rsid w:val="00FE2365"/>
    <w:rsid w:val="00FE37D7"/>
    <w:rsid w:val="00FE4C7B"/>
    <w:rsid w:val="00FE7336"/>
    <w:rsid w:val="00FE787C"/>
    <w:rsid w:val="00FF07E7"/>
    <w:rsid w:val="00FF1675"/>
    <w:rsid w:val="00FF45A5"/>
    <w:rsid w:val="00FF460D"/>
    <w:rsid w:val="00FF56E0"/>
    <w:rsid w:val="00FF5C91"/>
    <w:rsid w:val="00FF7C0C"/>
    <w:rsid w:val="0999AA91"/>
    <w:rsid w:val="10ED18DB"/>
    <w:rsid w:val="446979E9"/>
    <w:rsid w:val="6EA2B8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45C1D259-0041-4746-BEC4-C45DFE42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27D"/>
    <w:pPr>
      <w:spacing w:after="160" w:line="259" w:lineRule="auto"/>
    </w:pPr>
    <w:rPr>
      <w:rFonts w:asciiTheme="minorHAnsi" w:hAnsiTheme="minorHAnsi" w:cstheme="minorBidi"/>
      <w:sz w:val="22"/>
      <w:szCs w:val="22"/>
      <w:lang w:eastAsia="zh-CN"/>
    </w:rPr>
  </w:style>
  <w:style w:type="paragraph" w:styleId="Heading1">
    <w:name w:val="heading 1"/>
    <w:next w:val="Heading2"/>
    <w:link w:val="Heading1Char"/>
    <w:qFormat/>
    <w:rsid w:val="007E412C"/>
    <w:pPr>
      <w:keepNext/>
      <w:tabs>
        <w:tab w:val="num" w:pos="432"/>
      </w:tabs>
      <w:spacing w:before="240" w:after="240"/>
      <w:ind w:left="432" w:hanging="432"/>
      <w:jc w:val="both"/>
      <w:outlineLvl w:val="0"/>
    </w:pPr>
    <w:rPr>
      <w:rFonts w:ascii="Arial" w:eastAsia="SimHei" w:hAnsi="Arial"/>
      <w:b/>
      <w:sz w:val="32"/>
      <w:szCs w:val="32"/>
      <w:lang w:val="en-US" w:eastAsia="zh-CN"/>
    </w:rPr>
  </w:style>
  <w:style w:type="paragraph" w:styleId="Heading2">
    <w:name w:val="heading 2"/>
    <w:next w:val="Normal"/>
    <w:link w:val="Heading2Char"/>
    <w:qFormat/>
    <w:rsid w:val="007E412C"/>
    <w:pPr>
      <w:keepNext/>
      <w:tabs>
        <w:tab w:val="num" w:pos="576"/>
      </w:tabs>
      <w:spacing w:before="240" w:after="240"/>
      <w:ind w:left="576" w:hanging="576"/>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rsid w:val="007E412C"/>
    <w:pPr>
      <w:keepNext/>
      <w:keepLines/>
      <w:tabs>
        <w:tab w:val="num" w:pos="720"/>
      </w:tabs>
      <w:spacing w:before="260" w:after="260" w:line="416" w:lineRule="auto"/>
      <w:ind w:left="720" w:hanging="720"/>
      <w:outlineLvl w:val="2"/>
    </w:pPr>
    <w:rPr>
      <w:rFonts w:eastAsia="SimHei"/>
      <w:bCs/>
      <w:sz w:val="24"/>
      <w:szCs w:val="32"/>
    </w:rPr>
  </w:style>
  <w:style w:type="paragraph" w:styleId="Heading4">
    <w:name w:val="heading 4"/>
    <w:basedOn w:val="Heading3"/>
    <w:next w:val="Normal"/>
    <w:link w:val="Heading4Char"/>
    <w:qFormat/>
    <w:rsid w:val="008D00A5"/>
    <w:pPr>
      <w:ind w:left="1418" w:hanging="1418"/>
      <w:outlineLvl w:val="3"/>
    </w:p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1F32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327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7E412C"/>
    <w:pPr>
      <w:tabs>
        <w:tab w:val="center" w:pos="4153"/>
        <w:tab w:val="right" w:pos="8306"/>
      </w:tabs>
      <w:snapToGrid w:val="0"/>
      <w:jc w:val="both"/>
    </w:pPr>
    <w:rPr>
      <w:rFonts w:ascii="Arial" w:eastAsia="SimSun"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7E412C"/>
    <w:pPr>
      <w:tabs>
        <w:tab w:val="center" w:pos="4510"/>
        <w:tab w:val="right" w:pos="9020"/>
      </w:tabs>
    </w:pPr>
    <w:rPr>
      <w:rFonts w:ascii="Arial" w:eastAsia="SimSun"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7E412C"/>
    <w:rPr>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eastAsia="SimHei" w:hAnsi="Arial"/>
      <w:b/>
      <w:sz w:val="32"/>
      <w:szCs w:val="32"/>
      <w:lang w:val="en-US"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7E412C"/>
    <w:rPr>
      <w:rFonts w:ascii="Times New Roman" w:eastAsia="SimSu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eastAsia="SimSun" w:hAnsi="Arial"/>
      <w:sz w:val="18"/>
      <w:szCs w:val="18"/>
      <w:lang w:val="en-US" w:eastAsia="zh-CN"/>
    </w:rPr>
  </w:style>
  <w:style w:type="character" w:customStyle="1" w:styleId="FooterChar">
    <w:name w:val="Footer Char"/>
    <w:link w:val="Footer"/>
    <w:rsid w:val="008D00A5"/>
    <w:rPr>
      <w:rFonts w:ascii="Arial" w:eastAsia="SimSun"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eastAsia="SimHei" w:hAnsi="Arial"/>
      <w:sz w:val="24"/>
      <w:szCs w:val="24"/>
      <w:lang w:val="en-US" w:eastAsia="zh-CN"/>
    </w:rPr>
  </w:style>
  <w:style w:type="character" w:customStyle="1" w:styleId="Heading3Char">
    <w:name w:val="Heading 3 Char"/>
    <w:link w:val="Heading3"/>
    <w:rsid w:val="008D00A5"/>
    <w:rPr>
      <w:rFonts w:ascii="Times New Roman" w:eastAsia="SimHei" w:hAnsi="Times New Roman"/>
      <w:bCs/>
      <w:snapToGrid w:val="0"/>
      <w:kern w:val="2"/>
      <w:sz w:val="24"/>
      <w:szCs w:val="32"/>
      <w:lang w:val="en-US" w:eastAsia="zh-CN"/>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列出段落"/>
    <w:basedOn w:val="Normal"/>
    <w:link w:val="ListParagraphChar"/>
    <w:uiPriority w:val="34"/>
    <w:qFormat/>
    <w:rsid w:val="007E412C"/>
    <w:pPr>
      <w:ind w:firstLineChars="200" w:firstLine="420"/>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8D00A5"/>
    <w:rPr>
      <w:rFonts w:ascii="Times New Roman" w:eastAsia="SimSu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7E412C"/>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A5265A"/>
    <w:rPr>
      <w:color w:val="605E5C"/>
      <w:shd w:val="clear" w:color="auto" w:fill="E1DFDD"/>
    </w:rPr>
  </w:style>
  <w:style w:type="character" w:customStyle="1" w:styleId="Mention1">
    <w:name w:val="Mention1"/>
    <w:basedOn w:val="DefaultParagraphFont"/>
    <w:uiPriority w:val="99"/>
    <w:unhideWhenUsed/>
    <w:rsid w:val="00A5265A"/>
    <w:rPr>
      <w:color w:val="2B579A"/>
      <w:shd w:val="clear" w:color="auto" w:fill="E1DFDD"/>
    </w:rPr>
  </w:style>
  <w:style w:type="character" w:customStyle="1" w:styleId="NOZchn">
    <w:name w:val="NO Zchn"/>
    <w:rsid w:val="000B3621"/>
    <w:rPr>
      <w:rFonts w:ascii="Times New Roman" w:hAnsi="Times New Roman"/>
      <w:lang w:val="en-GB" w:eastAsia="en-US"/>
    </w:rPr>
  </w:style>
  <w:style w:type="character" w:customStyle="1" w:styleId="B1Zchn">
    <w:name w:val="B1 Zchn"/>
    <w:qFormat/>
    <w:rsid w:val="000B3621"/>
    <w:rPr>
      <w:rFonts w:ascii="Times New Roman" w:hAnsi="Times New Roman"/>
      <w:lang w:val="en-GB" w:eastAsia="en-US"/>
    </w:rPr>
  </w:style>
  <w:style w:type="paragraph" w:styleId="Revision">
    <w:name w:val="Revision"/>
    <w:hidden/>
    <w:uiPriority w:val="99"/>
    <w:semiHidden/>
    <w:rsid w:val="007E0098"/>
    <w:rPr>
      <w:rFonts w:asciiTheme="minorHAnsi" w:eastAsiaTheme="minorHAnsi" w:hAnsiTheme="minorHAnsi" w:cstheme="minorBidi"/>
      <w:kern w:val="2"/>
      <w:sz w:val="22"/>
      <w:szCs w:val="22"/>
      <w:lang w:eastAsia="en-US"/>
      <w14:ligatures w14:val="standardContextual"/>
    </w:rPr>
  </w:style>
  <w:style w:type="character" w:customStyle="1" w:styleId="CommentsChar">
    <w:name w:val="Comments Char"/>
    <w:link w:val="Comments"/>
    <w:qFormat/>
    <w:locked/>
    <w:rsid w:val="003E18F6"/>
    <w:rPr>
      <w:rFonts w:ascii="Arial" w:eastAsia="MS Mincho" w:hAnsi="Arial" w:cs="Arial"/>
      <w:i/>
      <w:sz w:val="18"/>
      <w:szCs w:val="24"/>
    </w:rPr>
  </w:style>
  <w:style w:type="paragraph" w:customStyle="1" w:styleId="Comments">
    <w:name w:val="Comments"/>
    <w:basedOn w:val="Normal"/>
    <w:link w:val="CommentsChar"/>
    <w:qFormat/>
    <w:rsid w:val="003E18F6"/>
    <w:pPr>
      <w:spacing w:before="40"/>
    </w:pPr>
    <w:rPr>
      <w:rFonts w:ascii="Arial" w:eastAsia="MS Mincho" w:hAnsi="Arial" w:cs="Arial"/>
      <w:i/>
      <w:sz w:val="18"/>
      <w:lang w:eastAsia="en-GB"/>
    </w:rPr>
  </w:style>
  <w:style w:type="character" w:customStyle="1" w:styleId="Doc-titleChar">
    <w:name w:val="Doc-title Char"/>
    <w:link w:val="Doc-title"/>
    <w:qFormat/>
    <w:locked/>
    <w:rsid w:val="005D64AE"/>
    <w:rPr>
      <w:rFonts w:ascii="Arial" w:eastAsia="MS Mincho" w:hAnsi="Arial" w:cs="Arial"/>
      <w:szCs w:val="24"/>
    </w:rPr>
  </w:style>
  <w:style w:type="paragraph" w:customStyle="1" w:styleId="Doc-title">
    <w:name w:val="Doc-title"/>
    <w:basedOn w:val="Normal"/>
    <w:next w:val="Normal"/>
    <w:link w:val="Doc-titleChar"/>
    <w:qFormat/>
    <w:rsid w:val="005D64AE"/>
    <w:pPr>
      <w:spacing w:before="60"/>
      <w:ind w:left="1259" w:hanging="1259"/>
    </w:pPr>
    <w:rPr>
      <w:rFonts w:ascii="Arial" w:eastAsia="MS Mincho" w:hAnsi="Arial" w:cs="Arial"/>
      <w:lang w:eastAsia="en-GB"/>
    </w:rPr>
  </w:style>
  <w:style w:type="paragraph" w:customStyle="1" w:styleId="Agreement">
    <w:name w:val="Agreement"/>
    <w:basedOn w:val="Normal"/>
    <w:next w:val="Normal"/>
    <w:qFormat/>
    <w:rsid w:val="001C1859"/>
    <w:pPr>
      <w:numPr>
        <w:numId w:val="18"/>
      </w:numPr>
      <w:spacing w:before="60"/>
    </w:pPr>
    <w:rPr>
      <w:rFonts w:ascii="Arial" w:eastAsia="MS Mincho" w:hAnsi="Arial"/>
      <w:b/>
      <w:lang w:eastAsia="en-GB"/>
    </w:rPr>
  </w:style>
  <w:style w:type="character" w:customStyle="1" w:styleId="EmailDiscussionChar">
    <w:name w:val="EmailDiscussion Char"/>
    <w:link w:val="EmailDiscussion"/>
    <w:qFormat/>
    <w:locked/>
    <w:rsid w:val="001C1859"/>
    <w:rPr>
      <w:rFonts w:ascii="Arial" w:eastAsia="MS Mincho" w:hAnsi="Arial" w:cstheme="minorBidi"/>
      <w:b/>
      <w:kern w:val="2"/>
      <w:szCs w:val="22"/>
      <w:lang w:val="en-US"/>
    </w:rPr>
  </w:style>
  <w:style w:type="paragraph" w:customStyle="1" w:styleId="EmailDiscussion2">
    <w:name w:val="EmailDiscussion2"/>
    <w:basedOn w:val="Normal"/>
    <w:qFormat/>
    <w:rsid w:val="001C1859"/>
    <w:pPr>
      <w:tabs>
        <w:tab w:val="left" w:pos="1622"/>
      </w:tabs>
      <w:ind w:left="1622" w:hanging="363"/>
    </w:pPr>
    <w:rPr>
      <w:rFonts w:ascii="Arial" w:eastAsia="MS Mincho" w:hAnsi="Arial"/>
      <w:lang w:eastAsia="en-GB"/>
    </w:rPr>
  </w:style>
  <w:style w:type="paragraph" w:customStyle="1" w:styleId="a0">
    <w:name w:val="表格题注"/>
    <w:next w:val="Normal"/>
    <w:rsid w:val="007E412C"/>
    <w:pPr>
      <w:keepLines/>
      <w:numPr>
        <w:ilvl w:val="8"/>
        <w:numId w:val="23"/>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7E412C"/>
    <w:pPr>
      <w:tabs>
        <w:tab w:val="decimal" w:pos="0"/>
      </w:tabs>
    </w:pPr>
    <w:rPr>
      <w:rFonts w:ascii="Arial" w:eastAsia="SimSun" w:hAnsi="Arial"/>
      <w:noProof/>
      <w:sz w:val="21"/>
      <w:szCs w:val="21"/>
      <w:lang w:val="en-US" w:eastAsia="zh-CN"/>
    </w:rPr>
  </w:style>
  <w:style w:type="paragraph" w:customStyle="1" w:styleId="a2">
    <w:name w:val="表头文本"/>
    <w:rsid w:val="007E412C"/>
    <w:pPr>
      <w:jc w:val="center"/>
    </w:pPr>
    <w:rPr>
      <w:rFonts w:ascii="Arial" w:eastAsia="SimSun" w:hAnsi="Arial"/>
      <w:b/>
      <w:sz w:val="21"/>
      <w:szCs w:val="21"/>
      <w:lang w:val="en-US" w:eastAsia="zh-CN"/>
    </w:rPr>
  </w:style>
  <w:style w:type="table" w:customStyle="1" w:styleId="a3">
    <w:name w:val="表样式"/>
    <w:basedOn w:val="TableNormal"/>
    <w:rsid w:val="007E412C"/>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7E412C"/>
    <w:pPr>
      <w:numPr>
        <w:ilvl w:val="7"/>
        <w:numId w:val="23"/>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7E412C"/>
    <w:pPr>
      <w:keepNext/>
      <w:spacing w:before="80" w:after="80"/>
      <w:jc w:val="center"/>
    </w:pPr>
  </w:style>
  <w:style w:type="paragraph" w:customStyle="1" w:styleId="a5">
    <w:name w:val="文档标题"/>
    <w:basedOn w:val="Normal"/>
    <w:rsid w:val="007E412C"/>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7E412C"/>
  </w:style>
  <w:style w:type="paragraph" w:customStyle="1" w:styleId="a7">
    <w:name w:val="注示头"/>
    <w:basedOn w:val="Normal"/>
    <w:rsid w:val="007E412C"/>
    <w:pPr>
      <w:pBdr>
        <w:top w:val="single" w:sz="4" w:space="1" w:color="000000"/>
      </w:pBdr>
    </w:pPr>
    <w:rPr>
      <w:rFonts w:ascii="Arial" w:eastAsia="SimHei" w:hAnsi="Arial"/>
      <w:sz w:val="18"/>
    </w:rPr>
  </w:style>
  <w:style w:type="paragraph" w:customStyle="1" w:styleId="a8">
    <w:name w:val="注示文本"/>
    <w:basedOn w:val="Normal"/>
    <w:rsid w:val="007E412C"/>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7E412C"/>
    <w:pPr>
      <w:ind w:firstLine="420"/>
    </w:pPr>
    <w:rPr>
      <w:rFonts w:ascii="Arial" w:hAnsi="Arial" w:cs="Arial"/>
      <w:i/>
      <w:color w:val="0000FF"/>
    </w:rPr>
  </w:style>
  <w:style w:type="character" w:customStyle="1" w:styleId="aa">
    <w:name w:val="样式一"/>
    <w:basedOn w:val="DefaultParagraphFont"/>
    <w:rsid w:val="007E412C"/>
    <w:rPr>
      <w:rFonts w:ascii="SimSun" w:hAnsi="SimSun"/>
      <w:b/>
      <w:bCs/>
      <w:color w:val="000000"/>
      <w:sz w:val="36"/>
    </w:rPr>
  </w:style>
  <w:style w:type="character" w:customStyle="1" w:styleId="ab">
    <w:name w:val="样式二"/>
    <w:basedOn w:val="aa"/>
    <w:rsid w:val="007E412C"/>
    <w:rPr>
      <w:rFonts w:ascii="SimSun" w:hAnsi="SimSun"/>
      <w:b/>
      <w:bCs/>
      <w:color w:val="000000"/>
      <w:sz w:val="36"/>
    </w:rPr>
  </w:style>
  <w:style w:type="paragraph" w:styleId="NormalWeb">
    <w:name w:val="Normal (Web)"/>
    <w:basedOn w:val="Normal"/>
    <w:uiPriority w:val="99"/>
    <w:unhideWhenUsed/>
    <w:rsid w:val="004651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6780">
      <w:bodyDiv w:val="1"/>
      <w:marLeft w:val="0"/>
      <w:marRight w:val="0"/>
      <w:marTop w:val="0"/>
      <w:marBottom w:val="0"/>
      <w:divBdr>
        <w:top w:val="none" w:sz="0" w:space="0" w:color="auto"/>
        <w:left w:val="none" w:sz="0" w:space="0" w:color="auto"/>
        <w:bottom w:val="none" w:sz="0" w:space="0" w:color="auto"/>
        <w:right w:val="none" w:sz="0" w:space="0" w:color="auto"/>
      </w:divBdr>
    </w:div>
    <w:div w:id="28189316">
      <w:bodyDiv w:val="1"/>
      <w:marLeft w:val="0"/>
      <w:marRight w:val="0"/>
      <w:marTop w:val="0"/>
      <w:marBottom w:val="0"/>
      <w:divBdr>
        <w:top w:val="none" w:sz="0" w:space="0" w:color="auto"/>
        <w:left w:val="none" w:sz="0" w:space="0" w:color="auto"/>
        <w:bottom w:val="none" w:sz="0" w:space="0" w:color="auto"/>
        <w:right w:val="none" w:sz="0" w:space="0" w:color="auto"/>
      </w:divBdr>
    </w:div>
    <w:div w:id="49380749">
      <w:bodyDiv w:val="1"/>
      <w:marLeft w:val="0"/>
      <w:marRight w:val="0"/>
      <w:marTop w:val="0"/>
      <w:marBottom w:val="0"/>
      <w:divBdr>
        <w:top w:val="none" w:sz="0" w:space="0" w:color="auto"/>
        <w:left w:val="none" w:sz="0" w:space="0" w:color="auto"/>
        <w:bottom w:val="none" w:sz="0" w:space="0" w:color="auto"/>
        <w:right w:val="none" w:sz="0" w:space="0" w:color="auto"/>
      </w:divBdr>
    </w:div>
    <w:div w:id="55055146">
      <w:bodyDiv w:val="1"/>
      <w:marLeft w:val="0"/>
      <w:marRight w:val="0"/>
      <w:marTop w:val="0"/>
      <w:marBottom w:val="0"/>
      <w:divBdr>
        <w:top w:val="none" w:sz="0" w:space="0" w:color="auto"/>
        <w:left w:val="none" w:sz="0" w:space="0" w:color="auto"/>
        <w:bottom w:val="none" w:sz="0" w:space="0" w:color="auto"/>
        <w:right w:val="none" w:sz="0" w:space="0" w:color="auto"/>
      </w:divBdr>
    </w:div>
    <w:div w:id="66927604">
      <w:bodyDiv w:val="1"/>
      <w:marLeft w:val="0"/>
      <w:marRight w:val="0"/>
      <w:marTop w:val="0"/>
      <w:marBottom w:val="0"/>
      <w:divBdr>
        <w:top w:val="none" w:sz="0" w:space="0" w:color="auto"/>
        <w:left w:val="none" w:sz="0" w:space="0" w:color="auto"/>
        <w:bottom w:val="none" w:sz="0" w:space="0" w:color="auto"/>
        <w:right w:val="none" w:sz="0" w:space="0" w:color="auto"/>
      </w:divBdr>
    </w:div>
    <w:div w:id="95254693">
      <w:bodyDiv w:val="1"/>
      <w:marLeft w:val="0"/>
      <w:marRight w:val="0"/>
      <w:marTop w:val="0"/>
      <w:marBottom w:val="0"/>
      <w:divBdr>
        <w:top w:val="none" w:sz="0" w:space="0" w:color="auto"/>
        <w:left w:val="none" w:sz="0" w:space="0" w:color="auto"/>
        <w:bottom w:val="none" w:sz="0" w:space="0" w:color="auto"/>
        <w:right w:val="none" w:sz="0" w:space="0" w:color="auto"/>
      </w:divBdr>
    </w:div>
    <w:div w:id="95954575">
      <w:bodyDiv w:val="1"/>
      <w:marLeft w:val="0"/>
      <w:marRight w:val="0"/>
      <w:marTop w:val="0"/>
      <w:marBottom w:val="0"/>
      <w:divBdr>
        <w:top w:val="none" w:sz="0" w:space="0" w:color="auto"/>
        <w:left w:val="none" w:sz="0" w:space="0" w:color="auto"/>
        <w:bottom w:val="none" w:sz="0" w:space="0" w:color="auto"/>
        <w:right w:val="none" w:sz="0" w:space="0" w:color="auto"/>
      </w:divBdr>
    </w:div>
    <w:div w:id="101729671">
      <w:bodyDiv w:val="1"/>
      <w:marLeft w:val="0"/>
      <w:marRight w:val="0"/>
      <w:marTop w:val="0"/>
      <w:marBottom w:val="0"/>
      <w:divBdr>
        <w:top w:val="none" w:sz="0" w:space="0" w:color="auto"/>
        <w:left w:val="none" w:sz="0" w:space="0" w:color="auto"/>
        <w:bottom w:val="none" w:sz="0" w:space="0" w:color="auto"/>
        <w:right w:val="none" w:sz="0" w:space="0" w:color="auto"/>
      </w:divBdr>
    </w:div>
    <w:div w:id="121775890">
      <w:bodyDiv w:val="1"/>
      <w:marLeft w:val="0"/>
      <w:marRight w:val="0"/>
      <w:marTop w:val="0"/>
      <w:marBottom w:val="0"/>
      <w:divBdr>
        <w:top w:val="none" w:sz="0" w:space="0" w:color="auto"/>
        <w:left w:val="none" w:sz="0" w:space="0" w:color="auto"/>
        <w:bottom w:val="none" w:sz="0" w:space="0" w:color="auto"/>
        <w:right w:val="none" w:sz="0" w:space="0" w:color="auto"/>
      </w:divBdr>
    </w:div>
    <w:div w:id="124006112">
      <w:bodyDiv w:val="1"/>
      <w:marLeft w:val="0"/>
      <w:marRight w:val="0"/>
      <w:marTop w:val="0"/>
      <w:marBottom w:val="0"/>
      <w:divBdr>
        <w:top w:val="none" w:sz="0" w:space="0" w:color="auto"/>
        <w:left w:val="none" w:sz="0" w:space="0" w:color="auto"/>
        <w:bottom w:val="none" w:sz="0" w:space="0" w:color="auto"/>
        <w:right w:val="none" w:sz="0" w:space="0" w:color="auto"/>
      </w:divBdr>
    </w:div>
    <w:div w:id="124394839">
      <w:bodyDiv w:val="1"/>
      <w:marLeft w:val="0"/>
      <w:marRight w:val="0"/>
      <w:marTop w:val="0"/>
      <w:marBottom w:val="0"/>
      <w:divBdr>
        <w:top w:val="none" w:sz="0" w:space="0" w:color="auto"/>
        <w:left w:val="none" w:sz="0" w:space="0" w:color="auto"/>
        <w:bottom w:val="none" w:sz="0" w:space="0" w:color="auto"/>
        <w:right w:val="none" w:sz="0" w:space="0" w:color="auto"/>
      </w:divBdr>
    </w:div>
    <w:div w:id="125634675">
      <w:bodyDiv w:val="1"/>
      <w:marLeft w:val="0"/>
      <w:marRight w:val="0"/>
      <w:marTop w:val="0"/>
      <w:marBottom w:val="0"/>
      <w:divBdr>
        <w:top w:val="none" w:sz="0" w:space="0" w:color="auto"/>
        <w:left w:val="none" w:sz="0" w:space="0" w:color="auto"/>
        <w:bottom w:val="none" w:sz="0" w:space="0" w:color="auto"/>
        <w:right w:val="none" w:sz="0" w:space="0" w:color="auto"/>
      </w:divBdr>
    </w:div>
    <w:div w:id="126046969">
      <w:bodyDiv w:val="1"/>
      <w:marLeft w:val="0"/>
      <w:marRight w:val="0"/>
      <w:marTop w:val="0"/>
      <w:marBottom w:val="0"/>
      <w:divBdr>
        <w:top w:val="none" w:sz="0" w:space="0" w:color="auto"/>
        <w:left w:val="none" w:sz="0" w:space="0" w:color="auto"/>
        <w:bottom w:val="none" w:sz="0" w:space="0" w:color="auto"/>
        <w:right w:val="none" w:sz="0" w:space="0" w:color="auto"/>
      </w:divBdr>
    </w:div>
    <w:div w:id="133526215">
      <w:bodyDiv w:val="1"/>
      <w:marLeft w:val="0"/>
      <w:marRight w:val="0"/>
      <w:marTop w:val="0"/>
      <w:marBottom w:val="0"/>
      <w:divBdr>
        <w:top w:val="none" w:sz="0" w:space="0" w:color="auto"/>
        <w:left w:val="none" w:sz="0" w:space="0" w:color="auto"/>
        <w:bottom w:val="none" w:sz="0" w:space="0" w:color="auto"/>
        <w:right w:val="none" w:sz="0" w:space="0" w:color="auto"/>
      </w:divBdr>
    </w:div>
    <w:div w:id="138108286">
      <w:bodyDiv w:val="1"/>
      <w:marLeft w:val="0"/>
      <w:marRight w:val="0"/>
      <w:marTop w:val="0"/>
      <w:marBottom w:val="0"/>
      <w:divBdr>
        <w:top w:val="none" w:sz="0" w:space="0" w:color="auto"/>
        <w:left w:val="none" w:sz="0" w:space="0" w:color="auto"/>
        <w:bottom w:val="none" w:sz="0" w:space="0" w:color="auto"/>
        <w:right w:val="none" w:sz="0" w:space="0" w:color="auto"/>
      </w:divBdr>
    </w:div>
    <w:div w:id="145362766">
      <w:bodyDiv w:val="1"/>
      <w:marLeft w:val="0"/>
      <w:marRight w:val="0"/>
      <w:marTop w:val="0"/>
      <w:marBottom w:val="0"/>
      <w:divBdr>
        <w:top w:val="none" w:sz="0" w:space="0" w:color="auto"/>
        <w:left w:val="none" w:sz="0" w:space="0" w:color="auto"/>
        <w:bottom w:val="none" w:sz="0" w:space="0" w:color="auto"/>
        <w:right w:val="none" w:sz="0" w:space="0" w:color="auto"/>
      </w:divBdr>
    </w:div>
    <w:div w:id="149297552">
      <w:bodyDiv w:val="1"/>
      <w:marLeft w:val="0"/>
      <w:marRight w:val="0"/>
      <w:marTop w:val="0"/>
      <w:marBottom w:val="0"/>
      <w:divBdr>
        <w:top w:val="none" w:sz="0" w:space="0" w:color="auto"/>
        <w:left w:val="none" w:sz="0" w:space="0" w:color="auto"/>
        <w:bottom w:val="none" w:sz="0" w:space="0" w:color="auto"/>
        <w:right w:val="none" w:sz="0" w:space="0" w:color="auto"/>
      </w:divBdr>
    </w:div>
    <w:div w:id="154879013">
      <w:bodyDiv w:val="1"/>
      <w:marLeft w:val="0"/>
      <w:marRight w:val="0"/>
      <w:marTop w:val="0"/>
      <w:marBottom w:val="0"/>
      <w:divBdr>
        <w:top w:val="none" w:sz="0" w:space="0" w:color="auto"/>
        <w:left w:val="none" w:sz="0" w:space="0" w:color="auto"/>
        <w:bottom w:val="none" w:sz="0" w:space="0" w:color="auto"/>
        <w:right w:val="none" w:sz="0" w:space="0" w:color="auto"/>
      </w:divBdr>
    </w:div>
    <w:div w:id="163009434">
      <w:bodyDiv w:val="1"/>
      <w:marLeft w:val="0"/>
      <w:marRight w:val="0"/>
      <w:marTop w:val="0"/>
      <w:marBottom w:val="0"/>
      <w:divBdr>
        <w:top w:val="none" w:sz="0" w:space="0" w:color="auto"/>
        <w:left w:val="none" w:sz="0" w:space="0" w:color="auto"/>
        <w:bottom w:val="none" w:sz="0" w:space="0" w:color="auto"/>
        <w:right w:val="none" w:sz="0" w:space="0" w:color="auto"/>
      </w:divBdr>
    </w:div>
    <w:div w:id="167260626">
      <w:bodyDiv w:val="1"/>
      <w:marLeft w:val="0"/>
      <w:marRight w:val="0"/>
      <w:marTop w:val="0"/>
      <w:marBottom w:val="0"/>
      <w:divBdr>
        <w:top w:val="none" w:sz="0" w:space="0" w:color="auto"/>
        <w:left w:val="none" w:sz="0" w:space="0" w:color="auto"/>
        <w:bottom w:val="none" w:sz="0" w:space="0" w:color="auto"/>
        <w:right w:val="none" w:sz="0" w:space="0" w:color="auto"/>
      </w:divBdr>
    </w:div>
    <w:div w:id="182284990">
      <w:bodyDiv w:val="1"/>
      <w:marLeft w:val="0"/>
      <w:marRight w:val="0"/>
      <w:marTop w:val="0"/>
      <w:marBottom w:val="0"/>
      <w:divBdr>
        <w:top w:val="none" w:sz="0" w:space="0" w:color="auto"/>
        <w:left w:val="none" w:sz="0" w:space="0" w:color="auto"/>
        <w:bottom w:val="none" w:sz="0" w:space="0" w:color="auto"/>
        <w:right w:val="none" w:sz="0" w:space="0" w:color="auto"/>
      </w:divBdr>
    </w:div>
    <w:div w:id="184367910">
      <w:bodyDiv w:val="1"/>
      <w:marLeft w:val="0"/>
      <w:marRight w:val="0"/>
      <w:marTop w:val="0"/>
      <w:marBottom w:val="0"/>
      <w:divBdr>
        <w:top w:val="none" w:sz="0" w:space="0" w:color="auto"/>
        <w:left w:val="none" w:sz="0" w:space="0" w:color="auto"/>
        <w:bottom w:val="none" w:sz="0" w:space="0" w:color="auto"/>
        <w:right w:val="none" w:sz="0" w:space="0" w:color="auto"/>
      </w:divBdr>
    </w:div>
    <w:div w:id="192429165">
      <w:bodyDiv w:val="1"/>
      <w:marLeft w:val="0"/>
      <w:marRight w:val="0"/>
      <w:marTop w:val="0"/>
      <w:marBottom w:val="0"/>
      <w:divBdr>
        <w:top w:val="none" w:sz="0" w:space="0" w:color="auto"/>
        <w:left w:val="none" w:sz="0" w:space="0" w:color="auto"/>
        <w:bottom w:val="none" w:sz="0" w:space="0" w:color="auto"/>
        <w:right w:val="none" w:sz="0" w:space="0" w:color="auto"/>
      </w:divBdr>
    </w:div>
    <w:div w:id="203950670">
      <w:bodyDiv w:val="1"/>
      <w:marLeft w:val="0"/>
      <w:marRight w:val="0"/>
      <w:marTop w:val="0"/>
      <w:marBottom w:val="0"/>
      <w:divBdr>
        <w:top w:val="none" w:sz="0" w:space="0" w:color="auto"/>
        <w:left w:val="none" w:sz="0" w:space="0" w:color="auto"/>
        <w:bottom w:val="none" w:sz="0" w:space="0" w:color="auto"/>
        <w:right w:val="none" w:sz="0" w:space="0" w:color="auto"/>
      </w:divBdr>
    </w:div>
    <w:div w:id="207493465">
      <w:bodyDiv w:val="1"/>
      <w:marLeft w:val="0"/>
      <w:marRight w:val="0"/>
      <w:marTop w:val="0"/>
      <w:marBottom w:val="0"/>
      <w:divBdr>
        <w:top w:val="none" w:sz="0" w:space="0" w:color="auto"/>
        <w:left w:val="none" w:sz="0" w:space="0" w:color="auto"/>
        <w:bottom w:val="none" w:sz="0" w:space="0" w:color="auto"/>
        <w:right w:val="none" w:sz="0" w:space="0" w:color="auto"/>
      </w:divBdr>
    </w:div>
    <w:div w:id="208224782">
      <w:bodyDiv w:val="1"/>
      <w:marLeft w:val="0"/>
      <w:marRight w:val="0"/>
      <w:marTop w:val="0"/>
      <w:marBottom w:val="0"/>
      <w:divBdr>
        <w:top w:val="none" w:sz="0" w:space="0" w:color="auto"/>
        <w:left w:val="none" w:sz="0" w:space="0" w:color="auto"/>
        <w:bottom w:val="none" w:sz="0" w:space="0" w:color="auto"/>
        <w:right w:val="none" w:sz="0" w:space="0" w:color="auto"/>
      </w:divBdr>
    </w:div>
    <w:div w:id="228881564">
      <w:bodyDiv w:val="1"/>
      <w:marLeft w:val="0"/>
      <w:marRight w:val="0"/>
      <w:marTop w:val="0"/>
      <w:marBottom w:val="0"/>
      <w:divBdr>
        <w:top w:val="none" w:sz="0" w:space="0" w:color="auto"/>
        <w:left w:val="none" w:sz="0" w:space="0" w:color="auto"/>
        <w:bottom w:val="none" w:sz="0" w:space="0" w:color="auto"/>
        <w:right w:val="none" w:sz="0" w:space="0" w:color="auto"/>
      </w:divBdr>
    </w:div>
    <w:div w:id="235556513">
      <w:bodyDiv w:val="1"/>
      <w:marLeft w:val="0"/>
      <w:marRight w:val="0"/>
      <w:marTop w:val="0"/>
      <w:marBottom w:val="0"/>
      <w:divBdr>
        <w:top w:val="none" w:sz="0" w:space="0" w:color="auto"/>
        <w:left w:val="none" w:sz="0" w:space="0" w:color="auto"/>
        <w:bottom w:val="none" w:sz="0" w:space="0" w:color="auto"/>
        <w:right w:val="none" w:sz="0" w:space="0" w:color="auto"/>
      </w:divBdr>
    </w:div>
    <w:div w:id="241372322">
      <w:bodyDiv w:val="1"/>
      <w:marLeft w:val="0"/>
      <w:marRight w:val="0"/>
      <w:marTop w:val="0"/>
      <w:marBottom w:val="0"/>
      <w:divBdr>
        <w:top w:val="none" w:sz="0" w:space="0" w:color="auto"/>
        <w:left w:val="none" w:sz="0" w:space="0" w:color="auto"/>
        <w:bottom w:val="none" w:sz="0" w:space="0" w:color="auto"/>
        <w:right w:val="none" w:sz="0" w:space="0" w:color="auto"/>
      </w:divBdr>
    </w:div>
    <w:div w:id="258216019">
      <w:bodyDiv w:val="1"/>
      <w:marLeft w:val="0"/>
      <w:marRight w:val="0"/>
      <w:marTop w:val="0"/>
      <w:marBottom w:val="0"/>
      <w:divBdr>
        <w:top w:val="none" w:sz="0" w:space="0" w:color="auto"/>
        <w:left w:val="none" w:sz="0" w:space="0" w:color="auto"/>
        <w:bottom w:val="none" w:sz="0" w:space="0" w:color="auto"/>
        <w:right w:val="none" w:sz="0" w:space="0" w:color="auto"/>
      </w:divBdr>
    </w:div>
    <w:div w:id="268662374">
      <w:bodyDiv w:val="1"/>
      <w:marLeft w:val="0"/>
      <w:marRight w:val="0"/>
      <w:marTop w:val="0"/>
      <w:marBottom w:val="0"/>
      <w:divBdr>
        <w:top w:val="none" w:sz="0" w:space="0" w:color="auto"/>
        <w:left w:val="none" w:sz="0" w:space="0" w:color="auto"/>
        <w:bottom w:val="none" w:sz="0" w:space="0" w:color="auto"/>
        <w:right w:val="none" w:sz="0" w:space="0" w:color="auto"/>
      </w:divBdr>
    </w:div>
    <w:div w:id="274140773">
      <w:bodyDiv w:val="1"/>
      <w:marLeft w:val="0"/>
      <w:marRight w:val="0"/>
      <w:marTop w:val="0"/>
      <w:marBottom w:val="0"/>
      <w:divBdr>
        <w:top w:val="none" w:sz="0" w:space="0" w:color="auto"/>
        <w:left w:val="none" w:sz="0" w:space="0" w:color="auto"/>
        <w:bottom w:val="none" w:sz="0" w:space="0" w:color="auto"/>
        <w:right w:val="none" w:sz="0" w:space="0" w:color="auto"/>
      </w:divBdr>
    </w:div>
    <w:div w:id="281501250">
      <w:bodyDiv w:val="1"/>
      <w:marLeft w:val="0"/>
      <w:marRight w:val="0"/>
      <w:marTop w:val="0"/>
      <w:marBottom w:val="0"/>
      <w:divBdr>
        <w:top w:val="none" w:sz="0" w:space="0" w:color="auto"/>
        <w:left w:val="none" w:sz="0" w:space="0" w:color="auto"/>
        <w:bottom w:val="none" w:sz="0" w:space="0" w:color="auto"/>
        <w:right w:val="none" w:sz="0" w:space="0" w:color="auto"/>
      </w:divBdr>
    </w:div>
    <w:div w:id="290135005">
      <w:bodyDiv w:val="1"/>
      <w:marLeft w:val="0"/>
      <w:marRight w:val="0"/>
      <w:marTop w:val="0"/>
      <w:marBottom w:val="0"/>
      <w:divBdr>
        <w:top w:val="none" w:sz="0" w:space="0" w:color="auto"/>
        <w:left w:val="none" w:sz="0" w:space="0" w:color="auto"/>
        <w:bottom w:val="none" w:sz="0" w:space="0" w:color="auto"/>
        <w:right w:val="none" w:sz="0" w:space="0" w:color="auto"/>
      </w:divBdr>
    </w:div>
    <w:div w:id="296419465">
      <w:bodyDiv w:val="1"/>
      <w:marLeft w:val="0"/>
      <w:marRight w:val="0"/>
      <w:marTop w:val="0"/>
      <w:marBottom w:val="0"/>
      <w:divBdr>
        <w:top w:val="none" w:sz="0" w:space="0" w:color="auto"/>
        <w:left w:val="none" w:sz="0" w:space="0" w:color="auto"/>
        <w:bottom w:val="none" w:sz="0" w:space="0" w:color="auto"/>
        <w:right w:val="none" w:sz="0" w:space="0" w:color="auto"/>
      </w:divBdr>
    </w:div>
    <w:div w:id="299071304">
      <w:bodyDiv w:val="1"/>
      <w:marLeft w:val="0"/>
      <w:marRight w:val="0"/>
      <w:marTop w:val="0"/>
      <w:marBottom w:val="0"/>
      <w:divBdr>
        <w:top w:val="none" w:sz="0" w:space="0" w:color="auto"/>
        <w:left w:val="none" w:sz="0" w:space="0" w:color="auto"/>
        <w:bottom w:val="none" w:sz="0" w:space="0" w:color="auto"/>
        <w:right w:val="none" w:sz="0" w:space="0" w:color="auto"/>
      </w:divBdr>
    </w:div>
    <w:div w:id="309097702">
      <w:bodyDiv w:val="1"/>
      <w:marLeft w:val="0"/>
      <w:marRight w:val="0"/>
      <w:marTop w:val="0"/>
      <w:marBottom w:val="0"/>
      <w:divBdr>
        <w:top w:val="none" w:sz="0" w:space="0" w:color="auto"/>
        <w:left w:val="none" w:sz="0" w:space="0" w:color="auto"/>
        <w:bottom w:val="none" w:sz="0" w:space="0" w:color="auto"/>
        <w:right w:val="none" w:sz="0" w:space="0" w:color="auto"/>
      </w:divBdr>
    </w:div>
    <w:div w:id="324632052">
      <w:bodyDiv w:val="1"/>
      <w:marLeft w:val="0"/>
      <w:marRight w:val="0"/>
      <w:marTop w:val="0"/>
      <w:marBottom w:val="0"/>
      <w:divBdr>
        <w:top w:val="none" w:sz="0" w:space="0" w:color="auto"/>
        <w:left w:val="none" w:sz="0" w:space="0" w:color="auto"/>
        <w:bottom w:val="none" w:sz="0" w:space="0" w:color="auto"/>
        <w:right w:val="none" w:sz="0" w:space="0" w:color="auto"/>
      </w:divBdr>
    </w:div>
    <w:div w:id="373045169">
      <w:bodyDiv w:val="1"/>
      <w:marLeft w:val="0"/>
      <w:marRight w:val="0"/>
      <w:marTop w:val="0"/>
      <w:marBottom w:val="0"/>
      <w:divBdr>
        <w:top w:val="none" w:sz="0" w:space="0" w:color="auto"/>
        <w:left w:val="none" w:sz="0" w:space="0" w:color="auto"/>
        <w:bottom w:val="none" w:sz="0" w:space="0" w:color="auto"/>
        <w:right w:val="none" w:sz="0" w:space="0" w:color="auto"/>
      </w:divBdr>
    </w:div>
    <w:div w:id="380174713">
      <w:bodyDiv w:val="1"/>
      <w:marLeft w:val="0"/>
      <w:marRight w:val="0"/>
      <w:marTop w:val="0"/>
      <w:marBottom w:val="0"/>
      <w:divBdr>
        <w:top w:val="none" w:sz="0" w:space="0" w:color="auto"/>
        <w:left w:val="none" w:sz="0" w:space="0" w:color="auto"/>
        <w:bottom w:val="none" w:sz="0" w:space="0" w:color="auto"/>
        <w:right w:val="none" w:sz="0" w:space="0" w:color="auto"/>
      </w:divBdr>
    </w:div>
    <w:div w:id="381902418">
      <w:bodyDiv w:val="1"/>
      <w:marLeft w:val="0"/>
      <w:marRight w:val="0"/>
      <w:marTop w:val="0"/>
      <w:marBottom w:val="0"/>
      <w:divBdr>
        <w:top w:val="none" w:sz="0" w:space="0" w:color="auto"/>
        <w:left w:val="none" w:sz="0" w:space="0" w:color="auto"/>
        <w:bottom w:val="none" w:sz="0" w:space="0" w:color="auto"/>
        <w:right w:val="none" w:sz="0" w:space="0" w:color="auto"/>
      </w:divBdr>
    </w:div>
    <w:div w:id="394817396">
      <w:bodyDiv w:val="1"/>
      <w:marLeft w:val="0"/>
      <w:marRight w:val="0"/>
      <w:marTop w:val="0"/>
      <w:marBottom w:val="0"/>
      <w:divBdr>
        <w:top w:val="none" w:sz="0" w:space="0" w:color="auto"/>
        <w:left w:val="none" w:sz="0" w:space="0" w:color="auto"/>
        <w:bottom w:val="none" w:sz="0" w:space="0" w:color="auto"/>
        <w:right w:val="none" w:sz="0" w:space="0" w:color="auto"/>
      </w:divBdr>
    </w:div>
    <w:div w:id="396629189">
      <w:bodyDiv w:val="1"/>
      <w:marLeft w:val="0"/>
      <w:marRight w:val="0"/>
      <w:marTop w:val="0"/>
      <w:marBottom w:val="0"/>
      <w:divBdr>
        <w:top w:val="none" w:sz="0" w:space="0" w:color="auto"/>
        <w:left w:val="none" w:sz="0" w:space="0" w:color="auto"/>
        <w:bottom w:val="none" w:sz="0" w:space="0" w:color="auto"/>
        <w:right w:val="none" w:sz="0" w:space="0" w:color="auto"/>
      </w:divBdr>
    </w:div>
    <w:div w:id="415444997">
      <w:bodyDiv w:val="1"/>
      <w:marLeft w:val="0"/>
      <w:marRight w:val="0"/>
      <w:marTop w:val="0"/>
      <w:marBottom w:val="0"/>
      <w:divBdr>
        <w:top w:val="none" w:sz="0" w:space="0" w:color="auto"/>
        <w:left w:val="none" w:sz="0" w:space="0" w:color="auto"/>
        <w:bottom w:val="none" w:sz="0" w:space="0" w:color="auto"/>
        <w:right w:val="none" w:sz="0" w:space="0" w:color="auto"/>
      </w:divBdr>
    </w:div>
    <w:div w:id="423691959">
      <w:bodyDiv w:val="1"/>
      <w:marLeft w:val="0"/>
      <w:marRight w:val="0"/>
      <w:marTop w:val="0"/>
      <w:marBottom w:val="0"/>
      <w:divBdr>
        <w:top w:val="none" w:sz="0" w:space="0" w:color="auto"/>
        <w:left w:val="none" w:sz="0" w:space="0" w:color="auto"/>
        <w:bottom w:val="none" w:sz="0" w:space="0" w:color="auto"/>
        <w:right w:val="none" w:sz="0" w:space="0" w:color="auto"/>
      </w:divBdr>
    </w:div>
    <w:div w:id="433326242">
      <w:bodyDiv w:val="1"/>
      <w:marLeft w:val="0"/>
      <w:marRight w:val="0"/>
      <w:marTop w:val="0"/>
      <w:marBottom w:val="0"/>
      <w:divBdr>
        <w:top w:val="none" w:sz="0" w:space="0" w:color="auto"/>
        <w:left w:val="none" w:sz="0" w:space="0" w:color="auto"/>
        <w:bottom w:val="none" w:sz="0" w:space="0" w:color="auto"/>
        <w:right w:val="none" w:sz="0" w:space="0" w:color="auto"/>
      </w:divBdr>
    </w:div>
    <w:div w:id="440879095">
      <w:bodyDiv w:val="1"/>
      <w:marLeft w:val="0"/>
      <w:marRight w:val="0"/>
      <w:marTop w:val="0"/>
      <w:marBottom w:val="0"/>
      <w:divBdr>
        <w:top w:val="none" w:sz="0" w:space="0" w:color="auto"/>
        <w:left w:val="none" w:sz="0" w:space="0" w:color="auto"/>
        <w:bottom w:val="none" w:sz="0" w:space="0" w:color="auto"/>
        <w:right w:val="none" w:sz="0" w:space="0" w:color="auto"/>
      </w:divBdr>
    </w:div>
    <w:div w:id="444619857">
      <w:bodyDiv w:val="1"/>
      <w:marLeft w:val="0"/>
      <w:marRight w:val="0"/>
      <w:marTop w:val="0"/>
      <w:marBottom w:val="0"/>
      <w:divBdr>
        <w:top w:val="none" w:sz="0" w:space="0" w:color="auto"/>
        <w:left w:val="none" w:sz="0" w:space="0" w:color="auto"/>
        <w:bottom w:val="none" w:sz="0" w:space="0" w:color="auto"/>
        <w:right w:val="none" w:sz="0" w:space="0" w:color="auto"/>
      </w:divBdr>
    </w:div>
    <w:div w:id="445076507">
      <w:bodyDiv w:val="1"/>
      <w:marLeft w:val="0"/>
      <w:marRight w:val="0"/>
      <w:marTop w:val="0"/>
      <w:marBottom w:val="0"/>
      <w:divBdr>
        <w:top w:val="none" w:sz="0" w:space="0" w:color="auto"/>
        <w:left w:val="none" w:sz="0" w:space="0" w:color="auto"/>
        <w:bottom w:val="none" w:sz="0" w:space="0" w:color="auto"/>
        <w:right w:val="none" w:sz="0" w:space="0" w:color="auto"/>
      </w:divBdr>
    </w:div>
    <w:div w:id="457725249">
      <w:bodyDiv w:val="1"/>
      <w:marLeft w:val="0"/>
      <w:marRight w:val="0"/>
      <w:marTop w:val="0"/>
      <w:marBottom w:val="0"/>
      <w:divBdr>
        <w:top w:val="none" w:sz="0" w:space="0" w:color="auto"/>
        <w:left w:val="none" w:sz="0" w:space="0" w:color="auto"/>
        <w:bottom w:val="none" w:sz="0" w:space="0" w:color="auto"/>
        <w:right w:val="none" w:sz="0" w:space="0" w:color="auto"/>
      </w:divBdr>
    </w:div>
    <w:div w:id="479032161">
      <w:bodyDiv w:val="1"/>
      <w:marLeft w:val="0"/>
      <w:marRight w:val="0"/>
      <w:marTop w:val="0"/>
      <w:marBottom w:val="0"/>
      <w:divBdr>
        <w:top w:val="none" w:sz="0" w:space="0" w:color="auto"/>
        <w:left w:val="none" w:sz="0" w:space="0" w:color="auto"/>
        <w:bottom w:val="none" w:sz="0" w:space="0" w:color="auto"/>
        <w:right w:val="none" w:sz="0" w:space="0" w:color="auto"/>
      </w:divBdr>
    </w:div>
    <w:div w:id="481704325">
      <w:bodyDiv w:val="1"/>
      <w:marLeft w:val="0"/>
      <w:marRight w:val="0"/>
      <w:marTop w:val="0"/>
      <w:marBottom w:val="0"/>
      <w:divBdr>
        <w:top w:val="none" w:sz="0" w:space="0" w:color="auto"/>
        <w:left w:val="none" w:sz="0" w:space="0" w:color="auto"/>
        <w:bottom w:val="none" w:sz="0" w:space="0" w:color="auto"/>
        <w:right w:val="none" w:sz="0" w:space="0" w:color="auto"/>
      </w:divBdr>
    </w:div>
    <w:div w:id="481704491">
      <w:bodyDiv w:val="1"/>
      <w:marLeft w:val="0"/>
      <w:marRight w:val="0"/>
      <w:marTop w:val="0"/>
      <w:marBottom w:val="0"/>
      <w:divBdr>
        <w:top w:val="none" w:sz="0" w:space="0" w:color="auto"/>
        <w:left w:val="none" w:sz="0" w:space="0" w:color="auto"/>
        <w:bottom w:val="none" w:sz="0" w:space="0" w:color="auto"/>
        <w:right w:val="none" w:sz="0" w:space="0" w:color="auto"/>
      </w:divBdr>
    </w:div>
    <w:div w:id="482895375">
      <w:bodyDiv w:val="1"/>
      <w:marLeft w:val="0"/>
      <w:marRight w:val="0"/>
      <w:marTop w:val="0"/>
      <w:marBottom w:val="0"/>
      <w:divBdr>
        <w:top w:val="none" w:sz="0" w:space="0" w:color="auto"/>
        <w:left w:val="none" w:sz="0" w:space="0" w:color="auto"/>
        <w:bottom w:val="none" w:sz="0" w:space="0" w:color="auto"/>
        <w:right w:val="none" w:sz="0" w:space="0" w:color="auto"/>
      </w:divBdr>
    </w:div>
    <w:div w:id="490951485">
      <w:bodyDiv w:val="1"/>
      <w:marLeft w:val="0"/>
      <w:marRight w:val="0"/>
      <w:marTop w:val="0"/>
      <w:marBottom w:val="0"/>
      <w:divBdr>
        <w:top w:val="none" w:sz="0" w:space="0" w:color="auto"/>
        <w:left w:val="none" w:sz="0" w:space="0" w:color="auto"/>
        <w:bottom w:val="none" w:sz="0" w:space="0" w:color="auto"/>
        <w:right w:val="none" w:sz="0" w:space="0" w:color="auto"/>
      </w:divBdr>
    </w:div>
    <w:div w:id="509375339">
      <w:bodyDiv w:val="1"/>
      <w:marLeft w:val="0"/>
      <w:marRight w:val="0"/>
      <w:marTop w:val="0"/>
      <w:marBottom w:val="0"/>
      <w:divBdr>
        <w:top w:val="none" w:sz="0" w:space="0" w:color="auto"/>
        <w:left w:val="none" w:sz="0" w:space="0" w:color="auto"/>
        <w:bottom w:val="none" w:sz="0" w:space="0" w:color="auto"/>
        <w:right w:val="none" w:sz="0" w:space="0" w:color="auto"/>
      </w:divBdr>
    </w:div>
    <w:div w:id="509417199">
      <w:bodyDiv w:val="1"/>
      <w:marLeft w:val="0"/>
      <w:marRight w:val="0"/>
      <w:marTop w:val="0"/>
      <w:marBottom w:val="0"/>
      <w:divBdr>
        <w:top w:val="none" w:sz="0" w:space="0" w:color="auto"/>
        <w:left w:val="none" w:sz="0" w:space="0" w:color="auto"/>
        <w:bottom w:val="none" w:sz="0" w:space="0" w:color="auto"/>
        <w:right w:val="none" w:sz="0" w:space="0" w:color="auto"/>
      </w:divBdr>
    </w:div>
    <w:div w:id="515116535">
      <w:bodyDiv w:val="1"/>
      <w:marLeft w:val="0"/>
      <w:marRight w:val="0"/>
      <w:marTop w:val="0"/>
      <w:marBottom w:val="0"/>
      <w:divBdr>
        <w:top w:val="none" w:sz="0" w:space="0" w:color="auto"/>
        <w:left w:val="none" w:sz="0" w:space="0" w:color="auto"/>
        <w:bottom w:val="none" w:sz="0" w:space="0" w:color="auto"/>
        <w:right w:val="none" w:sz="0" w:space="0" w:color="auto"/>
      </w:divBdr>
    </w:div>
    <w:div w:id="516888162">
      <w:bodyDiv w:val="1"/>
      <w:marLeft w:val="0"/>
      <w:marRight w:val="0"/>
      <w:marTop w:val="0"/>
      <w:marBottom w:val="0"/>
      <w:divBdr>
        <w:top w:val="none" w:sz="0" w:space="0" w:color="auto"/>
        <w:left w:val="none" w:sz="0" w:space="0" w:color="auto"/>
        <w:bottom w:val="none" w:sz="0" w:space="0" w:color="auto"/>
        <w:right w:val="none" w:sz="0" w:space="0" w:color="auto"/>
      </w:divBdr>
    </w:div>
    <w:div w:id="517502440">
      <w:bodyDiv w:val="1"/>
      <w:marLeft w:val="0"/>
      <w:marRight w:val="0"/>
      <w:marTop w:val="0"/>
      <w:marBottom w:val="0"/>
      <w:divBdr>
        <w:top w:val="none" w:sz="0" w:space="0" w:color="auto"/>
        <w:left w:val="none" w:sz="0" w:space="0" w:color="auto"/>
        <w:bottom w:val="none" w:sz="0" w:space="0" w:color="auto"/>
        <w:right w:val="none" w:sz="0" w:space="0" w:color="auto"/>
      </w:divBdr>
    </w:div>
    <w:div w:id="518354953">
      <w:bodyDiv w:val="1"/>
      <w:marLeft w:val="0"/>
      <w:marRight w:val="0"/>
      <w:marTop w:val="0"/>
      <w:marBottom w:val="0"/>
      <w:divBdr>
        <w:top w:val="none" w:sz="0" w:space="0" w:color="auto"/>
        <w:left w:val="none" w:sz="0" w:space="0" w:color="auto"/>
        <w:bottom w:val="none" w:sz="0" w:space="0" w:color="auto"/>
        <w:right w:val="none" w:sz="0" w:space="0" w:color="auto"/>
      </w:divBdr>
    </w:div>
    <w:div w:id="519199447">
      <w:bodyDiv w:val="1"/>
      <w:marLeft w:val="0"/>
      <w:marRight w:val="0"/>
      <w:marTop w:val="0"/>
      <w:marBottom w:val="0"/>
      <w:divBdr>
        <w:top w:val="none" w:sz="0" w:space="0" w:color="auto"/>
        <w:left w:val="none" w:sz="0" w:space="0" w:color="auto"/>
        <w:bottom w:val="none" w:sz="0" w:space="0" w:color="auto"/>
        <w:right w:val="none" w:sz="0" w:space="0" w:color="auto"/>
      </w:divBdr>
    </w:div>
    <w:div w:id="520702795">
      <w:bodyDiv w:val="1"/>
      <w:marLeft w:val="0"/>
      <w:marRight w:val="0"/>
      <w:marTop w:val="0"/>
      <w:marBottom w:val="0"/>
      <w:divBdr>
        <w:top w:val="none" w:sz="0" w:space="0" w:color="auto"/>
        <w:left w:val="none" w:sz="0" w:space="0" w:color="auto"/>
        <w:bottom w:val="none" w:sz="0" w:space="0" w:color="auto"/>
        <w:right w:val="none" w:sz="0" w:space="0" w:color="auto"/>
      </w:divBdr>
    </w:div>
    <w:div w:id="521209750">
      <w:bodyDiv w:val="1"/>
      <w:marLeft w:val="0"/>
      <w:marRight w:val="0"/>
      <w:marTop w:val="0"/>
      <w:marBottom w:val="0"/>
      <w:divBdr>
        <w:top w:val="none" w:sz="0" w:space="0" w:color="auto"/>
        <w:left w:val="none" w:sz="0" w:space="0" w:color="auto"/>
        <w:bottom w:val="none" w:sz="0" w:space="0" w:color="auto"/>
        <w:right w:val="none" w:sz="0" w:space="0" w:color="auto"/>
      </w:divBdr>
    </w:div>
    <w:div w:id="522323870">
      <w:bodyDiv w:val="1"/>
      <w:marLeft w:val="0"/>
      <w:marRight w:val="0"/>
      <w:marTop w:val="0"/>
      <w:marBottom w:val="0"/>
      <w:divBdr>
        <w:top w:val="none" w:sz="0" w:space="0" w:color="auto"/>
        <w:left w:val="none" w:sz="0" w:space="0" w:color="auto"/>
        <w:bottom w:val="none" w:sz="0" w:space="0" w:color="auto"/>
        <w:right w:val="none" w:sz="0" w:space="0" w:color="auto"/>
      </w:divBdr>
    </w:div>
    <w:div w:id="544879061">
      <w:bodyDiv w:val="1"/>
      <w:marLeft w:val="0"/>
      <w:marRight w:val="0"/>
      <w:marTop w:val="0"/>
      <w:marBottom w:val="0"/>
      <w:divBdr>
        <w:top w:val="none" w:sz="0" w:space="0" w:color="auto"/>
        <w:left w:val="none" w:sz="0" w:space="0" w:color="auto"/>
        <w:bottom w:val="none" w:sz="0" w:space="0" w:color="auto"/>
        <w:right w:val="none" w:sz="0" w:space="0" w:color="auto"/>
      </w:divBdr>
    </w:div>
    <w:div w:id="552927936">
      <w:bodyDiv w:val="1"/>
      <w:marLeft w:val="0"/>
      <w:marRight w:val="0"/>
      <w:marTop w:val="0"/>
      <w:marBottom w:val="0"/>
      <w:divBdr>
        <w:top w:val="none" w:sz="0" w:space="0" w:color="auto"/>
        <w:left w:val="none" w:sz="0" w:space="0" w:color="auto"/>
        <w:bottom w:val="none" w:sz="0" w:space="0" w:color="auto"/>
        <w:right w:val="none" w:sz="0" w:space="0" w:color="auto"/>
      </w:divBdr>
    </w:div>
    <w:div w:id="561722774">
      <w:bodyDiv w:val="1"/>
      <w:marLeft w:val="0"/>
      <w:marRight w:val="0"/>
      <w:marTop w:val="0"/>
      <w:marBottom w:val="0"/>
      <w:divBdr>
        <w:top w:val="none" w:sz="0" w:space="0" w:color="auto"/>
        <w:left w:val="none" w:sz="0" w:space="0" w:color="auto"/>
        <w:bottom w:val="none" w:sz="0" w:space="0" w:color="auto"/>
        <w:right w:val="none" w:sz="0" w:space="0" w:color="auto"/>
      </w:divBdr>
    </w:div>
    <w:div w:id="572858096">
      <w:bodyDiv w:val="1"/>
      <w:marLeft w:val="0"/>
      <w:marRight w:val="0"/>
      <w:marTop w:val="0"/>
      <w:marBottom w:val="0"/>
      <w:divBdr>
        <w:top w:val="none" w:sz="0" w:space="0" w:color="auto"/>
        <w:left w:val="none" w:sz="0" w:space="0" w:color="auto"/>
        <w:bottom w:val="none" w:sz="0" w:space="0" w:color="auto"/>
        <w:right w:val="none" w:sz="0" w:space="0" w:color="auto"/>
      </w:divBdr>
    </w:div>
    <w:div w:id="582685898">
      <w:bodyDiv w:val="1"/>
      <w:marLeft w:val="0"/>
      <w:marRight w:val="0"/>
      <w:marTop w:val="0"/>
      <w:marBottom w:val="0"/>
      <w:divBdr>
        <w:top w:val="none" w:sz="0" w:space="0" w:color="auto"/>
        <w:left w:val="none" w:sz="0" w:space="0" w:color="auto"/>
        <w:bottom w:val="none" w:sz="0" w:space="0" w:color="auto"/>
        <w:right w:val="none" w:sz="0" w:space="0" w:color="auto"/>
      </w:divBdr>
    </w:div>
    <w:div w:id="590629098">
      <w:bodyDiv w:val="1"/>
      <w:marLeft w:val="0"/>
      <w:marRight w:val="0"/>
      <w:marTop w:val="0"/>
      <w:marBottom w:val="0"/>
      <w:divBdr>
        <w:top w:val="none" w:sz="0" w:space="0" w:color="auto"/>
        <w:left w:val="none" w:sz="0" w:space="0" w:color="auto"/>
        <w:bottom w:val="none" w:sz="0" w:space="0" w:color="auto"/>
        <w:right w:val="none" w:sz="0" w:space="0" w:color="auto"/>
      </w:divBdr>
    </w:div>
    <w:div w:id="591285090">
      <w:bodyDiv w:val="1"/>
      <w:marLeft w:val="0"/>
      <w:marRight w:val="0"/>
      <w:marTop w:val="0"/>
      <w:marBottom w:val="0"/>
      <w:divBdr>
        <w:top w:val="none" w:sz="0" w:space="0" w:color="auto"/>
        <w:left w:val="none" w:sz="0" w:space="0" w:color="auto"/>
        <w:bottom w:val="none" w:sz="0" w:space="0" w:color="auto"/>
        <w:right w:val="none" w:sz="0" w:space="0" w:color="auto"/>
      </w:divBdr>
    </w:div>
    <w:div w:id="594359004">
      <w:bodyDiv w:val="1"/>
      <w:marLeft w:val="0"/>
      <w:marRight w:val="0"/>
      <w:marTop w:val="0"/>
      <w:marBottom w:val="0"/>
      <w:divBdr>
        <w:top w:val="none" w:sz="0" w:space="0" w:color="auto"/>
        <w:left w:val="none" w:sz="0" w:space="0" w:color="auto"/>
        <w:bottom w:val="none" w:sz="0" w:space="0" w:color="auto"/>
        <w:right w:val="none" w:sz="0" w:space="0" w:color="auto"/>
      </w:divBdr>
    </w:div>
    <w:div w:id="602953529">
      <w:bodyDiv w:val="1"/>
      <w:marLeft w:val="0"/>
      <w:marRight w:val="0"/>
      <w:marTop w:val="0"/>
      <w:marBottom w:val="0"/>
      <w:divBdr>
        <w:top w:val="none" w:sz="0" w:space="0" w:color="auto"/>
        <w:left w:val="none" w:sz="0" w:space="0" w:color="auto"/>
        <w:bottom w:val="none" w:sz="0" w:space="0" w:color="auto"/>
        <w:right w:val="none" w:sz="0" w:space="0" w:color="auto"/>
      </w:divBdr>
    </w:div>
    <w:div w:id="622004753">
      <w:bodyDiv w:val="1"/>
      <w:marLeft w:val="0"/>
      <w:marRight w:val="0"/>
      <w:marTop w:val="0"/>
      <w:marBottom w:val="0"/>
      <w:divBdr>
        <w:top w:val="none" w:sz="0" w:space="0" w:color="auto"/>
        <w:left w:val="none" w:sz="0" w:space="0" w:color="auto"/>
        <w:bottom w:val="none" w:sz="0" w:space="0" w:color="auto"/>
        <w:right w:val="none" w:sz="0" w:space="0" w:color="auto"/>
      </w:divBdr>
    </w:div>
    <w:div w:id="645203779">
      <w:bodyDiv w:val="1"/>
      <w:marLeft w:val="0"/>
      <w:marRight w:val="0"/>
      <w:marTop w:val="0"/>
      <w:marBottom w:val="0"/>
      <w:divBdr>
        <w:top w:val="none" w:sz="0" w:space="0" w:color="auto"/>
        <w:left w:val="none" w:sz="0" w:space="0" w:color="auto"/>
        <w:bottom w:val="none" w:sz="0" w:space="0" w:color="auto"/>
        <w:right w:val="none" w:sz="0" w:space="0" w:color="auto"/>
      </w:divBdr>
    </w:div>
    <w:div w:id="657927219">
      <w:bodyDiv w:val="1"/>
      <w:marLeft w:val="0"/>
      <w:marRight w:val="0"/>
      <w:marTop w:val="0"/>
      <w:marBottom w:val="0"/>
      <w:divBdr>
        <w:top w:val="none" w:sz="0" w:space="0" w:color="auto"/>
        <w:left w:val="none" w:sz="0" w:space="0" w:color="auto"/>
        <w:bottom w:val="none" w:sz="0" w:space="0" w:color="auto"/>
        <w:right w:val="none" w:sz="0" w:space="0" w:color="auto"/>
      </w:divBdr>
    </w:div>
    <w:div w:id="671492261">
      <w:bodyDiv w:val="1"/>
      <w:marLeft w:val="0"/>
      <w:marRight w:val="0"/>
      <w:marTop w:val="0"/>
      <w:marBottom w:val="0"/>
      <w:divBdr>
        <w:top w:val="none" w:sz="0" w:space="0" w:color="auto"/>
        <w:left w:val="none" w:sz="0" w:space="0" w:color="auto"/>
        <w:bottom w:val="none" w:sz="0" w:space="0" w:color="auto"/>
        <w:right w:val="none" w:sz="0" w:space="0" w:color="auto"/>
      </w:divBdr>
    </w:div>
    <w:div w:id="680855879">
      <w:bodyDiv w:val="1"/>
      <w:marLeft w:val="0"/>
      <w:marRight w:val="0"/>
      <w:marTop w:val="0"/>
      <w:marBottom w:val="0"/>
      <w:divBdr>
        <w:top w:val="none" w:sz="0" w:space="0" w:color="auto"/>
        <w:left w:val="none" w:sz="0" w:space="0" w:color="auto"/>
        <w:bottom w:val="none" w:sz="0" w:space="0" w:color="auto"/>
        <w:right w:val="none" w:sz="0" w:space="0" w:color="auto"/>
      </w:divBdr>
    </w:div>
    <w:div w:id="685442771">
      <w:bodyDiv w:val="1"/>
      <w:marLeft w:val="0"/>
      <w:marRight w:val="0"/>
      <w:marTop w:val="0"/>
      <w:marBottom w:val="0"/>
      <w:divBdr>
        <w:top w:val="none" w:sz="0" w:space="0" w:color="auto"/>
        <w:left w:val="none" w:sz="0" w:space="0" w:color="auto"/>
        <w:bottom w:val="none" w:sz="0" w:space="0" w:color="auto"/>
        <w:right w:val="none" w:sz="0" w:space="0" w:color="auto"/>
      </w:divBdr>
    </w:div>
    <w:div w:id="686099536">
      <w:bodyDiv w:val="1"/>
      <w:marLeft w:val="0"/>
      <w:marRight w:val="0"/>
      <w:marTop w:val="0"/>
      <w:marBottom w:val="0"/>
      <w:divBdr>
        <w:top w:val="none" w:sz="0" w:space="0" w:color="auto"/>
        <w:left w:val="none" w:sz="0" w:space="0" w:color="auto"/>
        <w:bottom w:val="none" w:sz="0" w:space="0" w:color="auto"/>
        <w:right w:val="none" w:sz="0" w:space="0" w:color="auto"/>
      </w:divBdr>
    </w:div>
    <w:div w:id="688023772">
      <w:bodyDiv w:val="1"/>
      <w:marLeft w:val="0"/>
      <w:marRight w:val="0"/>
      <w:marTop w:val="0"/>
      <w:marBottom w:val="0"/>
      <w:divBdr>
        <w:top w:val="none" w:sz="0" w:space="0" w:color="auto"/>
        <w:left w:val="none" w:sz="0" w:space="0" w:color="auto"/>
        <w:bottom w:val="none" w:sz="0" w:space="0" w:color="auto"/>
        <w:right w:val="none" w:sz="0" w:space="0" w:color="auto"/>
      </w:divBdr>
    </w:div>
    <w:div w:id="695469158">
      <w:bodyDiv w:val="1"/>
      <w:marLeft w:val="0"/>
      <w:marRight w:val="0"/>
      <w:marTop w:val="0"/>
      <w:marBottom w:val="0"/>
      <w:divBdr>
        <w:top w:val="none" w:sz="0" w:space="0" w:color="auto"/>
        <w:left w:val="none" w:sz="0" w:space="0" w:color="auto"/>
        <w:bottom w:val="none" w:sz="0" w:space="0" w:color="auto"/>
        <w:right w:val="none" w:sz="0" w:space="0" w:color="auto"/>
      </w:divBdr>
    </w:div>
    <w:div w:id="696001462">
      <w:bodyDiv w:val="1"/>
      <w:marLeft w:val="0"/>
      <w:marRight w:val="0"/>
      <w:marTop w:val="0"/>
      <w:marBottom w:val="0"/>
      <w:divBdr>
        <w:top w:val="none" w:sz="0" w:space="0" w:color="auto"/>
        <w:left w:val="none" w:sz="0" w:space="0" w:color="auto"/>
        <w:bottom w:val="none" w:sz="0" w:space="0" w:color="auto"/>
        <w:right w:val="none" w:sz="0" w:space="0" w:color="auto"/>
      </w:divBdr>
    </w:div>
    <w:div w:id="712538651">
      <w:bodyDiv w:val="1"/>
      <w:marLeft w:val="0"/>
      <w:marRight w:val="0"/>
      <w:marTop w:val="0"/>
      <w:marBottom w:val="0"/>
      <w:divBdr>
        <w:top w:val="none" w:sz="0" w:space="0" w:color="auto"/>
        <w:left w:val="none" w:sz="0" w:space="0" w:color="auto"/>
        <w:bottom w:val="none" w:sz="0" w:space="0" w:color="auto"/>
        <w:right w:val="none" w:sz="0" w:space="0" w:color="auto"/>
      </w:divBdr>
    </w:div>
    <w:div w:id="714084552">
      <w:bodyDiv w:val="1"/>
      <w:marLeft w:val="0"/>
      <w:marRight w:val="0"/>
      <w:marTop w:val="0"/>
      <w:marBottom w:val="0"/>
      <w:divBdr>
        <w:top w:val="none" w:sz="0" w:space="0" w:color="auto"/>
        <w:left w:val="none" w:sz="0" w:space="0" w:color="auto"/>
        <w:bottom w:val="none" w:sz="0" w:space="0" w:color="auto"/>
        <w:right w:val="none" w:sz="0" w:space="0" w:color="auto"/>
      </w:divBdr>
    </w:div>
    <w:div w:id="731123980">
      <w:bodyDiv w:val="1"/>
      <w:marLeft w:val="0"/>
      <w:marRight w:val="0"/>
      <w:marTop w:val="0"/>
      <w:marBottom w:val="0"/>
      <w:divBdr>
        <w:top w:val="none" w:sz="0" w:space="0" w:color="auto"/>
        <w:left w:val="none" w:sz="0" w:space="0" w:color="auto"/>
        <w:bottom w:val="none" w:sz="0" w:space="0" w:color="auto"/>
        <w:right w:val="none" w:sz="0" w:space="0" w:color="auto"/>
      </w:divBdr>
    </w:div>
    <w:div w:id="741560620">
      <w:bodyDiv w:val="1"/>
      <w:marLeft w:val="0"/>
      <w:marRight w:val="0"/>
      <w:marTop w:val="0"/>
      <w:marBottom w:val="0"/>
      <w:divBdr>
        <w:top w:val="none" w:sz="0" w:space="0" w:color="auto"/>
        <w:left w:val="none" w:sz="0" w:space="0" w:color="auto"/>
        <w:bottom w:val="none" w:sz="0" w:space="0" w:color="auto"/>
        <w:right w:val="none" w:sz="0" w:space="0" w:color="auto"/>
      </w:divBdr>
    </w:div>
    <w:div w:id="748308659">
      <w:bodyDiv w:val="1"/>
      <w:marLeft w:val="0"/>
      <w:marRight w:val="0"/>
      <w:marTop w:val="0"/>
      <w:marBottom w:val="0"/>
      <w:divBdr>
        <w:top w:val="none" w:sz="0" w:space="0" w:color="auto"/>
        <w:left w:val="none" w:sz="0" w:space="0" w:color="auto"/>
        <w:bottom w:val="none" w:sz="0" w:space="0" w:color="auto"/>
        <w:right w:val="none" w:sz="0" w:space="0" w:color="auto"/>
      </w:divBdr>
    </w:div>
    <w:div w:id="773211148">
      <w:bodyDiv w:val="1"/>
      <w:marLeft w:val="0"/>
      <w:marRight w:val="0"/>
      <w:marTop w:val="0"/>
      <w:marBottom w:val="0"/>
      <w:divBdr>
        <w:top w:val="none" w:sz="0" w:space="0" w:color="auto"/>
        <w:left w:val="none" w:sz="0" w:space="0" w:color="auto"/>
        <w:bottom w:val="none" w:sz="0" w:space="0" w:color="auto"/>
        <w:right w:val="none" w:sz="0" w:space="0" w:color="auto"/>
      </w:divBdr>
    </w:div>
    <w:div w:id="776557216">
      <w:bodyDiv w:val="1"/>
      <w:marLeft w:val="0"/>
      <w:marRight w:val="0"/>
      <w:marTop w:val="0"/>
      <w:marBottom w:val="0"/>
      <w:divBdr>
        <w:top w:val="none" w:sz="0" w:space="0" w:color="auto"/>
        <w:left w:val="none" w:sz="0" w:space="0" w:color="auto"/>
        <w:bottom w:val="none" w:sz="0" w:space="0" w:color="auto"/>
        <w:right w:val="none" w:sz="0" w:space="0" w:color="auto"/>
      </w:divBdr>
    </w:div>
    <w:div w:id="782843077">
      <w:bodyDiv w:val="1"/>
      <w:marLeft w:val="0"/>
      <w:marRight w:val="0"/>
      <w:marTop w:val="0"/>
      <w:marBottom w:val="0"/>
      <w:divBdr>
        <w:top w:val="none" w:sz="0" w:space="0" w:color="auto"/>
        <w:left w:val="none" w:sz="0" w:space="0" w:color="auto"/>
        <w:bottom w:val="none" w:sz="0" w:space="0" w:color="auto"/>
        <w:right w:val="none" w:sz="0" w:space="0" w:color="auto"/>
      </w:divBdr>
    </w:div>
    <w:div w:id="802651303">
      <w:bodyDiv w:val="1"/>
      <w:marLeft w:val="0"/>
      <w:marRight w:val="0"/>
      <w:marTop w:val="0"/>
      <w:marBottom w:val="0"/>
      <w:divBdr>
        <w:top w:val="none" w:sz="0" w:space="0" w:color="auto"/>
        <w:left w:val="none" w:sz="0" w:space="0" w:color="auto"/>
        <w:bottom w:val="none" w:sz="0" w:space="0" w:color="auto"/>
        <w:right w:val="none" w:sz="0" w:space="0" w:color="auto"/>
      </w:divBdr>
    </w:div>
    <w:div w:id="806750177">
      <w:bodyDiv w:val="1"/>
      <w:marLeft w:val="0"/>
      <w:marRight w:val="0"/>
      <w:marTop w:val="0"/>
      <w:marBottom w:val="0"/>
      <w:divBdr>
        <w:top w:val="none" w:sz="0" w:space="0" w:color="auto"/>
        <w:left w:val="none" w:sz="0" w:space="0" w:color="auto"/>
        <w:bottom w:val="none" w:sz="0" w:space="0" w:color="auto"/>
        <w:right w:val="none" w:sz="0" w:space="0" w:color="auto"/>
      </w:divBdr>
    </w:div>
    <w:div w:id="812521333">
      <w:bodyDiv w:val="1"/>
      <w:marLeft w:val="0"/>
      <w:marRight w:val="0"/>
      <w:marTop w:val="0"/>
      <w:marBottom w:val="0"/>
      <w:divBdr>
        <w:top w:val="none" w:sz="0" w:space="0" w:color="auto"/>
        <w:left w:val="none" w:sz="0" w:space="0" w:color="auto"/>
        <w:bottom w:val="none" w:sz="0" w:space="0" w:color="auto"/>
        <w:right w:val="none" w:sz="0" w:space="0" w:color="auto"/>
      </w:divBdr>
    </w:div>
    <w:div w:id="820385776">
      <w:bodyDiv w:val="1"/>
      <w:marLeft w:val="0"/>
      <w:marRight w:val="0"/>
      <w:marTop w:val="0"/>
      <w:marBottom w:val="0"/>
      <w:divBdr>
        <w:top w:val="none" w:sz="0" w:space="0" w:color="auto"/>
        <w:left w:val="none" w:sz="0" w:space="0" w:color="auto"/>
        <w:bottom w:val="none" w:sz="0" w:space="0" w:color="auto"/>
        <w:right w:val="none" w:sz="0" w:space="0" w:color="auto"/>
      </w:divBdr>
    </w:div>
    <w:div w:id="847715244">
      <w:bodyDiv w:val="1"/>
      <w:marLeft w:val="0"/>
      <w:marRight w:val="0"/>
      <w:marTop w:val="0"/>
      <w:marBottom w:val="0"/>
      <w:divBdr>
        <w:top w:val="none" w:sz="0" w:space="0" w:color="auto"/>
        <w:left w:val="none" w:sz="0" w:space="0" w:color="auto"/>
        <w:bottom w:val="none" w:sz="0" w:space="0" w:color="auto"/>
        <w:right w:val="none" w:sz="0" w:space="0" w:color="auto"/>
      </w:divBdr>
    </w:div>
    <w:div w:id="859010513">
      <w:bodyDiv w:val="1"/>
      <w:marLeft w:val="0"/>
      <w:marRight w:val="0"/>
      <w:marTop w:val="0"/>
      <w:marBottom w:val="0"/>
      <w:divBdr>
        <w:top w:val="none" w:sz="0" w:space="0" w:color="auto"/>
        <w:left w:val="none" w:sz="0" w:space="0" w:color="auto"/>
        <w:bottom w:val="none" w:sz="0" w:space="0" w:color="auto"/>
        <w:right w:val="none" w:sz="0" w:space="0" w:color="auto"/>
      </w:divBdr>
    </w:div>
    <w:div w:id="872688054">
      <w:bodyDiv w:val="1"/>
      <w:marLeft w:val="0"/>
      <w:marRight w:val="0"/>
      <w:marTop w:val="0"/>
      <w:marBottom w:val="0"/>
      <w:divBdr>
        <w:top w:val="none" w:sz="0" w:space="0" w:color="auto"/>
        <w:left w:val="none" w:sz="0" w:space="0" w:color="auto"/>
        <w:bottom w:val="none" w:sz="0" w:space="0" w:color="auto"/>
        <w:right w:val="none" w:sz="0" w:space="0" w:color="auto"/>
      </w:divBdr>
    </w:div>
    <w:div w:id="874346427">
      <w:bodyDiv w:val="1"/>
      <w:marLeft w:val="0"/>
      <w:marRight w:val="0"/>
      <w:marTop w:val="0"/>
      <w:marBottom w:val="0"/>
      <w:divBdr>
        <w:top w:val="none" w:sz="0" w:space="0" w:color="auto"/>
        <w:left w:val="none" w:sz="0" w:space="0" w:color="auto"/>
        <w:bottom w:val="none" w:sz="0" w:space="0" w:color="auto"/>
        <w:right w:val="none" w:sz="0" w:space="0" w:color="auto"/>
      </w:divBdr>
    </w:div>
    <w:div w:id="876359255">
      <w:bodyDiv w:val="1"/>
      <w:marLeft w:val="0"/>
      <w:marRight w:val="0"/>
      <w:marTop w:val="0"/>
      <w:marBottom w:val="0"/>
      <w:divBdr>
        <w:top w:val="none" w:sz="0" w:space="0" w:color="auto"/>
        <w:left w:val="none" w:sz="0" w:space="0" w:color="auto"/>
        <w:bottom w:val="none" w:sz="0" w:space="0" w:color="auto"/>
        <w:right w:val="none" w:sz="0" w:space="0" w:color="auto"/>
      </w:divBdr>
    </w:div>
    <w:div w:id="883952031">
      <w:bodyDiv w:val="1"/>
      <w:marLeft w:val="0"/>
      <w:marRight w:val="0"/>
      <w:marTop w:val="0"/>
      <w:marBottom w:val="0"/>
      <w:divBdr>
        <w:top w:val="none" w:sz="0" w:space="0" w:color="auto"/>
        <w:left w:val="none" w:sz="0" w:space="0" w:color="auto"/>
        <w:bottom w:val="none" w:sz="0" w:space="0" w:color="auto"/>
        <w:right w:val="none" w:sz="0" w:space="0" w:color="auto"/>
      </w:divBdr>
    </w:div>
    <w:div w:id="888227543">
      <w:bodyDiv w:val="1"/>
      <w:marLeft w:val="0"/>
      <w:marRight w:val="0"/>
      <w:marTop w:val="0"/>
      <w:marBottom w:val="0"/>
      <w:divBdr>
        <w:top w:val="none" w:sz="0" w:space="0" w:color="auto"/>
        <w:left w:val="none" w:sz="0" w:space="0" w:color="auto"/>
        <w:bottom w:val="none" w:sz="0" w:space="0" w:color="auto"/>
        <w:right w:val="none" w:sz="0" w:space="0" w:color="auto"/>
      </w:divBdr>
    </w:div>
    <w:div w:id="904531951">
      <w:bodyDiv w:val="1"/>
      <w:marLeft w:val="0"/>
      <w:marRight w:val="0"/>
      <w:marTop w:val="0"/>
      <w:marBottom w:val="0"/>
      <w:divBdr>
        <w:top w:val="none" w:sz="0" w:space="0" w:color="auto"/>
        <w:left w:val="none" w:sz="0" w:space="0" w:color="auto"/>
        <w:bottom w:val="none" w:sz="0" w:space="0" w:color="auto"/>
        <w:right w:val="none" w:sz="0" w:space="0" w:color="auto"/>
      </w:divBdr>
    </w:div>
    <w:div w:id="921257619">
      <w:bodyDiv w:val="1"/>
      <w:marLeft w:val="0"/>
      <w:marRight w:val="0"/>
      <w:marTop w:val="0"/>
      <w:marBottom w:val="0"/>
      <w:divBdr>
        <w:top w:val="none" w:sz="0" w:space="0" w:color="auto"/>
        <w:left w:val="none" w:sz="0" w:space="0" w:color="auto"/>
        <w:bottom w:val="none" w:sz="0" w:space="0" w:color="auto"/>
        <w:right w:val="none" w:sz="0" w:space="0" w:color="auto"/>
      </w:divBdr>
    </w:div>
    <w:div w:id="963316181">
      <w:bodyDiv w:val="1"/>
      <w:marLeft w:val="0"/>
      <w:marRight w:val="0"/>
      <w:marTop w:val="0"/>
      <w:marBottom w:val="0"/>
      <w:divBdr>
        <w:top w:val="none" w:sz="0" w:space="0" w:color="auto"/>
        <w:left w:val="none" w:sz="0" w:space="0" w:color="auto"/>
        <w:bottom w:val="none" w:sz="0" w:space="0" w:color="auto"/>
        <w:right w:val="none" w:sz="0" w:space="0" w:color="auto"/>
      </w:divBdr>
    </w:div>
    <w:div w:id="976298289">
      <w:bodyDiv w:val="1"/>
      <w:marLeft w:val="0"/>
      <w:marRight w:val="0"/>
      <w:marTop w:val="0"/>
      <w:marBottom w:val="0"/>
      <w:divBdr>
        <w:top w:val="none" w:sz="0" w:space="0" w:color="auto"/>
        <w:left w:val="none" w:sz="0" w:space="0" w:color="auto"/>
        <w:bottom w:val="none" w:sz="0" w:space="0" w:color="auto"/>
        <w:right w:val="none" w:sz="0" w:space="0" w:color="auto"/>
      </w:divBdr>
    </w:div>
    <w:div w:id="993726190">
      <w:bodyDiv w:val="1"/>
      <w:marLeft w:val="0"/>
      <w:marRight w:val="0"/>
      <w:marTop w:val="0"/>
      <w:marBottom w:val="0"/>
      <w:divBdr>
        <w:top w:val="none" w:sz="0" w:space="0" w:color="auto"/>
        <w:left w:val="none" w:sz="0" w:space="0" w:color="auto"/>
        <w:bottom w:val="none" w:sz="0" w:space="0" w:color="auto"/>
        <w:right w:val="none" w:sz="0" w:space="0" w:color="auto"/>
      </w:divBdr>
    </w:div>
    <w:div w:id="1001158998">
      <w:bodyDiv w:val="1"/>
      <w:marLeft w:val="0"/>
      <w:marRight w:val="0"/>
      <w:marTop w:val="0"/>
      <w:marBottom w:val="0"/>
      <w:divBdr>
        <w:top w:val="none" w:sz="0" w:space="0" w:color="auto"/>
        <w:left w:val="none" w:sz="0" w:space="0" w:color="auto"/>
        <w:bottom w:val="none" w:sz="0" w:space="0" w:color="auto"/>
        <w:right w:val="none" w:sz="0" w:space="0" w:color="auto"/>
      </w:divBdr>
    </w:div>
    <w:div w:id="1005016206">
      <w:bodyDiv w:val="1"/>
      <w:marLeft w:val="0"/>
      <w:marRight w:val="0"/>
      <w:marTop w:val="0"/>
      <w:marBottom w:val="0"/>
      <w:divBdr>
        <w:top w:val="none" w:sz="0" w:space="0" w:color="auto"/>
        <w:left w:val="none" w:sz="0" w:space="0" w:color="auto"/>
        <w:bottom w:val="none" w:sz="0" w:space="0" w:color="auto"/>
        <w:right w:val="none" w:sz="0" w:space="0" w:color="auto"/>
      </w:divBdr>
    </w:div>
    <w:div w:id="1006320427">
      <w:bodyDiv w:val="1"/>
      <w:marLeft w:val="0"/>
      <w:marRight w:val="0"/>
      <w:marTop w:val="0"/>
      <w:marBottom w:val="0"/>
      <w:divBdr>
        <w:top w:val="none" w:sz="0" w:space="0" w:color="auto"/>
        <w:left w:val="none" w:sz="0" w:space="0" w:color="auto"/>
        <w:bottom w:val="none" w:sz="0" w:space="0" w:color="auto"/>
        <w:right w:val="none" w:sz="0" w:space="0" w:color="auto"/>
      </w:divBdr>
    </w:div>
    <w:div w:id="1009139977">
      <w:bodyDiv w:val="1"/>
      <w:marLeft w:val="0"/>
      <w:marRight w:val="0"/>
      <w:marTop w:val="0"/>
      <w:marBottom w:val="0"/>
      <w:divBdr>
        <w:top w:val="none" w:sz="0" w:space="0" w:color="auto"/>
        <w:left w:val="none" w:sz="0" w:space="0" w:color="auto"/>
        <w:bottom w:val="none" w:sz="0" w:space="0" w:color="auto"/>
        <w:right w:val="none" w:sz="0" w:space="0" w:color="auto"/>
      </w:divBdr>
    </w:div>
    <w:div w:id="1011762059">
      <w:bodyDiv w:val="1"/>
      <w:marLeft w:val="0"/>
      <w:marRight w:val="0"/>
      <w:marTop w:val="0"/>
      <w:marBottom w:val="0"/>
      <w:divBdr>
        <w:top w:val="none" w:sz="0" w:space="0" w:color="auto"/>
        <w:left w:val="none" w:sz="0" w:space="0" w:color="auto"/>
        <w:bottom w:val="none" w:sz="0" w:space="0" w:color="auto"/>
        <w:right w:val="none" w:sz="0" w:space="0" w:color="auto"/>
      </w:divBdr>
    </w:div>
    <w:div w:id="1016538779">
      <w:bodyDiv w:val="1"/>
      <w:marLeft w:val="0"/>
      <w:marRight w:val="0"/>
      <w:marTop w:val="0"/>
      <w:marBottom w:val="0"/>
      <w:divBdr>
        <w:top w:val="none" w:sz="0" w:space="0" w:color="auto"/>
        <w:left w:val="none" w:sz="0" w:space="0" w:color="auto"/>
        <w:bottom w:val="none" w:sz="0" w:space="0" w:color="auto"/>
        <w:right w:val="none" w:sz="0" w:space="0" w:color="auto"/>
      </w:divBdr>
    </w:div>
    <w:div w:id="1028028106">
      <w:bodyDiv w:val="1"/>
      <w:marLeft w:val="0"/>
      <w:marRight w:val="0"/>
      <w:marTop w:val="0"/>
      <w:marBottom w:val="0"/>
      <w:divBdr>
        <w:top w:val="none" w:sz="0" w:space="0" w:color="auto"/>
        <w:left w:val="none" w:sz="0" w:space="0" w:color="auto"/>
        <w:bottom w:val="none" w:sz="0" w:space="0" w:color="auto"/>
        <w:right w:val="none" w:sz="0" w:space="0" w:color="auto"/>
      </w:divBdr>
    </w:div>
    <w:div w:id="1030956537">
      <w:bodyDiv w:val="1"/>
      <w:marLeft w:val="0"/>
      <w:marRight w:val="0"/>
      <w:marTop w:val="0"/>
      <w:marBottom w:val="0"/>
      <w:divBdr>
        <w:top w:val="none" w:sz="0" w:space="0" w:color="auto"/>
        <w:left w:val="none" w:sz="0" w:space="0" w:color="auto"/>
        <w:bottom w:val="none" w:sz="0" w:space="0" w:color="auto"/>
        <w:right w:val="none" w:sz="0" w:space="0" w:color="auto"/>
      </w:divBdr>
    </w:div>
    <w:div w:id="1038117872">
      <w:bodyDiv w:val="1"/>
      <w:marLeft w:val="0"/>
      <w:marRight w:val="0"/>
      <w:marTop w:val="0"/>
      <w:marBottom w:val="0"/>
      <w:divBdr>
        <w:top w:val="none" w:sz="0" w:space="0" w:color="auto"/>
        <w:left w:val="none" w:sz="0" w:space="0" w:color="auto"/>
        <w:bottom w:val="none" w:sz="0" w:space="0" w:color="auto"/>
        <w:right w:val="none" w:sz="0" w:space="0" w:color="auto"/>
      </w:divBdr>
    </w:div>
    <w:div w:id="1059479069">
      <w:bodyDiv w:val="1"/>
      <w:marLeft w:val="0"/>
      <w:marRight w:val="0"/>
      <w:marTop w:val="0"/>
      <w:marBottom w:val="0"/>
      <w:divBdr>
        <w:top w:val="none" w:sz="0" w:space="0" w:color="auto"/>
        <w:left w:val="none" w:sz="0" w:space="0" w:color="auto"/>
        <w:bottom w:val="none" w:sz="0" w:space="0" w:color="auto"/>
        <w:right w:val="none" w:sz="0" w:space="0" w:color="auto"/>
      </w:divBdr>
    </w:div>
    <w:div w:id="1062947623">
      <w:bodyDiv w:val="1"/>
      <w:marLeft w:val="0"/>
      <w:marRight w:val="0"/>
      <w:marTop w:val="0"/>
      <w:marBottom w:val="0"/>
      <w:divBdr>
        <w:top w:val="none" w:sz="0" w:space="0" w:color="auto"/>
        <w:left w:val="none" w:sz="0" w:space="0" w:color="auto"/>
        <w:bottom w:val="none" w:sz="0" w:space="0" w:color="auto"/>
        <w:right w:val="none" w:sz="0" w:space="0" w:color="auto"/>
      </w:divBdr>
    </w:div>
    <w:div w:id="1077677985">
      <w:bodyDiv w:val="1"/>
      <w:marLeft w:val="0"/>
      <w:marRight w:val="0"/>
      <w:marTop w:val="0"/>
      <w:marBottom w:val="0"/>
      <w:divBdr>
        <w:top w:val="none" w:sz="0" w:space="0" w:color="auto"/>
        <w:left w:val="none" w:sz="0" w:space="0" w:color="auto"/>
        <w:bottom w:val="none" w:sz="0" w:space="0" w:color="auto"/>
        <w:right w:val="none" w:sz="0" w:space="0" w:color="auto"/>
      </w:divBdr>
    </w:div>
    <w:div w:id="1078019239">
      <w:bodyDiv w:val="1"/>
      <w:marLeft w:val="0"/>
      <w:marRight w:val="0"/>
      <w:marTop w:val="0"/>
      <w:marBottom w:val="0"/>
      <w:divBdr>
        <w:top w:val="none" w:sz="0" w:space="0" w:color="auto"/>
        <w:left w:val="none" w:sz="0" w:space="0" w:color="auto"/>
        <w:bottom w:val="none" w:sz="0" w:space="0" w:color="auto"/>
        <w:right w:val="none" w:sz="0" w:space="0" w:color="auto"/>
      </w:divBdr>
    </w:div>
    <w:div w:id="1080565981">
      <w:bodyDiv w:val="1"/>
      <w:marLeft w:val="0"/>
      <w:marRight w:val="0"/>
      <w:marTop w:val="0"/>
      <w:marBottom w:val="0"/>
      <w:divBdr>
        <w:top w:val="none" w:sz="0" w:space="0" w:color="auto"/>
        <w:left w:val="none" w:sz="0" w:space="0" w:color="auto"/>
        <w:bottom w:val="none" w:sz="0" w:space="0" w:color="auto"/>
        <w:right w:val="none" w:sz="0" w:space="0" w:color="auto"/>
      </w:divBdr>
    </w:div>
    <w:div w:id="1081834830">
      <w:bodyDiv w:val="1"/>
      <w:marLeft w:val="0"/>
      <w:marRight w:val="0"/>
      <w:marTop w:val="0"/>
      <w:marBottom w:val="0"/>
      <w:divBdr>
        <w:top w:val="none" w:sz="0" w:space="0" w:color="auto"/>
        <w:left w:val="none" w:sz="0" w:space="0" w:color="auto"/>
        <w:bottom w:val="none" w:sz="0" w:space="0" w:color="auto"/>
        <w:right w:val="none" w:sz="0" w:space="0" w:color="auto"/>
      </w:divBdr>
    </w:div>
    <w:div w:id="1084257029">
      <w:bodyDiv w:val="1"/>
      <w:marLeft w:val="0"/>
      <w:marRight w:val="0"/>
      <w:marTop w:val="0"/>
      <w:marBottom w:val="0"/>
      <w:divBdr>
        <w:top w:val="none" w:sz="0" w:space="0" w:color="auto"/>
        <w:left w:val="none" w:sz="0" w:space="0" w:color="auto"/>
        <w:bottom w:val="none" w:sz="0" w:space="0" w:color="auto"/>
        <w:right w:val="none" w:sz="0" w:space="0" w:color="auto"/>
      </w:divBdr>
    </w:div>
    <w:div w:id="1085538545">
      <w:bodyDiv w:val="1"/>
      <w:marLeft w:val="0"/>
      <w:marRight w:val="0"/>
      <w:marTop w:val="0"/>
      <w:marBottom w:val="0"/>
      <w:divBdr>
        <w:top w:val="none" w:sz="0" w:space="0" w:color="auto"/>
        <w:left w:val="none" w:sz="0" w:space="0" w:color="auto"/>
        <w:bottom w:val="none" w:sz="0" w:space="0" w:color="auto"/>
        <w:right w:val="none" w:sz="0" w:space="0" w:color="auto"/>
      </w:divBdr>
    </w:div>
    <w:div w:id="1109202866">
      <w:bodyDiv w:val="1"/>
      <w:marLeft w:val="0"/>
      <w:marRight w:val="0"/>
      <w:marTop w:val="0"/>
      <w:marBottom w:val="0"/>
      <w:divBdr>
        <w:top w:val="none" w:sz="0" w:space="0" w:color="auto"/>
        <w:left w:val="none" w:sz="0" w:space="0" w:color="auto"/>
        <w:bottom w:val="none" w:sz="0" w:space="0" w:color="auto"/>
        <w:right w:val="none" w:sz="0" w:space="0" w:color="auto"/>
      </w:divBdr>
    </w:div>
    <w:div w:id="1109472527">
      <w:bodyDiv w:val="1"/>
      <w:marLeft w:val="0"/>
      <w:marRight w:val="0"/>
      <w:marTop w:val="0"/>
      <w:marBottom w:val="0"/>
      <w:divBdr>
        <w:top w:val="none" w:sz="0" w:space="0" w:color="auto"/>
        <w:left w:val="none" w:sz="0" w:space="0" w:color="auto"/>
        <w:bottom w:val="none" w:sz="0" w:space="0" w:color="auto"/>
        <w:right w:val="none" w:sz="0" w:space="0" w:color="auto"/>
      </w:divBdr>
    </w:div>
    <w:div w:id="1117329580">
      <w:bodyDiv w:val="1"/>
      <w:marLeft w:val="0"/>
      <w:marRight w:val="0"/>
      <w:marTop w:val="0"/>
      <w:marBottom w:val="0"/>
      <w:divBdr>
        <w:top w:val="none" w:sz="0" w:space="0" w:color="auto"/>
        <w:left w:val="none" w:sz="0" w:space="0" w:color="auto"/>
        <w:bottom w:val="none" w:sz="0" w:space="0" w:color="auto"/>
        <w:right w:val="none" w:sz="0" w:space="0" w:color="auto"/>
      </w:divBdr>
    </w:div>
    <w:div w:id="1121874136">
      <w:bodyDiv w:val="1"/>
      <w:marLeft w:val="0"/>
      <w:marRight w:val="0"/>
      <w:marTop w:val="0"/>
      <w:marBottom w:val="0"/>
      <w:divBdr>
        <w:top w:val="none" w:sz="0" w:space="0" w:color="auto"/>
        <w:left w:val="none" w:sz="0" w:space="0" w:color="auto"/>
        <w:bottom w:val="none" w:sz="0" w:space="0" w:color="auto"/>
        <w:right w:val="none" w:sz="0" w:space="0" w:color="auto"/>
      </w:divBdr>
    </w:div>
    <w:div w:id="1130902678">
      <w:bodyDiv w:val="1"/>
      <w:marLeft w:val="0"/>
      <w:marRight w:val="0"/>
      <w:marTop w:val="0"/>
      <w:marBottom w:val="0"/>
      <w:divBdr>
        <w:top w:val="none" w:sz="0" w:space="0" w:color="auto"/>
        <w:left w:val="none" w:sz="0" w:space="0" w:color="auto"/>
        <w:bottom w:val="none" w:sz="0" w:space="0" w:color="auto"/>
        <w:right w:val="none" w:sz="0" w:space="0" w:color="auto"/>
      </w:divBdr>
    </w:div>
    <w:div w:id="1142309455">
      <w:bodyDiv w:val="1"/>
      <w:marLeft w:val="0"/>
      <w:marRight w:val="0"/>
      <w:marTop w:val="0"/>
      <w:marBottom w:val="0"/>
      <w:divBdr>
        <w:top w:val="none" w:sz="0" w:space="0" w:color="auto"/>
        <w:left w:val="none" w:sz="0" w:space="0" w:color="auto"/>
        <w:bottom w:val="none" w:sz="0" w:space="0" w:color="auto"/>
        <w:right w:val="none" w:sz="0" w:space="0" w:color="auto"/>
      </w:divBdr>
    </w:div>
    <w:div w:id="1158109078">
      <w:bodyDiv w:val="1"/>
      <w:marLeft w:val="0"/>
      <w:marRight w:val="0"/>
      <w:marTop w:val="0"/>
      <w:marBottom w:val="0"/>
      <w:divBdr>
        <w:top w:val="none" w:sz="0" w:space="0" w:color="auto"/>
        <w:left w:val="none" w:sz="0" w:space="0" w:color="auto"/>
        <w:bottom w:val="none" w:sz="0" w:space="0" w:color="auto"/>
        <w:right w:val="none" w:sz="0" w:space="0" w:color="auto"/>
      </w:divBdr>
    </w:div>
    <w:div w:id="115895518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166362769">
      <w:bodyDiv w:val="1"/>
      <w:marLeft w:val="0"/>
      <w:marRight w:val="0"/>
      <w:marTop w:val="0"/>
      <w:marBottom w:val="0"/>
      <w:divBdr>
        <w:top w:val="none" w:sz="0" w:space="0" w:color="auto"/>
        <w:left w:val="none" w:sz="0" w:space="0" w:color="auto"/>
        <w:bottom w:val="none" w:sz="0" w:space="0" w:color="auto"/>
        <w:right w:val="none" w:sz="0" w:space="0" w:color="auto"/>
      </w:divBdr>
    </w:div>
    <w:div w:id="1185822506">
      <w:bodyDiv w:val="1"/>
      <w:marLeft w:val="0"/>
      <w:marRight w:val="0"/>
      <w:marTop w:val="0"/>
      <w:marBottom w:val="0"/>
      <w:divBdr>
        <w:top w:val="none" w:sz="0" w:space="0" w:color="auto"/>
        <w:left w:val="none" w:sz="0" w:space="0" w:color="auto"/>
        <w:bottom w:val="none" w:sz="0" w:space="0" w:color="auto"/>
        <w:right w:val="none" w:sz="0" w:space="0" w:color="auto"/>
      </w:divBdr>
    </w:div>
    <w:div w:id="1197349115">
      <w:bodyDiv w:val="1"/>
      <w:marLeft w:val="0"/>
      <w:marRight w:val="0"/>
      <w:marTop w:val="0"/>
      <w:marBottom w:val="0"/>
      <w:divBdr>
        <w:top w:val="none" w:sz="0" w:space="0" w:color="auto"/>
        <w:left w:val="none" w:sz="0" w:space="0" w:color="auto"/>
        <w:bottom w:val="none" w:sz="0" w:space="0" w:color="auto"/>
        <w:right w:val="none" w:sz="0" w:space="0" w:color="auto"/>
      </w:divBdr>
    </w:div>
    <w:div w:id="1197887676">
      <w:bodyDiv w:val="1"/>
      <w:marLeft w:val="0"/>
      <w:marRight w:val="0"/>
      <w:marTop w:val="0"/>
      <w:marBottom w:val="0"/>
      <w:divBdr>
        <w:top w:val="none" w:sz="0" w:space="0" w:color="auto"/>
        <w:left w:val="none" w:sz="0" w:space="0" w:color="auto"/>
        <w:bottom w:val="none" w:sz="0" w:space="0" w:color="auto"/>
        <w:right w:val="none" w:sz="0" w:space="0" w:color="auto"/>
      </w:divBdr>
    </w:div>
    <w:div w:id="1203589696">
      <w:bodyDiv w:val="1"/>
      <w:marLeft w:val="0"/>
      <w:marRight w:val="0"/>
      <w:marTop w:val="0"/>
      <w:marBottom w:val="0"/>
      <w:divBdr>
        <w:top w:val="none" w:sz="0" w:space="0" w:color="auto"/>
        <w:left w:val="none" w:sz="0" w:space="0" w:color="auto"/>
        <w:bottom w:val="none" w:sz="0" w:space="0" w:color="auto"/>
        <w:right w:val="none" w:sz="0" w:space="0" w:color="auto"/>
      </w:divBdr>
    </w:div>
    <w:div w:id="1209026904">
      <w:bodyDiv w:val="1"/>
      <w:marLeft w:val="0"/>
      <w:marRight w:val="0"/>
      <w:marTop w:val="0"/>
      <w:marBottom w:val="0"/>
      <w:divBdr>
        <w:top w:val="none" w:sz="0" w:space="0" w:color="auto"/>
        <w:left w:val="none" w:sz="0" w:space="0" w:color="auto"/>
        <w:bottom w:val="none" w:sz="0" w:space="0" w:color="auto"/>
        <w:right w:val="none" w:sz="0" w:space="0" w:color="auto"/>
      </w:divBdr>
    </w:div>
    <w:div w:id="1210650691">
      <w:bodyDiv w:val="1"/>
      <w:marLeft w:val="0"/>
      <w:marRight w:val="0"/>
      <w:marTop w:val="0"/>
      <w:marBottom w:val="0"/>
      <w:divBdr>
        <w:top w:val="none" w:sz="0" w:space="0" w:color="auto"/>
        <w:left w:val="none" w:sz="0" w:space="0" w:color="auto"/>
        <w:bottom w:val="none" w:sz="0" w:space="0" w:color="auto"/>
        <w:right w:val="none" w:sz="0" w:space="0" w:color="auto"/>
      </w:divBdr>
    </w:div>
    <w:div w:id="1210915523">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1062110">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50235710">
      <w:bodyDiv w:val="1"/>
      <w:marLeft w:val="0"/>
      <w:marRight w:val="0"/>
      <w:marTop w:val="0"/>
      <w:marBottom w:val="0"/>
      <w:divBdr>
        <w:top w:val="none" w:sz="0" w:space="0" w:color="auto"/>
        <w:left w:val="none" w:sz="0" w:space="0" w:color="auto"/>
        <w:bottom w:val="none" w:sz="0" w:space="0" w:color="auto"/>
        <w:right w:val="none" w:sz="0" w:space="0" w:color="auto"/>
      </w:divBdr>
    </w:div>
    <w:div w:id="1264991972">
      <w:bodyDiv w:val="1"/>
      <w:marLeft w:val="0"/>
      <w:marRight w:val="0"/>
      <w:marTop w:val="0"/>
      <w:marBottom w:val="0"/>
      <w:divBdr>
        <w:top w:val="none" w:sz="0" w:space="0" w:color="auto"/>
        <w:left w:val="none" w:sz="0" w:space="0" w:color="auto"/>
        <w:bottom w:val="none" w:sz="0" w:space="0" w:color="auto"/>
        <w:right w:val="none" w:sz="0" w:space="0" w:color="auto"/>
      </w:divBdr>
    </w:div>
    <w:div w:id="1266032795">
      <w:bodyDiv w:val="1"/>
      <w:marLeft w:val="0"/>
      <w:marRight w:val="0"/>
      <w:marTop w:val="0"/>
      <w:marBottom w:val="0"/>
      <w:divBdr>
        <w:top w:val="none" w:sz="0" w:space="0" w:color="auto"/>
        <w:left w:val="none" w:sz="0" w:space="0" w:color="auto"/>
        <w:bottom w:val="none" w:sz="0" w:space="0" w:color="auto"/>
        <w:right w:val="none" w:sz="0" w:space="0" w:color="auto"/>
      </w:divBdr>
    </w:div>
    <w:div w:id="1274706556">
      <w:bodyDiv w:val="1"/>
      <w:marLeft w:val="0"/>
      <w:marRight w:val="0"/>
      <w:marTop w:val="0"/>
      <w:marBottom w:val="0"/>
      <w:divBdr>
        <w:top w:val="none" w:sz="0" w:space="0" w:color="auto"/>
        <w:left w:val="none" w:sz="0" w:space="0" w:color="auto"/>
        <w:bottom w:val="none" w:sz="0" w:space="0" w:color="auto"/>
        <w:right w:val="none" w:sz="0" w:space="0" w:color="auto"/>
      </w:divBdr>
    </w:div>
    <w:div w:id="1281648950">
      <w:bodyDiv w:val="1"/>
      <w:marLeft w:val="0"/>
      <w:marRight w:val="0"/>
      <w:marTop w:val="0"/>
      <w:marBottom w:val="0"/>
      <w:divBdr>
        <w:top w:val="none" w:sz="0" w:space="0" w:color="auto"/>
        <w:left w:val="none" w:sz="0" w:space="0" w:color="auto"/>
        <w:bottom w:val="none" w:sz="0" w:space="0" w:color="auto"/>
        <w:right w:val="none" w:sz="0" w:space="0" w:color="auto"/>
      </w:divBdr>
    </w:div>
    <w:div w:id="1288243886">
      <w:bodyDiv w:val="1"/>
      <w:marLeft w:val="0"/>
      <w:marRight w:val="0"/>
      <w:marTop w:val="0"/>
      <w:marBottom w:val="0"/>
      <w:divBdr>
        <w:top w:val="none" w:sz="0" w:space="0" w:color="auto"/>
        <w:left w:val="none" w:sz="0" w:space="0" w:color="auto"/>
        <w:bottom w:val="none" w:sz="0" w:space="0" w:color="auto"/>
        <w:right w:val="none" w:sz="0" w:space="0" w:color="auto"/>
      </w:divBdr>
    </w:div>
    <w:div w:id="1316371814">
      <w:bodyDiv w:val="1"/>
      <w:marLeft w:val="0"/>
      <w:marRight w:val="0"/>
      <w:marTop w:val="0"/>
      <w:marBottom w:val="0"/>
      <w:divBdr>
        <w:top w:val="none" w:sz="0" w:space="0" w:color="auto"/>
        <w:left w:val="none" w:sz="0" w:space="0" w:color="auto"/>
        <w:bottom w:val="none" w:sz="0" w:space="0" w:color="auto"/>
        <w:right w:val="none" w:sz="0" w:space="0" w:color="auto"/>
      </w:divBdr>
    </w:div>
    <w:div w:id="1323967345">
      <w:bodyDiv w:val="1"/>
      <w:marLeft w:val="0"/>
      <w:marRight w:val="0"/>
      <w:marTop w:val="0"/>
      <w:marBottom w:val="0"/>
      <w:divBdr>
        <w:top w:val="none" w:sz="0" w:space="0" w:color="auto"/>
        <w:left w:val="none" w:sz="0" w:space="0" w:color="auto"/>
        <w:bottom w:val="none" w:sz="0" w:space="0" w:color="auto"/>
        <w:right w:val="none" w:sz="0" w:space="0" w:color="auto"/>
      </w:divBdr>
    </w:div>
    <w:div w:id="1331562071">
      <w:bodyDiv w:val="1"/>
      <w:marLeft w:val="0"/>
      <w:marRight w:val="0"/>
      <w:marTop w:val="0"/>
      <w:marBottom w:val="0"/>
      <w:divBdr>
        <w:top w:val="none" w:sz="0" w:space="0" w:color="auto"/>
        <w:left w:val="none" w:sz="0" w:space="0" w:color="auto"/>
        <w:bottom w:val="none" w:sz="0" w:space="0" w:color="auto"/>
        <w:right w:val="none" w:sz="0" w:space="0" w:color="auto"/>
      </w:divBdr>
    </w:div>
    <w:div w:id="1333143191">
      <w:bodyDiv w:val="1"/>
      <w:marLeft w:val="0"/>
      <w:marRight w:val="0"/>
      <w:marTop w:val="0"/>
      <w:marBottom w:val="0"/>
      <w:divBdr>
        <w:top w:val="none" w:sz="0" w:space="0" w:color="auto"/>
        <w:left w:val="none" w:sz="0" w:space="0" w:color="auto"/>
        <w:bottom w:val="none" w:sz="0" w:space="0" w:color="auto"/>
        <w:right w:val="none" w:sz="0" w:space="0" w:color="auto"/>
      </w:divBdr>
    </w:div>
    <w:div w:id="1337344344">
      <w:bodyDiv w:val="1"/>
      <w:marLeft w:val="0"/>
      <w:marRight w:val="0"/>
      <w:marTop w:val="0"/>
      <w:marBottom w:val="0"/>
      <w:divBdr>
        <w:top w:val="none" w:sz="0" w:space="0" w:color="auto"/>
        <w:left w:val="none" w:sz="0" w:space="0" w:color="auto"/>
        <w:bottom w:val="none" w:sz="0" w:space="0" w:color="auto"/>
        <w:right w:val="none" w:sz="0" w:space="0" w:color="auto"/>
      </w:divBdr>
    </w:div>
    <w:div w:id="1339847374">
      <w:bodyDiv w:val="1"/>
      <w:marLeft w:val="0"/>
      <w:marRight w:val="0"/>
      <w:marTop w:val="0"/>
      <w:marBottom w:val="0"/>
      <w:divBdr>
        <w:top w:val="none" w:sz="0" w:space="0" w:color="auto"/>
        <w:left w:val="none" w:sz="0" w:space="0" w:color="auto"/>
        <w:bottom w:val="none" w:sz="0" w:space="0" w:color="auto"/>
        <w:right w:val="none" w:sz="0" w:space="0" w:color="auto"/>
      </w:divBdr>
    </w:div>
    <w:div w:id="1340696626">
      <w:bodyDiv w:val="1"/>
      <w:marLeft w:val="0"/>
      <w:marRight w:val="0"/>
      <w:marTop w:val="0"/>
      <w:marBottom w:val="0"/>
      <w:divBdr>
        <w:top w:val="none" w:sz="0" w:space="0" w:color="auto"/>
        <w:left w:val="none" w:sz="0" w:space="0" w:color="auto"/>
        <w:bottom w:val="none" w:sz="0" w:space="0" w:color="auto"/>
        <w:right w:val="none" w:sz="0" w:space="0" w:color="auto"/>
      </w:divBdr>
    </w:div>
    <w:div w:id="1352685457">
      <w:bodyDiv w:val="1"/>
      <w:marLeft w:val="0"/>
      <w:marRight w:val="0"/>
      <w:marTop w:val="0"/>
      <w:marBottom w:val="0"/>
      <w:divBdr>
        <w:top w:val="none" w:sz="0" w:space="0" w:color="auto"/>
        <w:left w:val="none" w:sz="0" w:space="0" w:color="auto"/>
        <w:bottom w:val="none" w:sz="0" w:space="0" w:color="auto"/>
        <w:right w:val="none" w:sz="0" w:space="0" w:color="auto"/>
      </w:divBdr>
    </w:div>
    <w:div w:id="1386367306">
      <w:bodyDiv w:val="1"/>
      <w:marLeft w:val="0"/>
      <w:marRight w:val="0"/>
      <w:marTop w:val="0"/>
      <w:marBottom w:val="0"/>
      <w:divBdr>
        <w:top w:val="none" w:sz="0" w:space="0" w:color="auto"/>
        <w:left w:val="none" w:sz="0" w:space="0" w:color="auto"/>
        <w:bottom w:val="none" w:sz="0" w:space="0" w:color="auto"/>
        <w:right w:val="none" w:sz="0" w:space="0" w:color="auto"/>
      </w:divBdr>
    </w:div>
    <w:div w:id="1397899835">
      <w:bodyDiv w:val="1"/>
      <w:marLeft w:val="0"/>
      <w:marRight w:val="0"/>
      <w:marTop w:val="0"/>
      <w:marBottom w:val="0"/>
      <w:divBdr>
        <w:top w:val="none" w:sz="0" w:space="0" w:color="auto"/>
        <w:left w:val="none" w:sz="0" w:space="0" w:color="auto"/>
        <w:bottom w:val="none" w:sz="0" w:space="0" w:color="auto"/>
        <w:right w:val="none" w:sz="0" w:space="0" w:color="auto"/>
      </w:divBdr>
    </w:div>
    <w:div w:id="1399326031">
      <w:bodyDiv w:val="1"/>
      <w:marLeft w:val="0"/>
      <w:marRight w:val="0"/>
      <w:marTop w:val="0"/>
      <w:marBottom w:val="0"/>
      <w:divBdr>
        <w:top w:val="none" w:sz="0" w:space="0" w:color="auto"/>
        <w:left w:val="none" w:sz="0" w:space="0" w:color="auto"/>
        <w:bottom w:val="none" w:sz="0" w:space="0" w:color="auto"/>
        <w:right w:val="none" w:sz="0" w:space="0" w:color="auto"/>
      </w:divBdr>
    </w:div>
    <w:div w:id="1423838402">
      <w:bodyDiv w:val="1"/>
      <w:marLeft w:val="0"/>
      <w:marRight w:val="0"/>
      <w:marTop w:val="0"/>
      <w:marBottom w:val="0"/>
      <w:divBdr>
        <w:top w:val="none" w:sz="0" w:space="0" w:color="auto"/>
        <w:left w:val="none" w:sz="0" w:space="0" w:color="auto"/>
        <w:bottom w:val="none" w:sz="0" w:space="0" w:color="auto"/>
        <w:right w:val="none" w:sz="0" w:space="0" w:color="auto"/>
      </w:divBdr>
    </w:div>
    <w:div w:id="1429082875">
      <w:bodyDiv w:val="1"/>
      <w:marLeft w:val="0"/>
      <w:marRight w:val="0"/>
      <w:marTop w:val="0"/>
      <w:marBottom w:val="0"/>
      <w:divBdr>
        <w:top w:val="none" w:sz="0" w:space="0" w:color="auto"/>
        <w:left w:val="none" w:sz="0" w:space="0" w:color="auto"/>
        <w:bottom w:val="none" w:sz="0" w:space="0" w:color="auto"/>
        <w:right w:val="none" w:sz="0" w:space="0" w:color="auto"/>
      </w:divBdr>
    </w:div>
    <w:div w:id="1439326885">
      <w:bodyDiv w:val="1"/>
      <w:marLeft w:val="0"/>
      <w:marRight w:val="0"/>
      <w:marTop w:val="0"/>
      <w:marBottom w:val="0"/>
      <w:divBdr>
        <w:top w:val="none" w:sz="0" w:space="0" w:color="auto"/>
        <w:left w:val="none" w:sz="0" w:space="0" w:color="auto"/>
        <w:bottom w:val="none" w:sz="0" w:space="0" w:color="auto"/>
        <w:right w:val="none" w:sz="0" w:space="0" w:color="auto"/>
      </w:divBdr>
    </w:div>
    <w:div w:id="1441799665">
      <w:bodyDiv w:val="1"/>
      <w:marLeft w:val="0"/>
      <w:marRight w:val="0"/>
      <w:marTop w:val="0"/>
      <w:marBottom w:val="0"/>
      <w:divBdr>
        <w:top w:val="none" w:sz="0" w:space="0" w:color="auto"/>
        <w:left w:val="none" w:sz="0" w:space="0" w:color="auto"/>
        <w:bottom w:val="none" w:sz="0" w:space="0" w:color="auto"/>
        <w:right w:val="none" w:sz="0" w:space="0" w:color="auto"/>
      </w:divBdr>
    </w:div>
    <w:div w:id="1447697190">
      <w:bodyDiv w:val="1"/>
      <w:marLeft w:val="0"/>
      <w:marRight w:val="0"/>
      <w:marTop w:val="0"/>
      <w:marBottom w:val="0"/>
      <w:divBdr>
        <w:top w:val="none" w:sz="0" w:space="0" w:color="auto"/>
        <w:left w:val="none" w:sz="0" w:space="0" w:color="auto"/>
        <w:bottom w:val="none" w:sz="0" w:space="0" w:color="auto"/>
        <w:right w:val="none" w:sz="0" w:space="0" w:color="auto"/>
      </w:divBdr>
    </w:div>
    <w:div w:id="1461654119">
      <w:bodyDiv w:val="1"/>
      <w:marLeft w:val="0"/>
      <w:marRight w:val="0"/>
      <w:marTop w:val="0"/>
      <w:marBottom w:val="0"/>
      <w:divBdr>
        <w:top w:val="none" w:sz="0" w:space="0" w:color="auto"/>
        <w:left w:val="none" w:sz="0" w:space="0" w:color="auto"/>
        <w:bottom w:val="none" w:sz="0" w:space="0" w:color="auto"/>
        <w:right w:val="none" w:sz="0" w:space="0" w:color="auto"/>
      </w:divBdr>
    </w:div>
    <w:div w:id="1465929555">
      <w:bodyDiv w:val="1"/>
      <w:marLeft w:val="0"/>
      <w:marRight w:val="0"/>
      <w:marTop w:val="0"/>
      <w:marBottom w:val="0"/>
      <w:divBdr>
        <w:top w:val="none" w:sz="0" w:space="0" w:color="auto"/>
        <w:left w:val="none" w:sz="0" w:space="0" w:color="auto"/>
        <w:bottom w:val="none" w:sz="0" w:space="0" w:color="auto"/>
        <w:right w:val="none" w:sz="0" w:space="0" w:color="auto"/>
      </w:divBdr>
    </w:div>
    <w:div w:id="1489634070">
      <w:bodyDiv w:val="1"/>
      <w:marLeft w:val="0"/>
      <w:marRight w:val="0"/>
      <w:marTop w:val="0"/>
      <w:marBottom w:val="0"/>
      <w:divBdr>
        <w:top w:val="none" w:sz="0" w:space="0" w:color="auto"/>
        <w:left w:val="none" w:sz="0" w:space="0" w:color="auto"/>
        <w:bottom w:val="none" w:sz="0" w:space="0" w:color="auto"/>
        <w:right w:val="none" w:sz="0" w:space="0" w:color="auto"/>
      </w:divBdr>
    </w:div>
    <w:div w:id="1507745354">
      <w:bodyDiv w:val="1"/>
      <w:marLeft w:val="0"/>
      <w:marRight w:val="0"/>
      <w:marTop w:val="0"/>
      <w:marBottom w:val="0"/>
      <w:divBdr>
        <w:top w:val="none" w:sz="0" w:space="0" w:color="auto"/>
        <w:left w:val="none" w:sz="0" w:space="0" w:color="auto"/>
        <w:bottom w:val="none" w:sz="0" w:space="0" w:color="auto"/>
        <w:right w:val="none" w:sz="0" w:space="0" w:color="auto"/>
      </w:divBdr>
    </w:div>
    <w:div w:id="1510412648">
      <w:bodyDiv w:val="1"/>
      <w:marLeft w:val="0"/>
      <w:marRight w:val="0"/>
      <w:marTop w:val="0"/>
      <w:marBottom w:val="0"/>
      <w:divBdr>
        <w:top w:val="none" w:sz="0" w:space="0" w:color="auto"/>
        <w:left w:val="none" w:sz="0" w:space="0" w:color="auto"/>
        <w:bottom w:val="none" w:sz="0" w:space="0" w:color="auto"/>
        <w:right w:val="none" w:sz="0" w:space="0" w:color="auto"/>
      </w:divBdr>
    </w:div>
    <w:div w:id="1513454437">
      <w:bodyDiv w:val="1"/>
      <w:marLeft w:val="0"/>
      <w:marRight w:val="0"/>
      <w:marTop w:val="0"/>
      <w:marBottom w:val="0"/>
      <w:divBdr>
        <w:top w:val="none" w:sz="0" w:space="0" w:color="auto"/>
        <w:left w:val="none" w:sz="0" w:space="0" w:color="auto"/>
        <w:bottom w:val="none" w:sz="0" w:space="0" w:color="auto"/>
        <w:right w:val="none" w:sz="0" w:space="0" w:color="auto"/>
      </w:divBdr>
    </w:div>
    <w:div w:id="1515801195">
      <w:bodyDiv w:val="1"/>
      <w:marLeft w:val="0"/>
      <w:marRight w:val="0"/>
      <w:marTop w:val="0"/>
      <w:marBottom w:val="0"/>
      <w:divBdr>
        <w:top w:val="none" w:sz="0" w:space="0" w:color="auto"/>
        <w:left w:val="none" w:sz="0" w:space="0" w:color="auto"/>
        <w:bottom w:val="none" w:sz="0" w:space="0" w:color="auto"/>
        <w:right w:val="none" w:sz="0" w:space="0" w:color="auto"/>
      </w:divBdr>
    </w:div>
    <w:div w:id="1522278770">
      <w:bodyDiv w:val="1"/>
      <w:marLeft w:val="0"/>
      <w:marRight w:val="0"/>
      <w:marTop w:val="0"/>
      <w:marBottom w:val="0"/>
      <w:divBdr>
        <w:top w:val="none" w:sz="0" w:space="0" w:color="auto"/>
        <w:left w:val="none" w:sz="0" w:space="0" w:color="auto"/>
        <w:bottom w:val="none" w:sz="0" w:space="0" w:color="auto"/>
        <w:right w:val="none" w:sz="0" w:space="0" w:color="auto"/>
      </w:divBdr>
    </w:div>
    <w:div w:id="1524052526">
      <w:bodyDiv w:val="1"/>
      <w:marLeft w:val="0"/>
      <w:marRight w:val="0"/>
      <w:marTop w:val="0"/>
      <w:marBottom w:val="0"/>
      <w:divBdr>
        <w:top w:val="none" w:sz="0" w:space="0" w:color="auto"/>
        <w:left w:val="none" w:sz="0" w:space="0" w:color="auto"/>
        <w:bottom w:val="none" w:sz="0" w:space="0" w:color="auto"/>
        <w:right w:val="none" w:sz="0" w:space="0" w:color="auto"/>
      </w:divBdr>
    </w:div>
    <w:div w:id="1530606182">
      <w:bodyDiv w:val="1"/>
      <w:marLeft w:val="0"/>
      <w:marRight w:val="0"/>
      <w:marTop w:val="0"/>
      <w:marBottom w:val="0"/>
      <w:divBdr>
        <w:top w:val="none" w:sz="0" w:space="0" w:color="auto"/>
        <w:left w:val="none" w:sz="0" w:space="0" w:color="auto"/>
        <w:bottom w:val="none" w:sz="0" w:space="0" w:color="auto"/>
        <w:right w:val="none" w:sz="0" w:space="0" w:color="auto"/>
      </w:divBdr>
    </w:div>
    <w:div w:id="1542092275">
      <w:bodyDiv w:val="1"/>
      <w:marLeft w:val="0"/>
      <w:marRight w:val="0"/>
      <w:marTop w:val="0"/>
      <w:marBottom w:val="0"/>
      <w:divBdr>
        <w:top w:val="none" w:sz="0" w:space="0" w:color="auto"/>
        <w:left w:val="none" w:sz="0" w:space="0" w:color="auto"/>
        <w:bottom w:val="none" w:sz="0" w:space="0" w:color="auto"/>
        <w:right w:val="none" w:sz="0" w:space="0" w:color="auto"/>
      </w:divBdr>
    </w:div>
    <w:div w:id="1549219002">
      <w:bodyDiv w:val="1"/>
      <w:marLeft w:val="0"/>
      <w:marRight w:val="0"/>
      <w:marTop w:val="0"/>
      <w:marBottom w:val="0"/>
      <w:divBdr>
        <w:top w:val="none" w:sz="0" w:space="0" w:color="auto"/>
        <w:left w:val="none" w:sz="0" w:space="0" w:color="auto"/>
        <w:bottom w:val="none" w:sz="0" w:space="0" w:color="auto"/>
        <w:right w:val="none" w:sz="0" w:space="0" w:color="auto"/>
      </w:divBdr>
    </w:div>
    <w:div w:id="1552302361">
      <w:bodyDiv w:val="1"/>
      <w:marLeft w:val="0"/>
      <w:marRight w:val="0"/>
      <w:marTop w:val="0"/>
      <w:marBottom w:val="0"/>
      <w:divBdr>
        <w:top w:val="none" w:sz="0" w:space="0" w:color="auto"/>
        <w:left w:val="none" w:sz="0" w:space="0" w:color="auto"/>
        <w:bottom w:val="none" w:sz="0" w:space="0" w:color="auto"/>
        <w:right w:val="none" w:sz="0" w:space="0" w:color="auto"/>
      </w:divBdr>
    </w:div>
    <w:div w:id="1555773398">
      <w:bodyDiv w:val="1"/>
      <w:marLeft w:val="0"/>
      <w:marRight w:val="0"/>
      <w:marTop w:val="0"/>
      <w:marBottom w:val="0"/>
      <w:divBdr>
        <w:top w:val="none" w:sz="0" w:space="0" w:color="auto"/>
        <w:left w:val="none" w:sz="0" w:space="0" w:color="auto"/>
        <w:bottom w:val="none" w:sz="0" w:space="0" w:color="auto"/>
        <w:right w:val="none" w:sz="0" w:space="0" w:color="auto"/>
      </w:divBdr>
    </w:div>
    <w:div w:id="1556234579">
      <w:bodyDiv w:val="1"/>
      <w:marLeft w:val="0"/>
      <w:marRight w:val="0"/>
      <w:marTop w:val="0"/>
      <w:marBottom w:val="0"/>
      <w:divBdr>
        <w:top w:val="none" w:sz="0" w:space="0" w:color="auto"/>
        <w:left w:val="none" w:sz="0" w:space="0" w:color="auto"/>
        <w:bottom w:val="none" w:sz="0" w:space="0" w:color="auto"/>
        <w:right w:val="none" w:sz="0" w:space="0" w:color="auto"/>
      </w:divBdr>
    </w:div>
    <w:div w:id="1567568667">
      <w:bodyDiv w:val="1"/>
      <w:marLeft w:val="0"/>
      <w:marRight w:val="0"/>
      <w:marTop w:val="0"/>
      <w:marBottom w:val="0"/>
      <w:divBdr>
        <w:top w:val="none" w:sz="0" w:space="0" w:color="auto"/>
        <w:left w:val="none" w:sz="0" w:space="0" w:color="auto"/>
        <w:bottom w:val="none" w:sz="0" w:space="0" w:color="auto"/>
        <w:right w:val="none" w:sz="0" w:space="0" w:color="auto"/>
      </w:divBdr>
    </w:div>
    <w:div w:id="1575582544">
      <w:bodyDiv w:val="1"/>
      <w:marLeft w:val="0"/>
      <w:marRight w:val="0"/>
      <w:marTop w:val="0"/>
      <w:marBottom w:val="0"/>
      <w:divBdr>
        <w:top w:val="none" w:sz="0" w:space="0" w:color="auto"/>
        <w:left w:val="none" w:sz="0" w:space="0" w:color="auto"/>
        <w:bottom w:val="none" w:sz="0" w:space="0" w:color="auto"/>
        <w:right w:val="none" w:sz="0" w:space="0" w:color="auto"/>
      </w:divBdr>
    </w:div>
    <w:div w:id="1592273026">
      <w:bodyDiv w:val="1"/>
      <w:marLeft w:val="0"/>
      <w:marRight w:val="0"/>
      <w:marTop w:val="0"/>
      <w:marBottom w:val="0"/>
      <w:divBdr>
        <w:top w:val="none" w:sz="0" w:space="0" w:color="auto"/>
        <w:left w:val="none" w:sz="0" w:space="0" w:color="auto"/>
        <w:bottom w:val="none" w:sz="0" w:space="0" w:color="auto"/>
        <w:right w:val="none" w:sz="0" w:space="0" w:color="auto"/>
      </w:divBdr>
    </w:div>
    <w:div w:id="1594701030">
      <w:bodyDiv w:val="1"/>
      <w:marLeft w:val="0"/>
      <w:marRight w:val="0"/>
      <w:marTop w:val="0"/>
      <w:marBottom w:val="0"/>
      <w:divBdr>
        <w:top w:val="none" w:sz="0" w:space="0" w:color="auto"/>
        <w:left w:val="none" w:sz="0" w:space="0" w:color="auto"/>
        <w:bottom w:val="none" w:sz="0" w:space="0" w:color="auto"/>
        <w:right w:val="none" w:sz="0" w:space="0" w:color="auto"/>
      </w:divBdr>
    </w:div>
    <w:div w:id="1603025043">
      <w:bodyDiv w:val="1"/>
      <w:marLeft w:val="0"/>
      <w:marRight w:val="0"/>
      <w:marTop w:val="0"/>
      <w:marBottom w:val="0"/>
      <w:divBdr>
        <w:top w:val="none" w:sz="0" w:space="0" w:color="auto"/>
        <w:left w:val="none" w:sz="0" w:space="0" w:color="auto"/>
        <w:bottom w:val="none" w:sz="0" w:space="0" w:color="auto"/>
        <w:right w:val="none" w:sz="0" w:space="0" w:color="auto"/>
      </w:divBdr>
    </w:div>
    <w:div w:id="1613242317">
      <w:bodyDiv w:val="1"/>
      <w:marLeft w:val="0"/>
      <w:marRight w:val="0"/>
      <w:marTop w:val="0"/>
      <w:marBottom w:val="0"/>
      <w:divBdr>
        <w:top w:val="none" w:sz="0" w:space="0" w:color="auto"/>
        <w:left w:val="none" w:sz="0" w:space="0" w:color="auto"/>
        <w:bottom w:val="none" w:sz="0" w:space="0" w:color="auto"/>
        <w:right w:val="none" w:sz="0" w:space="0" w:color="auto"/>
      </w:divBdr>
    </w:div>
    <w:div w:id="1626622228">
      <w:bodyDiv w:val="1"/>
      <w:marLeft w:val="0"/>
      <w:marRight w:val="0"/>
      <w:marTop w:val="0"/>
      <w:marBottom w:val="0"/>
      <w:divBdr>
        <w:top w:val="none" w:sz="0" w:space="0" w:color="auto"/>
        <w:left w:val="none" w:sz="0" w:space="0" w:color="auto"/>
        <w:bottom w:val="none" w:sz="0" w:space="0" w:color="auto"/>
        <w:right w:val="none" w:sz="0" w:space="0" w:color="auto"/>
      </w:divBdr>
    </w:div>
    <w:div w:id="1636108586">
      <w:bodyDiv w:val="1"/>
      <w:marLeft w:val="0"/>
      <w:marRight w:val="0"/>
      <w:marTop w:val="0"/>
      <w:marBottom w:val="0"/>
      <w:divBdr>
        <w:top w:val="none" w:sz="0" w:space="0" w:color="auto"/>
        <w:left w:val="none" w:sz="0" w:space="0" w:color="auto"/>
        <w:bottom w:val="none" w:sz="0" w:space="0" w:color="auto"/>
        <w:right w:val="none" w:sz="0" w:space="0" w:color="auto"/>
      </w:divBdr>
    </w:div>
    <w:div w:id="1638297537">
      <w:bodyDiv w:val="1"/>
      <w:marLeft w:val="0"/>
      <w:marRight w:val="0"/>
      <w:marTop w:val="0"/>
      <w:marBottom w:val="0"/>
      <w:divBdr>
        <w:top w:val="none" w:sz="0" w:space="0" w:color="auto"/>
        <w:left w:val="none" w:sz="0" w:space="0" w:color="auto"/>
        <w:bottom w:val="none" w:sz="0" w:space="0" w:color="auto"/>
        <w:right w:val="none" w:sz="0" w:space="0" w:color="auto"/>
      </w:divBdr>
    </w:div>
    <w:div w:id="1638991729">
      <w:bodyDiv w:val="1"/>
      <w:marLeft w:val="0"/>
      <w:marRight w:val="0"/>
      <w:marTop w:val="0"/>
      <w:marBottom w:val="0"/>
      <w:divBdr>
        <w:top w:val="none" w:sz="0" w:space="0" w:color="auto"/>
        <w:left w:val="none" w:sz="0" w:space="0" w:color="auto"/>
        <w:bottom w:val="none" w:sz="0" w:space="0" w:color="auto"/>
        <w:right w:val="none" w:sz="0" w:space="0" w:color="auto"/>
      </w:divBdr>
    </w:div>
    <w:div w:id="1650667406">
      <w:bodyDiv w:val="1"/>
      <w:marLeft w:val="0"/>
      <w:marRight w:val="0"/>
      <w:marTop w:val="0"/>
      <w:marBottom w:val="0"/>
      <w:divBdr>
        <w:top w:val="none" w:sz="0" w:space="0" w:color="auto"/>
        <w:left w:val="none" w:sz="0" w:space="0" w:color="auto"/>
        <w:bottom w:val="none" w:sz="0" w:space="0" w:color="auto"/>
        <w:right w:val="none" w:sz="0" w:space="0" w:color="auto"/>
      </w:divBdr>
    </w:div>
    <w:div w:id="1676570164">
      <w:bodyDiv w:val="1"/>
      <w:marLeft w:val="0"/>
      <w:marRight w:val="0"/>
      <w:marTop w:val="0"/>
      <w:marBottom w:val="0"/>
      <w:divBdr>
        <w:top w:val="none" w:sz="0" w:space="0" w:color="auto"/>
        <w:left w:val="none" w:sz="0" w:space="0" w:color="auto"/>
        <w:bottom w:val="none" w:sz="0" w:space="0" w:color="auto"/>
        <w:right w:val="none" w:sz="0" w:space="0" w:color="auto"/>
      </w:divBdr>
    </w:div>
    <w:div w:id="1691293570">
      <w:bodyDiv w:val="1"/>
      <w:marLeft w:val="0"/>
      <w:marRight w:val="0"/>
      <w:marTop w:val="0"/>
      <w:marBottom w:val="0"/>
      <w:divBdr>
        <w:top w:val="none" w:sz="0" w:space="0" w:color="auto"/>
        <w:left w:val="none" w:sz="0" w:space="0" w:color="auto"/>
        <w:bottom w:val="none" w:sz="0" w:space="0" w:color="auto"/>
        <w:right w:val="none" w:sz="0" w:space="0" w:color="auto"/>
      </w:divBdr>
    </w:div>
    <w:div w:id="1692299946">
      <w:bodyDiv w:val="1"/>
      <w:marLeft w:val="0"/>
      <w:marRight w:val="0"/>
      <w:marTop w:val="0"/>
      <w:marBottom w:val="0"/>
      <w:divBdr>
        <w:top w:val="none" w:sz="0" w:space="0" w:color="auto"/>
        <w:left w:val="none" w:sz="0" w:space="0" w:color="auto"/>
        <w:bottom w:val="none" w:sz="0" w:space="0" w:color="auto"/>
        <w:right w:val="none" w:sz="0" w:space="0" w:color="auto"/>
      </w:divBdr>
    </w:div>
    <w:div w:id="1703750104">
      <w:bodyDiv w:val="1"/>
      <w:marLeft w:val="0"/>
      <w:marRight w:val="0"/>
      <w:marTop w:val="0"/>
      <w:marBottom w:val="0"/>
      <w:divBdr>
        <w:top w:val="none" w:sz="0" w:space="0" w:color="auto"/>
        <w:left w:val="none" w:sz="0" w:space="0" w:color="auto"/>
        <w:bottom w:val="none" w:sz="0" w:space="0" w:color="auto"/>
        <w:right w:val="none" w:sz="0" w:space="0" w:color="auto"/>
      </w:divBdr>
    </w:div>
    <w:div w:id="1713072043">
      <w:bodyDiv w:val="1"/>
      <w:marLeft w:val="0"/>
      <w:marRight w:val="0"/>
      <w:marTop w:val="0"/>
      <w:marBottom w:val="0"/>
      <w:divBdr>
        <w:top w:val="none" w:sz="0" w:space="0" w:color="auto"/>
        <w:left w:val="none" w:sz="0" w:space="0" w:color="auto"/>
        <w:bottom w:val="none" w:sz="0" w:space="0" w:color="auto"/>
        <w:right w:val="none" w:sz="0" w:space="0" w:color="auto"/>
      </w:divBdr>
    </w:div>
    <w:div w:id="1749234100">
      <w:bodyDiv w:val="1"/>
      <w:marLeft w:val="0"/>
      <w:marRight w:val="0"/>
      <w:marTop w:val="0"/>
      <w:marBottom w:val="0"/>
      <w:divBdr>
        <w:top w:val="none" w:sz="0" w:space="0" w:color="auto"/>
        <w:left w:val="none" w:sz="0" w:space="0" w:color="auto"/>
        <w:bottom w:val="none" w:sz="0" w:space="0" w:color="auto"/>
        <w:right w:val="none" w:sz="0" w:space="0" w:color="auto"/>
      </w:divBdr>
    </w:div>
    <w:div w:id="1756246108">
      <w:bodyDiv w:val="1"/>
      <w:marLeft w:val="0"/>
      <w:marRight w:val="0"/>
      <w:marTop w:val="0"/>
      <w:marBottom w:val="0"/>
      <w:divBdr>
        <w:top w:val="none" w:sz="0" w:space="0" w:color="auto"/>
        <w:left w:val="none" w:sz="0" w:space="0" w:color="auto"/>
        <w:bottom w:val="none" w:sz="0" w:space="0" w:color="auto"/>
        <w:right w:val="none" w:sz="0" w:space="0" w:color="auto"/>
      </w:divBdr>
    </w:div>
    <w:div w:id="1770158366">
      <w:bodyDiv w:val="1"/>
      <w:marLeft w:val="0"/>
      <w:marRight w:val="0"/>
      <w:marTop w:val="0"/>
      <w:marBottom w:val="0"/>
      <w:divBdr>
        <w:top w:val="none" w:sz="0" w:space="0" w:color="auto"/>
        <w:left w:val="none" w:sz="0" w:space="0" w:color="auto"/>
        <w:bottom w:val="none" w:sz="0" w:space="0" w:color="auto"/>
        <w:right w:val="none" w:sz="0" w:space="0" w:color="auto"/>
      </w:divBdr>
    </w:div>
    <w:div w:id="1772358977">
      <w:bodyDiv w:val="1"/>
      <w:marLeft w:val="0"/>
      <w:marRight w:val="0"/>
      <w:marTop w:val="0"/>
      <w:marBottom w:val="0"/>
      <w:divBdr>
        <w:top w:val="none" w:sz="0" w:space="0" w:color="auto"/>
        <w:left w:val="none" w:sz="0" w:space="0" w:color="auto"/>
        <w:bottom w:val="none" w:sz="0" w:space="0" w:color="auto"/>
        <w:right w:val="none" w:sz="0" w:space="0" w:color="auto"/>
      </w:divBdr>
    </w:div>
    <w:div w:id="1782608045">
      <w:bodyDiv w:val="1"/>
      <w:marLeft w:val="0"/>
      <w:marRight w:val="0"/>
      <w:marTop w:val="0"/>
      <w:marBottom w:val="0"/>
      <w:divBdr>
        <w:top w:val="none" w:sz="0" w:space="0" w:color="auto"/>
        <w:left w:val="none" w:sz="0" w:space="0" w:color="auto"/>
        <w:bottom w:val="none" w:sz="0" w:space="0" w:color="auto"/>
        <w:right w:val="none" w:sz="0" w:space="0" w:color="auto"/>
      </w:divBdr>
    </w:div>
    <w:div w:id="1801462180">
      <w:bodyDiv w:val="1"/>
      <w:marLeft w:val="0"/>
      <w:marRight w:val="0"/>
      <w:marTop w:val="0"/>
      <w:marBottom w:val="0"/>
      <w:divBdr>
        <w:top w:val="none" w:sz="0" w:space="0" w:color="auto"/>
        <w:left w:val="none" w:sz="0" w:space="0" w:color="auto"/>
        <w:bottom w:val="none" w:sz="0" w:space="0" w:color="auto"/>
        <w:right w:val="none" w:sz="0" w:space="0" w:color="auto"/>
      </w:divBdr>
    </w:div>
    <w:div w:id="1818062625">
      <w:bodyDiv w:val="1"/>
      <w:marLeft w:val="0"/>
      <w:marRight w:val="0"/>
      <w:marTop w:val="0"/>
      <w:marBottom w:val="0"/>
      <w:divBdr>
        <w:top w:val="none" w:sz="0" w:space="0" w:color="auto"/>
        <w:left w:val="none" w:sz="0" w:space="0" w:color="auto"/>
        <w:bottom w:val="none" w:sz="0" w:space="0" w:color="auto"/>
        <w:right w:val="none" w:sz="0" w:space="0" w:color="auto"/>
      </w:divBdr>
    </w:div>
    <w:div w:id="1820461192">
      <w:bodyDiv w:val="1"/>
      <w:marLeft w:val="0"/>
      <w:marRight w:val="0"/>
      <w:marTop w:val="0"/>
      <w:marBottom w:val="0"/>
      <w:divBdr>
        <w:top w:val="none" w:sz="0" w:space="0" w:color="auto"/>
        <w:left w:val="none" w:sz="0" w:space="0" w:color="auto"/>
        <w:bottom w:val="none" w:sz="0" w:space="0" w:color="auto"/>
        <w:right w:val="none" w:sz="0" w:space="0" w:color="auto"/>
      </w:divBdr>
    </w:div>
    <w:div w:id="1852836050">
      <w:bodyDiv w:val="1"/>
      <w:marLeft w:val="0"/>
      <w:marRight w:val="0"/>
      <w:marTop w:val="0"/>
      <w:marBottom w:val="0"/>
      <w:divBdr>
        <w:top w:val="none" w:sz="0" w:space="0" w:color="auto"/>
        <w:left w:val="none" w:sz="0" w:space="0" w:color="auto"/>
        <w:bottom w:val="none" w:sz="0" w:space="0" w:color="auto"/>
        <w:right w:val="none" w:sz="0" w:space="0" w:color="auto"/>
      </w:divBdr>
    </w:div>
    <w:div w:id="1864050498">
      <w:bodyDiv w:val="1"/>
      <w:marLeft w:val="0"/>
      <w:marRight w:val="0"/>
      <w:marTop w:val="0"/>
      <w:marBottom w:val="0"/>
      <w:divBdr>
        <w:top w:val="none" w:sz="0" w:space="0" w:color="auto"/>
        <w:left w:val="none" w:sz="0" w:space="0" w:color="auto"/>
        <w:bottom w:val="none" w:sz="0" w:space="0" w:color="auto"/>
        <w:right w:val="none" w:sz="0" w:space="0" w:color="auto"/>
      </w:divBdr>
    </w:div>
    <w:div w:id="1873302537">
      <w:bodyDiv w:val="1"/>
      <w:marLeft w:val="0"/>
      <w:marRight w:val="0"/>
      <w:marTop w:val="0"/>
      <w:marBottom w:val="0"/>
      <w:divBdr>
        <w:top w:val="none" w:sz="0" w:space="0" w:color="auto"/>
        <w:left w:val="none" w:sz="0" w:space="0" w:color="auto"/>
        <w:bottom w:val="none" w:sz="0" w:space="0" w:color="auto"/>
        <w:right w:val="none" w:sz="0" w:space="0" w:color="auto"/>
      </w:divBdr>
    </w:div>
    <w:div w:id="1891963443">
      <w:bodyDiv w:val="1"/>
      <w:marLeft w:val="0"/>
      <w:marRight w:val="0"/>
      <w:marTop w:val="0"/>
      <w:marBottom w:val="0"/>
      <w:divBdr>
        <w:top w:val="none" w:sz="0" w:space="0" w:color="auto"/>
        <w:left w:val="none" w:sz="0" w:space="0" w:color="auto"/>
        <w:bottom w:val="none" w:sz="0" w:space="0" w:color="auto"/>
        <w:right w:val="none" w:sz="0" w:space="0" w:color="auto"/>
      </w:divBdr>
    </w:div>
    <w:div w:id="1918661654">
      <w:bodyDiv w:val="1"/>
      <w:marLeft w:val="0"/>
      <w:marRight w:val="0"/>
      <w:marTop w:val="0"/>
      <w:marBottom w:val="0"/>
      <w:divBdr>
        <w:top w:val="none" w:sz="0" w:space="0" w:color="auto"/>
        <w:left w:val="none" w:sz="0" w:space="0" w:color="auto"/>
        <w:bottom w:val="none" w:sz="0" w:space="0" w:color="auto"/>
        <w:right w:val="none" w:sz="0" w:space="0" w:color="auto"/>
      </w:divBdr>
    </w:div>
    <w:div w:id="1939288024">
      <w:bodyDiv w:val="1"/>
      <w:marLeft w:val="0"/>
      <w:marRight w:val="0"/>
      <w:marTop w:val="0"/>
      <w:marBottom w:val="0"/>
      <w:divBdr>
        <w:top w:val="none" w:sz="0" w:space="0" w:color="auto"/>
        <w:left w:val="none" w:sz="0" w:space="0" w:color="auto"/>
        <w:bottom w:val="none" w:sz="0" w:space="0" w:color="auto"/>
        <w:right w:val="none" w:sz="0" w:space="0" w:color="auto"/>
      </w:divBdr>
    </w:div>
    <w:div w:id="1946502520">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48079949">
      <w:bodyDiv w:val="1"/>
      <w:marLeft w:val="0"/>
      <w:marRight w:val="0"/>
      <w:marTop w:val="0"/>
      <w:marBottom w:val="0"/>
      <w:divBdr>
        <w:top w:val="none" w:sz="0" w:space="0" w:color="auto"/>
        <w:left w:val="none" w:sz="0" w:space="0" w:color="auto"/>
        <w:bottom w:val="none" w:sz="0" w:space="0" w:color="auto"/>
        <w:right w:val="none" w:sz="0" w:space="0" w:color="auto"/>
      </w:divBdr>
    </w:div>
    <w:div w:id="1965304487">
      <w:bodyDiv w:val="1"/>
      <w:marLeft w:val="0"/>
      <w:marRight w:val="0"/>
      <w:marTop w:val="0"/>
      <w:marBottom w:val="0"/>
      <w:divBdr>
        <w:top w:val="none" w:sz="0" w:space="0" w:color="auto"/>
        <w:left w:val="none" w:sz="0" w:space="0" w:color="auto"/>
        <w:bottom w:val="none" w:sz="0" w:space="0" w:color="auto"/>
        <w:right w:val="none" w:sz="0" w:space="0" w:color="auto"/>
      </w:divBdr>
    </w:div>
    <w:div w:id="1969316603">
      <w:bodyDiv w:val="1"/>
      <w:marLeft w:val="0"/>
      <w:marRight w:val="0"/>
      <w:marTop w:val="0"/>
      <w:marBottom w:val="0"/>
      <w:divBdr>
        <w:top w:val="none" w:sz="0" w:space="0" w:color="auto"/>
        <w:left w:val="none" w:sz="0" w:space="0" w:color="auto"/>
        <w:bottom w:val="none" w:sz="0" w:space="0" w:color="auto"/>
        <w:right w:val="none" w:sz="0" w:space="0" w:color="auto"/>
      </w:divBdr>
    </w:div>
    <w:div w:id="1974017667">
      <w:bodyDiv w:val="1"/>
      <w:marLeft w:val="0"/>
      <w:marRight w:val="0"/>
      <w:marTop w:val="0"/>
      <w:marBottom w:val="0"/>
      <w:divBdr>
        <w:top w:val="none" w:sz="0" w:space="0" w:color="auto"/>
        <w:left w:val="none" w:sz="0" w:space="0" w:color="auto"/>
        <w:bottom w:val="none" w:sz="0" w:space="0" w:color="auto"/>
        <w:right w:val="none" w:sz="0" w:space="0" w:color="auto"/>
      </w:divBdr>
    </w:div>
    <w:div w:id="1982224264">
      <w:bodyDiv w:val="1"/>
      <w:marLeft w:val="0"/>
      <w:marRight w:val="0"/>
      <w:marTop w:val="0"/>
      <w:marBottom w:val="0"/>
      <w:divBdr>
        <w:top w:val="none" w:sz="0" w:space="0" w:color="auto"/>
        <w:left w:val="none" w:sz="0" w:space="0" w:color="auto"/>
        <w:bottom w:val="none" w:sz="0" w:space="0" w:color="auto"/>
        <w:right w:val="none" w:sz="0" w:space="0" w:color="auto"/>
      </w:divBdr>
    </w:div>
    <w:div w:id="1983731303">
      <w:bodyDiv w:val="1"/>
      <w:marLeft w:val="0"/>
      <w:marRight w:val="0"/>
      <w:marTop w:val="0"/>
      <w:marBottom w:val="0"/>
      <w:divBdr>
        <w:top w:val="none" w:sz="0" w:space="0" w:color="auto"/>
        <w:left w:val="none" w:sz="0" w:space="0" w:color="auto"/>
        <w:bottom w:val="none" w:sz="0" w:space="0" w:color="auto"/>
        <w:right w:val="none" w:sz="0" w:space="0" w:color="auto"/>
      </w:divBdr>
    </w:div>
    <w:div w:id="1988245780">
      <w:bodyDiv w:val="1"/>
      <w:marLeft w:val="0"/>
      <w:marRight w:val="0"/>
      <w:marTop w:val="0"/>
      <w:marBottom w:val="0"/>
      <w:divBdr>
        <w:top w:val="none" w:sz="0" w:space="0" w:color="auto"/>
        <w:left w:val="none" w:sz="0" w:space="0" w:color="auto"/>
        <w:bottom w:val="none" w:sz="0" w:space="0" w:color="auto"/>
        <w:right w:val="none" w:sz="0" w:space="0" w:color="auto"/>
      </w:divBdr>
    </w:div>
    <w:div w:id="1988432205">
      <w:bodyDiv w:val="1"/>
      <w:marLeft w:val="0"/>
      <w:marRight w:val="0"/>
      <w:marTop w:val="0"/>
      <w:marBottom w:val="0"/>
      <w:divBdr>
        <w:top w:val="none" w:sz="0" w:space="0" w:color="auto"/>
        <w:left w:val="none" w:sz="0" w:space="0" w:color="auto"/>
        <w:bottom w:val="none" w:sz="0" w:space="0" w:color="auto"/>
        <w:right w:val="none" w:sz="0" w:space="0" w:color="auto"/>
      </w:divBdr>
    </w:div>
    <w:div w:id="2002273195">
      <w:bodyDiv w:val="1"/>
      <w:marLeft w:val="0"/>
      <w:marRight w:val="0"/>
      <w:marTop w:val="0"/>
      <w:marBottom w:val="0"/>
      <w:divBdr>
        <w:top w:val="none" w:sz="0" w:space="0" w:color="auto"/>
        <w:left w:val="none" w:sz="0" w:space="0" w:color="auto"/>
        <w:bottom w:val="none" w:sz="0" w:space="0" w:color="auto"/>
        <w:right w:val="none" w:sz="0" w:space="0" w:color="auto"/>
      </w:divBdr>
    </w:div>
    <w:div w:id="2010793801">
      <w:bodyDiv w:val="1"/>
      <w:marLeft w:val="0"/>
      <w:marRight w:val="0"/>
      <w:marTop w:val="0"/>
      <w:marBottom w:val="0"/>
      <w:divBdr>
        <w:top w:val="none" w:sz="0" w:space="0" w:color="auto"/>
        <w:left w:val="none" w:sz="0" w:space="0" w:color="auto"/>
        <w:bottom w:val="none" w:sz="0" w:space="0" w:color="auto"/>
        <w:right w:val="none" w:sz="0" w:space="0" w:color="auto"/>
      </w:divBdr>
    </w:div>
    <w:div w:id="2013101309">
      <w:bodyDiv w:val="1"/>
      <w:marLeft w:val="0"/>
      <w:marRight w:val="0"/>
      <w:marTop w:val="0"/>
      <w:marBottom w:val="0"/>
      <w:divBdr>
        <w:top w:val="none" w:sz="0" w:space="0" w:color="auto"/>
        <w:left w:val="none" w:sz="0" w:space="0" w:color="auto"/>
        <w:bottom w:val="none" w:sz="0" w:space="0" w:color="auto"/>
        <w:right w:val="none" w:sz="0" w:space="0" w:color="auto"/>
      </w:divBdr>
    </w:div>
    <w:div w:id="2025013082">
      <w:bodyDiv w:val="1"/>
      <w:marLeft w:val="0"/>
      <w:marRight w:val="0"/>
      <w:marTop w:val="0"/>
      <w:marBottom w:val="0"/>
      <w:divBdr>
        <w:top w:val="none" w:sz="0" w:space="0" w:color="auto"/>
        <w:left w:val="none" w:sz="0" w:space="0" w:color="auto"/>
        <w:bottom w:val="none" w:sz="0" w:space="0" w:color="auto"/>
        <w:right w:val="none" w:sz="0" w:space="0" w:color="auto"/>
      </w:divBdr>
    </w:div>
    <w:div w:id="2033874188">
      <w:bodyDiv w:val="1"/>
      <w:marLeft w:val="0"/>
      <w:marRight w:val="0"/>
      <w:marTop w:val="0"/>
      <w:marBottom w:val="0"/>
      <w:divBdr>
        <w:top w:val="none" w:sz="0" w:space="0" w:color="auto"/>
        <w:left w:val="none" w:sz="0" w:space="0" w:color="auto"/>
        <w:bottom w:val="none" w:sz="0" w:space="0" w:color="auto"/>
        <w:right w:val="none" w:sz="0" w:space="0" w:color="auto"/>
      </w:divBdr>
    </w:div>
    <w:div w:id="2051954186">
      <w:bodyDiv w:val="1"/>
      <w:marLeft w:val="0"/>
      <w:marRight w:val="0"/>
      <w:marTop w:val="0"/>
      <w:marBottom w:val="0"/>
      <w:divBdr>
        <w:top w:val="none" w:sz="0" w:space="0" w:color="auto"/>
        <w:left w:val="none" w:sz="0" w:space="0" w:color="auto"/>
        <w:bottom w:val="none" w:sz="0" w:space="0" w:color="auto"/>
        <w:right w:val="none" w:sz="0" w:space="0" w:color="auto"/>
      </w:divBdr>
    </w:div>
    <w:div w:id="2054110521">
      <w:bodyDiv w:val="1"/>
      <w:marLeft w:val="0"/>
      <w:marRight w:val="0"/>
      <w:marTop w:val="0"/>
      <w:marBottom w:val="0"/>
      <w:divBdr>
        <w:top w:val="none" w:sz="0" w:space="0" w:color="auto"/>
        <w:left w:val="none" w:sz="0" w:space="0" w:color="auto"/>
        <w:bottom w:val="none" w:sz="0" w:space="0" w:color="auto"/>
        <w:right w:val="none" w:sz="0" w:space="0" w:color="auto"/>
      </w:divBdr>
    </w:div>
    <w:div w:id="2056615228">
      <w:bodyDiv w:val="1"/>
      <w:marLeft w:val="0"/>
      <w:marRight w:val="0"/>
      <w:marTop w:val="0"/>
      <w:marBottom w:val="0"/>
      <w:divBdr>
        <w:top w:val="none" w:sz="0" w:space="0" w:color="auto"/>
        <w:left w:val="none" w:sz="0" w:space="0" w:color="auto"/>
        <w:bottom w:val="none" w:sz="0" w:space="0" w:color="auto"/>
        <w:right w:val="none" w:sz="0" w:space="0" w:color="auto"/>
      </w:divBdr>
    </w:div>
    <w:div w:id="2081252190">
      <w:bodyDiv w:val="1"/>
      <w:marLeft w:val="0"/>
      <w:marRight w:val="0"/>
      <w:marTop w:val="0"/>
      <w:marBottom w:val="0"/>
      <w:divBdr>
        <w:top w:val="none" w:sz="0" w:space="0" w:color="auto"/>
        <w:left w:val="none" w:sz="0" w:space="0" w:color="auto"/>
        <w:bottom w:val="none" w:sz="0" w:space="0" w:color="auto"/>
        <w:right w:val="none" w:sz="0" w:space="0" w:color="auto"/>
      </w:divBdr>
    </w:div>
    <w:div w:id="2086099677">
      <w:bodyDiv w:val="1"/>
      <w:marLeft w:val="0"/>
      <w:marRight w:val="0"/>
      <w:marTop w:val="0"/>
      <w:marBottom w:val="0"/>
      <w:divBdr>
        <w:top w:val="none" w:sz="0" w:space="0" w:color="auto"/>
        <w:left w:val="none" w:sz="0" w:space="0" w:color="auto"/>
        <w:bottom w:val="none" w:sz="0" w:space="0" w:color="auto"/>
        <w:right w:val="none" w:sz="0" w:space="0" w:color="auto"/>
      </w:divBdr>
    </w:div>
    <w:div w:id="2102673922">
      <w:bodyDiv w:val="1"/>
      <w:marLeft w:val="0"/>
      <w:marRight w:val="0"/>
      <w:marTop w:val="0"/>
      <w:marBottom w:val="0"/>
      <w:divBdr>
        <w:top w:val="none" w:sz="0" w:space="0" w:color="auto"/>
        <w:left w:val="none" w:sz="0" w:space="0" w:color="auto"/>
        <w:bottom w:val="none" w:sz="0" w:space="0" w:color="auto"/>
        <w:right w:val="none" w:sz="0" w:space="0" w:color="auto"/>
      </w:divBdr>
    </w:div>
    <w:div w:id="2118862092">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
    <w:div w:id="214368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png"/><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3BE9E-7A30-4580-B8F2-F12125C6A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3663770B-1C3E-45BC-9A6F-074E963D92A9}">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17</Pages>
  <Words>3896</Words>
  <Characters>22211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Mediatek</vt:lpstr>
    </vt:vector>
  </TitlesOfParts>
  <Company>Ericsson</Company>
  <LinksUpToDate>false</LinksUpToDate>
  <CharactersWithSpaces>26055</CharactersWithSpaces>
  <SharedDoc>false</SharedDoc>
  <HLinks>
    <vt:vector size="66" baseType="variant">
      <vt:variant>
        <vt:i4>1114172</vt:i4>
      </vt:variant>
      <vt:variant>
        <vt:i4>44</vt:i4>
      </vt:variant>
      <vt:variant>
        <vt:i4>0</vt:i4>
      </vt:variant>
      <vt:variant>
        <vt:i4>5</vt:i4>
      </vt:variant>
      <vt:variant>
        <vt:lpwstr/>
      </vt:variant>
      <vt:variant>
        <vt:lpwstr>_Toc46823032</vt:lpwstr>
      </vt:variant>
      <vt:variant>
        <vt:i4>1179708</vt:i4>
      </vt:variant>
      <vt:variant>
        <vt:i4>41</vt:i4>
      </vt:variant>
      <vt:variant>
        <vt:i4>0</vt:i4>
      </vt:variant>
      <vt:variant>
        <vt:i4>5</vt:i4>
      </vt:variant>
      <vt:variant>
        <vt:lpwstr/>
      </vt:variant>
      <vt:variant>
        <vt:lpwstr>_Toc46823031</vt:lpwstr>
      </vt:variant>
      <vt:variant>
        <vt:i4>1245244</vt:i4>
      </vt:variant>
      <vt:variant>
        <vt:i4>38</vt:i4>
      </vt:variant>
      <vt:variant>
        <vt:i4>0</vt:i4>
      </vt:variant>
      <vt:variant>
        <vt:i4>5</vt:i4>
      </vt:variant>
      <vt:variant>
        <vt:lpwstr/>
      </vt:variant>
      <vt:variant>
        <vt:lpwstr>_Toc46823030</vt:lpwstr>
      </vt:variant>
      <vt:variant>
        <vt:i4>1703997</vt:i4>
      </vt:variant>
      <vt:variant>
        <vt:i4>35</vt:i4>
      </vt:variant>
      <vt:variant>
        <vt:i4>0</vt:i4>
      </vt:variant>
      <vt:variant>
        <vt:i4>5</vt:i4>
      </vt:variant>
      <vt:variant>
        <vt:lpwstr/>
      </vt:variant>
      <vt:variant>
        <vt:lpwstr>_Toc46823029</vt:lpwstr>
      </vt:variant>
      <vt:variant>
        <vt:i4>1769533</vt:i4>
      </vt:variant>
      <vt:variant>
        <vt:i4>29</vt:i4>
      </vt:variant>
      <vt:variant>
        <vt:i4>0</vt:i4>
      </vt:variant>
      <vt:variant>
        <vt:i4>5</vt:i4>
      </vt:variant>
      <vt:variant>
        <vt:lpwstr/>
      </vt:variant>
      <vt:variant>
        <vt:lpwstr>_Toc46823028</vt:lpwstr>
      </vt:variant>
      <vt:variant>
        <vt:i4>1310781</vt:i4>
      </vt:variant>
      <vt:variant>
        <vt:i4>26</vt:i4>
      </vt:variant>
      <vt:variant>
        <vt:i4>0</vt:i4>
      </vt:variant>
      <vt:variant>
        <vt:i4>5</vt:i4>
      </vt:variant>
      <vt:variant>
        <vt:lpwstr/>
      </vt:variant>
      <vt:variant>
        <vt:lpwstr>_Toc46823027</vt:lpwstr>
      </vt:variant>
      <vt:variant>
        <vt:i4>1376317</vt:i4>
      </vt:variant>
      <vt:variant>
        <vt:i4>23</vt:i4>
      </vt:variant>
      <vt:variant>
        <vt:i4>0</vt:i4>
      </vt:variant>
      <vt:variant>
        <vt:i4>5</vt:i4>
      </vt:variant>
      <vt:variant>
        <vt:lpwstr/>
      </vt:variant>
      <vt:variant>
        <vt:lpwstr>_Toc46823026</vt:lpwstr>
      </vt:variant>
      <vt:variant>
        <vt:i4>1441853</vt:i4>
      </vt:variant>
      <vt:variant>
        <vt:i4>20</vt:i4>
      </vt:variant>
      <vt:variant>
        <vt:i4>0</vt:i4>
      </vt:variant>
      <vt:variant>
        <vt:i4>5</vt:i4>
      </vt:variant>
      <vt:variant>
        <vt:lpwstr/>
      </vt:variant>
      <vt:variant>
        <vt:lpwstr>_Toc46823025</vt:lpwstr>
      </vt:variant>
      <vt:variant>
        <vt:i4>1507389</vt:i4>
      </vt:variant>
      <vt:variant>
        <vt:i4>17</vt:i4>
      </vt:variant>
      <vt:variant>
        <vt:i4>0</vt:i4>
      </vt:variant>
      <vt:variant>
        <vt:i4>5</vt:i4>
      </vt:variant>
      <vt:variant>
        <vt:lpwstr/>
      </vt:variant>
      <vt:variant>
        <vt:lpwstr>_Toc46823024</vt:lpwstr>
      </vt:variant>
      <vt:variant>
        <vt:i4>7667731</vt:i4>
      </vt:variant>
      <vt:variant>
        <vt:i4>3</vt:i4>
      </vt:variant>
      <vt:variant>
        <vt:i4>0</vt:i4>
      </vt:variant>
      <vt:variant>
        <vt:i4>5</vt:i4>
      </vt:variant>
      <vt:variant>
        <vt:lpwstr>mailto:gino.masini@ericsson.com</vt:lpwstr>
      </vt:variant>
      <vt:variant>
        <vt:lpwstr/>
      </vt:variant>
      <vt:variant>
        <vt:i4>7667731</vt:i4>
      </vt:variant>
      <vt:variant>
        <vt:i4>0</vt:i4>
      </vt:variant>
      <vt:variant>
        <vt:i4>0</vt:i4>
      </vt:variant>
      <vt:variant>
        <vt:i4>5</vt:i4>
      </vt:variant>
      <vt:variant>
        <vt:lpwstr>mailto:gino.masini@ericsson.com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Mediatek</dc:title>
  <dc:subject/>
  <dc:creator>aaron.cai@mediatek.com</dc:creator>
  <cp:keywords/>
  <dc:description/>
  <cp:lastModifiedBy>Jonas Sedin (Samsung)</cp:lastModifiedBy>
  <cp:revision>4</cp:revision>
  <cp:lastPrinted>2008-02-01T02:09:00Z</cp:lastPrinted>
  <dcterms:created xsi:type="dcterms:W3CDTF">2025-05-20T06:16:00Z</dcterms:created>
  <dcterms:modified xsi:type="dcterms:W3CDTF">2025-05-20T06:34:00Z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0x0101003AE6CCDF8FC04742BBB852DC96B6CE69</vt:lpwstr>
  </property>
  <property fmtid="{D5CDD505-2E9C-101B-9397-08002B2CF9AE}" pid="4" name="MediaServiceImageTags">
    <vt:lpwstr/>
  </property>
</Properties>
</file>