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64342" w14:textId="574F4AEE" w:rsidR="00A10C02" w:rsidRPr="009207D0" w:rsidRDefault="00F136EF" w:rsidP="00156E52">
      <w:pPr>
        <w:pStyle w:val="CRCoverPage"/>
        <w:tabs>
          <w:tab w:val="left" w:pos="7740"/>
        </w:tabs>
        <w:spacing w:after="0"/>
        <w:jc w:val="both"/>
        <w:rPr>
          <w:rFonts w:eastAsiaTheme="minorEastAsia"/>
          <w:b/>
          <w:noProof/>
          <w:sz w:val="24"/>
          <w:lang w:val="de-DE"/>
        </w:rPr>
      </w:pPr>
      <w:r>
        <w:rPr>
          <w:b/>
          <w:noProof/>
          <w:sz w:val="24"/>
          <w:lang w:val="de-DE"/>
        </w:rPr>
        <w:t>3GPP TSG-RAN WG2 Meeting #130</w:t>
      </w:r>
      <w:r w:rsidR="00156E52">
        <w:rPr>
          <w:b/>
          <w:noProof/>
          <w:sz w:val="24"/>
          <w:lang w:val="de-DE"/>
        </w:rPr>
        <w:tab/>
      </w:r>
      <w:r w:rsidR="00653EF4">
        <w:rPr>
          <w:b/>
          <w:noProof/>
          <w:sz w:val="24"/>
          <w:lang w:val="de-DE"/>
        </w:rPr>
        <w:t xml:space="preserve">        </w:t>
      </w:r>
      <w:r w:rsidR="009207D0" w:rsidRPr="009207D0">
        <w:rPr>
          <w:b/>
          <w:noProof/>
          <w:sz w:val="24"/>
          <w:lang w:val="de-DE"/>
        </w:rPr>
        <w:t>R2-2</w:t>
      </w:r>
      <w:r w:rsidR="00365E52">
        <w:rPr>
          <w:b/>
          <w:noProof/>
          <w:sz w:val="24"/>
          <w:lang w:val="de-DE"/>
        </w:rPr>
        <w:t>50</w:t>
      </w:r>
      <w:r w:rsidR="00EB5CC6">
        <w:rPr>
          <w:b/>
          <w:noProof/>
          <w:sz w:val="24"/>
          <w:lang w:val="de-DE"/>
        </w:rPr>
        <w:t>3684</w:t>
      </w:r>
    </w:p>
    <w:p w14:paraId="5E6EF3EC" w14:textId="719117D1" w:rsidR="00A10C02" w:rsidRPr="00CD2766" w:rsidRDefault="00F136EF" w:rsidP="006B62C3">
      <w:pPr>
        <w:pStyle w:val="CRCoverPage"/>
        <w:rPr>
          <w:b/>
          <w:noProof/>
          <w:sz w:val="24"/>
        </w:rPr>
      </w:pPr>
      <w:r w:rsidRPr="00F136EF">
        <w:rPr>
          <w:b/>
          <w:noProof/>
          <w:sz w:val="24"/>
          <w:lang w:val="de-DE"/>
        </w:rPr>
        <w:t>St.Julians, Malta,  May 19</w:t>
      </w:r>
      <w:r w:rsidRPr="00F136EF">
        <w:rPr>
          <w:b/>
          <w:noProof/>
          <w:sz w:val="24"/>
          <w:vertAlign w:val="superscript"/>
          <w:lang w:val="de-DE"/>
        </w:rPr>
        <w:t>th</w:t>
      </w:r>
      <w:r w:rsidRPr="00F136EF">
        <w:rPr>
          <w:b/>
          <w:noProof/>
          <w:sz w:val="24"/>
          <w:lang w:val="de-DE"/>
        </w:rPr>
        <w:t xml:space="preserve"> – 23</w:t>
      </w:r>
      <w:r w:rsidRPr="00F136EF">
        <w:rPr>
          <w:b/>
          <w:noProof/>
          <w:sz w:val="24"/>
          <w:vertAlign w:val="superscript"/>
          <w:lang w:val="de-DE"/>
        </w:rPr>
        <w:t>rd</w:t>
      </w:r>
      <w:r w:rsidRPr="00F136EF">
        <w:rPr>
          <w:b/>
          <w:noProof/>
          <w:sz w:val="24"/>
          <w:lang w:val="de-DE"/>
        </w:rPr>
        <w:t xml:space="preserve"> , 202</w:t>
      </w:r>
      <w:r>
        <w:rPr>
          <w:b/>
          <w:noProof/>
          <w:sz w:val="24"/>
          <w:lang w:val="de-DE"/>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935D71" w:rsidR="001E41F3" w:rsidRPr="00A10C02" w:rsidRDefault="00C768EB" w:rsidP="00E13F3D">
            <w:pPr>
              <w:pStyle w:val="CRCoverPage"/>
              <w:spacing w:after="0"/>
              <w:jc w:val="right"/>
              <w:rPr>
                <w:b/>
                <w:noProof/>
                <w:sz w:val="28"/>
                <w:szCs w:val="28"/>
                <w:lang w:eastAsia="zh-CN"/>
              </w:rPr>
            </w:pPr>
            <w:r>
              <w:rPr>
                <w:b/>
                <w:sz w:val="28"/>
                <w:szCs w:val="28"/>
                <w:lang w:eastAsia="zh-CN"/>
              </w:rPr>
              <w:t>38.3</w:t>
            </w:r>
            <w:r w:rsidR="00E21138">
              <w:rPr>
                <w:b/>
                <w:sz w:val="28"/>
                <w:szCs w:val="28"/>
                <w:lang w:eastAsia="zh-CN"/>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9763EF" w:rsidR="001E41F3" w:rsidRPr="00A10C02" w:rsidRDefault="00A811C9" w:rsidP="002B4C63">
            <w:pPr>
              <w:pStyle w:val="CRCoverPage"/>
              <w:spacing w:after="0"/>
              <w:jc w:val="center"/>
              <w:rPr>
                <w:b/>
                <w:noProof/>
                <w:sz w:val="28"/>
                <w:szCs w:val="28"/>
              </w:rPr>
            </w:pPr>
            <w:r>
              <w:rPr>
                <w:b/>
                <w:noProof/>
                <w:sz w:val="28"/>
                <w:szCs w:val="28"/>
              </w:rPr>
              <w:t>0034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1952CC" w:rsidR="001E41F3" w:rsidRPr="00EF35D9" w:rsidRDefault="00F136EF"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50549"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E21138">
              <w:rPr>
                <w:b/>
                <w:sz w:val="28"/>
                <w:szCs w:val="28"/>
                <w:lang w:eastAsia="zh-CN"/>
              </w:rPr>
              <w:t>0</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0B3D6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5757D" w14:paraId="58300953" w14:textId="77777777" w:rsidTr="00547111">
        <w:tc>
          <w:tcPr>
            <w:tcW w:w="1843" w:type="dxa"/>
            <w:tcBorders>
              <w:top w:val="single" w:sz="4" w:space="0" w:color="auto"/>
              <w:left w:val="single" w:sz="4" w:space="0" w:color="auto"/>
            </w:tcBorders>
          </w:tcPr>
          <w:p w14:paraId="05B2F3A2" w14:textId="77777777" w:rsidR="0095757D" w:rsidRDefault="0095757D" w:rsidP="009575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3FF0CF" w:rsidR="0095757D" w:rsidRDefault="0095757D" w:rsidP="0095757D">
            <w:pPr>
              <w:pStyle w:val="CRCoverPage"/>
              <w:spacing w:after="0"/>
              <w:ind w:left="100"/>
              <w:rPr>
                <w:noProof/>
                <w:lang w:eastAsia="zh-CN"/>
              </w:rPr>
            </w:pPr>
            <w:r>
              <w:rPr>
                <w:noProof/>
              </w:rPr>
              <w:t>Introd</w:t>
            </w:r>
            <w:r w:rsidR="00163569">
              <w:rPr>
                <w:noProof/>
              </w:rPr>
              <w:t>u</w:t>
            </w:r>
            <w:r>
              <w:rPr>
                <w:noProof/>
              </w:rPr>
              <w:t>ction of n</w:t>
            </w:r>
            <w:r w:rsidRPr="008C6C8C">
              <w:rPr>
                <w:noProof/>
              </w:rPr>
              <w:t>umber of UEs in RRC_INACTIVE state with data transmission</w:t>
            </w:r>
          </w:p>
        </w:tc>
      </w:tr>
      <w:tr w:rsidR="0095757D" w14:paraId="05C08479" w14:textId="77777777" w:rsidTr="00547111">
        <w:tc>
          <w:tcPr>
            <w:tcW w:w="1843" w:type="dxa"/>
            <w:tcBorders>
              <w:left w:val="single" w:sz="4" w:space="0" w:color="auto"/>
            </w:tcBorders>
          </w:tcPr>
          <w:p w14:paraId="45E29F53" w14:textId="77777777" w:rsidR="0095757D" w:rsidRDefault="0095757D" w:rsidP="0095757D">
            <w:pPr>
              <w:pStyle w:val="CRCoverPage"/>
              <w:spacing w:after="0"/>
              <w:rPr>
                <w:b/>
                <w:i/>
                <w:noProof/>
                <w:sz w:val="8"/>
                <w:szCs w:val="8"/>
              </w:rPr>
            </w:pPr>
          </w:p>
        </w:tc>
        <w:tc>
          <w:tcPr>
            <w:tcW w:w="7797" w:type="dxa"/>
            <w:gridSpan w:val="10"/>
            <w:tcBorders>
              <w:right w:val="single" w:sz="4" w:space="0" w:color="auto"/>
            </w:tcBorders>
          </w:tcPr>
          <w:p w14:paraId="22071BC1" w14:textId="77777777" w:rsidR="0095757D" w:rsidRDefault="0095757D" w:rsidP="0095757D">
            <w:pPr>
              <w:pStyle w:val="CRCoverPage"/>
              <w:spacing w:after="0"/>
              <w:rPr>
                <w:noProof/>
                <w:sz w:val="8"/>
                <w:szCs w:val="8"/>
              </w:rPr>
            </w:pPr>
          </w:p>
        </w:tc>
      </w:tr>
      <w:tr w:rsidR="0095757D" w14:paraId="46D5D7C2" w14:textId="77777777" w:rsidTr="00547111">
        <w:tc>
          <w:tcPr>
            <w:tcW w:w="1843" w:type="dxa"/>
            <w:tcBorders>
              <w:left w:val="single" w:sz="4" w:space="0" w:color="auto"/>
            </w:tcBorders>
          </w:tcPr>
          <w:p w14:paraId="45A6C2C4" w14:textId="77777777" w:rsidR="0095757D" w:rsidRDefault="0095757D" w:rsidP="009575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1A7EEB" w:rsidR="0095757D" w:rsidRPr="00350C76" w:rsidRDefault="0095757D" w:rsidP="0095757D">
            <w:pPr>
              <w:pStyle w:val="CRCoverPage"/>
              <w:spacing w:after="0"/>
              <w:ind w:left="100"/>
              <w:rPr>
                <w:rFonts w:eastAsiaTheme="minorEastAsia"/>
                <w:noProof/>
                <w:lang w:eastAsia="zh-CN"/>
              </w:rPr>
            </w:pPr>
            <w:r>
              <w:rPr>
                <w:noProof/>
                <w:lang w:eastAsia="zh-CN"/>
              </w:rPr>
              <w:t>China Telecom</w:t>
            </w:r>
            <w:r w:rsidR="00445DD5">
              <w:rPr>
                <w:noProof/>
                <w:lang w:eastAsia="zh-CN"/>
              </w:rPr>
              <w:t>,</w:t>
            </w:r>
            <w:r w:rsidR="00C5418F">
              <w:t xml:space="preserve"> </w:t>
            </w:r>
            <w:r w:rsidR="00C5418F" w:rsidRPr="00C5418F">
              <w:rPr>
                <w:noProof/>
                <w:lang w:eastAsia="zh-CN"/>
              </w:rPr>
              <w:t>Huawei, HiSilicon</w:t>
            </w:r>
            <w:r w:rsidR="00296C29">
              <w:rPr>
                <w:noProof/>
                <w:lang w:eastAsia="zh-CN"/>
              </w:rPr>
              <w:t>, ZTE Corporation, Sanechips</w:t>
            </w:r>
            <w:r w:rsidR="00350C76">
              <w:rPr>
                <w:noProof/>
                <w:lang w:eastAsia="zh-CN"/>
              </w:rPr>
              <w:t>, CATT</w:t>
            </w:r>
            <w:r w:rsidR="003D4020">
              <w:rPr>
                <w:noProof/>
                <w:lang w:eastAsia="zh-CN"/>
              </w:rPr>
              <w:t>, Ericsson</w:t>
            </w:r>
          </w:p>
        </w:tc>
      </w:tr>
      <w:tr w:rsidR="0095757D" w14:paraId="4196B218" w14:textId="77777777" w:rsidTr="00547111">
        <w:tc>
          <w:tcPr>
            <w:tcW w:w="1843" w:type="dxa"/>
            <w:tcBorders>
              <w:left w:val="single" w:sz="4" w:space="0" w:color="auto"/>
            </w:tcBorders>
          </w:tcPr>
          <w:p w14:paraId="14C300BA" w14:textId="77777777" w:rsidR="0095757D" w:rsidRDefault="0095757D" w:rsidP="009575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95757D" w:rsidRDefault="0095757D" w:rsidP="0095757D">
            <w:pPr>
              <w:pStyle w:val="CRCoverPage"/>
              <w:spacing w:after="0"/>
              <w:ind w:left="100"/>
              <w:rPr>
                <w:noProof/>
                <w:lang w:eastAsia="zh-CN"/>
              </w:rPr>
            </w:pPr>
            <w:r>
              <w:rPr>
                <w:rFonts w:hint="eastAsia"/>
                <w:lang w:eastAsia="zh-CN"/>
              </w:rPr>
              <w:t>R2</w:t>
            </w:r>
          </w:p>
        </w:tc>
      </w:tr>
      <w:tr w:rsidR="0095757D" w14:paraId="76303739" w14:textId="77777777" w:rsidTr="00547111">
        <w:tc>
          <w:tcPr>
            <w:tcW w:w="1843" w:type="dxa"/>
            <w:tcBorders>
              <w:left w:val="single" w:sz="4" w:space="0" w:color="auto"/>
            </w:tcBorders>
          </w:tcPr>
          <w:p w14:paraId="4D3B1657" w14:textId="77777777" w:rsidR="0095757D" w:rsidRDefault="0095757D" w:rsidP="0095757D">
            <w:pPr>
              <w:pStyle w:val="CRCoverPage"/>
              <w:spacing w:after="0"/>
              <w:rPr>
                <w:b/>
                <w:i/>
                <w:noProof/>
                <w:sz w:val="8"/>
                <w:szCs w:val="8"/>
              </w:rPr>
            </w:pPr>
          </w:p>
        </w:tc>
        <w:tc>
          <w:tcPr>
            <w:tcW w:w="7797" w:type="dxa"/>
            <w:gridSpan w:val="10"/>
            <w:tcBorders>
              <w:right w:val="single" w:sz="4" w:space="0" w:color="auto"/>
            </w:tcBorders>
          </w:tcPr>
          <w:p w14:paraId="6ED4D65A" w14:textId="77777777" w:rsidR="0095757D" w:rsidRDefault="0095757D" w:rsidP="0095757D">
            <w:pPr>
              <w:pStyle w:val="CRCoverPage"/>
              <w:spacing w:after="0"/>
              <w:rPr>
                <w:noProof/>
                <w:sz w:val="8"/>
                <w:szCs w:val="8"/>
              </w:rPr>
            </w:pPr>
          </w:p>
        </w:tc>
      </w:tr>
      <w:tr w:rsidR="0095757D" w14:paraId="50563E52" w14:textId="77777777" w:rsidTr="00350C76">
        <w:trPr>
          <w:trHeight w:val="53"/>
        </w:trPr>
        <w:tc>
          <w:tcPr>
            <w:tcW w:w="1843" w:type="dxa"/>
            <w:tcBorders>
              <w:left w:val="single" w:sz="4" w:space="0" w:color="auto"/>
            </w:tcBorders>
          </w:tcPr>
          <w:p w14:paraId="32C381B7" w14:textId="77777777" w:rsidR="0095757D" w:rsidRDefault="0095757D" w:rsidP="0095757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2062538" w:rsidR="0095757D" w:rsidRDefault="00AB2567" w:rsidP="0095757D">
            <w:pPr>
              <w:pStyle w:val="CRCoverPage"/>
              <w:spacing w:after="0"/>
              <w:ind w:left="100"/>
              <w:rPr>
                <w:noProof/>
              </w:rPr>
            </w:pPr>
            <w:r w:rsidRPr="00AB2567">
              <w:t>PM_KPI_5G_Ph4</w:t>
            </w:r>
            <w:r w:rsidR="0095757D">
              <w:fldChar w:fldCharType="begin"/>
            </w:r>
            <w:r w:rsidR="0095757D">
              <w:instrText xml:space="preserve"> DOCPROPERTY  RelatedWis  \* MERGEFORMAT </w:instrText>
            </w:r>
            <w:r w:rsidR="0095757D">
              <w:fldChar w:fldCharType="end"/>
            </w:r>
          </w:p>
        </w:tc>
        <w:tc>
          <w:tcPr>
            <w:tcW w:w="567" w:type="dxa"/>
            <w:tcBorders>
              <w:left w:val="nil"/>
            </w:tcBorders>
          </w:tcPr>
          <w:p w14:paraId="61A86BCF" w14:textId="77777777" w:rsidR="0095757D" w:rsidRDefault="0095757D" w:rsidP="0095757D">
            <w:pPr>
              <w:pStyle w:val="CRCoverPage"/>
              <w:spacing w:after="0"/>
              <w:ind w:right="100"/>
              <w:rPr>
                <w:noProof/>
              </w:rPr>
            </w:pPr>
          </w:p>
        </w:tc>
        <w:tc>
          <w:tcPr>
            <w:tcW w:w="1417" w:type="dxa"/>
            <w:gridSpan w:val="3"/>
            <w:tcBorders>
              <w:left w:val="nil"/>
            </w:tcBorders>
          </w:tcPr>
          <w:p w14:paraId="153CBFB1" w14:textId="77777777" w:rsidR="0095757D" w:rsidRDefault="0095757D" w:rsidP="0095757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B6566F" w:rsidR="0095757D" w:rsidRDefault="00C5418F" w:rsidP="0095757D">
            <w:pPr>
              <w:pStyle w:val="CRCoverPage"/>
              <w:spacing w:after="0"/>
              <w:ind w:left="100"/>
              <w:rPr>
                <w:noProof/>
                <w:lang w:eastAsia="zh-CN"/>
              </w:rPr>
            </w:pPr>
            <w:r>
              <w:rPr>
                <w:rFonts w:hint="eastAsia"/>
                <w:lang w:eastAsia="zh-CN"/>
              </w:rPr>
              <w:t>202</w:t>
            </w:r>
            <w:r>
              <w:rPr>
                <w:lang w:eastAsia="zh-CN"/>
              </w:rPr>
              <w:t>5</w:t>
            </w:r>
            <w:r w:rsidR="0095757D">
              <w:rPr>
                <w:rFonts w:hint="eastAsia"/>
                <w:lang w:eastAsia="zh-CN"/>
              </w:rPr>
              <w:t>-</w:t>
            </w:r>
            <w:r>
              <w:rPr>
                <w:lang w:eastAsia="zh-CN"/>
              </w:rPr>
              <w:t>0</w:t>
            </w:r>
            <w:r w:rsidR="00433874">
              <w:rPr>
                <w:lang w:eastAsia="zh-CN"/>
              </w:rPr>
              <w:t>5</w:t>
            </w:r>
            <w:r w:rsidR="0095757D">
              <w:rPr>
                <w:rFonts w:hint="eastAsia"/>
                <w:lang w:eastAsia="zh-CN"/>
              </w:rPr>
              <w:t>-</w:t>
            </w:r>
            <w:r w:rsidR="00433874">
              <w:rPr>
                <w:lang w:eastAsia="zh-CN"/>
              </w:rPr>
              <w:t>06</w:t>
            </w:r>
          </w:p>
        </w:tc>
      </w:tr>
      <w:tr w:rsidR="0095757D" w14:paraId="690C7843" w14:textId="77777777" w:rsidTr="00547111">
        <w:tc>
          <w:tcPr>
            <w:tcW w:w="1843" w:type="dxa"/>
            <w:tcBorders>
              <w:left w:val="single" w:sz="4" w:space="0" w:color="auto"/>
            </w:tcBorders>
          </w:tcPr>
          <w:p w14:paraId="17A1A642" w14:textId="77777777" w:rsidR="0095757D" w:rsidRDefault="0095757D" w:rsidP="0095757D">
            <w:pPr>
              <w:pStyle w:val="CRCoverPage"/>
              <w:spacing w:after="0"/>
              <w:rPr>
                <w:b/>
                <w:i/>
                <w:noProof/>
                <w:sz w:val="8"/>
                <w:szCs w:val="8"/>
              </w:rPr>
            </w:pPr>
          </w:p>
        </w:tc>
        <w:tc>
          <w:tcPr>
            <w:tcW w:w="1986" w:type="dxa"/>
            <w:gridSpan w:val="4"/>
          </w:tcPr>
          <w:p w14:paraId="2F73FCFB" w14:textId="77777777" w:rsidR="0095757D" w:rsidRDefault="0095757D" w:rsidP="0095757D">
            <w:pPr>
              <w:pStyle w:val="CRCoverPage"/>
              <w:spacing w:after="0"/>
              <w:rPr>
                <w:noProof/>
                <w:sz w:val="8"/>
                <w:szCs w:val="8"/>
              </w:rPr>
            </w:pPr>
          </w:p>
        </w:tc>
        <w:tc>
          <w:tcPr>
            <w:tcW w:w="2267" w:type="dxa"/>
            <w:gridSpan w:val="2"/>
          </w:tcPr>
          <w:p w14:paraId="0FBCFC35" w14:textId="77777777" w:rsidR="0095757D" w:rsidRDefault="0095757D" w:rsidP="0095757D">
            <w:pPr>
              <w:pStyle w:val="CRCoverPage"/>
              <w:spacing w:after="0"/>
              <w:rPr>
                <w:noProof/>
                <w:sz w:val="8"/>
                <w:szCs w:val="8"/>
              </w:rPr>
            </w:pPr>
          </w:p>
        </w:tc>
        <w:tc>
          <w:tcPr>
            <w:tcW w:w="1417" w:type="dxa"/>
            <w:gridSpan w:val="3"/>
          </w:tcPr>
          <w:p w14:paraId="60243A9E" w14:textId="77777777" w:rsidR="0095757D" w:rsidRDefault="0095757D" w:rsidP="0095757D">
            <w:pPr>
              <w:pStyle w:val="CRCoverPage"/>
              <w:spacing w:after="0"/>
              <w:rPr>
                <w:noProof/>
                <w:sz w:val="8"/>
                <w:szCs w:val="8"/>
              </w:rPr>
            </w:pPr>
          </w:p>
        </w:tc>
        <w:tc>
          <w:tcPr>
            <w:tcW w:w="2127" w:type="dxa"/>
            <w:tcBorders>
              <w:right w:val="single" w:sz="4" w:space="0" w:color="auto"/>
            </w:tcBorders>
          </w:tcPr>
          <w:p w14:paraId="68E9B688" w14:textId="77777777" w:rsidR="0095757D" w:rsidRDefault="0095757D" w:rsidP="0095757D">
            <w:pPr>
              <w:pStyle w:val="CRCoverPage"/>
              <w:spacing w:after="0"/>
              <w:rPr>
                <w:noProof/>
                <w:sz w:val="8"/>
                <w:szCs w:val="8"/>
              </w:rPr>
            </w:pPr>
          </w:p>
        </w:tc>
      </w:tr>
      <w:tr w:rsidR="0095757D" w14:paraId="13D4AF59" w14:textId="77777777" w:rsidTr="00547111">
        <w:trPr>
          <w:cantSplit/>
        </w:trPr>
        <w:tc>
          <w:tcPr>
            <w:tcW w:w="1843" w:type="dxa"/>
            <w:tcBorders>
              <w:left w:val="single" w:sz="4" w:space="0" w:color="auto"/>
            </w:tcBorders>
          </w:tcPr>
          <w:p w14:paraId="1E6EA205" w14:textId="77777777" w:rsidR="0095757D" w:rsidRDefault="0095757D" w:rsidP="0095757D">
            <w:pPr>
              <w:pStyle w:val="CRCoverPage"/>
              <w:tabs>
                <w:tab w:val="right" w:pos="1759"/>
              </w:tabs>
              <w:spacing w:after="0"/>
              <w:rPr>
                <w:b/>
                <w:i/>
                <w:noProof/>
              </w:rPr>
            </w:pPr>
            <w:r>
              <w:rPr>
                <w:b/>
                <w:i/>
                <w:noProof/>
              </w:rPr>
              <w:t>Category:</w:t>
            </w:r>
          </w:p>
        </w:tc>
        <w:tc>
          <w:tcPr>
            <w:tcW w:w="851" w:type="dxa"/>
            <w:shd w:val="pct30" w:color="FFFF00" w:fill="auto"/>
          </w:tcPr>
          <w:p w14:paraId="154A6113" w14:textId="3A81EB7B" w:rsidR="0095757D" w:rsidRDefault="0055776A" w:rsidP="0095757D">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95757D" w:rsidRDefault="0095757D" w:rsidP="0095757D">
            <w:pPr>
              <w:pStyle w:val="CRCoverPage"/>
              <w:spacing w:after="0"/>
              <w:rPr>
                <w:noProof/>
              </w:rPr>
            </w:pPr>
          </w:p>
        </w:tc>
        <w:tc>
          <w:tcPr>
            <w:tcW w:w="1417" w:type="dxa"/>
            <w:gridSpan w:val="3"/>
            <w:tcBorders>
              <w:left w:val="nil"/>
            </w:tcBorders>
          </w:tcPr>
          <w:p w14:paraId="42CDCEE5" w14:textId="77777777" w:rsidR="0095757D" w:rsidRDefault="0095757D" w:rsidP="0095757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D9268" w:rsidR="0095757D" w:rsidRDefault="0095757D" w:rsidP="0095757D">
            <w:pPr>
              <w:pStyle w:val="CRCoverPage"/>
              <w:spacing w:after="0"/>
              <w:ind w:left="100"/>
              <w:rPr>
                <w:noProof/>
                <w:lang w:eastAsia="zh-CN"/>
              </w:rPr>
            </w:pPr>
            <w:r>
              <w:rPr>
                <w:rFonts w:hint="eastAsia"/>
                <w:noProof/>
                <w:lang w:eastAsia="zh-CN"/>
              </w:rPr>
              <w:t>Rel-1</w:t>
            </w:r>
            <w:r>
              <w:rPr>
                <w:noProof/>
                <w:lang w:eastAsia="zh-CN"/>
              </w:rPr>
              <w:t>9</w:t>
            </w:r>
          </w:p>
        </w:tc>
      </w:tr>
      <w:tr w:rsidR="0095757D" w14:paraId="30122F0C" w14:textId="77777777" w:rsidTr="00547111">
        <w:tc>
          <w:tcPr>
            <w:tcW w:w="1843" w:type="dxa"/>
            <w:tcBorders>
              <w:left w:val="single" w:sz="4" w:space="0" w:color="auto"/>
              <w:bottom w:val="single" w:sz="4" w:space="0" w:color="auto"/>
            </w:tcBorders>
          </w:tcPr>
          <w:p w14:paraId="615796D0" w14:textId="77777777" w:rsidR="0095757D" w:rsidRDefault="0095757D" w:rsidP="0095757D">
            <w:pPr>
              <w:pStyle w:val="CRCoverPage"/>
              <w:spacing w:after="0"/>
              <w:rPr>
                <w:b/>
                <w:i/>
                <w:noProof/>
              </w:rPr>
            </w:pPr>
          </w:p>
        </w:tc>
        <w:tc>
          <w:tcPr>
            <w:tcW w:w="4677" w:type="dxa"/>
            <w:gridSpan w:val="8"/>
            <w:tcBorders>
              <w:bottom w:val="single" w:sz="4" w:space="0" w:color="auto"/>
            </w:tcBorders>
          </w:tcPr>
          <w:p w14:paraId="78418D37" w14:textId="77777777" w:rsidR="0095757D" w:rsidRDefault="0095757D" w:rsidP="009575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5757D" w:rsidRDefault="0095757D" w:rsidP="0095757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95757D" w:rsidRDefault="0095757D" w:rsidP="009575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1A28F380" w14:textId="763C2407" w:rsidR="0095757D" w:rsidRPr="007C2097" w:rsidRDefault="0095757D" w:rsidP="0095757D">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5757D" w14:paraId="7FBEB8E7" w14:textId="77777777" w:rsidTr="00547111">
        <w:tc>
          <w:tcPr>
            <w:tcW w:w="1843" w:type="dxa"/>
          </w:tcPr>
          <w:p w14:paraId="44A3A604" w14:textId="4AA92B46" w:rsidR="0095757D" w:rsidRDefault="0095757D" w:rsidP="0095757D">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95757D" w:rsidRDefault="0095757D" w:rsidP="0095757D">
            <w:pPr>
              <w:pStyle w:val="CRCoverPage"/>
              <w:spacing w:after="0"/>
              <w:rPr>
                <w:noProof/>
                <w:sz w:val="8"/>
                <w:szCs w:val="8"/>
              </w:rPr>
            </w:pPr>
          </w:p>
        </w:tc>
      </w:tr>
      <w:tr w:rsidR="0095757D" w14:paraId="1256F52C" w14:textId="77777777" w:rsidTr="00547111">
        <w:tc>
          <w:tcPr>
            <w:tcW w:w="2694" w:type="dxa"/>
            <w:gridSpan w:val="2"/>
            <w:tcBorders>
              <w:top w:val="single" w:sz="4" w:space="0" w:color="auto"/>
              <w:left w:val="single" w:sz="4" w:space="0" w:color="auto"/>
            </w:tcBorders>
          </w:tcPr>
          <w:p w14:paraId="52C87DB0" w14:textId="77777777" w:rsidR="0095757D" w:rsidRDefault="0095757D" w:rsidP="009575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3E715D" w:rsidR="0095757D" w:rsidRPr="00AC0C35" w:rsidRDefault="00B55CF8" w:rsidP="00AF6414">
            <w:pPr>
              <w:pStyle w:val="CRCoverPage"/>
              <w:spacing w:after="0"/>
              <w:ind w:left="100"/>
            </w:pPr>
            <w:r w:rsidRPr="00AF6414">
              <w:rPr>
                <w:rFonts w:hint="eastAsia"/>
              </w:rPr>
              <w:t>I</w:t>
            </w:r>
            <w:r w:rsidRPr="00AF6414">
              <w:t>n the</w:t>
            </w:r>
            <w:r w:rsidR="004A14BE">
              <w:t xml:space="preserve"> reply</w:t>
            </w:r>
            <w:r w:rsidRPr="00AF6414">
              <w:t xml:space="preserve"> LS </w:t>
            </w:r>
            <w:r w:rsidR="00AD1E44">
              <w:t>R2-2501758[</w:t>
            </w:r>
            <w:r w:rsidRPr="00AF6414">
              <w:t>S5-250827</w:t>
            </w:r>
            <w:r w:rsidR="00AD1E44">
              <w:t>]</w:t>
            </w:r>
            <w:r w:rsidRPr="00AF6414">
              <w:t>, SA5 would like RAN2 to specify metrics that can measure the number of RRC_INACTIVE UEs in a cell with ongoing SDT. SA5 notes that the specific definition in the tables of TS 38.314 clause 4.2.1.3 does not identify and restrict that the UE is in the RRC_CONNECTED state, but instead can be used generically for both the connected state and inactive state.</w:t>
            </w:r>
          </w:p>
        </w:tc>
      </w:tr>
      <w:tr w:rsidR="0095757D" w14:paraId="4CA74D09" w14:textId="77777777" w:rsidTr="00547111">
        <w:tc>
          <w:tcPr>
            <w:tcW w:w="2694" w:type="dxa"/>
            <w:gridSpan w:val="2"/>
            <w:tcBorders>
              <w:left w:val="single" w:sz="4" w:space="0" w:color="auto"/>
            </w:tcBorders>
          </w:tcPr>
          <w:p w14:paraId="2D0866D6" w14:textId="77777777" w:rsidR="0095757D" w:rsidRDefault="0095757D" w:rsidP="0095757D">
            <w:pPr>
              <w:pStyle w:val="CRCoverPage"/>
              <w:spacing w:after="0"/>
              <w:rPr>
                <w:b/>
                <w:i/>
                <w:noProof/>
                <w:sz w:val="8"/>
                <w:szCs w:val="8"/>
              </w:rPr>
            </w:pPr>
          </w:p>
        </w:tc>
        <w:tc>
          <w:tcPr>
            <w:tcW w:w="6946" w:type="dxa"/>
            <w:gridSpan w:val="9"/>
            <w:tcBorders>
              <w:right w:val="single" w:sz="4" w:space="0" w:color="auto"/>
            </w:tcBorders>
          </w:tcPr>
          <w:p w14:paraId="365DEF04" w14:textId="77777777" w:rsidR="0095757D" w:rsidRDefault="0095757D" w:rsidP="0095757D">
            <w:pPr>
              <w:pStyle w:val="CRCoverPage"/>
              <w:spacing w:after="0"/>
              <w:rPr>
                <w:noProof/>
                <w:sz w:val="8"/>
                <w:szCs w:val="8"/>
              </w:rPr>
            </w:pPr>
          </w:p>
        </w:tc>
      </w:tr>
      <w:tr w:rsidR="0095757D" w:rsidRPr="00702452" w14:paraId="21016551" w14:textId="77777777" w:rsidTr="00547111">
        <w:tc>
          <w:tcPr>
            <w:tcW w:w="2694" w:type="dxa"/>
            <w:gridSpan w:val="2"/>
            <w:tcBorders>
              <w:left w:val="single" w:sz="4" w:space="0" w:color="auto"/>
            </w:tcBorders>
          </w:tcPr>
          <w:p w14:paraId="49433147" w14:textId="77777777" w:rsidR="0095757D" w:rsidRDefault="0095757D" w:rsidP="009575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338FA80" w:rsidR="0095757D" w:rsidRPr="002D3BFD" w:rsidRDefault="002D3BFD" w:rsidP="002D3BFD">
            <w:pPr>
              <w:pStyle w:val="CRCoverPage"/>
              <w:spacing w:after="0"/>
              <w:ind w:left="100"/>
              <w:rPr>
                <w:rFonts w:eastAsia="等线"/>
                <w:noProof/>
                <w:lang w:eastAsia="zh-CN"/>
              </w:rPr>
            </w:pPr>
            <w:r>
              <w:rPr>
                <w:rFonts w:eastAsia="等线"/>
                <w:noProof/>
                <w:lang w:eastAsia="zh-CN"/>
              </w:rPr>
              <w:t xml:space="preserve">Section 4.2.1.3 and sub-sections are updated to support </w:t>
            </w:r>
            <w:r>
              <w:rPr>
                <w:noProof/>
              </w:rPr>
              <w:t>n</w:t>
            </w:r>
            <w:r w:rsidRPr="008C6C8C">
              <w:rPr>
                <w:noProof/>
              </w:rPr>
              <w:t>umber of UEs in RRC_INACTIVE state with data transmission</w:t>
            </w:r>
            <w:r>
              <w:rPr>
                <w:noProof/>
              </w:rPr>
              <w:t>.</w:t>
            </w:r>
          </w:p>
        </w:tc>
      </w:tr>
      <w:tr w:rsidR="0095757D" w14:paraId="1F886379" w14:textId="77777777" w:rsidTr="00547111">
        <w:tc>
          <w:tcPr>
            <w:tcW w:w="2694" w:type="dxa"/>
            <w:gridSpan w:val="2"/>
            <w:tcBorders>
              <w:left w:val="single" w:sz="4" w:space="0" w:color="auto"/>
            </w:tcBorders>
          </w:tcPr>
          <w:p w14:paraId="4D989623" w14:textId="77777777" w:rsidR="0095757D" w:rsidRDefault="0095757D" w:rsidP="0095757D">
            <w:pPr>
              <w:pStyle w:val="CRCoverPage"/>
              <w:spacing w:after="0"/>
              <w:rPr>
                <w:b/>
                <w:i/>
                <w:noProof/>
                <w:sz w:val="8"/>
                <w:szCs w:val="8"/>
              </w:rPr>
            </w:pPr>
          </w:p>
        </w:tc>
        <w:tc>
          <w:tcPr>
            <w:tcW w:w="6946" w:type="dxa"/>
            <w:gridSpan w:val="9"/>
            <w:tcBorders>
              <w:right w:val="single" w:sz="4" w:space="0" w:color="auto"/>
            </w:tcBorders>
          </w:tcPr>
          <w:p w14:paraId="71C4A204" w14:textId="77777777" w:rsidR="0095757D" w:rsidRDefault="0095757D" w:rsidP="0095757D">
            <w:pPr>
              <w:pStyle w:val="CRCoverPage"/>
              <w:spacing w:after="0"/>
              <w:rPr>
                <w:noProof/>
                <w:sz w:val="8"/>
                <w:szCs w:val="8"/>
              </w:rPr>
            </w:pPr>
          </w:p>
        </w:tc>
      </w:tr>
      <w:tr w:rsidR="0095757D" w14:paraId="678D7BF9" w14:textId="77777777" w:rsidTr="00547111">
        <w:tc>
          <w:tcPr>
            <w:tcW w:w="2694" w:type="dxa"/>
            <w:gridSpan w:val="2"/>
            <w:tcBorders>
              <w:left w:val="single" w:sz="4" w:space="0" w:color="auto"/>
              <w:bottom w:val="single" w:sz="4" w:space="0" w:color="auto"/>
            </w:tcBorders>
          </w:tcPr>
          <w:p w14:paraId="4E5CE1B6" w14:textId="77777777" w:rsidR="0095757D" w:rsidRDefault="0095757D" w:rsidP="009575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775D0F" w:rsidR="0095757D" w:rsidRPr="008A71F3" w:rsidRDefault="00786C03" w:rsidP="00786C03">
            <w:pPr>
              <w:pStyle w:val="CRCoverPage"/>
              <w:spacing w:after="0"/>
              <w:ind w:left="100"/>
              <w:rPr>
                <w:rFonts w:eastAsiaTheme="minorEastAsia"/>
                <w:noProof/>
                <w:lang w:eastAsia="zh-CN"/>
              </w:rPr>
            </w:pPr>
            <w:r>
              <w:rPr>
                <w:noProof/>
              </w:rPr>
              <w:t>The KPIs on n</w:t>
            </w:r>
            <w:r w:rsidRPr="008C6C8C">
              <w:rPr>
                <w:noProof/>
              </w:rPr>
              <w:t>umber of UEs in RRC_INACTIVE state with data transmission</w:t>
            </w:r>
            <w:r>
              <w:rPr>
                <w:noProof/>
              </w:rPr>
              <w:t xml:space="preserve"> reqiured by SA5 are not supported in TS 38.314.</w:t>
            </w:r>
          </w:p>
        </w:tc>
      </w:tr>
      <w:tr w:rsidR="0095757D" w14:paraId="034AF533" w14:textId="77777777" w:rsidTr="00547111">
        <w:tc>
          <w:tcPr>
            <w:tcW w:w="2694" w:type="dxa"/>
            <w:gridSpan w:val="2"/>
          </w:tcPr>
          <w:p w14:paraId="39D9EB5B" w14:textId="77777777" w:rsidR="0095757D" w:rsidRDefault="0095757D" w:rsidP="0095757D">
            <w:pPr>
              <w:pStyle w:val="CRCoverPage"/>
              <w:spacing w:after="0"/>
              <w:rPr>
                <w:b/>
                <w:i/>
                <w:noProof/>
                <w:sz w:val="8"/>
                <w:szCs w:val="8"/>
              </w:rPr>
            </w:pPr>
          </w:p>
        </w:tc>
        <w:tc>
          <w:tcPr>
            <w:tcW w:w="6946" w:type="dxa"/>
            <w:gridSpan w:val="9"/>
          </w:tcPr>
          <w:p w14:paraId="7826CB1C" w14:textId="77777777" w:rsidR="0095757D" w:rsidRDefault="0095757D" w:rsidP="0095757D">
            <w:pPr>
              <w:pStyle w:val="CRCoverPage"/>
              <w:spacing w:after="0"/>
              <w:rPr>
                <w:noProof/>
                <w:sz w:val="8"/>
                <w:szCs w:val="8"/>
              </w:rPr>
            </w:pPr>
          </w:p>
        </w:tc>
      </w:tr>
      <w:tr w:rsidR="0095757D" w14:paraId="6A17D7AC" w14:textId="77777777" w:rsidTr="00547111">
        <w:tc>
          <w:tcPr>
            <w:tcW w:w="2694" w:type="dxa"/>
            <w:gridSpan w:val="2"/>
            <w:tcBorders>
              <w:top w:val="single" w:sz="4" w:space="0" w:color="auto"/>
              <w:left w:val="single" w:sz="4" w:space="0" w:color="auto"/>
            </w:tcBorders>
          </w:tcPr>
          <w:p w14:paraId="6DAD5B19" w14:textId="77777777" w:rsidR="0095757D" w:rsidRDefault="0095757D" w:rsidP="0095757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07A319" w:rsidR="0095757D" w:rsidRDefault="002565A4" w:rsidP="0095757D">
            <w:pPr>
              <w:pStyle w:val="CRCoverPage"/>
              <w:spacing w:after="0"/>
              <w:ind w:left="100"/>
              <w:rPr>
                <w:noProof/>
                <w:lang w:eastAsia="zh-CN"/>
              </w:rPr>
            </w:pPr>
            <w:r>
              <w:rPr>
                <w:noProof/>
                <w:lang w:eastAsia="zh-CN"/>
              </w:rPr>
              <w:t>4.2.1.3</w:t>
            </w:r>
            <w:r w:rsidR="00DF042E">
              <w:rPr>
                <w:noProof/>
                <w:lang w:eastAsia="zh-CN"/>
              </w:rPr>
              <w:t>, 4.2.1.3.1</w:t>
            </w:r>
          </w:p>
        </w:tc>
      </w:tr>
      <w:tr w:rsidR="0095757D" w14:paraId="56E1E6C3" w14:textId="77777777" w:rsidTr="00547111">
        <w:tc>
          <w:tcPr>
            <w:tcW w:w="2694" w:type="dxa"/>
            <w:gridSpan w:val="2"/>
            <w:tcBorders>
              <w:left w:val="single" w:sz="4" w:space="0" w:color="auto"/>
            </w:tcBorders>
          </w:tcPr>
          <w:p w14:paraId="2FB9DE77" w14:textId="77777777" w:rsidR="0095757D" w:rsidRDefault="0095757D" w:rsidP="0095757D">
            <w:pPr>
              <w:pStyle w:val="CRCoverPage"/>
              <w:spacing w:after="0"/>
              <w:rPr>
                <w:b/>
                <w:i/>
                <w:noProof/>
                <w:sz w:val="8"/>
                <w:szCs w:val="8"/>
              </w:rPr>
            </w:pPr>
          </w:p>
        </w:tc>
        <w:tc>
          <w:tcPr>
            <w:tcW w:w="6946" w:type="dxa"/>
            <w:gridSpan w:val="9"/>
            <w:tcBorders>
              <w:right w:val="single" w:sz="4" w:space="0" w:color="auto"/>
            </w:tcBorders>
          </w:tcPr>
          <w:p w14:paraId="0898542D" w14:textId="77777777" w:rsidR="0095757D" w:rsidRDefault="0095757D" w:rsidP="0095757D">
            <w:pPr>
              <w:pStyle w:val="CRCoverPage"/>
              <w:spacing w:after="0"/>
              <w:rPr>
                <w:noProof/>
                <w:sz w:val="8"/>
                <w:szCs w:val="8"/>
              </w:rPr>
            </w:pPr>
          </w:p>
        </w:tc>
      </w:tr>
      <w:tr w:rsidR="0095757D" w14:paraId="76F95A8B" w14:textId="77777777" w:rsidTr="00547111">
        <w:tc>
          <w:tcPr>
            <w:tcW w:w="2694" w:type="dxa"/>
            <w:gridSpan w:val="2"/>
            <w:tcBorders>
              <w:left w:val="single" w:sz="4" w:space="0" w:color="auto"/>
            </w:tcBorders>
          </w:tcPr>
          <w:p w14:paraId="335EAB52" w14:textId="77777777" w:rsidR="0095757D" w:rsidRDefault="0095757D" w:rsidP="009575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757D" w:rsidRDefault="0095757D" w:rsidP="0095757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757D" w:rsidRDefault="0095757D" w:rsidP="0095757D">
            <w:pPr>
              <w:pStyle w:val="CRCoverPage"/>
              <w:spacing w:after="0"/>
              <w:jc w:val="center"/>
              <w:rPr>
                <w:b/>
                <w:caps/>
                <w:noProof/>
              </w:rPr>
            </w:pPr>
            <w:r>
              <w:rPr>
                <w:b/>
                <w:caps/>
                <w:noProof/>
              </w:rPr>
              <w:t>N</w:t>
            </w:r>
          </w:p>
        </w:tc>
        <w:tc>
          <w:tcPr>
            <w:tcW w:w="2977" w:type="dxa"/>
            <w:gridSpan w:val="4"/>
          </w:tcPr>
          <w:p w14:paraId="304CCBCB" w14:textId="77777777" w:rsidR="0095757D" w:rsidRDefault="0095757D" w:rsidP="009575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757D" w:rsidRDefault="0095757D" w:rsidP="0095757D">
            <w:pPr>
              <w:pStyle w:val="CRCoverPage"/>
              <w:spacing w:after="0"/>
              <w:ind w:left="99"/>
              <w:rPr>
                <w:noProof/>
              </w:rPr>
            </w:pPr>
          </w:p>
        </w:tc>
      </w:tr>
      <w:tr w:rsidR="0095757D" w14:paraId="34ACE2EB" w14:textId="77777777" w:rsidTr="00547111">
        <w:tc>
          <w:tcPr>
            <w:tcW w:w="2694" w:type="dxa"/>
            <w:gridSpan w:val="2"/>
            <w:tcBorders>
              <w:left w:val="single" w:sz="4" w:space="0" w:color="auto"/>
            </w:tcBorders>
          </w:tcPr>
          <w:p w14:paraId="571382F3" w14:textId="77777777" w:rsidR="0095757D" w:rsidRDefault="0095757D" w:rsidP="0095757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95757D" w:rsidRPr="00787AB9" w:rsidRDefault="0095757D" w:rsidP="0095757D">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95757D" w:rsidRPr="00787AB9" w:rsidRDefault="0095757D" w:rsidP="0095757D">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95757D" w:rsidRDefault="0095757D" w:rsidP="0095757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95757D" w:rsidRDefault="0095757D" w:rsidP="0095757D">
            <w:pPr>
              <w:pStyle w:val="CRCoverPage"/>
              <w:spacing w:after="0"/>
              <w:ind w:left="99"/>
              <w:rPr>
                <w:noProof/>
              </w:rPr>
            </w:pPr>
            <w:r>
              <w:rPr>
                <w:noProof/>
              </w:rPr>
              <w:t xml:space="preserve">TS/TR ... CR ... </w:t>
            </w:r>
          </w:p>
        </w:tc>
      </w:tr>
      <w:tr w:rsidR="0095757D" w14:paraId="446DDBAC" w14:textId="77777777" w:rsidTr="00547111">
        <w:tc>
          <w:tcPr>
            <w:tcW w:w="2694" w:type="dxa"/>
            <w:gridSpan w:val="2"/>
            <w:tcBorders>
              <w:left w:val="single" w:sz="4" w:space="0" w:color="auto"/>
            </w:tcBorders>
          </w:tcPr>
          <w:p w14:paraId="678A1AA6" w14:textId="77777777" w:rsidR="0095757D" w:rsidRDefault="0095757D" w:rsidP="0095757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757D" w:rsidRDefault="0095757D" w:rsidP="009575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95757D" w:rsidRDefault="0095757D" w:rsidP="0095757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95757D" w:rsidRDefault="0095757D" w:rsidP="0095757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95757D" w:rsidRDefault="0095757D" w:rsidP="0095757D">
            <w:pPr>
              <w:pStyle w:val="CRCoverPage"/>
              <w:spacing w:after="0"/>
              <w:ind w:left="99"/>
              <w:rPr>
                <w:noProof/>
              </w:rPr>
            </w:pPr>
            <w:r>
              <w:rPr>
                <w:noProof/>
              </w:rPr>
              <w:t xml:space="preserve">TS/TR ... CR ... </w:t>
            </w:r>
          </w:p>
        </w:tc>
      </w:tr>
      <w:tr w:rsidR="0095757D" w14:paraId="55C714D2" w14:textId="77777777" w:rsidTr="00547111">
        <w:tc>
          <w:tcPr>
            <w:tcW w:w="2694" w:type="dxa"/>
            <w:gridSpan w:val="2"/>
            <w:tcBorders>
              <w:left w:val="single" w:sz="4" w:space="0" w:color="auto"/>
            </w:tcBorders>
          </w:tcPr>
          <w:p w14:paraId="45913E62" w14:textId="77777777" w:rsidR="0095757D" w:rsidRDefault="0095757D" w:rsidP="0095757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757D" w:rsidRDefault="0095757D" w:rsidP="009575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95757D" w:rsidRDefault="0095757D" w:rsidP="0095757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95757D" w:rsidRDefault="0095757D" w:rsidP="0095757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95757D" w:rsidRDefault="0095757D" w:rsidP="0095757D">
            <w:pPr>
              <w:pStyle w:val="CRCoverPage"/>
              <w:spacing w:after="0"/>
              <w:ind w:left="99"/>
              <w:rPr>
                <w:noProof/>
              </w:rPr>
            </w:pPr>
            <w:r>
              <w:rPr>
                <w:noProof/>
              </w:rPr>
              <w:t xml:space="preserve">TS/TR ... CR ... </w:t>
            </w:r>
          </w:p>
        </w:tc>
      </w:tr>
      <w:tr w:rsidR="0095757D" w14:paraId="60DF82CC" w14:textId="77777777" w:rsidTr="008863B9">
        <w:tc>
          <w:tcPr>
            <w:tcW w:w="2694" w:type="dxa"/>
            <w:gridSpan w:val="2"/>
            <w:tcBorders>
              <w:left w:val="single" w:sz="4" w:space="0" w:color="auto"/>
            </w:tcBorders>
          </w:tcPr>
          <w:p w14:paraId="517696CD" w14:textId="77777777" w:rsidR="0095757D" w:rsidRDefault="0095757D" w:rsidP="0095757D">
            <w:pPr>
              <w:pStyle w:val="CRCoverPage"/>
              <w:spacing w:after="0"/>
              <w:rPr>
                <w:b/>
                <w:i/>
                <w:noProof/>
              </w:rPr>
            </w:pPr>
          </w:p>
        </w:tc>
        <w:tc>
          <w:tcPr>
            <w:tcW w:w="6946" w:type="dxa"/>
            <w:gridSpan w:val="9"/>
            <w:tcBorders>
              <w:right w:val="single" w:sz="4" w:space="0" w:color="auto"/>
            </w:tcBorders>
          </w:tcPr>
          <w:p w14:paraId="4D84207F" w14:textId="77777777" w:rsidR="0095757D" w:rsidRDefault="0095757D" w:rsidP="0095757D">
            <w:pPr>
              <w:pStyle w:val="CRCoverPage"/>
              <w:spacing w:after="0"/>
              <w:rPr>
                <w:noProof/>
              </w:rPr>
            </w:pPr>
          </w:p>
        </w:tc>
      </w:tr>
      <w:tr w:rsidR="0095757D" w14:paraId="556B87B6" w14:textId="77777777" w:rsidTr="008863B9">
        <w:tc>
          <w:tcPr>
            <w:tcW w:w="2694" w:type="dxa"/>
            <w:gridSpan w:val="2"/>
            <w:tcBorders>
              <w:left w:val="single" w:sz="4" w:space="0" w:color="auto"/>
              <w:bottom w:val="single" w:sz="4" w:space="0" w:color="auto"/>
            </w:tcBorders>
          </w:tcPr>
          <w:p w14:paraId="79A9C411" w14:textId="77777777" w:rsidR="0095757D" w:rsidRDefault="0095757D" w:rsidP="009575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757D" w:rsidRDefault="0095757D" w:rsidP="0095757D">
            <w:pPr>
              <w:pStyle w:val="CRCoverPage"/>
              <w:spacing w:after="0"/>
              <w:ind w:left="100"/>
              <w:rPr>
                <w:noProof/>
              </w:rPr>
            </w:pPr>
          </w:p>
        </w:tc>
      </w:tr>
      <w:tr w:rsidR="0095757D" w:rsidRPr="008863B9" w14:paraId="45BFE792" w14:textId="77777777" w:rsidTr="008863B9">
        <w:tc>
          <w:tcPr>
            <w:tcW w:w="2694" w:type="dxa"/>
            <w:gridSpan w:val="2"/>
            <w:tcBorders>
              <w:top w:val="single" w:sz="4" w:space="0" w:color="auto"/>
              <w:bottom w:val="single" w:sz="4" w:space="0" w:color="auto"/>
            </w:tcBorders>
          </w:tcPr>
          <w:p w14:paraId="194242DD" w14:textId="77777777" w:rsidR="0095757D" w:rsidRPr="008863B9" w:rsidRDefault="0095757D" w:rsidP="009575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757D" w:rsidRPr="008863B9" w:rsidRDefault="0095757D" w:rsidP="0095757D">
            <w:pPr>
              <w:pStyle w:val="CRCoverPage"/>
              <w:spacing w:after="0"/>
              <w:ind w:left="100"/>
              <w:rPr>
                <w:noProof/>
                <w:sz w:val="8"/>
                <w:szCs w:val="8"/>
              </w:rPr>
            </w:pPr>
          </w:p>
        </w:tc>
      </w:tr>
      <w:tr w:rsidR="0095757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5757D" w:rsidRDefault="0095757D" w:rsidP="009575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DDCE27" w:rsidR="0095757D" w:rsidRPr="00247A90" w:rsidRDefault="00307743" w:rsidP="0095757D">
            <w:pPr>
              <w:pStyle w:val="CRCoverPage"/>
              <w:spacing w:after="0"/>
              <w:ind w:left="100"/>
              <w:rPr>
                <w:rFonts w:eastAsiaTheme="minorEastAsia"/>
                <w:noProof/>
                <w:lang w:eastAsia="zh-CN"/>
              </w:rPr>
            </w:pPr>
            <w:r>
              <w:rPr>
                <w:rFonts w:eastAsiaTheme="minorEastAsia"/>
                <w:noProof/>
                <w:lang w:eastAsia="zh-CN"/>
              </w:rPr>
              <w:t>R2-2502248</w:t>
            </w:r>
            <w:r w:rsidR="00F136EF">
              <w:rPr>
                <w:rFonts w:eastAsiaTheme="minorEastAsia"/>
                <w:noProof/>
                <w:lang w:eastAsia="zh-CN"/>
              </w:rPr>
              <w:t>; R2-2503035 in principle agreed in RAN2#129bis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ED28843" w14:textId="39A8EDCE" w:rsidR="00B037B2" w:rsidRPr="00C10D7C" w:rsidRDefault="00B037B2" w:rsidP="00C10D7C">
      <w:pPr>
        <w:keepNext/>
        <w:keepLines/>
        <w:spacing w:before="120"/>
        <w:ind w:left="1418" w:hanging="1418"/>
        <w:outlineLvl w:val="3"/>
        <w:rPr>
          <w:rFonts w:ascii="Arial" w:hAnsi="Arial"/>
          <w:sz w:val="24"/>
        </w:rPr>
      </w:pPr>
      <w:bookmarkStart w:id="2" w:name="_Toc532550781"/>
      <w:bookmarkStart w:id="3" w:name="_Toc23029795"/>
      <w:bookmarkStart w:id="4" w:name="_Toc22987262"/>
      <w:bookmarkStart w:id="5" w:name="_Toc22986234"/>
      <w:bookmarkStart w:id="6" w:name="_Toc43234909"/>
      <w:bookmarkStart w:id="7" w:name="_Toc43242701"/>
      <w:bookmarkStart w:id="8" w:name="_Toc46328567"/>
      <w:bookmarkStart w:id="9" w:name="_Toc52580205"/>
      <w:bookmarkStart w:id="10" w:name="_Toc162975180"/>
      <w:bookmarkStart w:id="11" w:name="_Toc46488709"/>
      <w:bookmarkStart w:id="12" w:name="_Toc52574131"/>
      <w:bookmarkStart w:id="13" w:name="_Toc52574217"/>
      <w:bookmarkStart w:id="14" w:name="_Toc178186415"/>
      <w:bookmarkStart w:id="15" w:name="_Toc162894686"/>
      <w:bookmarkEnd w:id="1"/>
      <w:r w:rsidRPr="00B037B2">
        <w:rPr>
          <w:rFonts w:ascii="Arial" w:hAnsi="Arial"/>
          <w:sz w:val="24"/>
        </w:rPr>
        <w:t>4.2.1.3</w:t>
      </w:r>
      <w:r w:rsidRPr="00B037B2">
        <w:rPr>
          <w:rFonts w:ascii="Arial" w:hAnsi="Arial"/>
          <w:sz w:val="24"/>
        </w:rPr>
        <w:tab/>
      </w:r>
      <w:bookmarkEnd w:id="2"/>
      <w:r w:rsidR="009B0D80" w:rsidRPr="009B0D80">
        <w:rPr>
          <w:rFonts w:ascii="Arial" w:hAnsi="Arial"/>
          <w:sz w:val="24"/>
        </w:rPr>
        <w:t>Number of active UEs</w:t>
      </w:r>
      <w:del w:id="16" w:author="China Telecom" w:date="2025-04-10T17:35:00Z">
        <w:r w:rsidR="009B0D80" w:rsidRPr="009B0D80" w:rsidDel="009B0D80">
          <w:rPr>
            <w:rFonts w:ascii="Arial" w:hAnsi="Arial"/>
            <w:sz w:val="24"/>
          </w:rPr>
          <w:delText xml:space="preserve"> in RRC_CONNECTED</w:delText>
        </w:r>
      </w:del>
      <w:bookmarkEnd w:id="3"/>
      <w:bookmarkEnd w:id="4"/>
      <w:bookmarkEnd w:id="5"/>
      <w:bookmarkEnd w:id="6"/>
      <w:bookmarkEnd w:id="7"/>
      <w:bookmarkEnd w:id="8"/>
      <w:bookmarkEnd w:id="9"/>
      <w:bookmarkEnd w:id="10"/>
    </w:p>
    <w:p w14:paraId="6DC25F22" w14:textId="77777777" w:rsidR="00B037B2" w:rsidRPr="00B037B2" w:rsidRDefault="00B037B2" w:rsidP="00B037B2">
      <w:pPr>
        <w:keepNext/>
        <w:keepLines/>
        <w:spacing w:before="120"/>
        <w:ind w:left="1701" w:hanging="1701"/>
        <w:outlineLvl w:val="4"/>
        <w:rPr>
          <w:rFonts w:ascii="Arial" w:hAnsi="Arial"/>
          <w:sz w:val="22"/>
          <w:lang w:eastAsia="zh-CN"/>
        </w:rPr>
      </w:pPr>
      <w:bookmarkStart w:id="17" w:name="_Toc43234910"/>
      <w:bookmarkStart w:id="18" w:name="_Toc43242702"/>
      <w:bookmarkStart w:id="19" w:name="_Toc46328568"/>
      <w:bookmarkStart w:id="20" w:name="_Toc52580206"/>
      <w:bookmarkStart w:id="21" w:name="_Toc162975181"/>
      <w:r w:rsidRPr="00B037B2">
        <w:rPr>
          <w:rFonts w:ascii="Arial" w:hAnsi="Arial"/>
          <w:sz w:val="22"/>
          <w:lang w:eastAsia="zh-CN"/>
        </w:rPr>
        <w:t>4.2.1.3.1</w:t>
      </w:r>
      <w:r w:rsidRPr="00B037B2">
        <w:rPr>
          <w:rFonts w:ascii="Arial" w:hAnsi="Arial"/>
          <w:sz w:val="22"/>
          <w:lang w:eastAsia="zh-CN"/>
        </w:rPr>
        <w:tab/>
        <w:t>General</w:t>
      </w:r>
      <w:bookmarkEnd w:id="17"/>
      <w:bookmarkEnd w:id="18"/>
      <w:bookmarkEnd w:id="19"/>
      <w:bookmarkEnd w:id="20"/>
      <w:bookmarkEnd w:id="21"/>
    </w:p>
    <w:p w14:paraId="54C891AA" w14:textId="700C4836" w:rsidR="00B037B2" w:rsidRDefault="00B037B2" w:rsidP="00B037B2">
      <w:pPr>
        <w:rPr>
          <w:ins w:id="22" w:author="China Telecom" w:date="2025-04-10T17:34:00Z"/>
          <w:rFonts w:eastAsia="宋体"/>
          <w:kern w:val="2"/>
          <w:lang w:eastAsia="zh-CN"/>
        </w:rPr>
      </w:pPr>
      <w:r w:rsidRPr="00B037B2">
        <w:rPr>
          <w:rFonts w:eastAsia="宋体"/>
          <w:kern w:val="2"/>
          <w:lang w:eastAsia="zh-CN"/>
        </w:rPr>
        <w:t xml:space="preserve">The objective of the measurement is to measure the number of active UEs per </w:t>
      </w:r>
      <w:proofErr w:type="spellStart"/>
      <w:r w:rsidRPr="00B037B2">
        <w:rPr>
          <w:rFonts w:eastAsia="宋体"/>
          <w:kern w:val="2"/>
          <w:lang w:eastAsia="zh-CN"/>
        </w:rPr>
        <w:t>QoS</w:t>
      </w:r>
      <w:proofErr w:type="spellEnd"/>
      <w:r w:rsidRPr="00B037B2">
        <w:rPr>
          <w:rFonts w:eastAsia="宋体"/>
          <w:kern w:val="2"/>
          <w:lang w:eastAsia="zh-CN"/>
        </w:rPr>
        <w:t xml:space="preserve"> level for OAM performance observability or for SON functions e.g., mobility load balancing. It is intended to be part of a calculation to determine the bitrate UEs achieve when they are active, i.e. when applications are transmitting and receiving data. The measurements are applicable for both non-split </w:t>
      </w:r>
      <w:proofErr w:type="spellStart"/>
      <w:r w:rsidRPr="00B037B2">
        <w:rPr>
          <w:rFonts w:eastAsia="宋体"/>
          <w:kern w:val="2"/>
          <w:lang w:eastAsia="zh-CN"/>
        </w:rPr>
        <w:t>gNB</w:t>
      </w:r>
      <w:proofErr w:type="spellEnd"/>
      <w:r w:rsidRPr="00B037B2">
        <w:rPr>
          <w:rFonts w:eastAsia="宋体"/>
          <w:kern w:val="2"/>
          <w:lang w:eastAsia="zh-CN"/>
        </w:rPr>
        <w:t xml:space="preserve"> and split </w:t>
      </w:r>
      <w:proofErr w:type="spellStart"/>
      <w:r w:rsidRPr="00B037B2">
        <w:rPr>
          <w:rFonts w:eastAsia="宋体"/>
          <w:kern w:val="2"/>
          <w:lang w:eastAsia="zh-CN"/>
        </w:rPr>
        <w:t>gNB</w:t>
      </w:r>
      <w:proofErr w:type="spellEnd"/>
      <w:r w:rsidRPr="00B037B2">
        <w:rPr>
          <w:rFonts w:eastAsia="宋体"/>
          <w:kern w:val="2"/>
          <w:lang w:eastAsia="zh-CN"/>
        </w:rPr>
        <w:t xml:space="preserve"> deployment scenario.</w:t>
      </w:r>
    </w:p>
    <w:p w14:paraId="46994F12" w14:textId="77777777" w:rsidR="009B0D80" w:rsidRPr="000345B4" w:rsidRDefault="009B0D80" w:rsidP="009B0D80">
      <w:pPr>
        <w:keepLines/>
        <w:ind w:left="1135" w:hanging="851"/>
        <w:rPr>
          <w:ins w:id="23" w:author="China Telecom" w:date="2025-04-10T17:34:00Z"/>
          <w:lang w:eastAsia="zh-CN"/>
        </w:rPr>
      </w:pPr>
      <w:ins w:id="24" w:author="China Telecom" w:date="2025-04-10T17:34:00Z">
        <w:r w:rsidRPr="00B037B2">
          <w:rPr>
            <w:lang w:eastAsia="zh-CN"/>
          </w:rPr>
          <w:t>NOTE:</w:t>
        </w:r>
        <w:r w:rsidRPr="00B037B2">
          <w:rPr>
            <w:lang w:eastAsia="zh-CN"/>
          </w:rPr>
          <w:tab/>
        </w:r>
        <w:r>
          <w:rPr>
            <w:rFonts w:eastAsia="宋体" w:hint="eastAsia"/>
            <w:kern w:val="2"/>
            <w:lang w:eastAsia="zh-CN"/>
          </w:rPr>
          <w:t>Each</w:t>
        </w:r>
        <w:r>
          <w:rPr>
            <w:rFonts w:eastAsia="宋体"/>
            <w:kern w:val="2"/>
            <w:lang w:eastAsia="zh-CN"/>
          </w:rPr>
          <w:t xml:space="preserve"> measurement specified in section 4.2.1.3.2 through 4.2.1.3.9 is performed by the </w:t>
        </w:r>
        <w:proofErr w:type="spellStart"/>
        <w:r>
          <w:rPr>
            <w:rFonts w:eastAsia="宋体"/>
            <w:kern w:val="2"/>
            <w:lang w:eastAsia="zh-CN"/>
          </w:rPr>
          <w:t>gNB</w:t>
        </w:r>
        <w:proofErr w:type="spellEnd"/>
        <w:r>
          <w:rPr>
            <w:rFonts w:eastAsia="宋体"/>
            <w:kern w:val="2"/>
            <w:lang w:eastAsia="zh-CN"/>
          </w:rPr>
          <w:t xml:space="preserve"> for active UEs in RRC_CONNECTED and the UEs in RRC_INACTIVE with ongoing SDT procedure</w:t>
        </w:r>
        <w:r>
          <w:t>.</w:t>
        </w:r>
      </w:ins>
    </w:p>
    <w:p w14:paraId="2D88F968" w14:textId="7DC59C24" w:rsidR="00B037B2" w:rsidRPr="00B037B2" w:rsidRDefault="00B037B2" w:rsidP="00117FD9">
      <w:pPr>
        <w:keepNext/>
        <w:keepLines/>
        <w:spacing w:before="120"/>
        <w:ind w:left="1701" w:hanging="1701"/>
        <w:outlineLvl w:val="4"/>
        <w:rPr>
          <w:rFonts w:ascii="Arial" w:hAnsi="Arial"/>
          <w:sz w:val="22"/>
        </w:rPr>
      </w:pPr>
      <w:bookmarkStart w:id="25" w:name="_Toc23029796"/>
      <w:bookmarkStart w:id="26" w:name="_Toc22987263"/>
      <w:bookmarkStart w:id="27" w:name="_Toc22986235"/>
      <w:bookmarkStart w:id="28" w:name="_Toc43234911"/>
      <w:bookmarkStart w:id="29" w:name="_Toc43242703"/>
      <w:bookmarkStart w:id="30" w:name="_Toc46328569"/>
      <w:bookmarkStart w:id="31" w:name="_Toc52580207"/>
      <w:bookmarkStart w:id="32" w:name="_Toc162975182"/>
      <w:r w:rsidRPr="00B037B2">
        <w:rPr>
          <w:rFonts w:ascii="Arial" w:hAnsi="Arial"/>
          <w:sz w:val="22"/>
        </w:rPr>
        <w:t>4.2.1.3.2</w:t>
      </w:r>
      <w:r w:rsidRPr="00B037B2">
        <w:rPr>
          <w:rFonts w:ascii="Arial" w:hAnsi="Arial"/>
          <w:sz w:val="22"/>
        </w:rPr>
        <w:tab/>
        <w:t xml:space="preserve">Mean number of Active UEs in the DL per </w:t>
      </w:r>
      <w:bookmarkEnd w:id="25"/>
      <w:bookmarkEnd w:id="26"/>
      <w:bookmarkEnd w:id="27"/>
      <w:r w:rsidRPr="00B037B2">
        <w:rPr>
          <w:rFonts w:ascii="Arial" w:hAnsi="Arial"/>
          <w:sz w:val="22"/>
        </w:rPr>
        <w:t>DRB per cell</w:t>
      </w:r>
      <w:bookmarkEnd w:id="28"/>
      <w:bookmarkEnd w:id="29"/>
      <w:bookmarkEnd w:id="30"/>
      <w:bookmarkEnd w:id="31"/>
      <w:bookmarkEnd w:id="32"/>
    </w:p>
    <w:p w14:paraId="7AD4CBAA" w14:textId="77777777" w:rsidR="00B037B2" w:rsidRPr="00B037B2" w:rsidRDefault="00B037B2" w:rsidP="00B037B2">
      <w:pPr>
        <w:rPr>
          <w:rFonts w:eastAsia="宋体"/>
          <w:kern w:val="2"/>
          <w:lang w:eastAsia="zh-CN"/>
        </w:rPr>
      </w:pPr>
      <w:r w:rsidRPr="00B037B2">
        <w:rPr>
          <w:rFonts w:eastAsia="宋体"/>
          <w:kern w:val="2"/>
          <w:lang w:eastAsia="zh-CN"/>
        </w:rPr>
        <w:t>Protocol Layer: MAC, RLC</w:t>
      </w:r>
    </w:p>
    <w:p w14:paraId="50964480" w14:textId="77777777" w:rsidR="00B037B2" w:rsidRPr="00B037B2" w:rsidRDefault="00B037B2" w:rsidP="00B037B2">
      <w:pPr>
        <w:keepNext/>
        <w:keepLines/>
        <w:spacing w:before="60"/>
        <w:jc w:val="center"/>
        <w:rPr>
          <w:rFonts w:ascii="Arial" w:eastAsia="宋体" w:hAnsi="Arial"/>
          <w:b/>
          <w:kern w:val="2"/>
          <w:lang w:eastAsia="zh-CN"/>
        </w:rPr>
      </w:pPr>
      <w:r w:rsidRPr="00B037B2">
        <w:rPr>
          <w:rFonts w:ascii="Arial" w:eastAsia="等线" w:hAnsi="Arial"/>
          <w:b/>
        </w:rPr>
        <w:t xml:space="preserve">Table 4.2.1.3.2-1: Definition for </w:t>
      </w:r>
      <w:r w:rsidRPr="00B037B2">
        <w:rPr>
          <w:rFonts w:ascii="Arial" w:hAnsi="Arial"/>
          <w:b/>
        </w:rPr>
        <w:t xml:space="preserve">Mean number of Active UEs in the DL per </w:t>
      </w:r>
      <w:r w:rsidRPr="00B037B2">
        <w:rPr>
          <w:rFonts w:ascii="Arial" w:hAnsi="Arial"/>
          <w:b/>
          <w:lang w:eastAsia="zh-CN"/>
        </w:rPr>
        <w:t>DRB</w:t>
      </w:r>
      <w:r w:rsidRPr="00B037B2">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0B7652F7" w14:textId="77777777" w:rsidTr="00B037B2">
        <w:trPr>
          <w:cantSplit/>
          <w:jc w:val="center"/>
        </w:trPr>
        <w:tc>
          <w:tcPr>
            <w:tcW w:w="1951" w:type="dxa"/>
          </w:tcPr>
          <w:p w14:paraId="2FCEB333"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27BD770F"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2A8D318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05B1A891" w14:textId="77777777" w:rsidR="00B037B2" w:rsidRPr="00B037B2" w:rsidRDefault="00B037B2" w:rsidP="00B037B2">
            <w:pPr>
              <w:keepNext/>
              <w:keepLines/>
              <w:spacing w:after="0"/>
              <w:rPr>
                <w:rFonts w:ascii="Arial" w:hAnsi="Arial"/>
                <w:sz w:val="18"/>
                <w:lang w:eastAsia="zh-CN"/>
              </w:rPr>
            </w:pPr>
            <w:bookmarkStart w:id="33"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33"/>
            <w:r w:rsidRPr="00B037B2">
              <w:rPr>
                <w:rFonts w:ascii="Arial" w:hAnsi="Arial"/>
                <w:sz w:val="18"/>
              </w:rPr>
              <w:t xml:space="preserve">, </w:t>
            </w:r>
            <w:r w:rsidRPr="00B037B2">
              <w:rPr>
                <w:rFonts w:ascii="Arial" w:hAnsi="Arial"/>
                <w:sz w:val="18"/>
                <w:lang w:eastAsia="zh-CN"/>
              </w:rPr>
              <w:t>where</w:t>
            </w:r>
          </w:p>
          <w:p w14:paraId="0B9C6FB6"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4.2.1.3.2-2 below.</w:t>
            </w:r>
          </w:p>
        </w:tc>
      </w:tr>
    </w:tbl>
    <w:p w14:paraId="555989E6" w14:textId="77777777" w:rsidR="00B037B2" w:rsidRPr="00B037B2" w:rsidRDefault="00B037B2" w:rsidP="00B037B2">
      <w:pPr>
        <w:rPr>
          <w:rFonts w:ascii="Arial" w:eastAsia="宋体" w:hAnsi="Arial" w:cs="Arial"/>
          <w:kern w:val="2"/>
          <w:lang w:eastAsia="zh-CN"/>
        </w:rPr>
      </w:pPr>
    </w:p>
    <w:p w14:paraId="670C10EC" w14:textId="77777777" w:rsidR="00B037B2" w:rsidRPr="00B037B2" w:rsidRDefault="00B037B2" w:rsidP="00B037B2">
      <w:pPr>
        <w:keepNext/>
        <w:keepLines/>
        <w:spacing w:before="60"/>
        <w:jc w:val="center"/>
        <w:rPr>
          <w:rFonts w:ascii="Arial" w:hAnsi="Arial" w:cs="Arial"/>
          <w:b/>
          <w:kern w:val="2"/>
          <w:lang w:eastAsia="zh-CN"/>
        </w:rPr>
      </w:pPr>
      <w:r w:rsidRPr="00B037B2">
        <w:rPr>
          <w:rFonts w:ascii="Arial" w:hAnsi="Arial"/>
          <w:b/>
        </w:rPr>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0B64B4C6" w14:textId="77777777" w:rsidTr="00B037B2">
        <w:trPr>
          <w:trHeight w:val="179"/>
          <w:jc w:val="center"/>
        </w:trPr>
        <w:tc>
          <w:tcPr>
            <w:tcW w:w="1625" w:type="dxa"/>
            <w:vAlign w:val="center"/>
          </w:tcPr>
          <w:p w14:paraId="54F21BCE"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721812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Mean number of Active UEs in the DL per DRB per cell, averaged during time period </w:t>
            </w:r>
            <m:oMath>
              <m:r>
                <w:rPr>
                  <w:rFonts w:ascii="Cambria Math" w:hAnsi="Cambria Math"/>
                  <w:sz w:val="18"/>
                  <w:lang w:eastAsia="zh-CN"/>
                </w:rPr>
                <m:t>T</m:t>
              </m:r>
            </m:oMath>
            <w:r w:rsidRPr="00B037B2">
              <w:rPr>
                <w:rFonts w:ascii="Arial" w:hAnsi="Arial"/>
                <w:sz w:val="18"/>
                <w:lang w:eastAsia="zh-CN"/>
              </w:rPr>
              <w:t>. Unit: 0.1.</w:t>
            </w:r>
          </w:p>
        </w:tc>
      </w:tr>
      <w:tr w:rsidR="00B037B2" w:rsidRPr="00B037B2" w14:paraId="00DEDF4F" w14:textId="77777777" w:rsidTr="00B037B2">
        <w:trPr>
          <w:trHeight w:val="179"/>
          <w:jc w:val="center"/>
        </w:trPr>
        <w:tc>
          <w:tcPr>
            <w:tcW w:w="1625" w:type="dxa"/>
            <w:vAlign w:val="center"/>
          </w:tcPr>
          <w:p w14:paraId="3177D038"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C7BC85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hAnsi="Cambria Math"/>
                  <w:sz w:val="18"/>
                </w:rPr>
                <m:t>i</m:t>
              </m:r>
            </m:oMath>
            <w:r w:rsidRPr="00B037B2">
              <w:rPr>
                <w:rFonts w:ascii="Arial" w:hAnsi="Arial"/>
                <w:sz w:val="18"/>
                <w:lang w:eastAsia="zh-CN"/>
              </w:rPr>
              <w:t>.</w:t>
            </w:r>
          </w:p>
          <w:p w14:paraId="13C17CD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Data available for transmission includes data for which HARQ transmission has not yet terminated.</w:t>
            </w:r>
          </w:p>
        </w:tc>
      </w:tr>
      <w:tr w:rsidR="00B037B2" w:rsidRPr="00B037B2" w14:paraId="6B2E0350" w14:textId="77777777" w:rsidTr="00B037B2">
        <w:trPr>
          <w:trHeight w:val="179"/>
          <w:jc w:val="center"/>
        </w:trPr>
        <w:tc>
          <w:tcPr>
            <w:tcW w:w="1625" w:type="dxa"/>
            <w:vAlign w:val="center"/>
          </w:tcPr>
          <w:p w14:paraId="01298AB5"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31BAED4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7CBA9E60" w14:textId="77777777" w:rsidTr="00B037B2">
        <w:trPr>
          <w:trHeight w:val="179"/>
          <w:jc w:val="center"/>
        </w:trPr>
        <w:tc>
          <w:tcPr>
            <w:tcW w:w="1625" w:type="dxa"/>
            <w:vAlign w:val="center"/>
          </w:tcPr>
          <w:p w14:paraId="5F41F3EF"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0037EE39"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Sampling period length. Unit: second. The sampling period shall be at most 0.1 s.</w:t>
            </w:r>
          </w:p>
        </w:tc>
      </w:tr>
      <w:tr w:rsidR="00B037B2" w:rsidRPr="00B037B2" w14:paraId="1BC0148E" w14:textId="77777777" w:rsidTr="00B037B2">
        <w:trPr>
          <w:trHeight w:val="179"/>
          <w:jc w:val="center"/>
        </w:trPr>
        <w:tc>
          <w:tcPr>
            <w:tcW w:w="1625" w:type="dxa"/>
            <w:vAlign w:val="center"/>
          </w:tcPr>
          <w:p w14:paraId="1E5AC662"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B79690F"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Total number of sampling occasions during time period </w:t>
            </w:r>
            <m:oMath>
              <m:r>
                <w:rPr>
                  <w:rFonts w:ascii="Cambria Math" w:hAnsi="Cambria Math"/>
                  <w:sz w:val="18"/>
                </w:rPr>
                <m:t>T</m:t>
              </m:r>
            </m:oMath>
            <w:r w:rsidRPr="00B037B2">
              <w:rPr>
                <w:rFonts w:ascii="Arial" w:hAnsi="Arial"/>
                <w:sz w:val="18"/>
                <w:lang w:eastAsia="zh-CN"/>
              </w:rPr>
              <w:t xml:space="preserve">. </w:t>
            </w:r>
          </w:p>
        </w:tc>
      </w:tr>
      <w:tr w:rsidR="00B037B2" w:rsidRPr="00B037B2" w14:paraId="338BC21B" w14:textId="77777777" w:rsidTr="00B037B2">
        <w:trPr>
          <w:trHeight w:val="179"/>
          <w:jc w:val="center"/>
        </w:trPr>
        <w:tc>
          <w:tcPr>
            <w:tcW w:w="1625" w:type="dxa"/>
            <w:vAlign w:val="center"/>
          </w:tcPr>
          <w:p w14:paraId="32E15697"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09C3B1E1"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r w:rsidR="00B037B2" w:rsidRPr="00B037B2" w14:paraId="1C812771" w14:textId="77777777" w:rsidTr="00B037B2">
        <w:trPr>
          <w:trHeight w:val="179"/>
          <w:jc w:val="center"/>
        </w:trPr>
        <w:tc>
          <w:tcPr>
            <w:tcW w:w="1625" w:type="dxa"/>
            <w:vAlign w:val="center"/>
          </w:tcPr>
          <w:p w14:paraId="13A25696" w14:textId="77777777" w:rsidR="00B037B2" w:rsidRPr="00B037B2" w:rsidRDefault="00B037B2" w:rsidP="00B037B2">
            <w:pPr>
              <w:keepNext/>
              <w:keepLines/>
              <w:spacing w:after="0"/>
              <w:rPr>
                <w:rFonts w:ascii="Arial" w:hAnsi="Arial"/>
                <w:sz w:val="18"/>
              </w:rPr>
            </w:pPr>
            <m:oMathPara>
              <m:oMath>
                <m:r>
                  <w:rPr>
                    <w:rFonts w:ascii="Cambria Math" w:hAnsi="Cambria Math"/>
                    <w:sz w:val="18"/>
                  </w:rPr>
                  <m:t>drbid</m:t>
                </m:r>
              </m:oMath>
            </m:oMathPara>
          </w:p>
        </w:tc>
        <w:tc>
          <w:tcPr>
            <w:tcW w:w="5035" w:type="dxa"/>
            <w:vAlign w:val="center"/>
          </w:tcPr>
          <w:p w14:paraId="55E064A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The DRBs mapped with the same 5QI for NR SA or mapped with the same QCI for EN-DC.</w:t>
            </w:r>
          </w:p>
        </w:tc>
      </w:tr>
    </w:tbl>
    <w:p w14:paraId="21D2E14F" w14:textId="77777777" w:rsidR="00B037B2" w:rsidRPr="00B037B2" w:rsidRDefault="00B037B2" w:rsidP="00B037B2">
      <w:pPr>
        <w:rPr>
          <w:rFonts w:ascii="Arial" w:eastAsia="宋体" w:hAnsi="Arial" w:cs="Arial"/>
          <w:kern w:val="2"/>
          <w:lang w:eastAsia="zh-CN"/>
        </w:rPr>
      </w:pPr>
    </w:p>
    <w:p w14:paraId="321A6393" w14:textId="77777777" w:rsidR="00B037B2" w:rsidRPr="00B037B2" w:rsidRDefault="00B037B2" w:rsidP="00B037B2">
      <w:pPr>
        <w:keepNext/>
        <w:keepLines/>
        <w:spacing w:before="120"/>
        <w:ind w:left="1701" w:hanging="1701"/>
        <w:outlineLvl w:val="4"/>
        <w:rPr>
          <w:rFonts w:ascii="Arial" w:hAnsi="Arial"/>
          <w:sz w:val="22"/>
        </w:rPr>
      </w:pPr>
      <w:bookmarkStart w:id="34" w:name="_Toc23029797"/>
      <w:bookmarkStart w:id="35" w:name="_Toc22987264"/>
      <w:bookmarkStart w:id="36" w:name="_Toc22986236"/>
      <w:bookmarkStart w:id="37" w:name="_Toc43234912"/>
      <w:bookmarkStart w:id="38" w:name="_Toc43242704"/>
      <w:bookmarkStart w:id="39" w:name="_Toc46328570"/>
      <w:bookmarkStart w:id="40" w:name="_Toc52580208"/>
      <w:bookmarkStart w:id="41" w:name="_Toc162975183"/>
      <w:r w:rsidRPr="00B037B2">
        <w:rPr>
          <w:rFonts w:ascii="Arial" w:hAnsi="Arial"/>
          <w:sz w:val="22"/>
        </w:rPr>
        <w:t>4.2.1.3.3</w:t>
      </w:r>
      <w:r w:rsidRPr="00B037B2">
        <w:rPr>
          <w:rFonts w:ascii="Arial" w:hAnsi="Arial"/>
          <w:sz w:val="22"/>
        </w:rPr>
        <w:tab/>
      </w:r>
      <w:bookmarkStart w:id="42" w:name="_Hlk43400405"/>
      <w:r w:rsidRPr="00B037B2">
        <w:rPr>
          <w:rFonts w:ascii="Arial" w:hAnsi="Arial"/>
          <w:sz w:val="22"/>
        </w:rPr>
        <w:t xml:space="preserve">Max number of Active UEs in the DL per </w:t>
      </w:r>
      <w:bookmarkEnd w:id="34"/>
      <w:bookmarkEnd w:id="35"/>
      <w:bookmarkEnd w:id="36"/>
      <w:r w:rsidRPr="00B037B2">
        <w:rPr>
          <w:rFonts w:ascii="Arial" w:hAnsi="Arial"/>
          <w:sz w:val="22"/>
        </w:rPr>
        <w:t>DRB per cell</w:t>
      </w:r>
      <w:bookmarkEnd w:id="37"/>
      <w:bookmarkEnd w:id="38"/>
      <w:bookmarkEnd w:id="39"/>
      <w:bookmarkEnd w:id="40"/>
      <w:bookmarkEnd w:id="41"/>
      <w:bookmarkEnd w:id="42"/>
    </w:p>
    <w:p w14:paraId="396ACA01" w14:textId="77777777" w:rsidR="00B037B2" w:rsidRPr="00B037B2" w:rsidRDefault="00B037B2" w:rsidP="00B037B2">
      <w:pPr>
        <w:rPr>
          <w:rFonts w:eastAsia="宋体"/>
          <w:kern w:val="2"/>
          <w:lang w:eastAsia="zh-CN"/>
        </w:rPr>
      </w:pPr>
      <w:r w:rsidRPr="00B037B2">
        <w:rPr>
          <w:rFonts w:eastAsia="宋体"/>
          <w:kern w:val="2"/>
          <w:lang w:eastAsia="zh-CN"/>
        </w:rPr>
        <w:t>Protocol Layer: MAC, RLC</w:t>
      </w:r>
    </w:p>
    <w:p w14:paraId="50D46CC4" w14:textId="77777777" w:rsidR="00B037B2" w:rsidRPr="00B037B2" w:rsidRDefault="00B037B2" w:rsidP="00B037B2">
      <w:pPr>
        <w:keepNext/>
        <w:keepLines/>
        <w:spacing w:before="60"/>
        <w:jc w:val="center"/>
        <w:rPr>
          <w:rFonts w:ascii="Arial" w:eastAsia="宋体" w:hAnsi="Arial"/>
          <w:b/>
          <w:kern w:val="2"/>
          <w:lang w:eastAsia="zh-CN"/>
        </w:rPr>
      </w:pPr>
      <w:r w:rsidRPr="00B037B2">
        <w:rPr>
          <w:rFonts w:ascii="Arial" w:eastAsia="等线" w:hAnsi="Arial"/>
          <w:b/>
        </w:rPr>
        <w:t xml:space="preserve">Table 4.2.1.3.3-1: Definition for </w:t>
      </w:r>
      <w:r w:rsidRPr="00B037B2">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149C2030" w14:textId="77777777" w:rsidTr="00B037B2">
        <w:trPr>
          <w:cantSplit/>
          <w:jc w:val="center"/>
        </w:trPr>
        <w:tc>
          <w:tcPr>
            <w:tcW w:w="1951" w:type="dxa"/>
          </w:tcPr>
          <w:p w14:paraId="005D8455"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1EAA5E4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Maximum number of Active UEs in the DL per DRB per cell. The DRBs are mapped with the same 5QI for NR SA or mapped with the same QCI for EN-DC.</w:t>
            </w:r>
            <w:r w:rsidRPr="00B037B2">
              <w:rPr>
                <w:rFonts w:ascii="Arial" w:hAnsi="Arial"/>
                <w:sz w:val="18"/>
              </w:rPr>
              <w:t xml:space="preserve"> </w:t>
            </w:r>
            <w:r w:rsidRPr="00B037B2">
              <w:rPr>
                <w:rFonts w:ascii="Arial" w:hAnsi="Arial"/>
                <w:sz w:val="18"/>
                <w:lang w:eastAsia="zh-CN"/>
              </w:rPr>
              <w:t>This measurement refers to UEs for which there is data available for transmission for the DL for DRBs.</w:t>
            </w:r>
          </w:p>
          <w:p w14:paraId="08EFF33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78521490" w14:textId="77777777" w:rsidR="00B037B2" w:rsidRPr="00B037B2" w:rsidRDefault="00B037B2" w:rsidP="00B037B2">
            <w:pPr>
              <w:keepNext/>
              <w:keepLines/>
              <w:spacing w:after="0"/>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B037B2">
              <w:rPr>
                <w:rFonts w:ascii="Arial" w:hAnsi="Arial"/>
                <w:sz w:val="18"/>
              </w:rPr>
              <w:fldChar w:fldCharType="begin"/>
            </w:r>
            <w:r w:rsidRPr="00B037B2">
              <w:rPr>
                <w:rFonts w:ascii="Arial" w:hAnsi="Arial"/>
                <w:sz w:val="18"/>
              </w:rPr>
              <w:instrText xml:space="preserve"> QUOTE </w:instrText>
            </w:r>
            <w:r w:rsidR="004B71BD">
              <w:rPr>
                <w:rFonts w:ascii="Arial" w:hAnsi="Arial"/>
                <w:position w:val="-12"/>
                <w:sz w:val="18"/>
              </w:rPr>
              <w:pict w14:anchorId="35DB5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B037B2">
              <w:rPr>
                <w:rFonts w:ascii="Arial" w:hAnsi="Arial"/>
                <w:sz w:val="18"/>
              </w:rPr>
              <w:instrText xml:space="preserve"> </w:instrText>
            </w:r>
            <w:r w:rsidRPr="00B037B2">
              <w:rPr>
                <w:rFonts w:ascii="Arial" w:hAnsi="Arial"/>
                <w:sz w:val="18"/>
              </w:rPr>
              <w:fldChar w:fldCharType="end"/>
            </w:r>
            <w:r w:rsidRPr="00B037B2">
              <w:rPr>
                <w:rFonts w:ascii="Arial" w:hAnsi="Arial"/>
                <w:sz w:val="18"/>
              </w:rPr>
              <w:t xml:space="preserve">, </w:t>
            </w:r>
            <w:r w:rsidRPr="00B037B2">
              <w:rPr>
                <w:rFonts w:ascii="Arial" w:hAnsi="Arial"/>
                <w:sz w:val="18"/>
                <w:lang w:eastAsia="zh-CN"/>
              </w:rPr>
              <w:t>where</w:t>
            </w:r>
          </w:p>
          <w:p w14:paraId="7FEBD01F"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4.2.1.3.3-2 below.</w:t>
            </w:r>
          </w:p>
        </w:tc>
      </w:tr>
    </w:tbl>
    <w:p w14:paraId="448B8CB5" w14:textId="77777777" w:rsidR="00B037B2" w:rsidRPr="00B037B2" w:rsidRDefault="00B037B2" w:rsidP="00B037B2">
      <w:pPr>
        <w:rPr>
          <w:rFonts w:ascii="Arial" w:eastAsia="宋体" w:hAnsi="Arial" w:cs="Arial"/>
          <w:kern w:val="2"/>
          <w:lang w:eastAsia="zh-CN"/>
        </w:rPr>
      </w:pPr>
    </w:p>
    <w:p w14:paraId="38A1C93B" w14:textId="77777777" w:rsidR="00B037B2" w:rsidRPr="00B037B2" w:rsidRDefault="00B037B2" w:rsidP="00B037B2">
      <w:pPr>
        <w:keepNext/>
        <w:keepLines/>
        <w:spacing w:before="60"/>
        <w:jc w:val="center"/>
        <w:rPr>
          <w:rFonts w:ascii="Arial" w:hAnsi="Arial" w:cs="Arial"/>
          <w:b/>
          <w:kern w:val="2"/>
          <w:lang w:eastAsia="zh-CN"/>
        </w:rPr>
      </w:pPr>
      <w:r w:rsidRPr="00B037B2">
        <w:rPr>
          <w:rFonts w:ascii="Arial" w:hAnsi="Arial"/>
          <w:b/>
        </w:rPr>
        <w:lastRenderedPageBreak/>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6C4D761C" w14:textId="77777777" w:rsidTr="00B037B2">
        <w:trPr>
          <w:trHeight w:val="179"/>
          <w:jc w:val="center"/>
        </w:trPr>
        <w:tc>
          <w:tcPr>
            <w:tcW w:w="1625" w:type="dxa"/>
            <w:vAlign w:val="center"/>
          </w:tcPr>
          <w:p w14:paraId="31B1AF3B"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89C3943"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Max</w:t>
            </w:r>
            <w:r w:rsidRPr="00B037B2">
              <w:rPr>
                <w:rFonts w:ascii="Arial" w:eastAsia="MS Mincho" w:hAnsi="Arial"/>
                <w:sz w:val="18"/>
                <w:lang w:eastAsia="zh-CN"/>
              </w:rPr>
              <w:t>imum</w:t>
            </w:r>
            <w:r w:rsidRPr="00B037B2">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B037B2">
              <w:rPr>
                <w:rFonts w:ascii="Arial" w:hAnsi="Arial"/>
                <w:sz w:val="18"/>
                <w:lang w:eastAsia="zh-CN"/>
              </w:rPr>
              <w:t>. Unit: Integer.</w:t>
            </w:r>
          </w:p>
        </w:tc>
      </w:tr>
      <w:tr w:rsidR="00B037B2" w:rsidRPr="00B037B2" w14:paraId="0F95DA38" w14:textId="77777777" w:rsidTr="00B037B2">
        <w:trPr>
          <w:trHeight w:val="179"/>
          <w:jc w:val="center"/>
        </w:trPr>
        <w:tc>
          <w:tcPr>
            <w:tcW w:w="1625" w:type="dxa"/>
            <w:vAlign w:val="center"/>
          </w:tcPr>
          <w:p w14:paraId="72B907E8"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F71335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B037B2">
              <w:rPr>
                <w:rFonts w:ascii="Arial" w:hAnsi="Arial"/>
                <w:sz w:val="18"/>
                <w:lang w:eastAsia="zh-CN"/>
              </w:rPr>
              <w:t>.</w:t>
            </w:r>
          </w:p>
          <w:p w14:paraId="74CA4A6B"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Data available for transmission includes data for which HARQ transmission has not yet terminated.</w:t>
            </w:r>
          </w:p>
        </w:tc>
      </w:tr>
      <w:tr w:rsidR="00B037B2" w:rsidRPr="00B037B2" w14:paraId="5EE50122" w14:textId="77777777" w:rsidTr="00B037B2">
        <w:trPr>
          <w:trHeight w:val="179"/>
          <w:jc w:val="center"/>
        </w:trPr>
        <w:tc>
          <w:tcPr>
            <w:tcW w:w="1625" w:type="dxa"/>
            <w:vAlign w:val="center"/>
          </w:tcPr>
          <w:p w14:paraId="02E146D4"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766D423"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eastAsia="MS Mincho" w:hAnsi="Cambria Math"/>
                  <w:sz w:val="18"/>
                </w:rPr>
                <m:t>T</m:t>
              </m:r>
            </m:oMath>
            <w:r w:rsidRPr="00B037B2">
              <w:rPr>
                <w:rFonts w:ascii="Arial" w:hAnsi="Arial"/>
                <w:sz w:val="18"/>
                <w:lang w:eastAsia="zh-CN"/>
              </w:rPr>
              <w:t xml:space="preserve">. A sampling occasion shall occur once every </w:t>
            </w:r>
            <m:oMath>
              <m:r>
                <w:rPr>
                  <w:rFonts w:ascii="Cambria Math" w:eastAsia="MS Mincho" w:hAnsi="Cambria Math"/>
                  <w:sz w:val="18"/>
                </w:rPr>
                <m:t>p</m:t>
              </m:r>
            </m:oMath>
            <w:r w:rsidRPr="00B037B2">
              <w:rPr>
                <w:rFonts w:ascii="Arial" w:hAnsi="Arial"/>
                <w:sz w:val="18"/>
                <w:lang w:eastAsia="zh-CN"/>
              </w:rPr>
              <w:t xml:space="preserve"> seconds.</w:t>
            </w:r>
          </w:p>
        </w:tc>
      </w:tr>
      <w:tr w:rsidR="00B037B2" w:rsidRPr="00B037B2" w14:paraId="67560C98" w14:textId="77777777" w:rsidTr="00B037B2">
        <w:trPr>
          <w:trHeight w:val="179"/>
          <w:jc w:val="center"/>
        </w:trPr>
        <w:tc>
          <w:tcPr>
            <w:tcW w:w="1625" w:type="dxa"/>
            <w:vAlign w:val="center"/>
          </w:tcPr>
          <w:p w14:paraId="12694B99"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6C85E2AE"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Sampling period length. Unit: second. The sampling period shall be at most 0.1 s.</w:t>
            </w:r>
          </w:p>
        </w:tc>
      </w:tr>
      <w:tr w:rsidR="00B037B2" w:rsidRPr="00B037B2" w14:paraId="5E6A1FBF" w14:textId="77777777" w:rsidTr="00B037B2">
        <w:trPr>
          <w:trHeight w:val="179"/>
          <w:jc w:val="center"/>
        </w:trPr>
        <w:tc>
          <w:tcPr>
            <w:tcW w:w="1625" w:type="dxa"/>
            <w:vAlign w:val="center"/>
          </w:tcPr>
          <w:p w14:paraId="6B2E05E6"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5FA52AD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r w:rsidR="00B037B2" w:rsidRPr="00B037B2" w14:paraId="0B1B16DB" w14:textId="77777777" w:rsidTr="00B037B2">
        <w:trPr>
          <w:trHeight w:val="179"/>
          <w:jc w:val="center"/>
        </w:trPr>
        <w:tc>
          <w:tcPr>
            <w:tcW w:w="1625" w:type="dxa"/>
            <w:vAlign w:val="center"/>
          </w:tcPr>
          <w:p w14:paraId="2850DCD2" w14:textId="77777777" w:rsidR="00B037B2" w:rsidRPr="00B037B2" w:rsidRDefault="00B037B2" w:rsidP="00B037B2">
            <w:pPr>
              <w:keepNext/>
              <w:keepLines/>
              <w:spacing w:after="0"/>
              <w:rPr>
                <w:rFonts w:ascii="Arial" w:hAnsi="Arial"/>
                <w:sz w:val="18"/>
              </w:rPr>
            </w:pPr>
            <m:oMathPara>
              <m:oMath>
                <m:r>
                  <w:rPr>
                    <w:rFonts w:ascii="Cambria Math" w:hAnsi="Cambria Math"/>
                    <w:sz w:val="18"/>
                  </w:rPr>
                  <m:t>drbid</m:t>
                </m:r>
              </m:oMath>
            </m:oMathPara>
          </w:p>
        </w:tc>
        <w:tc>
          <w:tcPr>
            <w:tcW w:w="5035" w:type="dxa"/>
            <w:vAlign w:val="center"/>
          </w:tcPr>
          <w:p w14:paraId="4134367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The DRBs mapped with the same 5QI for NR SA or mapped with the same QCI for EN-DC.</w:t>
            </w:r>
          </w:p>
        </w:tc>
      </w:tr>
    </w:tbl>
    <w:p w14:paraId="294880F0" w14:textId="77777777" w:rsidR="00B037B2" w:rsidRPr="00B037B2" w:rsidRDefault="00B037B2" w:rsidP="00B037B2">
      <w:pPr>
        <w:rPr>
          <w:rFonts w:ascii="Arial" w:eastAsia="宋体" w:hAnsi="Arial" w:cs="Arial"/>
          <w:kern w:val="2"/>
          <w:lang w:eastAsia="zh-CN"/>
        </w:rPr>
      </w:pPr>
    </w:p>
    <w:p w14:paraId="5D874590" w14:textId="77777777" w:rsidR="00B037B2" w:rsidRPr="00B037B2" w:rsidRDefault="00B037B2" w:rsidP="00B037B2">
      <w:pPr>
        <w:keepNext/>
        <w:keepLines/>
        <w:spacing w:before="120"/>
        <w:ind w:left="1701" w:hanging="1701"/>
        <w:outlineLvl w:val="4"/>
        <w:rPr>
          <w:rFonts w:ascii="Arial" w:hAnsi="Arial"/>
          <w:sz w:val="22"/>
        </w:rPr>
      </w:pPr>
      <w:bookmarkStart w:id="43" w:name="_Toc22986237"/>
      <w:bookmarkStart w:id="44" w:name="_Toc534931545"/>
      <w:bookmarkStart w:id="45" w:name="_Toc23029798"/>
      <w:bookmarkStart w:id="46" w:name="_Toc22987265"/>
      <w:bookmarkStart w:id="47" w:name="_Toc43234913"/>
      <w:bookmarkStart w:id="48" w:name="_Toc43242705"/>
      <w:bookmarkStart w:id="49" w:name="_Toc46328571"/>
      <w:bookmarkStart w:id="50" w:name="_Toc52580209"/>
      <w:bookmarkStart w:id="51" w:name="_Toc162975184"/>
      <w:r w:rsidRPr="00B037B2">
        <w:rPr>
          <w:rFonts w:ascii="Arial" w:hAnsi="Arial"/>
          <w:sz w:val="22"/>
        </w:rPr>
        <w:t>4.2.1.3.4</w:t>
      </w:r>
      <w:r w:rsidRPr="00B037B2">
        <w:rPr>
          <w:rFonts w:ascii="Arial" w:hAnsi="Arial"/>
          <w:sz w:val="22"/>
        </w:rPr>
        <w:tab/>
        <w:t xml:space="preserve">Mean number of Active UEs in the UL per </w:t>
      </w:r>
      <w:bookmarkEnd w:id="43"/>
      <w:bookmarkEnd w:id="44"/>
      <w:bookmarkEnd w:id="45"/>
      <w:bookmarkEnd w:id="46"/>
      <w:r w:rsidRPr="00B037B2">
        <w:rPr>
          <w:rFonts w:ascii="Arial" w:hAnsi="Arial"/>
          <w:sz w:val="22"/>
        </w:rPr>
        <w:t>DRB per cell</w:t>
      </w:r>
      <w:bookmarkEnd w:id="47"/>
      <w:bookmarkEnd w:id="48"/>
      <w:bookmarkEnd w:id="49"/>
      <w:bookmarkEnd w:id="50"/>
      <w:bookmarkEnd w:id="51"/>
    </w:p>
    <w:p w14:paraId="29847F01" w14:textId="77777777" w:rsidR="00B037B2" w:rsidRPr="00B037B2" w:rsidRDefault="00B037B2" w:rsidP="00B037B2">
      <w:pPr>
        <w:rPr>
          <w:rFonts w:eastAsia="宋体"/>
        </w:rPr>
      </w:pPr>
      <w:r w:rsidRPr="00B037B2">
        <w:rPr>
          <w:rFonts w:eastAsia="宋体"/>
        </w:rPr>
        <w:t>Protocol Layer: MAC</w:t>
      </w:r>
    </w:p>
    <w:p w14:paraId="5B090D19" w14:textId="77777777" w:rsidR="00B037B2" w:rsidRPr="00B037B2" w:rsidRDefault="00B037B2" w:rsidP="00B037B2">
      <w:pPr>
        <w:keepNext/>
        <w:keepLines/>
        <w:spacing w:before="60"/>
        <w:jc w:val="center"/>
        <w:rPr>
          <w:rFonts w:ascii="Arial" w:eastAsia="宋体" w:hAnsi="Arial" w:cs="Arial"/>
          <w:b/>
          <w:kern w:val="2"/>
          <w:lang w:eastAsia="zh-CN"/>
        </w:rPr>
      </w:pPr>
      <w:r w:rsidRPr="00B037B2">
        <w:rPr>
          <w:rFonts w:ascii="Arial" w:eastAsia="等线" w:hAnsi="Arial"/>
          <w:b/>
        </w:rPr>
        <w:t xml:space="preserve">Table 4.2.1.3.4-1: Definition for </w:t>
      </w:r>
      <w:r w:rsidRPr="00B037B2">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616C4AC2" w14:textId="77777777" w:rsidTr="00B037B2">
        <w:trPr>
          <w:cantSplit/>
          <w:jc w:val="center"/>
        </w:trPr>
        <w:tc>
          <w:tcPr>
            <w:tcW w:w="1951" w:type="dxa"/>
          </w:tcPr>
          <w:p w14:paraId="054859B8"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43A68EF5"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67C71FC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5D1BCA4C" w14:textId="77777777" w:rsidR="00B037B2" w:rsidRPr="00B037B2" w:rsidRDefault="00B037B2" w:rsidP="00B037B2">
            <w:pPr>
              <w:keepNext/>
              <w:keepLines/>
              <w:spacing w:after="0"/>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等线" w:hAnsi="Cambria Math"/>
                  <w:sz w:val="18"/>
                  <w:lang w:eastAsia="zh-CN"/>
                </w:rPr>
                <m:t xml:space="preserve">, </m:t>
              </m:r>
            </m:oMath>
            <w:r w:rsidRPr="00B037B2">
              <w:rPr>
                <w:rFonts w:ascii="Arial" w:hAnsi="Arial"/>
                <w:sz w:val="18"/>
                <w:lang w:eastAsia="zh-CN"/>
              </w:rPr>
              <w:fldChar w:fldCharType="begin"/>
            </w:r>
            <w:r w:rsidRPr="00B037B2">
              <w:rPr>
                <w:rFonts w:ascii="Arial" w:hAnsi="Arial"/>
                <w:sz w:val="18"/>
                <w:lang w:eastAsia="zh-CN"/>
              </w:rPr>
              <w:instrText xml:space="preserve"> QUOTE </w:instrText>
            </w:r>
            <w:r w:rsidR="004B71BD">
              <w:rPr>
                <w:rFonts w:ascii="Arial" w:hAnsi="Arial"/>
                <w:position w:val="-12"/>
                <w:sz w:val="18"/>
              </w:rPr>
              <w:pict w14:anchorId="39CC1FD1">
                <v:shape id="_x0000_i1026" type="#_x0000_t75" style="width:101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B037B2">
              <w:rPr>
                <w:rFonts w:ascii="Arial" w:hAnsi="Arial"/>
                <w:sz w:val="18"/>
                <w:lang w:eastAsia="zh-CN"/>
              </w:rPr>
              <w:instrText xml:space="preserve"> </w:instrText>
            </w:r>
            <w:r w:rsidRPr="00B037B2">
              <w:rPr>
                <w:rFonts w:ascii="Arial" w:hAnsi="Arial"/>
                <w:sz w:val="18"/>
                <w:lang w:eastAsia="zh-CN"/>
              </w:rPr>
              <w:fldChar w:fldCharType="end"/>
            </w:r>
            <w:r w:rsidRPr="00B037B2">
              <w:rPr>
                <w:rFonts w:ascii="Arial" w:hAnsi="Arial"/>
                <w:sz w:val="18"/>
                <w:lang w:eastAsia="zh-CN"/>
              </w:rPr>
              <w:t>where</w:t>
            </w:r>
          </w:p>
          <w:p w14:paraId="0E2CA2C0"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4.2.1.3.4-2 below.</w:t>
            </w:r>
          </w:p>
        </w:tc>
      </w:tr>
    </w:tbl>
    <w:p w14:paraId="127CD85C" w14:textId="77777777" w:rsidR="00B037B2" w:rsidRPr="00B037B2" w:rsidRDefault="00B037B2" w:rsidP="00B037B2">
      <w:pPr>
        <w:rPr>
          <w:rFonts w:ascii="Arial" w:eastAsia="宋体" w:hAnsi="Arial" w:cs="Arial"/>
          <w:kern w:val="2"/>
          <w:lang w:eastAsia="zh-CN"/>
        </w:rPr>
      </w:pPr>
    </w:p>
    <w:p w14:paraId="5A84F9C4" w14:textId="77777777" w:rsidR="00B037B2" w:rsidRPr="00B037B2" w:rsidRDefault="00B037B2" w:rsidP="00B037B2">
      <w:pPr>
        <w:keepLines/>
        <w:ind w:left="1135" w:hanging="851"/>
        <w:rPr>
          <w:lang w:eastAsia="zh-CN"/>
        </w:rPr>
      </w:pPr>
      <w:r w:rsidRPr="00B037B2">
        <w:rPr>
          <w:lang w:eastAsia="zh-CN"/>
        </w:rPr>
        <w:t>NOTE:</w:t>
      </w:r>
      <w:r w:rsidRPr="00B037B2">
        <w:rPr>
          <w:lang w:eastAsia="zh-CN"/>
        </w:rPr>
        <w:tab/>
        <w:t>For this measurement, the expected accuracy is dependent on application scenario, cell load, UE configuration and how DRBs are distributed over logical channel groups.</w:t>
      </w:r>
    </w:p>
    <w:p w14:paraId="3A6EC4D2" w14:textId="77777777" w:rsidR="00B037B2" w:rsidRPr="00B037B2" w:rsidRDefault="00B037B2" w:rsidP="00B037B2">
      <w:pPr>
        <w:keepNext/>
        <w:keepLines/>
        <w:spacing w:before="60"/>
        <w:jc w:val="center"/>
        <w:rPr>
          <w:rFonts w:ascii="Arial" w:hAnsi="Arial"/>
          <w:b/>
          <w:kern w:val="2"/>
          <w:lang w:eastAsia="zh-CN"/>
        </w:rPr>
      </w:pPr>
      <w:r w:rsidRPr="00B037B2">
        <w:rPr>
          <w:rFonts w:ascii="Arial" w:hAnsi="Arial"/>
          <w:b/>
        </w:rPr>
        <w:t xml:space="preserve">Table 4.2.1.3.4-2: </w:t>
      </w:r>
      <w:r w:rsidRPr="00B037B2">
        <w:rPr>
          <w:rFonts w:ascii="Arial" w:eastAsia="宋体" w:hAnsi="Arial"/>
          <w:b/>
        </w:rPr>
        <w:t>Parameter description for</w:t>
      </w:r>
      <w:r w:rsidRPr="00B037B2">
        <w:rPr>
          <w:rFonts w:ascii="Arial" w:hAnsi="Arial"/>
          <w:b/>
        </w:rPr>
        <w:t xml:space="preserve"> </w:t>
      </w:r>
      <w:r w:rsidRPr="00B037B2">
        <w:rPr>
          <w:rFonts w:ascii="Arial" w:eastAsia="宋体"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53FF7775" w14:textId="77777777" w:rsidTr="00B037B2">
        <w:trPr>
          <w:trHeight w:val="179"/>
          <w:jc w:val="center"/>
        </w:trPr>
        <w:tc>
          <w:tcPr>
            <w:tcW w:w="1625" w:type="dxa"/>
            <w:vAlign w:val="center"/>
          </w:tcPr>
          <w:p w14:paraId="4681865A"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720C1145"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B037B2">
              <w:rPr>
                <w:rFonts w:ascii="Arial" w:hAnsi="Arial"/>
                <w:sz w:val="18"/>
                <w:lang w:eastAsia="zh-CN"/>
              </w:rPr>
              <w:t>. Unit: 0.1.</w:t>
            </w:r>
          </w:p>
        </w:tc>
      </w:tr>
      <w:tr w:rsidR="00B037B2" w:rsidRPr="00B037B2" w14:paraId="55A363E2" w14:textId="77777777" w:rsidTr="00B037B2">
        <w:trPr>
          <w:trHeight w:val="179"/>
          <w:jc w:val="center"/>
        </w:trPr>
        <w:tc>
          <w:tcPr>
            <w:tcW w:w="1625" w:type="dxa"/>
            <w:vAlign w:val="center"/>
          </w:tcPr>
          <w:p w14:paraId="0A9692DB"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D8C9CBF"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UL in MAC or RLC protocol layers for a Data Radio Bearer of traffic class at sampling occasion </w:t>
            </w:r>
            <m:oMath>
              <m:r>
                <w:rPr>
                  <w:rFonts w:ascii="Cambria Math" w:hAnsi="Cambria Math"/>
                  <w:sz w:val="18"/>
                </w:rPr>
                <m:t>i</m:t>
              </m:r>
            </m:oMath>
          </w:p>
          <w:p w14:paraId="2666264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This is a </w:t>
            </w:r>
            <w:proofErr w:type="spellStart"/>
            <w:r w:rsidRPr="00B037B2">
              <w:rPr>
                <w:rFonts w:ascii="Arial" w:hAnsi="Arial"/>
                <w:sz w:val="18"/>
                <w:lang w:eastAsia="zh-CN"/>
              </w:rPr>
              <w:t>gNB</w:t>
            </w:r>
            <w:proofErr w:type="spellEnd"/>
            <w:r w:rsidRPr="00B037B2">
              <w:rPr>
                <w:rFonts w:ascii="Arial" w:hAnsi="Arial"/>
                <w:sz w:val="18"/>
                <w:lang w:eastAsia="zh-CN"/>
              </w:rPr>
              <w:t xml:space="preserve"> estimation that is expected to be based on Buffer Status Reporting, provided configured grants and progress of ongoing HARQ transmissions (by including data for which HARQ transmission has not yet terminated).</w:t>
            </w:r>
          </w:p>
          <w:p w14:paraId="37D731EF"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In addition, the </w:t>
            </w:r>
            <w:proofErr w:type="spellStart"/>
            <w:r w:rsidRPr="00B037B2">
              <w:rPr>
                <w:rFonts w:ascii="Arial" w:hAnsi="Arial"/>
                <w:sz w:val="18"/>
                <w:lang w:eastAsia="zh-CN"/>
              </w:rPr>
              <w:t>gNB</w:t>
            </w:r>
            <w:proofErr w:type="spellEnd"/>
            <w:r w:rsidRPr="00B037B2">
              <w:rPr>
                <w:rFonts w:ascii="Arial" w:hAnsi="Arial"/>
                <w:sz w:val="18"/>
                <w:lang w:eastAsia="zh-CN"/>
              </w:rPr>
              <w:t xml:space="preserve"> can use </w:t>
            </w:r>
            <w:r w:rsidRPr="00B037B2">
              <w:rPr>
                <w:rFonts w:ascii="Arial" w:hAnsi="Arial"/>
                <w:sz w:val="18"/>
              </w:rPr>
              <w:t>the analysis of received data in the estimation. In such case, w</w:t>
            </w:r>
            <w:r w:rsidRPr="00B037B2">
              <w:rPr>
                <w:rFonts w:ascii="Arial" w:hAnsi="Arial"/>
                <w:sz w:val="18"/>
                <w:lang w:eastAsia="zh-CN"/>
              </w:rPr>
              <w:t xml:space="preserve">hen DRB cannot be determined at the time of the sampling occasion, </w:t>
            </w:r>
            <w:proofErr w:type="spellStart"/>
            <w:r w:rsidRPr="00B037B2">
              <w:rPr>
                <w:rFonts w:ascii="Arial" w:hAnsi="Arial"/>
                <w:sz w:val="18"/>
              </w:rPr>
              <w:t>gNB</w:t>
            </w:r>
            <w:proofErr w:type="spellEnd"/>
            <w:r w:rsidRPr="00B037B2">
              <w:rPr>
                <w:rFonts w:ascii="Arial" w:hAnsi="Arial"/>
                <w:sz w:val="18"/>
              </w:rPr>
              <w:t xml:space="preserve"> can determine DRB </w:t>
            </w:r>
            <w:r w:rsidRPr="00B037B2">
              <w:rPr>
                <w:rFonts w:ascii="Arial" w:hAnsi="Arial"/>
                <w:sz w:val="18"/>
                <w:lang w:eastAsia="zh-CN"/>
              </w:rPr>
              <w:t>after successful reception of data.</w:t>
            </w:r>
          </w:p>
        </w:tc>
      </w:tr>
      <w:tr w:rsidR="00B037B2" w:rsidRPr="00B037B2" w14:paraId="6A46AC76" w14:textId="77777777" w:rsidTr="00B037B2">
        <w:trPr>
          <w:trHeight w:val="179"/>
          <w:jc w:val="center"/>
        </w:trPr>
        <w:tc>
          <w:tcPr>
            <w:tcW w:w="1625" w:type="dxa"/>
            <w:vAlign w:val="center"/>
          </w:tcPr>
          <w:p w14:paraId="783BA892"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23BED038"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133BFF47" w14:textId="77777777" w:rsidTr="00B037B2">
        <w:trPr>
          <w:trHeight w:val="179"/>
          <w:jc w:val="center"/>
        </w:trPr>
        <w:tc>
          <w:tcPr>
            <w:tcW w:w="1625" w:type="dxa"/>
            <w:vAlign w:val="center"/>
          </w:tcPr>
          <w:p w14:paraId="34532CF2"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5EFFFF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period length. Unit: second. The sampling period shall be at most 0.1 s. </w:t>
            </w:r>
          </w:p>
        </w:tc>
      </w:tr>
      <w:tr w:rsidR="00B037B2" w:rsidRPr="00B037B2" w14:paraId="28C16943" w14:textId="77777777" w:rsidTr="00B037B2">
        <w:trPr>
          <w:trHeight w:val="179"/>
          <w:jc w:val="center"/>
        </w:trPr>
        <w:tc>
          <w:tcPr>
            <w:tcW w:w="1625" w:type="dxa"/>
            <w:vAlign w:val="center"/>
          </w:tcPr>
          <w:p w14:paraId="7FBCF82B"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F897E5D"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Total number of sampling occasions during time period </w:t>
            </w:r>
            <m:oMath>
              <m:r>
                <w:rPr>
                  <w:rFonts w:ascii="Cambria Math" w:hAnsi="Cambria Math"/>
                  <w:sz w:val="18"/>
                </w:rPr>
                <m:t>T</m:t>
              </m:r>
            </m:oMath>
            <w:r w:rsidRPr="00B037B2">
              <w:rPr>
                <w:rFonts w:ascii="Arial" w:hAnsi="Arial"/>
                <w:sz w:val="18"/>
                <w:lang w:eastAsia="zh-CN"/>
              </w:rPr>
              <w:t xml:space="preserve">. </w:t>
            </w:r>
          </w:p>
        </w:tc>
      </w:tr>
      <w:tr w:rsidR="00B037B2" w:rsidRPr="00B037B2" w14:paraId="2269A1E9" w14:textId="77777777" w:rsidTr="00B037B2">
        <w:trPr>
          <w:trHeight w:val="179"/>
          <w:jc w:val="center"/>
        </w:trPr>
        <w:tc>
          <w:tcPr>
            <w:tcW w:w="1625" w:type="dxa"/>
            <w:vAlign w:val="center"/>
          </w:tcPr>
          <w:p w14:paraId="1EF00104"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863A97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r w:rsidR="00B037B2" w:rsidRPr="00B037B2" w14:paraId="600BBFC9" w14:textId="77777777" w:rsidTr="00B037B2">
        <w:trPr>
          <w:trHeight w:val="179"/>
          <w:jc w:val="center"/>
        </w:trPr>
        <w:tc>
          <w:tcPr>
            <w:tcW w:w="1625" w:type="dxa"/>
            <w:vAlign w:val="center"/>
          </w:tcPr>
          <w:p w14:paraId="49753366" w14:textId="77777777" w:rsidR="00B037B2" w:rsidRPr="00B037B2" w:rsidRDefault="00B037B2" w:rsidP="00B037B2">
            <w:pPr>
              <w:keepNext/>
              <w:keepLines/>
              <w:spacing w:after="0"/>
              <w:rPr>
                <w:rFonts w:ascii="Arial" w:hAnsi="Arial"/>
                <w:sz w:val="18"/>
              </w:rPr>
            </w:pPr>
            <m:oMathPara>
              <m:oMath>
                <m:r>
                  <w:rPr>
                    <w:rFonts w:ascii="Cambria Math" w:hAnsi="Cambria Math"/>
                    <w:sz w:val="18"/>
                  </w:rPr>
                  <m:t>drbid</m:t>
                </m:r>
              </m:oMath>
            </m:oMathPara>
          </w:p>
        </w:tc>
        <w:tc>
          <w:tcPr>
            <w:tcW w:w="5035" w:type="dxa"/>
            <w:vAlign w:val="center"/>
          </w:tcPr>
          <w:p w14:paraId="30419C09"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The DRBs mapped with the same 5QI for NR SA or mapped with the same QCI for EN-DC.</w:t>
            </w:r>
          </w:p>
        </w:tc>
      </w:tr>
    </w:tbl>
    <w:p w14:paraId="3DC97CE7" w14:textId="77777777" w:rsidR="00B037B2" w:rsidRPr="00B037B2" w:rsidRDefault="00B037B2" w:rsidP="00B037B2">
      <w:pPr>
        <w:rPr>
          <w:rFonts w:eastAsia="宋体"/>
          <w:kern w:val="2"/>
          <w:lang w:eastAsia="zh-CN"/>
        </w:rPr>
      </w:pPr>
    </w:p>
    <w:p w14:paraId="75C97F8F" w14:textId="77777777" w:rsidR="00B037B2" w:rsidRPr="00B037B2" w:rsidRDefault="00B037B2" w:rsidP="00B037B2">
      <w:pPr>
        <w:keepNext/>
        <w:keepLines/>
        <w:spacing w:before="120"/>
        <w:ind w:left="1701" w:hanging="1701"/>
        <w:outlineLvl w:val="4"/>
        <w:rPr>
          <w:rFonts w:ascii="Arial" w:hAnsi="Arial"/>
          <w:sz w:val="22"/>
        </w:rPr>
      </w:pPr>
      <w:bookmarkStart w:id="52" w:name="_Toc23029799"/>
      <w:bookmarkStart w:id="53" w:name="_Toc22986238"/>
      <w:bookmarkStart w:id="54" w:name="_Toc22987266"/>
      <w:bookmarkStart w:id="55" w:name="_Toc43234914"/>
      <w:bookmarkStart w:id="56" w:name="_Toc43242706"/>
      <w:bookmarkStart w:id="57" w:name="_Toc46328572"/>
      <w:bookmarkStart w:id="58" w:name="_Toc52580210"/>
      <w:bookmarkStart w:id="59" w:name="_Toc162975185"/>
      <w:r w:rsidRPr="00B037B2">
        <w:rPr>
          <w:rFonts w:ascii="Arial" w:hAnsi="Arial"/>
          <w:sz w:val="22"/>
        </w:rPr>
        <w:t>4.2.1.3.5</w:t>
      </w:r>
      <w:r w:rsidRPr="00B037B2">
        <w:rPr>
          <w:rFonts w:ascii="Arial" w:hAnsi="Arial"/>
          <w:sz w:val="22"/>
        </w:rPr>
        <w:tab/>
        <w:t xml:space="preserve">Max number of Active UEs in the UL per </w:t>
      </w:r>
      <w:bookmarkEnd w:id="52"/>
      <w:bookmarkEnd w:id="53"/>
      <w:bookmarkEnd w:id="54"/>
      <w:r w:rsidRPr="00B037B2">
        <w:rPr>
          <w:rFonts w:ascii="Arial" w:hAnsi="Arial"/>
          <w:sz w:val="22"/>
        </w:rPr>
        <w:t>DRB per cell</w:t>
      </w:r>
      <w:bookmarkEnd w:id="55"/>
      <w:bookmarkEnd w:id="56"/>
      <w:bookmarkEnd w:id="57"/>
      <w:bookmarkEnd w:id="58"/>
      <w:bookmarkEnd w:id="59"/>
    </w:p>
    <w:p w14:paraId="4E2F8264" w14:textId="77777777" w:rsidR="00B037B2" w:rsidRPr="00B037B2" w:rsidRDefault="00B037B2" w:rsidP="00B037B2">
      <w:pPr>
        <w:rPr>
          <w:rFonts w:eastAsia="宋体"/>
        </w:rPr>
      </w:pPr>
      <w:r w:rsidRPr="00B037B2">
        <w:rPr>
          <w:rFonts w:eastAsia="宋体"/>
        </w:rPr>
        <w:t>Protocol Layer: MAC</w:t>
      </w:r>
    </w:p>
    <w:p w14:paraId="0FAA1078" w14:textId="77777777" w:rsidR="00B037B2" w:rsidRPr="00B037B2" w:rsidRDefault="00B037B2" w:rsidP="00B037B2">
      <w:pPr>
        <w:keepNext/>
        <w:keepLines/>
        <w:spacing w:before="60"/>
        <w:jc w:val="center"/>
        <w:rPr>
          <w:rFonts w:ascii="Arial" w:eastAsia="宋体" w:hAnsi="Arial" w:cs="Arial"/>
          <w:b/>
          <w:kern w:val="2"/>
          <w:lang w:eastAsia="zh-CN"/>
        </w:rPr>
      </w:pPr>
      <w:r w:rsidRPr="00B037B2">
        <w:rPr>
          <w:rFonts w:ascii="Arial" w:eastAsia="等线" w:hAnsi="Arial"/>
          <w:b/>
        </w:rPr>
        <w:lastRenderedPageBreak/>
        <w:t xml:space="preserve">Table 4.2.1.3.5-1: Definition for </w:t>
      </w:r>
      <w:r w:rsidRPr="00B037B2">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773B8D0F" w14:textId="77777777" w:rsidTr="00B037B2">
        <w:trPr>
          <w:cantSplit/>
          <w:jc w:val="center"/>
        </w:trPr>
        <w:tc>
          <w:tcPr>
            <w:tcW w:w="1951" w:type="dxa"/>
          </w:tcPr>
          <w:p w14:paraId="0A4692C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5079A533"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65C3654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14102C48" w14:textId="77777777" w:rsidR="00B037B2" w:rsidRPr="00B037B2" w:rsidRDefault="00B037B2" w:rsidP="00B037B2">
            <w:pPr>
              <w:keepNext/>
              <w:keepLines/>
              <w:spacing w:after="0"/>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B037B2">
              <w:rPr>
                <w:rFonts w:ascii="Arial" w:eastAsia="等线" w:hAnsi="Arial"/>
                <w:sz w:val="18"/>
                <w:szCs w:val="22"/>
                <w:lang w:eastAsia="zh-CN"/>
              </w:rPr>
              <w:t xml:space="preserve">, </w:t>
            </w:r>
            <w:r w:rsidRPr="00B037B2">
              <w:rPr>
                <w:rFonts w:ascii="Arial" w:hAnsi="Arial"/>
                <w:sz w:val="18"/>
                <w:lang w:eastAsia="zh-CN"/>
              </w:rPr>
              <w:t>where</w:t>
            </w:r>
          </w:p>
          <w:p w14:paraId="4B7F8C70"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4.2.1.3.5-2 below.</w:t>
            </w:r>
          </w:p>
        </w:tc>
      </w:tr>
    </w:tbl>
    <w:p w14:paraId="429F79A0" w14:textId="77777777" w:rsidR="00B037B2" w:rsidRPr="00B037B2" w:rsidRDefault="00B037B2" w:rsidP="00B037B2">
      <w:pPr>
        <w:rPr>
          <w:rFonts w:ascii="Arial" w:eastAsia="宋体" w:hAnsi="Arial" w:cs="Arial"/>
          <w:kern w:val="2"/>
          <w:lang w:eastAsia="zh-CN"/>
        </w:rPr>
      </w:pPr>
    </w:p>
    <w:p w14:paraId="7B09CEA8" w14:textId="77777777" w:rsidR="00B037B2" w:rsidRPr="00B037B2" w:rsidRDefault="00B037B2" w:rsidP="00B037B2">
      <w:pPr>
        <w:keepLines/>
        <w:ind w:left="1135" w:hanging="851"/>
        <w:rPr>
          <w:lang w:eastAsia="zh-CN"/>
        </w:rPr>
      </w:pPr>
      <w:r w:rsidRPr="00B037B2">
        <w:rPr>
          <w:lang w:eastAsia="zh-CN"/>
        </w:rPr>
        <w:t>NOTE:</w:t>
      </w:r>
      <w:r w:rsidRPr="00B037B2">
        <w:rPr>
          <w:lang w:eastAsia="zh-CN"/>
        </w:rPr>
        <w:tab/>
        <w:t>For this measurement, the expected accuracy is dependent on application scenario, cell load, UE configuration and how DRBs are distributed over logical channel groups.</w:t>
      </w:r>
    </w:p>
    <w:p w14:paraId="4249F393" w14:textId="77777777" w:rsidR="00B037B2" w:rsidRPr="00B037B2" w:rsidRDefault="00B037B2" w:rsidP="00B037B2">
      <w:pPr>
        <w:keepNext/>
        <w:keepLines/>
        <w:spacing w:before="60"/>
        <w:jc w:val="center"/>
        <w:rPr>
          <w:rFonts w:ascii="Arial" w:hAnsi="Arial"/>
          <w:b/>
          <w:kern w:val="2"/>
          <w:lang w:eastAsia="zh-CN"/>
        </w:rPr>
      </w:pPr>
      <w:r w:rsidRPr="00B037B2">
        <w:rPr>
          <w:rFonts w:ascii="Arial" w:hAnsi="Arial"/>
          <w:b/>
        </w:rPr>
        <w:t xml:space="preserve">Table 4.2.1.3.5-2: </w:t>
      </w:r>
      <w:r w:rsidRPr="00B037B2">
        <w:rPr>
          <w:rFonts w:ascii="Arial" w:eastAsia="宋体" w:hAnsi="Arial"/>
          <w:b/>
        </w:rPr>
        <w:t>Parameter description</w:t>
      </w:r>
      <w:r w:rsidRPr="00B037B2">
        <w:rPr>
          <w:rFonts w:ascii="Arial" w:eastAsia="等线" w:hAnsi="Arial"/>
          <w:b/>
        </w:rPr>
        <w:t xml:space="preserve"> for </w:t>
      </w:r>
      <w:r w:rsidRPr="00B037B2">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19D9852E" w14:textId="77777777" w:rsidTr="00B037B2">
        <w:trPr>
          <w:trHeight w:val="179"/>
          <w:jc w:val="center"/>
        </w:trPr>
        <w:tc>
          <w:tcPr>
            <w:tcW w:w="1625" w:type="dxa"/>
            <w:vAlign w:val="center"/>
          </w:tcPr>
          <w:p w14:paraId="2A1221A6"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4A1AF94"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B037B2">
              <w:rPr>
                <w:rFonts w:ascii="Arial" w:hAnsi="Arial"/>
                <w:sz w:val="18"/>
                <w:lang w:eastAsia="zh-CN"/>
              </w:rPr>
              <w:t>. Unit: Integer.</w:t>
            </w:r>
          </w:p>
        </w:tc>
      </w:tr>
      <w:tr w:rsidR="00B037B2" w:rsidRPr="00B037B2" w14:paraId="277AEB00" w14:textId="77777777" w:rsidTr="00B037B2">
        <w:trPr>
          <w:trHeight w:val="179"/>
          <w:jc w:val="center"/>
        </w:trPr>
        <w:tc>
          <w:tcPr>
            <w:tcW w:w="1625" w:type="dxa"/>
            <w:vAlign w:val="center"/>
          </w:tcPr>
          <w:p w14:paraId="48D6E2F8"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76CE12D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UL in MAC or RLC protocol layers for a Data Radio Bearer of traffic class at sampling occasion </w:t>
            </w:r>
            <m:oMath>
              <m:r>
                <w:rPr>
                  <w:rFonts w:ascii="Cambria Math" w:hAnsi="Cambria Math"/>
                  <w:sz w:val="18"/>
                </w:rPr>
                <m:t>i</m:t>
              </m:r>
            </m:oMath>
          </w:p>
          <w:p w14:paraId="5AB5BEA3"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This is a </w:t>
            </w:r>
            <w:proofErr w:type="spellStart"/>
            <w:r w:rsidRPr="00B037B2">
              <w:rPr>
                <w:rFonts w:ascii="Arial" w:hAnsi="Arial"/>
                <w:sz w:val="18"/>
                <w:lang w:eastAsia="zh-CN"/>
              </w:rPr>
              <w:t>gNB</w:t>
            </w:r>
            <w:proofErr w:type="spellEnd"/>
            <w:r w:rsidRPr="00B037B2">
              <w:rPr>
                <w:rFonts w:ascii="Arial" w:hAnsi="Arial"/>
                <w:sz w:val="18"/>
                <w:lang w:eastAsia="zh-CN"/>
              </w:rPr>
              <w:t xml:space="preserve"> estimation that is expected to be based on Buffer Status Reporting, provided configured grants and progress of ongoing HARQ transmissions (by including data for which HARQ transmission has not yet terminated).</w:t>
            </w:r>
          </w:p>
          <w:p w14:paraId="095F48DD"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In addition, the </w:t>
            </w:r>
            <w:proofErr w:type="spellStart"/>
            <w:r w:rsidRPr="00B037B2">
              <w:rPr>
                <w:rFonts w:ascii="Arial" w:hAnsi="Arial"/>
                <w:sz w:val="18"/>
                <w:lang w:eastAsia="zh-CN"/>
              </w:rPr>
              <w:t>gNB</w:t>
            </w:r>
            <w:proofErr w:type="spellEnd"/>
            <w:r w:rsidRPr="00B037B2">
              <w:rPr>
                <w:rFonts w:ascii="Arial" w:hAnsi="Arial"/>
                <w:sz w:val="18"/>
                <w:lang w:eastAsia="zh-CN"/>
              </w:rPr>
              <w:t xml:space="preserve"> can use </w:t>
            </w:r>
            <w:r w:rsidRPr="00B037B2">
              <w:rPr>
                <w:rFonts w:ascii="Arial" w:hAnsi="Arial"/>
                <w:sz w:val="18"/>
              </w:rPr>
              <w:t>the analysis of received data in the estimation. In such case, w</w:t>
            </w:r>
            <w:r w:rsidRPr="00B037B2">
              <w:rPr>
                <w:rFonts w:ascii="Arial" w:hAnsi="Arial"/>
                <w:sz w:val="18"/>
                <w:lang w:eastAsia="zh-CN"/>
              </w:rPr>
              <w:t xml:space="preserve">hen DRB cannot be determined at the time of the sampling occasion, </w:t>
            </w:r>
            <w:proofErr w:type="spellStart"/>
            <w:r w:rsidRPr="00B037B2">
              <w:rPr>
                <w:rFonts w:ascii="Arial" w:hAnsi="Arial"/>
                <w:sz w:val="18"/>
              </w:rPr>
              <w:t>gNB</w:t>
            </w:r>
            <w:proofErr w:type="spellEnd"/>
            <w:r w:rsidRPr="00B037B2">
              <w:rPr>
                <w:rFonts w:ascii="Arial" w:hAnsi="Arial"/>
                <w:sz w:val="18"/>
              </w:rPr>
              <w:t xml:space="preserve"> can determine DRB </w:t>
            </w:r>
            <w:r w:rsidRPr="00B037B2">
              <w:rPr>
                <w:rFonts w:ascii="Arial" w:hAnsi="Arial"/>
                <w:sz w:val="18"/>
                <w:lang w:eastAsia="zh-CN"/>
              </w:rPr>
              <w:t>after successful reception of data.</w:t>
            </w:r>
          </w:p>
        </w:tc>
      </w:tr>
      <w:tr w:rsidR="00B037B2" w:rsidRPr="00B037B2" w14:paraId="24B3BC77" w14:textId="77777777" w:rsidTr="00B037B2">
        <w:trPr>
          <w:trHeight w:val="179"/>
          <w:jc w:val="center"/>
        </w:trPr>
        <w:tc>
          <w:tcPr>
            <w:tcW w:w="1625" w:type="dxa"/>
            <w:vAlign w:val="center"/>
          </w:tcPr>
          <w:p w14:paraId="319638FD"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6B152184"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4F6167C0" w14:textId="77777777" w:rsidTr="00B037B2">
        <w:trPr>
          <w:trHeight w:val="179"/>
          <w:jc w:val="center"/>
        </w:trPr>
        <w:tc>
          <w:tcPr>
            <w:tcW w:w="1625" w:type="dxa"/>
            <w:vAlign w:val="center"/>
          </w:tcPr>
          <w:p w14:paraId="1E51F048"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487BC5D5"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period length. Unit: second. The sampling period shall be at most 0.1 s. </w:t>
            </w:r>
          </w:p>
        </w:tc>
      </w:tr>
      <w:tr w:rsidR="00B037B2" w:rsidRPr="00B037B2" w14:paraId="2258FA25" w14:textId="77777777" w:rsidTr="00B037B2">
        <w:trPr>
          <w:trHeight w:val="179"/>
          <w:jc w:val="center"/>
        </w:trPr>
        <w:tc>
          <w:tcPr>
            <w:tcW w:w="1625" w:type="dxa"/>
            <w:vAlign w:val="center"/>
          </w:tcPr>
          <w:p w14:paraId="66D615C0" w14:textId="77777777" w:rsidR="00B037B2" w:rsidRPr="00B037B2" w:rsidRDefault="00B037B2" w:rsidP="00B037B2">
            <w:pPr>
              <w:keepNext/>
              <w:keepLines/>
              <w:spacing w:after="0"/>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3E0D6142"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r w:rsidR="00B037B2" w:rsidRPr="00B037B2" w14:paraId="6E7197DB" w14:textId="77777777" w:rsidTr="00B037B2">
        <w:trPr>
          <w:trHeight w:val="179"/>
          <w:jc w:val="center"/>
        </w:trPr>
        <w:tc>
          <w:tcPr>
            <w:tcW w:w="1625" w:type="dxa"/>
            <w:vAlign w:val="center"/>
          </w:tcPr>
          <w:p w14:paraId="4A8116C3" w14:textId="77777777" w:rsidR="00B037B2" w:rsidRPr="00B037B2" w:rsidRDefault="00B037B2" w:rsidP="00B037B2">
            <w:pPr>
              <w:keepNext/>
              <w:keepLines/>
              <w:spacing w:after="0"/>
              <w:rPr>
                <w:rFonts w:ascii="Arial" w:hAnsi="Arial"/>
                <w:sz w:val="18"/>
              </w:rPr>
            </w:pPr>
            <m:oMathPara>
              <m:oMath>
                <m:r>
                  <w:rPr>
                    <w:rFonts w:ascii="Cambria Math" w:hAnsi="Cambria Math"/>
                    <w:sz w:val="18"/>
                  </w:rPr>
                  <m:t>drbid</m:t>
                </m:r>
              </m:oMath>
            </m:oMathPara>
          </w:p>
        </w:tc>
        <w:tc>
          <w:tcPr>
            <w:tcW w:w="5035" w:type="dxa"/>
            <w:vAlign w:val="center"/>
          </w:tcPr>
          <w:p w14:paraId="55530EF4"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The DRBs mapped with the same 5QI for NR SA or mapped with the same QCI for EN-DC.</w:t>
            </w:r>
          </w:p>
        </w:tc>
      </w:tr>
    </w:tbl>
    <w:p w14:paraId="16DB9802" w14:textId="77777777" w:rsidR="00B037B2" w:rsidRPr="00B037B2" w:rsidRDefault="00B037B2" w:rsidP="00B037B2">
      <w:pPr>
        <w:rPr>
          <w:rFonts w:eastAsia="宋体"/>
          <w:kern w:val="2"/>
          <w:lang w:eastAsia="zh-CN"/>
        </w:rPr>
      </w:pPr>
    </w:p>
    <w:p w14:paraId="01634A7D" w14:textId="77777777" w:rsidR="00B037B2" w:rsidRPr="00B037B2" w:rsidRDefault="00B037B2" w:rsidP="00B037B2">
      <w:pPr>
        <w:keepNext/>
        <w:keepLines/>
        <w:spacing w:before="120"/>
        <w:ind w:left="1701" w:hanging="1701"/>
        <w:outlineLvl w:val="4"/>
        <w:rPr>
          <w:rFonts w:ascii="Arial" w:hAnsi="Arial"/>
          <w:sz w:val="22"/>
        </w:rPr>
      </w:pPr>
      <w:bookmarkStart w:id="60" w:name="_Toc23029800"/>
      <w:bookmarkStart w:id="61" w:name="_Toc22987267"/>
      <w:bookmarkStart w:id="62" w:name="_Toc22986239"/>
      <w:bookmarkStart w:id="63" w:name="_Toc534931546"/>
      <w:bookmarkStart w:id="64" w:name="_Toc43234915"/>
      <w:bookmarkStart w:id="65" w:name="_Toc43242707"/>
      <w:bookmarkStart w:id="66" w:name="_Toc46328573"/>
      <w:bookmarkStart w:id="67" w:name="_Toc52580211"/>
      <w:bookmarkStart w:id="68" w:name="_Toc162975186"/>
      <w:r w:rsidRPr="00B037B2">
        <w:rPr>
          <w:rFonts w:ascii="Arial" w:hAnsi="Arial"/>
          <w:sz w:val="22"/>
        </w:rPr>
        <w:t>4.2.1.3.6</w:t>
      </w:r>
      <w:r w:rsidRPr="00B037B2">
        <w:rPr>
          <w:rFonts w:ascii="Arial" w:hAnsi="Arial"/>
          <w:sz w:val="22"/>
        </w:rPr>
        <w:tab/>
        <w:t>Mean number of Active UEs</w:t>
      </w:r>
      <w:bookmarkEnd w:id="60"/>
      <w:bookmarkEnd w:id="61"/>
      <w:bookmarkEnd w:id="62"/>
      <w:bookmarkEnd w:id="63"/>
      <w:r w:rsidRPr="00B037B2">
        <w:rPr>
          <w:rFonts w:ascii="Arial" w:hAnsi="Arial"/>
          <w:sz w:val="22"/>
        </w:rPr>
        <w:t xml:space="preserve"> per cell</w:t>
      </w:r>
      <w:bookmarkEnd w:id="64"/>
      <w:bookmarkEnd w:id="65"/>
      <w:bookmarkEnd w:id="66"/>
      <w:bookmarkEnd w:id="67"/>
      <w:bookmarkEnd w:id="68"/>
    </w:p>
    <w:p w14:paraId="592D5501" w14:textId="77777777" w:rsidR="00B037B2" w:rsidRPr="00B037B2" w:rsidRDefault="00B037B2" w:rsidP="00B037B2">
      <w:pPr>
        <w:rPr>
          <w:rFonts w:eastAsia="宋体"/>
        </w:rPr>
      </w:pPr>
      <w:r w:rsidRPr="00B037B2">
        <w:rPr>
          <w:rFonts w:eastAsia="宋体"/>
        </w:rPr>
        <w:t>Protocol Layer: MAC, RLC</w:t>
      </w:r>
    </w:p>
    <w:p w14:paraId="3B22FF07" w14:textId="77777777" w:rsidR="00B037B2" w:rsidRPr="00B037B2" w:rsidRDefault="00B037B2" w:rsidP="00B037B2">
      <w:pPr>
        <w:keepNext/>
        <w:keepLines/>
        <w:spacing w:before="60"/>
        <w:jc w:val="center"/>
        <w:rPr>
          <w:rFonts w:ascii="Arial" w:eastAsia="宋体" w:hAnsi="Arial" w:cs="Arial"/>
          <w:b/>
          <w:kern w:val="2"/>
          <w:lang w:eastAsia="zh-CN"/>
        </w:rPr>
      </w:pPr>
      <w:r w:rsidRPr="00B037B2">
        <w:rPr>
          <w:rFonts w:ascii="Arial" w:eastAsia="等线" w:hAnsi="Arial"/>
          <w:b/>
        </w:rPr>
        <w:t xml:space="preserve">Table 4.2.1.3.6-1: Definition for </w:t>
      </w:r>
      <w:r w:rsidRPr="00B037B2">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5A51CCB2" w14:textId="77777777" w:rsidTr="00B037B2">
        <w:trPr>
          <w:cantSplit/>
          <w:jc w:val="center"/>
        </w:trPr>
        <w:tc>
          <w:tcPr>
            <w:tcW w:w="1951" w:type="dxa"/>
          </w:tcPr>
          <w:p w14:paraId="489E718E"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01772F6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54623B9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5794DA09" w14:textId="77777777" w:rsidR="00B037B2" w:rsidRPr="00B037B2" w:rsidRDefault="00B037B2" w:rsidP="00B037B2">
            <w:pPr>
              <w:keepNext/>
              <w:keepLines/>
              <w:spacing w:after="0"/>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B037B2">
              <w:rPr>
                <w:rFonts w:ascii="Arial" w:hAnsi="Arial"/>
                <w:sz w:val="18"/>
                <w:lang w:eastAsia="zh-CN"/>
              </w:rPr>
              <w:fldChar w:fldCharType="begin"/>
            </w:r>
            <w:r w:rsidRPr="00B037B2">
              <w:rPr>
                <w:rFonts w:ascii="Arial" w:hAnsi="Arial"/>
                <w:sz w:val="18"/>
                <w:lang w:eastAsia="zh-CN"/>
              </w:rPr>
              <w:instrText xml:space="preserve"> QUOTE </w:instrText>
            </w:r>
            <w:r w:rsidR="004B71BD">
              <w:rPr>
                <w:rFonts w:ascii="Arial" w:hAnsi="Arial"/>
                <w:position w:val="-12"/>
                <w:sz w:val="18"/>
              </w:rPr>
              <w:pict w14:anchorId="66ED6B04">
                <v:shape id="_x0000_i1027" type="#_x0000_t75" style="width:1in;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B037B2">
              <w:rPr>
                <w:rFonts w:ascii="Arial" w:hAnsi="Arial"/>
                <w:sz w:val="18"/>
                <w:lang w:eastAsia="zh-CN"/>
              </w:rPr>
              <w:instrText xml:space="preserve"> </w:instrText>
            </w:r>
            <w:r w:rsidRPr="00B037B2">
              <w:rPr>
                <w:rFonts w:ascii="Arial" w:hAnsi="Arial"/>
                <w:sz w:val="18"/>
                <w:lang w:eastAsia="zh-CN"/>
              </w:rPr>
              <w:fldChar w:fldCharType="end"/>
            </w:r>
            <w:r w:rsidRPr="00B037B2">
              <w:rPr>
                <w:rFonts w:ascii="Arial" w:hAnsi="Arial"/>
                <w:sz w:val="18"/>
                <w:lang w:eastAsia="zh-CN"/>
              </w:rPr>
              <w:t>where</w:t>
            </w:r>
          </w:p>
          <w:p w14:paraId="047D69D5"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4.2.1.3.6-2 below.</w:t>
            </w:r>
          </w:p>
        </w:tc>
      </w:tr>
    </w:tbl>
    <w:p w14:paraId="0F26AAF9" w14:textId="77777777" w:rsidR="00B037B2" w:rsidRPr="00B037B2" w:rsidRDefault="00B037B2" w:rsidP="00B037B2">
      <w:pPr>
        <w:rPr>
          <w:rFonts w:ascii="Arial" w:eastAsia="宋体" w:hAnsi="Arial" w:cs="Arial"/>
          <w:kern w:val="2"/>
          <w:lang w:eastAsia="zh-CN"/>
        </w:rPr>
      </w:pPr>
    </w:p>
    <w:p w14:paraId="5979D1EC" w14:textId="77777777" w:rsidR="00B037B2" w:rsidRPr="00B037B2" w:rsidRDefault="00B037B2" w:rsidP="00B037B2">
      <w:pPr>
        <w:keepLines/>
        <w:ind w:left="1135" w:hanging="851"/>
        <w:rPr>
          <w:lang w:eastAsia="zh-CN"/>
        </w:rPr>
      </w:pPr>
      <w:r w:rsidRPr="00B037B2">
        <w:rPr>
          <w:lang w:eastAsia="zh-CN"/>
        </w:rPr>
        <w:t>NOTE:</w:t>
      </w:r>
      <w:r w:rsidRPr="00B037B2">
        <w:rPr>
          <w:lang w:eastAsia="zh-CN"/>
        </w:rPr>
        <w:tab/>
        <w:t>For this measurement, the expected accuracy is dependent on application scenario, cell load, UE configuration and how DRBs are distributed over logical channel groups.</w:t>
      </w:r>
    </w:p>
    <w:p w14:paraId="31771ECE" w14:textId="77777777" w:rsidR="00B037B2" w:rsidRPr="00B037B2" w:rsidRDefault="00B037B2" w:rsidP="00B037B2">
      <w:pPr>
        <w:keepNext/>
        <w:keepLines/>
        <w:spacing w:before="60"/>
        <w:jc w:val="center"/>
        <w:rPr>
          <w:rFonts w:ascii="Arial" w:hAnsi="Arial"/>
          <w:b/>
          <w:kern w:val="2"/>
          <w:lang w:eastAsia="zh-CN"/>
        </w:rPr>
      </w:pPr>
      <w:r w:rsidRPr="00B037B2">
        <w:rPr>
          <w:rFonts w:ascii="Arial" w:hAnsi="Arial"/>
          <w:b/>
        </w:rPr>
        <w:lastRenderedPageBreak/>
        <w:t xml:space="preserve">Table 4.2.1.3.6-2: </w:t>
      </w:r>
      <w:r w:rsidRPr="00B037B2">
        <w:rPr>
          <w:rFonts w:ascii="Arial" w:eastAsia="宋体" w:hAnsi="Arial"/>
          <w:b/>
        </w:rPr>
        <w:t>Parameter description</w:t>
      </w:r>
      <w:r w:rsidRPr="00B037B2">
        <w:rPr>
          <w:rFonts w:ascii="Arial" w:eastAsia="等线" w:hAnsi="Arial"/>
          <w:b/>
        </w:rPr>
        <w:t xml:space="preserve"> for</w:t>
      </w:r>
      <w:r w:rsidRPr="00B037B2">
        <w:rPr>
          <w:rFonts w:ascii="Arial" w:hAnsi="Arial"/>
          <w:b/>
        </w:rPr>
        <w:t xml:space="preserve"> </w:t>
      </w:r>
      <w:r w:rsidRPr="00B037B2">
        <w:rPr>
          <w:rFonts w:ascii="Arial" w:eastAsia="等线"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6D48AADB" w14:textId="77777777" w:rsidTr="00B037B2">
        <w:trPr>
          <w:trHeight w:val="179"/>
          <w:jc w:val="center"/>
        </w:trPr>
        <w:tc>
          <w:tcPr>
            <w:tcW w:w="1625" w:type="dxa"/>
            <w:vAlign w:val="center"/>
          </w:tcPr>
          <w:p w14:paraId="41E59708"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FDFF1B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Mean number of Active UEs per cell, averaged during time period </w:t>
            </w:r>
            <m:oMath>
              <m:r>
                <w:rPr>
                  <w:rFonts w:ascii="Cambria Math" w:hAnsi="Cambria Math"/>
                  <w:sz w:val="18"/>
                  <w:lang w:eastAsia="zh-CN"/>
                </w:rPr>
                <m:t>T</m:t>
              </m:r>
            </m:oMath>
            <w:r w:rsidRPr="00B037B2">
              <w:rPr>
                <w:rFonts w:ascii="Arial" w:hAnsi="Arial"/>
                <w:sz w:val="18"/>
                <w:lang w:eastAsia="zh-CN"/>
              </w:rPr>
              <w:t xml:space="preserve">. Unit: </w:t>
            </w:r>
            <w:r w:rsidRPr="00B037B2">
              <w:rPr>
                <w:rFonts w:ascii="Arial" w:eastAsia="宋体" w:hAnsi="Arial"/>
                <w:sz w:val="18"/>
                <w:lang w:eastAsia="zh-CN"/>
              </w:rPr>
              <w:t>0.1</w:t>
            </w:r>
            <w:r w:rsidRPr="00B037B2">
              <w:rPr>
                <w:rFonts w:ascii="Arial" w:hAnsi="Arial"/>
                <w:sz w:val="18"/>
                <w:lang w:eastAsia="zh-CN"/>
              </w:rPr>
              <w:t>.</w:t>
            </w:r>
          </w:p>
        </w:tc>
      </w:tr>
      <w:tr w:rsidR="00B037B2" w:rsidRPr="00B037B2" w14:paraId="47974EEC" w14:textId="77777777" w:rsidTr="00B037B2">
        <w:trPr>
          <w:trHeight w:val="179"/>
          <w:jc w:val="center"/>
        </w:trPr>
        <w:tc>
          <w:tcPr>
            <w:tcW w:w="1625" w:type="dxa"/>
            <w:vAlign w:val="center"/>
          </w:tcPr>
          <w:p w14:paraId="17CF884D"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FACA574"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UL or for the DL or for both in MAC or RLC protocol layers at sampling occasion </w:t>
            </w:r>
            <m:oMath>
              <m:r>
                <w:rPr>
                  <w:rFonts w:ascii="Cambria Math" w:hAnsi="Cambria Math"/>
                  <w:sz w:val="18"/>
                </w:rPr>
                <m:t>i</m:t>
              </m:r>
            </m:oMath>
          </w:p>
          <w:p w14:paraId="6D53FE72"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For UL, this is a </w:t>
            </w:r>
            <w:proofErr w:type="spellStart"/>
            <w:r w:rsidRPr="00B037B2">
              <w:rPr>
                <w:rFonts w:ascii="Arial" w:hAnsi="Arial"/>
                <w:sz w:val="18"/>
                <w:lang w:eastAsia="zh-CN"/>
              </w:rPr>
              <w:t>gNB</w:t>
            </w:r>
            <w:proofErr w:type="spellEnd"/>
            <w:r w:rsidRPr="00B037B2">
              <w:rPr>
                <w:rFonts w:ascii="Arial" w:hAnsi="Arial"/>
                <w:sz w:val="18"/>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B037B2">
              <w:rPr>
                <w:rFonts w:ascii="Arial" w:hAnsi="Arial"/>
                <w:sz w:val="18"/>
                <w:lang w:eastAsia="zh-CN"/>
              </w:rPr>
              <w:t>gNB</w:t>
            </w:r>
            <w:proofErr w:type="spellEnd"/>
            <w:r w:rsidRPr="00B037B2">
              <w:rPr>
                <w:rFonts w:ascii="Arial" w:hAnsi="Arial"/>
                <w:sz w:val="18"/>
                <w:lang w:eastAsia="zh-CN"/>
              </w:rPr>
              <w:t xml:space="preserve"> can use </w:t>
            </w:r>
            <w:r w:rsidRPr="00B037B2">
              <w:rPr>
                <w:rFonts w:ascii="Arial" w:hAnsi="Arial"/>
                <w:sz w:val="18"/>
              </w:rPr>
              <w:t>the analysis of received data in the estimation.</w:t>
            </w:r>
          </w:p>
          <w:p w14:paraId="4A555B2B" w14:textId="77777777" w:rsidR="00B037B2" w:rsidRPr="00B037B2" w:rsidRDefault="00B037B2" w:rsidP="00B037B2">
            <w:pPr>
              <w:keepNext/>
              <w:keepLines/>
              <w:spacing w:after="0"/>
              <w:rPr>
                <w:rFonts w:ascii="Arial" w:hAnsi="Arial"/>
                <w:sz w:val="18"/>
                <w:lang w:eastAsia="zh-CN"/>
              </w:rPr>
            </w:pPr>
          </w:p>
        </w:tc>
      </w:tr>
      <w:tr w:rsidR="00B037B2" w:rsidRPr="00B037B2" w14:paraId="1627F0AF" w14:textId="77777777" w:rsidTr="00B037B2">
        <w:trPr>
          <w:trHeight w:val="179"/>
          <w:jc w:val="center"/>
        </w:trPr>
        <w:tc>
          <w:tcPr>
            <w:tcW w:w="1625" w:type="dxa"/>
            <w:vAlign w:val="center"/>
          </w:tcPr>
          <w:p w14:paraId="12BB8675"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3F21FE5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1FED25FC" w14:textId="77777777" w:rsidTr="00B037B2">
        <w:trPr>
          <w:trHeight w:val="179"/>
          <w:jc w:val="center"/>
        </w:trPr>
        <w:tc>
          <w:tcPr>
            <w:tcW w:w="1625" w:type="dxa"/>
            <w:vAlign w:val="center"/>
          </w:tcPr>
          <w:p w14:paraId="15491436"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F991CA8"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period length. Unit: second. The sampling period shall be at most 0.1 s. </w:t>
            </w:r>
          </w:p>
        </w:tc>
      </w:tr>
      <w:tr w:rsidR="00B037B2" w:rsidRPr="00B037B2" w14:paraId="70148F14" w14:textId="77777777" w:rsidTr="00B037B2">
        <w:trPr>
          <w:trHeight w:val="179"/>
          <w:jc w:val="center"/>
        </w:trPr>
        <w:tc>
          <w:tcPr>
            <w:tcW w:w="1625" w:type="dxa"/>
            <w:vAlign w:val="center"/>
          </w:tcPr>
          <w:p w14:paraId="67D6FCED"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3DB1FBC5"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Total number of sampling occasions during time period </w:t>
            </w:r>
            <m:oMath>
              <m:r>
                <w:rPr>
                  <w:rFonts w:ascii="Cambria Math" w:hAnsi="Cambria Math"/>
                  <w:sz w:val="18"/>
                </w:rPr>
                <m:t>T</m:t>
              </m:r>
            </m:oMath>
            <w:r w:rsidRPr="00B037B2">
              <w:rPr>
                <w:rFonts w:ascii="Arial" w:hAnsi="Arial"/>
                <w:sz w:val="18"/>
                <w:lang w:eastAsia="zh-CN"/>
              </w:rPr>
              <w:t xml:space="preserve">. </w:t>
            </w:r>
          </w:p>
        </w:tc>
      </w:tr>
      <w:tr w:rsidR="00B037B2" w:rsidRPr="00B037B2" w14:paraId="733EF553" w14:textId="77777777" w:rsidTr="00B037B2">
        <w:trPr>
          <w:trHeight w:val="179"/>
          <w:jc w:val="center"/>
        </w:trPr>
        <w:tc>
          <w:tcPr>
            <w:tcW w:w="1625" w:type="dxa"/>
            <w:vAlign w:val="center"/>
          </w:tcPr>
          <w:p w14:paraId="5FC1DC4A"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2B2CDD9F"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bl>
    <w:p w14:paraId="515665D1" w14:textId="77777777" w:rsidR="00B037B2" w:rsidRPr="00B037B2" w:rsidRDefault="00B037B2" w:rsidP="00B037B2">
      <w:pPr>
        <w:rPr>
          <w:rFonts w:eastAsia="宋体"/>
        </w:rPr>
      </w:pPr>
    </w:p>
    <w:p w14:paraId="7A8CD5B8" w14:textId="77777777" w:rsidR="00B037B2" w:rsidRPr="00B037B2" w:rsidRDefault="00B037B2" w:rsidP="00B037B2">
      <w:pPr>
        <w:keepNext/>
        <w:keepLines/>
        <w:spacing w:before="120"/>
        <w:ind w:left="1701" w:hanging="1701"/>
        <w:outlineLvl w:val="4"/>
        <w:rPr>
          <w:rFonts w:ascii="Arial" w:hAnsi="Arial"/>
          <w:sz w:val="22"/>
        </w:rPr>
      </w:pPr>
      <w:bookmarkStart w:id="69" w:name="_Toc22986240"/>
      <w:bookmarkStart w:id="70" w:name="_Toc22987268"/>
      <w:bookmarkStart w:id="71" w:name="_Toc23029801"/>
      <w:bookmarkStart w:id="72" w:name="_Toc43234916"/>
      <w:bookmarkStart w:id="73" w:name="_Toc43242708"/>
      <w:bookmarkStart w:id="74" w:name="_Toc46328574"/>
      <w:bookmarkStart w:id="75" w:name="_Toc52580212"/>
      <w:bookmarkStart w:id="76" w:name="_Toc162975187"/>
      <w:r w:rsidRPr="00B037B2">
        <w:rPr>
          <w:rFonts w:ascii="Arial" w:hAnsi="Arial"/>
          <w:sz w:val="22"/>
        </w:rPr>
        <w:t>4.2.1.3.7</w:t>
      </w:r>
      <w:r w:rsidRPr="00B037B2">
        <w:rPr>
          <w:rFonts w:ascii="Arial" w:hAnsi="Arial"/>
          <w:sz w:val="22"/>
        </w:rPr>
        <w:tab/>
        <w:t>Max number of Active UEs</w:t>
      </w:r>
      <w:bookmarkEnd w:id="69"/>
      <w:bookmarkEnd w:id="70"/>
      <w:bookmarkEnd w:id="71"/>
      <w:r w:rsidRPr="00B037B2">
        <w:rPr>
          <w:rFonts w:ascii="Arial" w:hAnsi="Arial"/>
          <w:sz w:val="22"/>
        </w:rPr>
        <w:t xml:space="preserve"> per cell</w:t>
      </w:r>
      <w:bookmarkEnd w:id="72"/>
      <w:bookmarkEnd w:id="73"/>
      <w:bookmarkEnd w:id="74"/>
      <w:bookmarkEnd w:id="75"/>
      <w:bookmarkEnd w:id="76"/>
    </w:p>
    <w:p w14:paraId="07EFE909" w14:textId="77777777" w:rsidR="00B037B2" w:rsidRPr="00B037B2" w:rsidRDefault="00B037B2" w:rsidP="00B037B2">
      <w:pPr>
        <w:rPr>
          <w:rFonts w:eastAsia="宋体"/>
        </w:rPr>
      </w:pPr>
      <w:r w:rsidRPr="00B037B2">
        <w:rPr>
          <w:rFonts w:eastAsia="宋体"/>
        </w:rPr>
        <w:t>Protocol Layer: MAC, RLC</w:t>
      </w:r>
    </w:p>
    <w:p w14:paraId="19CBB50B" w14:textId="77777777" w:rsidR="00B037B2" w:rsidRPr="00B037B2" w:rsidRDefault="00B037B2" w:rsidP="00B037B2">
      <w:pPr>
        <w:keepNext/>
        <w:keepLines/>
        <w:spacing w:before="60"/>
        <w:jc w:val="center"/>
        <w:rPr>
          <w:rFonts w:ascii="Arial" w:eastAsia="宋体" w:hAnsi="Arial" w:cs="Arial"/>
          <w:b/>
          <w:kern w:val="2"/>
          <w:lang w:eastAsia="zh-CN"/>
        </w:rPr>
      </w:pPr>
      <w:r w:rsidRPr="00B037B2">
        <w:rPr>
          <w:rFonts w:ascii="Arial" w:eastAsia="等线" w:hAnsi="Arial"/>
          <w:b/>
        </w:rPr>
        <w:t xml:space="preserve">Table 4.2.1.3.7-1: Definition for </w:t>
      </w:r>
      <w:r w:rsidRPr="00B037B2">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64F17A90" w14:textId="77777777" w:rsidTr="00B037B2">
        <w:trPr>
          <w:cantSplit/>
          <w:jc w:val="center"/>
        </w:trPr>
        <w:tc>
          <w:tcPr>
            <w:tcW w:w="1951" w:type="dxa"/>
          </w:tcPr>
          <w:p w14:paraId="36ED385E"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45985207"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F8FB54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472948DE" w14:textId="77777777" w:rsidR="00B037B2" w:rsidRPr="00B037B2" w:rsidRDefault="00B037B2" w:rsidP="00B037B2">
            <w:pPr>
              <w:keepNext/>
              <w:keepLines/>
              <w:spacing w:after="0"/>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B037B2">
              <w:rPr>
                <w:rFonts w:ascii="Arial" w:hAnsi="Arial"/>
                <w:sz w:val="18"/>
                <w:szCs w:val="22"/>
                <w:lang w:eastAsia="zh-CN"/>
              </w:rPr>
              <w:fldChar w:fldCharType="begin"/>
            </w:r>
            <w:r w:rsidRPr="00B037B2">
              <w:rPr>
                <w:rFonts w:ascii="Arial" w:hAnsi="Arial"/>
                <w:sz w:val="18"/>
                <w:szCs w:val="22"/>
                <w:lang w:eastAsia="zh-CN"/>
              </w:rPr>
              <w:instrText xml:space="preserve"> QUOTE </w:instrText>
            </w:r>
            <w:r w:rsidR="004B71BD">
              <w:rPr>
                <w:rFonts w:ascii="Arial" w:hAnsi="Arial"/>
                <w:position w:val="-12"/>
                <w:sz w:val="18"/>
              </w:rPr>
              <w:pict w14:anchorId="3D2F6D57">
                <v:shape id="_x0000_i1028" type="#_x0000_t75" style="width:8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B037B2">
              <w:rPr>
                <w:rFonts w:ascii="Arial" w:hAnsi="Arial"/>
                <w:sz w:val="18"/>
                <w:szCs w:val="22"/>
                <w:lang w:eastAsia="zh-CN"/>
              </w:rPr>
              <w:instrText xml:space="preserve"> </w:instrText>
            </w:r>
            <w:r w:rsidRPr="00B037B2">
              <w:rPr>
                <w:rFonts w:ascii="Arial" w:hAnsi="Arial"/>
                <w:sz w:val="18"/>
                <w:szCs w:val="22"/>
                <w:lang w:eastAsia="zh-CN"/>
              </w:rPr>
              <w:fldChar w:fldCharType="end"/>
            </w:r>
            <w:r w:rsidRPr="00B037B2">
              <w:rPr>
                <w:rFonts w:ascii="Arial" w:hAnsi="Arial"/>
                <w:sz w:val="18"/>
                <w:szCs w:val="22"/>
                <w:lang w:eastAsia="zh-CN"/>
              </w:rPr>
              <w:t xml:space="preserve">, </w:t>
            </w:r>
            <w:r w:rsidRPr="00B037B2">
              <w:rPr>
                <w:rFonts w:ascii="Arial" w:hAnsi="Arial"/>
                <w:sz w:val="18"/>
                <w:lang w:eastAsia="zh-CN"/>
              </w:rPr>
              <w:t>where</w:t>
            </w:r>
          </w:p>
          <w:p w14:paraId="15DD46CA"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4.2.1.3.7-2 below.</w:t>
            </w:r>
          </w:p>
        </w:tc>
      </w:tr>
    </w:tbl>
    <w:p w14:paraId="1EF7D595" w14:textId="77777777" w:rsidR="00B037B2" w:rsidRPr="00B037B2" w:rsidRDefault="00B037B2" w:rsidP="00B037B2">
      <w:pPr>
        <w:rPr>
          <w:rFonts w:ascii="Arial" w:eastAsia="宋体" w:hAnsi="Arial" w:cs="Arial"/>
          <w:kern w:val="2"/>
          <w:lang w:eastAsia="zh-CN"/>
        </w:rPr>
      </w:pPr>
    </w:p>
    <w:p w14:paraId="24C984DB" w14:textId="77777777" w:rsidR="00B037B2" w:rsidRPr="00B037B2" w:rsidRDefault="00B037B2" w:rsidP="00B037B2">
      <w:pPr>
        <w:keepLines/>
        <w:ind w:left="1135" w:hanging="851"/>
        <w:rPr>
          <w:lang w:eastAsia="zh-CN"/>
        </w:rPr>
      </w:pPr>
      <w:r w:rsidRPr="00B037B2">
        <w:rPr>
          <w:lang w:eastAsia="zh-CN"/>
        </w:rPr>
        <w:t>NOTE:</w:t>
      </w:r>
      <w:r w:rsidRPr="00B037B2">
        <w:rPr>
          <w:lang w:eastAsia="zh-CN"/>
        </w:rPr>
        <w:tab/>
        <w:t>For this measurement, the expected accuracy is dependent on application scenario, cell load, UE configuration and how DRBs are distributed over logical channel groups.</w:t>
      </w:r>
    </w:p>
    <w:p w14:paraId="61FA8339" w14:textId="77777777" w:rsidR="00B037B2" w:rsidRPr="00B037B2" w:rsidRDefault="00B037B2" w:rsidP="00B037B2">
      <w:pPr>
        <w:keepNext/>
        <w:keepLines/>
        <w:spacing w:before="60"/>
        <w:jc w:val="center"/>
        <w:rPr>
          <w:rFonts w:ascii="Arial" w:hAnsi="Arial"/>
          <w:b/>
          <w:kern w:val="2"/>
          <w:lang w:eastAsia="zh-CN"/>
        </w:rPr>
      </w:pPr>
      <w:r w:rsidRPr="00B037B2">
        <w:rPr>
          <w:rFonts w:ascii="Arial" w:hAnsi="Arial"/>
          <w:b/>
        </w:rPr>
        <w:t xml:space="preserve">Table 4.2.1.3.7-2: </w:t>
      </w:r>
      <w:r w:rsidRPr="00B037B2">
        <w:rPr>
          <w:rFonts w:ascii="Arial" w:eastAsia="宋体" w:hAnsi="Arial"/>
          <w:b/>
        </w:rPr>
        <w:t>Parameter description</w:t>
      </w:r>
      <w:r w:rsidRPr="00B037B2">
        <w:rPr>
          <w:rFonts w:ascii="Arial" w:eastAsia="等线" w:hAnsi="Arial"/>
          <w:b/>
        </w:rPr>
        <w:t xml:space="preserve"> for</w:t>
      </w:r>
      <w:r w:rsidRPr="00B037B2">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5D963C5A" w14:textId="77777777" w:rsidTr="00B037B2">
        <w:trPr>
          <w:trHeight w:val="179"/>
          <w:jc w:val="center"/>
        </w:trPr>
        <w:tc>
          <w:tcPr>
            <w:tcW w:w="1625" w:type="dxa"/>
            <w:vAlign w:val="center"/>
          </w:tcPr>
          <w:p w14:paraId="62890E5A"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3EF87B12"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Maximum number of Active UEs per cell, averaged during time period </w:t>
            </w:r>
            <m:oMath>
              <m:r>
                <w:rPr>
                  <w:rFonts w:ascii="Cambria Math" w:hAnsi="Cambria Math"/>
                  <w:sz w:val="18"/>
                  <w:lang w:eastAsia="zh-CN"/>
                </w:rPr>
                <m:t>T</m:t>
              </m:r>
            </m:oMath>
            <w:r w:rsidRPr="00B037B2">
              <w:rPr>
                <w:rFonts w:ascii="Arial" w:hAnsi="Arial"/>
                <w:sz w:val="18"/>
                <w:lang w:eastAsia="zh-CN"/>
              </w:rPr>
              <w:t>. Unit: Integer.</w:t>
            </w:r>
          </w:p>
        </w:tc>
      </w:tr>
      <w:tr w:rsidR="00B037B2" w:rsidRPr="00B037B2" w14:paraId="04A9BFB1" w14:textId="77777777" w:rsidTr="00B037B2">
        <w:trPr>
          <w:trHeight w:val="179"/>
          <w:jc w:val="center"/>
        </w:trPr>
        <w:tc>
          <w:tcPr>
            <w:tcW w:w="1625" w:type="dxa"/>
            <w:vAlign w:val="center"/>
          </w:tcPr>
          <w:p w14:paraId="6796283A"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692299E"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UL or for the DL or for both in MAC or RLC protocol layers at sampling occasion </w:t>
            </w:r>
            <m:oMath>
              <m:r>
                <w:rPr>
                  <w:rFonts w:ascii="Cambria Math" w:hAnsi="Cambria Math"/>
                  <w:sz w:val="18"/>
                </w:rPr>
                <m:t>i</m:t>
              </m:r>
            </m:oMath>
          </w:p>
          <w:p w14:paraId="30533F22"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For UL, this is a </w:t>
            </w:r>
            <w:proofErr w:type="spellStart"/>
            <w:r w:rsidRPr="00B037B2">
              <w:rPr>
                <w:rFonts w:ascii="Arial" w:hAnsi="Arial"/>
                <w:sz w:val="18"/>
                <w:lang w:eastAsia="zh-CN"/>
              </w:rPr>
              <w:t>gNB</w:t>
            </w:r>
            <w:proofErr w:type="spellEnd"/>
            <w:r w:rsidRPr="00B037B2">
              <w:rPr>
                <w:rFonts w:ascii="Arial" w:hAnsi="Arial"/>
                <w:sz w:val="18"/>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B037B2">
              <w:rPr>
                <w:rFonts w:ascii="Arial" w:hAnsi="Arial"/>
                <w:sz w:val="18"/>
                <w:lang w:eastAsia="zh-CN"/>
              </w:rPr>
              <w:t>gNB</w:t>
            </w:r>
            <w:proofErr w:type="spellEnd"/>
            <w:r w:rsidRPr="00B037B2">
              <w:rPr>
                <w:rFonts w:ascii="Arial" w:hAnsi="Arial"/>
                <w:sz w:val="18"/>
                <w:lang w:eastAsia="zh-CN"/>
              </w:rPr>
              <w:t xml:space="preserve"> can use </w:t>
            </w:r>
            <w:r w:rsidRPr="00B037B2">
              <w:rPr>
                <w:rFonts w:ascii="Arial" w:hAnsi="Arial"/>
                <w:sz w:val="18"/>
              </w:rPr>
              <w:t>the analysis of received data in the estimation.</w:t>
            </w:r>
          </w:p>
        </w:tc>
      </w:tr>
      <w:tr w:rsidR="00B037B2" w:rsidRPr="00B037B2" w14:paraId="6CE1C383" w14:textId="77777777" w:rsidTr="00B037B2">
        <w:trPr>
          <w:trHeight w:val="179"/>
          <w:jc w:val="center"/>
        </w:trPr>
        <w:tc>
          <w:tcPr>
            <w:tcW w:w="1625" w:type="dxa"/>
            <w:vAlign w:val="center"/>
          </w:tcPr>
          <w:p w14:paraId="7F2B8F96"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453066B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76709DD8" w14:textId="77777777" w:rsidTr="00B037B2">
        <w:trPr>
          <w:trHeight w:val="179"/>
          <w:jc w:val="center"/>
        </w:trPr>
        <w:tc>
          <w:tcPr>
            <w:tcW w:w="1625" w:type="dxa"/>
            <w:vAlign w:val="center"/>
          </w:tcPr>
          <w:p w14:paraId="2C165F8B"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715C212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period length. Unit: second. The sampling period shall be at most 0.1 s. </w:t>
            </w:r>
          </w:p>
        </w:tc>
      </w:tr>
      <w:tr w:rsidR="00B037B2" w:rsidRPr="00B037B2" w14:paraId="6F0C2BDB" w14:textId="77777777" w:rsidTr="00B037B2">
        <w:trPr>
          <w:trHeight w:val="179"/>
          <w:jc w:val="center"/>
        </w:trPr>
        <w:tc>
          <w:tcPr>
            <w:tcW w:w="1625" w:type="dxa"/>
            <w:vAlign w:val="center"/>
          </w:tcPr>
          <w:p w14:paraId="59646F2A"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7D09764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bl>
    <w:p w14:paraId="40FB6047" w14:textId="77777777" w:rsidR="00B037B2" w:rsidRPr="00B037B2" w:rsidRDefault="00B037B2" w:rsidP="00B037B2">
      <w:pPr>
        <w:rPr>
          <w:rFonts w:eastAsia="宋体"/>
        </w:rPr>
      </w:pPr>
    </w:p>
    <w:p w14:paraId="06A9570B" w14:textId="77777777" w:rsidR="00B037B2" w:rsidRPr="00B037B2" w:rsidRDefault="00B037B2" w:rsidP="00B037B2">
      <w:pPr>
        <w:keepNext/>
        <w:keepLines/>
        <w:spacing w:before="120"/>
        <w:ind w:left="1701" w:hanging="1701"/>
        <w:outlineLvl w:val="4"/>
        <w:rPr>
          <w:rFonts w:ascii="Arial" w:hAnsi="Arial"/>
          <w:sz w:val="22"/>
        </w:rPr>
      </w:pPr>
      <w:bookmarkStart w:id="77" w:name="_Toc534931547"/>
      <w:bookmarkStart w:id="78" w:name="_Toc22987269"/>
      <w:bookmarkStart w:id="79" w:name="_Toc23029802"/>
      <w:bookmarkStart w:id="80" w:name="_Toc22986241"/>
      <w:bookmarkStart w:id="81" w:name="_Toc43234917"/>
      <w:bookmarkStart w:id="82" w:name="_Toc43242709"/>
      <w:bookmarkStart w:id="83" w:name="_Toc46328575"/>
      <w:bookmarkStart w:id="84" w:name="_Toc52580213"/>
      <w:bookmarkStart w:id="85" w:name="_Toc162975188"/>
      <w:r w:rsidRPr="00B037B2">
        <w:rPr>
          <w:rFonts w:ascii="Arial" w:hAnsi="Arial"/>
          <w:sz w:val="22"/>
        </w:rPr>
        <w:t>4.2.1.3.8</w:t>
      </w:r>
      <w:r w:rsidRPr="00B037B2">
        <w:rPr>
          <w:rFonts w:ascii="Arial" w:hAnsi="Arial"/>
          <w:sz w:val="22"/>
        </w:rPr>
        <w:tab/>
        <w:t xml:space="preserve">Mean number of Active UEs per </w:t>
      </w:r>
      <w:bookmarkEnd w:id="77"/>
      <w:bookmarkEnd w:id="78"/>
      <w:bookmarkEnd w:id="79"/>
      <w:bookmarkEnd w:id="80"/>
      <w:r w:rsidRPr="00B037B2">
        <w:rPr>
          <w:rFonts w:ascii="Arial" w:hAnsi="Arial"/>
          <w:sz w:val="22"/>
        </w:rPr>
        <w:t>DRB per cell</w:t>
      </w:r>
      <w:bookmarkEnd w:id="81"/>
      <w:bookmarkEnd w:id="82"/>
      <w:bookmarkEnd w:id="83"/>
      <w:bookmarkEnd w:id="84"/>
      <w:bookmarkEnd w:id="85"/>
    </w:p>
    <w:p w14:paraId="297CECE8" w14:textId="77777777" w:rsidR="00B037B2" w:rsidRPr="00B037B2" w:rsidRDefault="00B037B2" w:rsidP="00B037B2">
      <w:pPr>
        <w:rPr>
          <w:rFonts w:eastAsia="宋体"/>
        </w:rPr>
      </w:pPr>
      <w:r w:rsidRPr="00B037B2">
        <w:rPr>
          <w:rFonts w:eastAsia="宋体"/>
        </w:rPr>
        <w:t>Protocol Layer: MAC, RLC</w:t>
      </w:r>
    </w:p>
    <w:p w14:paraId="389944B1" w14:textId="77777777" w:rsidR="00B037B2" w:rsidRPr="00B037B2" w:rsidRDefault="00B037B2" w:rsidP="00B037B2">
      <w:pPr>
        <w:keepNext/>
        <w:keepLines/>
        <w:spacing w:before="60"/>
        <w:jc w:val="center"/>
        <w:rPr>
          <w:rFonts w:ascii="Arial" w:eastAsia="宋体" w:hAnsi="Arial" w:cs="Arial"/>
          <w:b/>
          <w:kern w:val="2"/>
          <w:lang w:eastAsia="zh-CN"/>
        </w:rPr>
      </w:pPr>
      <w:r w:rsidRPr="00B037B2">
        <w:rPr>
          <w:rFonts w:ascii="Arial" w:eastAsia="等线" w:hAnsi="Arial"/>
          <w:b/>
        </w:rPr>
        <w:lastRenderedPageBreak/>
        <w:t xml:space="preserve">Table 4.2.1.3.8-1: Definition for </w:t>
      </w:r>
      <w:r w:rsidRPr="00B037B2">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543EA94D" w14:textId="77777777" w:rsidTr="00B037B2">
        <w:trPr>
          <w:cantSplit/>
          <w:jc w:val="center"/>
        </w:trPr>
        <w:tc>
          <w:tcPr>
            <w:tcW w:w="1951" w:type="dxa"/>
          </w:tcPr>
          <w:p w14:paraId="6AED0DEB"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233BE57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BDF9C4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5C7B9F58" w14:textId="77777777" w:rsidR="00B037B2" w:rsidRPr="00B037B2" w:rsidRDefault="00B037B2" w:rsidP="00B037B2">
            <w:pPr>
              <w:keepNext/>
              <w:keepLines/>
              <w:spacing w:after="0"/>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B037B2">
              <w:rPr>
                <w:rFonts w:ascii="Arial" w:eastAsia="等线" w:hAnsi="Arial"/>
                <w:sz w:val="18"/>
                <w:lang w:eastAsia="zh-CN"/>
              </w:rPr>
              <w:t xml:space="preserve">, </w:t>
            </w:r>
            <w:r w:rsidRPr="00B037B2">
              <w:rPr>
                <w:rFonts w:ascii="Arial" w:hAnsi="Arial"/>
                <w:sz w:val="18"/>
                <w:lang w:eastAsia="zh-CN"/>
              </w:rPr>
              <w:fldChar w:fldCharType="begin"/>
            </w:r>
            <w:r w:rsidRPr="00B037B2">
              <w:rPr>
                <w:rFonts w:ascii="Arial" w:hAnsi="Arial"/>
                <w:sz w:val="18"/>
                <w:lang w:eastAsia="zh-CN"/>
              </w:rPr>
              <w:instrText xml:space="preserve"> QUOTE </w:instrText>
            </w:r>
            <w:r w:rsidR="004B71BD">
              <w:rPr>
                <w:rFonts w:ascii="Arial" w:hAnsi="Arial"/>
                <w:position w:val="-12"/>
                <w:sz w:val="18"/>
              </w:rPr>
              <w:pict w14:anchorId="5F828A3B">
                <v:shape id="_x0000_i1029" type="#_x0000_t75" style="width:101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B037B2">
              <w:rPr>
                <w:rFonts w:ascii="Arial" w:hAnsi="Arial"/>
                <w:sz w:val="18"/>
                <w:lang w:eastAsia="zh-CN"/>
              </w:rPr>
              <w:instrText xml:space="preserve"> </w:instrText>
            </w:r>
            <w:r w:rsidRPr="00B037B2">
              <w:rPr>
                <w:rFonts w:ascii="Arial" w:hAnsi="Arial"/>
                <w:sz w:val="18"/>
                <w:lang w:eastAsia="zh-CN"/>
              </w:rPr>
              <w:fldChar w:fldCharType="end"/>
            </w:r>
            <w:r w:rsidRPr="00B037B2">
              <w:rPr>
                <w:rFonts w:ascii="Arial" w:hAnsi="Arial"/>
                <w:sz w:val="18"/>
                <w:lang w:eastAsia="zh-CN"/>
              </w:rPr>
              <w:t>where</w:t>
            </w:r>
          </w:p>
          <w:p w14:paraId="0D9CD25B"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4.2.1.3.8-2 below.</w:t>
            </w:r>
          </w:p>
        </w:tc>
      </w:tr>
    </w:tbl>
    <w:p w14:paraId="02F1CA50" w14:textId="77777777" w:rsidR="00B037B2" w:rsidRPr="00B037B2" w:rsidRDefault="00B037B2" w:rsidP="00B037B2">
      <w:pPr>
        <w:rPr>
          <w:lang w:eastAsia="zh-CN"/>
        </w:rPr>
      </w:pPr>
    </w:p>
    <w:p w14:paraId="10EB22A7" w14:textId="77777777" w:rsidR="00B037B2" w:rsidRPr="00B037B2" w:rsidRDefault="00B037B2" w:rsidP="00B037B2">
      <w:pPr>
        <w:keepLines/>
        <w:ind w:left="1135" w:hanging="851"/>
        <w:rPr>
          <w:lang w:eastAsia="zh-CN"/>
        </w:rPr>
      </w:pPr>
      <w:r w:rsidRPr="00B037B2">
        <w:rPr>
          <w:lang w:eastAsia="zh-CN"/>
        </w:rPr>
        <w:t>NOTE:</w:t>
      </w:r>
      <w:r w:rsidRPr="00B037B2">
        <w:rPr>
          <w:lang w:eastAsia="zh-CN"/>
        </w:rPr>
        <w:tab/>
        <w:t>For this measurement, the expected accuracy is dependent on application scenario, cell load, UE configuration and how DRBs are distributed over logical channel groups.</w:t>
      </w:r>
    </w:p>
    <w:p w14:paraId="279D0E01" w14:textId="77777777" w:rsidR="00B037B2" w:rsidRPr="00B037B2" w:rsidRDefault="00B037B2" w:rsidP="00B037B2">
      <w:pPr>
        <w:keepNext/>
        <w:keepLines/>
        <w:spacing w:before="60"/>
        <w:jc w:val="center"/>
        <w:rPr>
          <w:rFonts w:ascii="Arial" w:hAnsi="Arial"/>
          <w:b/>
          <w:kern w:val="2"/>
          <w:lang w:eastAsia="zh-CN"/>
        </w:rPr>
      </w:pPr>
      <w:r w:rsidRPr="00B037B2">
        <w:rPr>
          <w:rFonts w:ascii="Arial" w:hAnsi="Arial"/>
          <w:b/>
        </w:rPr>
        <w:t xml:space="preserve">Table 4.2.1.3.8-2: </w:t>
      </w:r>
      <w:r w:rsidRPr="00B037B2">
        <w:rPr>
          <w:rFonts w:ascii="Arial" w:eastAsia="宋体" w:hAnsi="Arial"/>
          <w:b/>
        </w:rPr>
        <w:t>Parameter description</w:t>
      </w:r>
      <w:r w:rsidRPr="00B037B2">
        <w:rPr>
          <w:rFonts w:ascii="Arial" w:eastAsia="等线" w:hAnsi="Arial"/>
          <w:b/>
        </w:rPr>
        <w:t xml:space="preserve"> for</w:t>
      </w:r>
      <w:r w:rsidRPr="00B037B2">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5A79D421" w14:textId="77777777" w:rsidTr="00B037B2">
        <w:trPr>
          <w:trHeight w:val="179"/>
          <w:jc w:val="center"/>
        </w:trPr>
        <w:tc>
          <w:tcPr>
            <w:tcW w:w="1625" w:type="dxa"/>
            <w:vAlign w:val="center"/>
          </w:tcPr>
          <w:p w14:paraId="4F2F02B8"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9883C3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Mean number of Active UEs per DRB per cell, averaged during time period </w:t>
            </w:r>
            <m:oMath>
              <m:r>
                <w:rPr>
                  <w:rFonts w:ascii="Cambria Math" w:hAnsi="Cambria Math"/>
                  <w:sz w:val="18"/>
                  <w:lang w:eastAsia="zh-CN"/>
                </w:rPr>
                <m:t>T</m:t>
              </m:r>
            </m:oMath>
            <w:r w:rsidRPr="00B037B2">
              <w:rPr>
                <w:rFonts w:ascii="Arial" w:hAnsi="Arial"/>
                <w:sz w:val="18"/>
                <w:lang w:eastAsia="zh-CN"/>
              </w:rPr>
              <w:t xml:space="preserve">. Unit: </w:t>
            </w:r>
            <w:r w:rsidRPr="00B037B2">
              <w:rPr>
                <w:rFonts w:ascii="Arial" w:eastAsia="宋体" w:hAnsi="Arial"/>
                <w:sz w:val="18"/>
                <w:lang w:eastAsia="zh-CN"/>
              </w:rPr>
              <w:t>0.1</w:t>
            </w:r>
            <w:r w:rsidRPr="00B037B2">
              <w:rPr>
                <w:rFonts w:ascii="Arial" w:hAnsi="Arial"/>
                <w:sz w:val="18"/>
                <w:lang w:eastAsia="zh-CN"/>
              </w:rPr>
              <w:t>.</w:t>
            </w:r>
          </w:p>
        </w:tc>
      </w:tr>
      <w:tr w:rsidR="00B037B2" w:rsidRPr="00B037B2" w14:paraId="21674B2B" w14:textId="77777777" w:rsidTr="00B037B2">
        <w:trPr>
          <w:trHeight w:val="179"/>
          <w:jc w:val="center"/>
        </w:trPr>
        <w:tc>
          <w:tcPr>
            <w:tcW w:w="1625" w:type="dxa"/>
            <w:vAlign w:val="center"/>
          </w:tcPr>
          <w:p w14:paraId="0ECBD5E6"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CD99F3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UL or for the DL or for both in MAC or RLC protocol layers for a Data Radio Bearer of traffic class at sampling occasion </w:t>
            </w:r>
            <m:oMath>
              <m:r>
                <w:rPr>
                  <w:rFonts w:ascii="Cambria Math" w:hAnsi="Cambria Math"/>
                  <w:sz w:val="18"/>
                </w:rPr>
                <m:t>i</m:t>
              </m:r>
            </m:oMath>
          </w:p>
          <w:p w14:paraId="03BDBF7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For UL, this is a </w:t>
            </w:r>
            <w:proofErr w:type="spellStart"/>
            <w:r w:rsidRPr="00B037B2">
              <w:rPr>
                <w:rFonts w:ascii="Arial" w:hAnsi="Arial"/>
                <w:sz w:val="18"/>
                <w:lang w:eastAsia="zh-CN"/>
              </w:rPr>
              <w:t>gNB</w:t>
            </w:r>
            <w:proofErr w:type="spellEnd"/>
            <w:r w:rsidRPr="00B037B2">
              <w:rPr>
                <w:rFonts w:ascii="Arial" w:hAnsi="Arial"/>
                <w:sz w:val="18"/>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B037B2">
              <w:rPr>
                <w:rFonts w:ascii="Arial" w:hAnsi="Arial"/>
                <w:sz w:val="18"/>
                <w:lang w:eastAsia="zh-CN"/>
              </w:rPr>
              <w:t>gNB</w:t>
            </w:r>
            <w:proofErr w:type="spellEnd"/>
            <w:r w:rsidRPr="00B037B2">
              <w:rPr>
                <w:rFonts w:ascii="Arial" w:hAnsi="Arial"/>
                <w:sz w:val="18"/>
                <w:lang w:eastAsia="zh-CN"/>
              </w:rPr>
              <w:t xml:space="preserve"> can use </w:t>
            </w:r>
            <w:r w:rsidRPr="00B037B2">
              <w:rPr>
                <w:rFonts w:ascii="Arial" w:hAnsi="Arial"/>
                <w:sz w:val="18"/>
              </w:rPr>
              <w:t>the analysis of received data in the estimation. In such case, w</w:t>
            </w:r>
            <w:r w:rsidRPr="00B037B2">
              <w:rPr>
                <w:rFonts w:ascii="Arial" w:hAnsi="Arial"/>
                <w:sz w:val="18"/>
                <w:lang w:eastAsia="zh-CN"/>
              </w:rPr>
              <w:t xml:space="preserve">hen DRB cannot be determined at the time of the sampling occasion, </w:t>
            </w:r>
            <w:proofErr w:type="spellStart"/>
            <w:r w:rsidRPr="00B037B2">
              <w:rPr>
                <w:rFonts w:ascii="Arial" w:hAnsi="Arial"/>
                <w:sz w:val="18"/>
              </w:rPr>
              <w:t>gNB</w:t>
            </w:r>
            <w:proofErr w:type="spellEnd"/>
            <w:r w:rsidRPr="00B037B2">
              <w:rPr>
                <w:rFonts w:ascii="Arial" w:hAnsi="Arial"/>
                <w:sz w:val="18"/>
              </w:rPr>
              <w:t xml:space="preserve"> can determine DRB </w:t>
            </w:r>
            <w:r w:rsidRPr="00B037B2">
              <w:rPr>
                <w:rFonts w:ascii="Arial" w:hAnsi="Arial"/>
                <w:sz w:val="18"/>
                <w:lang w:eastAsia="zh-CN"/>
              </w:rPr>
              <w:t>after successful reception of data.</w:t>
            </w:r>
          </w:p>
        </w:tc>
      </w:tr>
      <w:tr w:rsidR="00B037B2" w:rsidRPr="00B037B2" w14:paraId="114B6076" w14:textId="77777777" w:rsidTr="00B037B2">
        <w:trPr>
          <w:trHeight w:val="179"/>
          <w:jc w:val="center"/>
        </w:trPr>
        <w:tc>
          <w:tcPr>
            <w:tcW w:w="1625" w:type="dxa"/>
            <w:vAlign w:val="center"/>
          </w:tcPr>
          <w:p w14:paraId="12BB6BAB"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3B1E37B1"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44B061B3" w14:textId="77777777" w:rsidTr="00B037B2">
        <w:trPr>
          <w:trHeight w:val="179"/>
          <w:jc w:val="center"/>
        </w:trPr>
        <w:tc>
          <w:tcPr>
            <w:tcW w:w="1625" w:type="dxa"/>
            <w:vAlign w:val="center"/>
          </w:tcPr>
          <w:p w14:paraId="13C05C92"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5AC0E6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period length. Unit: second. The sampling period shall be at most 0.1 s. </w:t>
            </w:r>
          </w:p>
        </w:tc>
      </w:tr>
      <w:tr w:rsidR="00B037B2" w:rsidRPr="00B037B2" w14:paraId="42B179BA" w14:textId="77777777" w:rsidTr="00B037B2">
        <w:trPr>
          <w:trHeight w:val="179"/>
          <w:jc w:val="center"/>
        </w:trPr>
        <w:tc>
          <w:tcPr>
            <w:tcW w:w="1625" w:type="dxa"/>
            <w:vAlign w:val="center"/>
          </w:tcPr>
          <w:p w14:paraId="3DA0EE4A"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1E253B0"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Total number of sampling occasions during time period </w:t>
            </w:r>
            <m:oMath>
              <m:r>
                <w:rPr>
                  <w:rFonts w:ascii="Cambria Math" w:hAnsi="Cambria Math"/>
                  <w:sz w:val="18"/>
                </w:rPr>
                <m:t>T</m:t>
              </m:r>
            </m:oMath>
            <w:r w:rsidRPr="00B037B2">
              <w:rPr>
                <w:rFonts w:ascii="Arial" w:hAnsi="Arial"/>
                <w:sz w:val="18"/>
                <w:lang w:eastAsia="zh-CN"/>
              </w:rPr>
              <w:t xml:space="preserve">. </w:t>
            </w:r>
          </w:p>
        </w:tc>
      </w:tr>
      <w:tr w:rsidR="00B037B2" w:rsidRPr="00B037B2" w14:paraId="1988EB03" w14:textId="77777777" w:rsidTr="00B037B2">
        <w:trPr>
          <w:trHeight w:val="179"/>
          <w:jc w:val="center"/>
        </w:trPr>
        <w:tc>
          <w:tcPr>
            <w:tcW w:w="1625" w:type="dxa"/>
            <w:vAlign w:val="center"/>
          </w:tcPr>
          <w:p w14:paraId="2D97B8E7"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309D31B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r w:rsidR="00B037B2" w:rsidRPr="00B037B2" w14:paraId="43281F1D" w14:textId="77777777" w:rsidTr="00B037B2">
        <w:trPr>
          <w:trHeight w:val="179"/>
          <w:jc w:val="center"/>
        </w:trPr>
        <w:tc>
          <w:tcPr>
            <w:tcW w:w="1625" w:type="dxa"/>
            <w:vAlign w:val="center"/>
          </w:tcPr>
          <w:p w14:paraId="34AC880A" w14:textId="77777777" w:rsidR="00B037B2" w:rsidRPr="00B037B2" w:rsidRDefault="00B037B2" w:rsidP="00B037B2">
            <w:pPr>
              <w:keepNext/>
              <w:keepLines/>
              <w:spacing w:after="0"/>
              <w:rPr>
                <w:rFonts w:ascii="Arial" w:hAnsi="Arial"/>
                <w:sz w:val="18"/>
              </w:rPr>
            </w:pPr>
            <m:oMathPara>
              <m:oMath>
                <m:r>
                  <w:rPr>
                    <w:rFonts w:ascii="Cambria Math" w:hAnsi="Cambria Math"/>
                    <w:sz w:val="18"/>
                  </w:rPr>
                  <m:t>drbid</m:t>
                </m:r>
              </m:oMath>
            </m:oMathPara>
          </w:p>
        </w:tc>
        <w:tc>
          <w:tcPr>
            <w:tcW w:w="5035" w:type="dxa"/>
            <w:vAlign w:val="center"/>
          </w:tcPr>
          <w:p w14:paraId="59EBB914"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The DRBs mapped with the same 5QI for NR SA or mapped with the same QCI for EN-DC.</w:t>
            </w:r>
          </w:p>
        </w:tc>
      </w:tr>
    </w:tbl>
    <w:p w14:paraId="753E761F" w14:textId="77777777" w:rsidR="00B037B2" w:rsidRPr="00B037B2" w:rsidRDefault="00B037B2" w:rsidP="00B037B2">
      <w:pPr>
        <w:rPr>
          <w:rFonts w:eastAsia="宋体"/>
          <w:lang w:eastAsia="zh-CN"/>
        </w:rPr>
      </w:pPr>
    </w:p>
    <w:p w14:paraId="78467440" w14:textId="77777777" w:rsidR="00B037B2" w:rsidRPr="00B037B2" w:rsidRDefault="00B037B2" w:rsidP="00B037B2">
      <w:pPr>
        <w:keepNext/>
        <w:keepLines/>
        <w:spacing w:before="120"/>
        <w:ind w:left="1701" w:hanging="1701"/>
        <w:outlineLvl w:val="4"/>
        <w:rPr>
          <w:rFonts w:ascii="Arial" w:hAnsi="Arial"/>
          <w:sz w:val="22"/>
        </w:rPr>
      </w:pPr>
      <w:bookmarkStart w:id="86" w:name="_Toc22986242"/>
      <w:bookmarkStart w:id="87" w:name="_Toc22987270"/>
      <w:bookmarkStart w:id="88" w:name="_Toc23029803"/>
      <w:bookmarkStart w:id="89" w:name="_Toc43234918"/>
      <w:bookmarkStart w:id="90" w:name="_Toc43242710"/>
      <w:bookmarkStart w:id="91" w:name="_Toc46328576"/>
      <w:bookmarkStart w:id="92" w:name="_Toc52580214"/>
      <w:bookmarkStart w:id="93" w:name="_Toc162975189"/>
      <w:r w:rsidRPr="00B037B2">
        <w:rPr>
          <w:rFonts w:ascii="Arial" w:hAnsi="Arial"/>
          <w:sz w:val="22"/>
        </w:rPr>
        <w:t>4.2.1.3.9</w:t>
      </w:r>
      <w:r w:rsidRPr="00B037B2">
        <w:rPr>
          <w:rFonts w:ascii="Arial" w:hAnsi="Arial"/>
          <w:sz w:val="22"/>
        </w:rPr>
        <w:tab/>
        <w:t xml:space="preserve">Max number of Active UEs per </w:t>
      </w:r>
      <w:bookmarkEnd w:id="86"/>
      <w:bookmarkEnd w:id="87"/>
      <w:bookmarkEnd w:id="88"/>
      <w:r w:rsidRPr="00B037B2">
        <w:rPr>
          <w:rFonts w:ascii="Arial" w:hAnsi="Arial"/>
          <w:sz w:val="22"/>
        </w:rPr>
        <w:t>DRB per cell</w:t>
      </w:r>
      <w:bookmarkEnd w:id="89"/>
      <w:bookmarkEnd w:id="90"/>
      <w:bookmarkEnd w:id="91"/>
      <w:bookmarkEnd w:id="92"/>
      <w:bookmarkEnd w:id="93"/>
    </w:p>
    <w:p w14:paraId="41E6B828" w14:textId="77777777" w:rsidR="00B037B2" w:rsidRPr="00B037B2" w:rsidRDefault="00B037B2" w:rsidP="00B037B2">
      <w:pPr>
        <w:rPr>
          <w:rFonts w:eastAsia="宋体"/>
        </w:rPr>
      </w:pPr>
      <w:r w:rsidRPr="00B037B2">
        <w:rPr>
          <w:rFonts w:eastAsia="宋体"/>
        </w:rPr>
        <w:t>Protocol Layer: MAC, RLC</w:t>
      </w:r>
    </w:p>
    <w:p w14:paraId="4B33A894" w14:textId="77777777" w:rsidR="00B037B2" w:rsidRPr="00B037B2" w:rsidRDefault="00B037B2" w:rsidP="00B037B2">
      <w:pPr>
        <w:keepNext/>
        <w:keepLines/>
        <w:spacing w:before="60"/>
        <w:jc w:val="center"/>
        <w:rPr>
          <w:rFonts w:ascii="Arial" w:eastAsia="宋体" w:hAnsi="Arial" w:cs="Arial"/>
          <w:b/>
          <w:kern w:val="2"/>
          <w:lang w:eastAsia="zh-CN"/>
        </w:rPr>
      </w:pPr>
      <w:r w:rsidRPr="00B037B2">
        <w:rPr>
          <w:rFonts w:ascii="Arial" w:eastAsia="等线" w:hAnsi="Arial"/>
          <w:b/>
        </w:rPr>
        <w:t xml:space="preserve">Table 4.2.1.3.9-1: Definition for </w:t>
      </w:r>
      <w:r w:rsidRPr="00B037B2">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037B2" w:rsidRPr="00B037B2" w14:paraId="58196175" w14:textId="77777777" w:rsidTr="00B037B2">
        <w:trPr>
          <w:cantSplit/>
          <w:jc w:val="center"/>
        </w:trPr>
        <w:tc>
          <w:tcPr>
            <w:tcW w:w="1951" w:type="dxa"/>
          </w:tcPr>
          <w:p w14:paraId="17D70BA3"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Definition</w:t>
            </w:r>
          </w:p>
        </w:tc>
        <w:tc>
          <w:tcPr>
            <w:tcW w:w="7787" w:type="dxa"/>
          </w:tcPr>
          <w:p w14:paraId="2FE625D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2B46505F"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Detailed Definition:</w:t>
            </w:r>
          </w:p>
          <w:p w14:paraId="438606E2" w14:textId="77777777" w:rsidR="00B037B2" w:rsidRPr="00B037B2" w:rsidRDefault="00B037B2" w:rsidP="00B037B2">
            <w:pPr>
              <w:keepNext/>
              <w:keepLines/>
              <w:spacing w:after="0"/>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B037B2">
              <w:rPr>
                <w:rFonts w:ascii="Arial" w:hAnsi="Arial"/>
                <w:sz w:val="18"/>
                <w:szCs w:val="22"/>
                <w:lang w:eastAsia="zh-CN"/>
              </w:rPr>
              <w:fldChar w:fldCharType="begin"/>
            </w:r>
            <w:r w:rsidRPr="00B037B2">
              <w:rPr>
                <w:rFonts w:ascii="Arial" w:hAnsi="Arial"/>
                <w:sz w:val="18"/>
                <w:szCs w:val="22"/>
                <w:lang w:eastAsia="zh-CN"/>
              </w:rPr>
              <w:instrText xml:space="preserve"> QUOTE </w:instrText>
            </w:r>
            <w:r w:rsidR="004B71BD">
              <w:rPr>
                <w:rFonts w:ascii="Arial" w:hAnsi="Arial"/>
                <w:position w:val="-12"/>
                <w:sz w:val="18"/>
              </w:rPr>
              <w:pict w14:anchorId="2DFDDB4B">
                <v:shape id="_x0000_i1030" type="#_x0000_t75" style="width:11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B037B2">
              <w:rPr>
                <w:rFonts w:ascii="Arial" w:hAnsi="Arial"/>
                <w:sz w:val="18"/>
                <w:szCs w:val="22"/>
                <w:lang w:eastAsia="zh-CN"/>
              </w:rPr>
              <w:instrText xml:space="preserve"> </w:instrText>
            </w:r>
            <w:r w:rsidRPr="00B037B2">
              <w:rPr>
                <w:rFonts w:ascii="Arial" w:hAnsi="Arial"/>
                <w:sz w:val="18"/>
                <w:szCs w:val="22"/>
                <w:lang w:eastAsia="zh-CN"/>
              </w:rPr>
              <w:fldChar w:fldCharType="end"/>
            </w:r>
            <w:r w:rsidRPr="00B037B2">
              <w:rPr>
                <w:rFonts w:ascii="Arial" w:hAnsi="Arial"/>
                <w:sz w:val="18"/>
                <w:szCs w:val="22"/>
                <w:lang w:eastAsia="zh-CN"/>
              </w:rPr>
              <w:t xml:space="preserve">, </w:t>
            </w:r>
            <w:r w:rsidRPr="00B037B2">
              <w:rPr>
                <w:rFonts w:ascii="Arial" w:hAnsi="Arial"/>
                <w:sz w:val="18"/>
                <w:lang w:eastAsia="zh-CN"/>
              </w:rPr>
              <w:t>where</w:t>
            </w:r>
          </w:p>
          <w:p w14:paraId="07C2D2B0" w14:textId="77777777" w:rsidR="00B037B2" w:rsidRPr="00B037B2" w:rsidRDefault="00B037B2" w:rsidP="00B037B2">
            <w:pPr>
              <w:keepNext/>
              <w:keepLines/>
              <w:spacing w:after="0"/>
              <w:rPr>
                <w:rFonts w:ascii="Arial" w:hAnsi="Arial"/>
                <w:sz w:val="18"/>
                <w:lang w:eastAsia="zh-CN"/>
              </w:rPr>
            </w:pPr>
            <w:r w:rsidRPr="00B037B2">
              <w:rPr>
                <w:rFonts w:ascii="Arial" w:hAnsi="Arial"/>
                <w:sz w:val="18"/>
              </w:rPr>
              <w:t>explanations can be found in the table 4.2.1.3.9-1 below.</w:t>
            </w:r>
          </w:p>
        </w:tc>
      </w:tr>
    </w:tbl>
    <w:p w14:paraId="60BCB632" w14:textId="77777777" w:rsidR="00B037B2" w:rsidRPr="00B037B2" w:rsidRDefault="00B037B2" w:rsidP="00B037B2">
      <w:pPr>
        <w:rPr>
          <w:lang w:eastAsia="zh-CN"/>
        </w:rPr>
      </w:pPr>
    </w:p>
    <w:p w14:paraId="42A67D32" w14:textId="77777777" w:rsidR="00B037B2" w:rsidRPr="00B037B2" w:rsidRDefault="00B037B2" w:rsidP="00B037B2">
      <w:pPr>
        <w:keepLines/>
        <w:ind w:left="1135" w:hanging="851"/>
        <w:rPr>
          <w:rFonts w:eastAsia="MS Mincho"/>
          <w:kern w:val="2"/>
          <w:lang w:eastAsia="zh-CN"/>
        </w:rPr>
      </w:pPr>
      <w:r w:rsidRPr="00B037B2">
        <w:rPr>
          <w:rFonts w:eastAsia="MS Mincho"/>
          <w:kern w:val="2"/>
          <w:lang w:eastAsia="zh-CN"/>
        </w:rPr>
        <w:t>NOTE:</w:t>
      </w:r>
      <w:r w:rsidRPr="00B037B2">
        <w:rPr>
          <w:rFonts w:eastAsia="MS Mincho"/>
          <w:kern w:val="2"/>
          <w:lang w:eastAsia="zh-CN"/>
        </w:rPr>
        <w:tab/>
        <w:t>For this measurement, the expected accuracy is dependent on application scenario, cell load, UE configuration and how DRBs are distributed over logical channel groups.</w:t>
      </w:r>
    </w:p>
    <w:p w14:paraId="081DC9A0" w14:textId="77777777" w:rsidR="00B037B2" w:rsidRPr="00B037B2" w:rsidRDefault="00B037B2" w:rsidP="00B037B2">
      <w:pPr>
        <w:keepNext/>
        <w:keepLines/>
        <w:spacing w:before="60"/>
        <w:jc w:val="center"/>
        <w:rPr>
          <w:rFonts w:ascii="Arial" w:hAnsi="Arial"/>
          <w:b/>
          <w:kern w:val="2"/>
          <w:lang w:eastAsia="zh-CN"/>
        </w:rPr>
      </w:pPr>
      <w:r w:rsidRPr="00B037B2">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B037B2" w:rsidRPr="00B037B2" w14:paraId="58A5CFF0" w14:textId="77777777" w:rsidTr="00B037B2">
        <w:trPr>
          <w:trHeight w:val="179"/>
          <w:jc w:val="center"/>
        </w:trPr>
        <w:tc>
          <w:tcPr>
            <w:tcW w:w="1625" w:type="dxa"/>
            <w:vAlign w:val="center"/>
          </w:tcPr>
          <w:p w14:paraId="79CCA629"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3B0F6516"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B037B2">
              <w:rPr>
                <w:rFonts w:ascii="Arial" w:hAnsi="Arial"/>
                <w:sz w:val="18"/>
                <w:lang w:eastAsia="zh-CN"/>
              </w:rPr>
              <w:t>. Unit: Integer.</w:t>
            </w:r>
          </w:p>
        </w:tc>
      </w:tr>
      <w:tr w:rsidR="00B037B2" w:rsidRPr="00B037B2" w14:paraId="147DDF85" w14:textId="77777777" w:rsidTr="00B037B2">
        <w:trPr>
          <w:trHeight w:val="179"/>
          <w:jc w:val="center"/>
        </w:trPr>
        <w:tc>
          <w:tcPr>
            <w:tcW w:w="1625" w:type="dxa"/>
            <w:vAlign w:val="center"/>
          </w:tcPr>
          <w:p w14:paraId="6C2706F2"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0426D2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Number of UEs for which there is data available for transmission for the UL or for the DL or for both in MAC or RLC protocol layers for a Data Radio Bearer of traffic class at sampling occasion </w:t>
            </w:r>
            <m:oMath>
              <m:r>
                <w:rPr>
                  <w:rFonts w:ascii="Cambria Math" w:hAnsi="Cambria Math"/>
                  <w:sz w:val="18"/>
                </w:rPr>
                <m:t>i</m:t>
              </m:r>
            </m:oMath>
          </w:p>
          <w:p w14:paraId="7F63032D"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For UL, this is a </w:t>
            </w:r>
            <w:proofErr w:type="spellStart"/>
            <w:r w:rsidRPr="00B037B2">
              <w:rPr>
                <w:rFonts w:ascii="Arial" w:hAnsi="Arial"/>
                <w:sz w:val="18"/>
                <w:lang w:eastAsia="zh-CN"/>
              </w:rPr>
              <w:t>gNB</w:t>
            </w:r>
            <w:proofErr w:type="spellEnd"/>
            <w:r w:rsidRPr="00B037B2">
              <w:rPr>
                <w:rFonts w:ascii="Arial" w:hAnsi="Arial"/>
                <w:sz w:val="18"/>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B037B2">
              <w:rPr>
                <w:rFonts w:ascii="Arial" w:hAnsi="Arial"/>
                <w:sz w:val="18"/>
                <w:lang w:eastAsia="zh-CN"/>
              </w:rPr>
              <w:t>gNB</w:t>
            </w:r>
            <w:proofErr w:type="spellEnd"/>
            <w:r w:rsidRPr="00B037B2">
              <w:rPr>
                <w:rFonts w:ascii="Arial" w:hAnsi="Arial"/>
                <w:sz w:val="18"/>
                <w:lang w:eastAsia="zh-CN"/>
              </w:rPr>
              <w:t xml:space="preserve"> can use </w:t>
            </w:r>
            <w:r w:rsidRPr="00B037B2">
              <w:rPr>
                <w:rFonts w:ascii="Arial" w:hAnsi="Arial"/>
                <w:sz w:val="18"/>
              </w:rPr>
              <w:t>the analysis of received data in the estimation. In such case, w</w:t>
            </w:r>
            <w:r w:rsidRPr="00B037B2">
              <w:rPr>
                <w:rFonts w:ascii="Arial" w:hAnsi="Arial"/>
                <w:sz w:val="18"/>
                <w:lang w:eastAsia="zh-CN"/>
              </w:rPr>
              <w:t xml:space="preserve">hen DRB cannot be determined at the time of the sampling occasion, </w:t>
            </w:r>
            <w:proofErr w:type="spellStart"/>
            <w:r w:rsidRPr="00B037B2">
              <w:rPr>
                <w:rFonts w:ascii="Arial" w:hAnsi="Arial"/>
                <w:sz w:val="18"/>
              </w:rPr>
              <w:t>gNB</w:t>
            </w:r>
            <w:proofErr w:type="spellEnd"/>
            <w:r w:rsidRPr="00B037B2">
              <w:rPr>
                <w:rFonts w:ascii="Arial" w:hAnsi="Arial"/>
                <w:sz w:val="18"/>
              </w:rPr>
              <w:t xml:space="preserve"> can determine DRB </w:t>
            </w:r>
            <w:r w:rsidRPr="00B037B2">
              <w:rPr>
                <w:rFonts w:ascii="Arial" w:hAnsi="Arial"/>
                <w:sz w:val="18"/>
                <w:lang w:eastAsia="zh-CN"/>
              </w:rPr>
              <w:t>after successful reception of data.</w:t>
            </w:r>
          </w:p>
        </w:tc>
      </w:tr>
      <w:tr w:rsidR="00B037B2" w:rsidRPr="00B037B2" w14:paraId="61553A52" w14:textId="77777777" w:rsidTr="00B037B2">
        <w:trPr>
          <w:trHeight w:val="179"/>
          <w:jc w:val="center"/>
        </w:trPr>
        <w:tc>
          <w:tcPr>
            <w:tcW w:w="1625" w:type="dxa"/>
            <w:vAlign w:val="center"/>
          </w:tcPr>
          <w:p w14:paraId="3BF4A2B2"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3312550A"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occasion during time period </w:t>
            </w:r>
            <m:oMath>
              <m:r>
                <w:rPr>
                  <w:rFonts w:ascii="Cambria Math" w:hAnsi="Cambria Math"/>
                  <w:sz w:val="18"/>
                </w:rPr>
                <m:t>T</m:t>
              </m:r>
            </m:oMath>
            <w:r w:rsidRPr="00B037B2">
              <w:rPr>
                <w:rFonts w:ascii="Arial" w:hAnsi="Arial"/>
                <w:sz w:val="18"/>
                <w:lang w:eastAsia="zh-CN"/>
              </w:rPr>
              <w:t xml:space="preserve">. A sampling occasion shall occur once every </w:t>
            </w:r>
            <m:oMath>
              <m:r>
                <w:rPr>
                  <w:rFonts w:ascii="Cambria Math" w:hAnsi="Cambria Math"/>
                  <w:sz w:val="18"/>
                </w:rPr>
                <m:t>p</m:t>
              </m:r>
            </m:oMath>
            <w:r w:rsidRPr="00B037B2">
              <w:rPr>
                <w:rFonts w:ascii="Arial" w:hAnsi="Arial"/>
                <w:sz w:val="18"/>
                <w:lang w:eastAsia="zh-CN"/>
              </w:rPr>
              <w:t xml:space="preserve"> seconds.</w:t>
            </w:r>
          </w:p>
        </w:tc>
      </w:tr>
      <w:tr w:rsidR="00B037B2" w:rsidRPr="00B037B2" w14:paraId="29A8478F" w14:textId="77777777" w:rsidTr="00B037B2">
        <w:trPr>
          <w:trHeight w:val="179"/>
          <w:jc w:val="center"/>
        </w:trPr>
        <w:tc>
          <w:tcPr>
            <w:tcW w:w="1625" w:type="dxa"/>
            <w:vAlign w:val="center"/>
          </w:tcPr>
          <w:p w14:paraId="1DAB45E4"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4EA4F719"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 xml:space="preserve">Sampling period length. Unit: second. The sampling period shall be at most 0.1 s. </w:t>
            </w:r>
          </w:p>
        </w:tc>
      </w:tr>
      <w:tr w:rsidR="00B037B2" w:rsidRPr="00B037B2" w14:paraId="435B8DC1" w14:textId="77777777" w:rsidTr="00B037B2">
        <w:trPr>
          <w:trHeight w:val="179"/>
          <w:jc w:val="center"/>
        </w:trPr>
        <w:tc>
          <w:tcPr>
            <w:tcW w:w="1625" w:type="dxa"/>
            <w:vAlign w:val="center"/>
          </w:tcPr>
          <w:p w14:paraId="37CE0BBF" w14:textId="77777777" w:rsidR="00B037B2" w:rsidRPr="00B037B2" w:rsidRDefault="00B037B2" w:rsidP="00B037B2">
            <w:pPr>
              <w:keepNext/>
              <w:keepLines/>
              <w:spacing w:after="0"/>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76A56D35"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Time Period during which the measurement is performed, Unit: second.</w:t>
            </w:r>
          </w:p>
        </w:tc>
      </w:tr>
      <w:tr w:rsidR="00B037B2" w:rsidRPr="00B037B2" w14:paraId="44F58AB3" w14:textId="77777777" w:rsidTr="00B037B2">
        <w:trPr>
          <w:trHeight w:val="179"/>
          <w:jc w:val="center"/>
        </w:trPr>
        <w:tc>
          <w:tcPr>
            <w:tcW w:w="1625" w:type="dxa"/>
            <w:vAlign w:val="center"/>
          </w:tcPr>
          <w:p w14:paraId="2A59F690" w14:textId="77777777" w:rsidR="00B037B2" w:rsidRPr="00B037B2" w:rsidRDefault="00B037B2" w:rsidP="00B037B2">
            <w:pPr>
              <w:keepNext/>
              <w:keepLines/>
              <w:spacing w:after="0"/>
              <w:rPr>
                <w:rFonts w:ascii="Arial" w:hAnsi="Arial"/>
                <w:sz w:val="18"/>
              </w:rPr>
            </w:pPr>
            <m:oMathPara>
              <m:oMath>
                <m:r>
                  <w:rPr>
                    <w:rFonts w:ascii="Cambria Math" w:hAnsi="Cambria Math"/>
                    <w:sz w:val="18"/>
                  </w:rPr>
                  <m:t>drbid</m:t>
                </m:r>
              </m:oMath>
            </m:oMathPara>
          </w:p>
        </w:tc>
        <w:tc>
          <w:tcPr>
            <w:tcW w:w="5035" w:type="dxa"/>
            <w:vAlign w:val="center"/>
          </w:tcPr>
          <w:p w14:paraId="5854B6CC" w14:textId="77777777" w:rsidR="00B037B2" w:rsidRPr="00B037B2" w:rsidRDefault="00B037B2" w:rsidP="00B037B2">
            <w:pPr>
              <w:keepNext/>
              <w:keepLines/>
              <w:spacing w:after="0"/>
              <w:rPr>
                <w:rFonts w:ascii="Arial" w:hAnsi="Arial"/>
                <w:sz w:val="18"/>
                <w:lang w:eastAsia="zh-CN"/>
              </w:rPr>
            </w:pPr>
            <w:r w:rsidRPr="00B037B2">
              <w:rPr>
                <w:rFonts w:ascii="Arial" w:hAnsi="Arial"/>
                <w:sz w:val="18"/>
                <w:lang w:eastAsia="zh-CN"/>
              </w:rPr>
              <w:t>The DRBs mapped with the same 5QI for NR SA or mapped with the same QCI for EN-DC.</w:t>
            </w:r>
          </w:p>
        </w:tc>
      </w:tr>
      <w:bookmarkEnd w:id="11"/>
      <w:bookmarkEnd w:id="12"/>
      <w:bookmarkEnd w:id="13"/>
      <w:bookmarkEnd w:id="14"/>
    </w:tbl>
    <w:p w14:paraId="3259BAAA" w14:textId="27D6FFA0" w:rsidR="00DA5304" w:rsidRPr="00DA5304" w:rsidRDefault="00DA5304" w:rsidP="00DA53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DA5304">
        <w:trPr>
          <w:jc w:val="center"/>
        </w:trPr>
        <w:tc>
          <w:tcPr>
            <w:tcW w:w="9629"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94" w:name="_Toc60777379"/>
            <w:bookmarkStart w:id="95" w:name="_Toc146781465"/>
            <w:bookmarkEnd w:id="15"/>
            <w:r w:rsidRPr="006C6C2E">
              <w:rPr>
                <w:rFonts w:hint="eastAsia"/>
                <w:color w:val="FF0000"/>
                <w:sz w:val="28"/>
                <w:szCs w:val="28"/>
                <w:lang w:eastAsia="zh-CN"/>
              </w:rPr>
              <w:t xml:space="preserve">CHANGE </w:t>
            </w:r>
            <w:r>
              <w:rPr>
                <w:rFonts w:hint="eastAsia"/>
                <w:color w:val="FF0000"/>
                <w:sz w:val="28"/>
                <w:szCs w:val="28"/>
                <w:lang w:eastAsia="zh-CN"/>
              </w:rPr>
              <w:t>END</w:t>
            </w:r>
          </w:p>
        </w:tc>
      </w:tr>
    </w:tbl>
    <w:bookmarkEnd w:id="94"/>
    <w:bookmarkEnd w:id="95"/>
    <w:p w14:paraId="6285B888" w14:textId="2FF3D5FA" w:rsidR="00117FD9" w:rsidRDefault="00F23965" w:rsidP="00F23965">
      <w:pPr>
        <w:pStyle w:val="1"/>
        <w:rPr>
          <w:rFonts w:eastAsiaTheme="minorEastAsia"/>
          <w:lang w:eastAsia="zh-CN"/>
        </w:rPr>
      </w:pPr>
      <w:r>
        <w:rPr>
          <w:rFonts w:eastAsiaTheme="minorEastAsia"/>
          <w:lang w:eastAsia="zh-CN"/>
        </w:rPr>
        <w:t>RAN3 agreement (in green)</w:t>
      </w:r>
    </w:p>
    <w:tbl>
      <w:tblPr>
        <w:tblW w:w="9101" w:type="dxa"/>
        <w:tblInd w:w="-39" w:type="dxa"/>
        <w:tblCellMar>
          <w:left w:w="0" w:type="dxa"/>
          <w:right w:w="0" w:type="dxa"/>
        </w:tblCellMar>
        <w:tblLook w:val="04A0" w:firstRow="1" w:lastRow="0" w:firstColumn="1" w:lastColumn="0" w:noHBand="0" w:noVBand="1"/>
      </w:tblPr>
      <w:tblGrid>
        <w:gridCol w:w="9101"/>
      </w:tblGrid>
      <w:tr w:rsidR="00F23965" w:rsidRPr="00F23965" w14:paraId="12D3C52D" w14:textId="77777777" w:rsidTr="00F23965">
        <w:tc>
          <w:tcPr>
            <w:tcW w:w="9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37D42E" w14:textId="77777777" w:rsidR="00F23965" w:rsidRPr="00F23965" w:rsidRDefault="00F23965" w:rsidP="00F23965">
            <w:pPr>
              <w:overflowPunct/>
              <w:autoSpaceDE/>
              <w:autoSpaceDN/>
              <w:adjustRightInd/>
              <w:spacing w:after="0"/>
              <w:ind w:left="144" w:hanging="144"/>
              <w:textAlignment w:val="auto"/>
              <w:rPr>
                <w:rFonts w:eastAsia="等线"/>
                <w:sz w:val="18"/>
                <w:szCs w:val="18"/>
                <w:lang w:val="en-US" w:eastAsia="en-US"/>
              </w:rPr>
            </w:pPr>
            <w:r w:rsidRPr="00F23965">
              <w:rPr>
                <w:rFonts w:ascii="Aptos" w:eastAsia="等线" w:hAnsi="Aptos"/>
                <w:sz w:val="18"/>
                <w:szCs w:val="18"/>
                <w:lang w:val="en-US" w:eastAsia="zh-CN"/>
              </w:rPr>
              <w:t xml:space="preserve">                                       </w:t>
            </w:r>
            <w:r w:rsidRPr="00F23965">
              <w:rPr>
                <w:rFonts w:ascii="Aptos" w:eastAsia="等线" w:hAnsi="Aptos"/>
                <w:b/>
                <w:bCs/>
                <w:color w:val="C00000"/>
                <w:sz w:val="18"/>
                <w:szCs w:val="18"/>
                <w:lang w:val="en-US" w:eastAsia="en-US"/>
              </w:rPr>
              <w:t>Number of UEs in RRC_INACTIVE state</w:t>
            </w:r>
          </w:p>
        </w:tc>
      </w:tr>
      <w:tr w:rsidR="00F23965" w:rsidRPr="00F23965" w14:paraId="58E50D37" w14:textId="77777777" w:rsidTr="00F23965">
        <w:tc>
          <w:tcPr>
            <w:tcW w:w="9101" w:type="dxa"/>
            <w:tcBorders>
              <w:top w:val="nil"/>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0499A7B" w14:textId="77777777" w:rsidR="00F23965" w:rsidRPr="00F23965" w:rsidRDefault="00F23965" w:rsidP="00F23965">
            <w:pPr>
              <w:overflowPunct/>
              <w:autoSpaceDE/>
              <w:autoSpaceDN/>
              <w:adjustRightInd/>
              <w:spacing w:after="0"/>
              <w:ind w:left="144" w:hanging="144"/>
              <w:textAlignment w:val="auto"/>
              <w:rPr>
                <w:rFonts w:ascii="Aptos" w:eastAsia="等线" w:hAnsi="Aptos"/>
                <w:sz w:val="18"/>
                <w:szCs w:val="18"/>
                <w:lang w:val="en-US" w:eastAsia="en-US"/>
              </w:rPr>
            </w:pPr>
            <w:r w:rsidRPr="00F23965">
              <w:rPr>
                <w:rFonts w:ascii="Aptos" w:eastAsia="等线" w:hAnsi="Aptos"/>
                <w:sz w:val="18"/>
                <w:szCs w:val="18"/>
                <w:lang w:val="en-US" w:eastAsia="en-US"/>
              </w:rPr>
              <w:t>E///: Loading balance should not be impacted. The changed made by RAN2 is not proper.</w:t>
            </w:r>
          </w:p>
          <w:p w14:paraId="02B85966" w14:textId="77777777" w:rsidR="00F23965" w:rsidRPr="00F23965" w:rsidRDefault="00F23965" w:rsidP="00F23965">
            <w:pPr>
              <w:overflowPunct/>
              <w:autoSpaceDE/>
              <w:autoSpaceDN/>
              <w:adjustRightInd/>
              <w:spacing w:after="0"/>
              <w:ind w:left="144" w:hanging="144"/>
              <w:textAlignment w:val="auto"/>
              <w:rPr>
                <w:rFonts w:ascii="Aptos" w:eastAsia="等线" w:hAnsi="Aptos"/>
                <w:sz w:val="18"/>
                <w:szCs w:val="18"/>
                <w:lang w:val="en-US" w:eastAsia="en-US"/>
              </w:rPr>
            </w:pPr>
            <w:r w:rsidRPr="00F23965">
              <w:rPr>
                <w:rFonts w:ascii="Aptos" w:eastAsia="等线" w:hAnsi="Aptos"/>
                <w:sz w:val="18"/>
                <w:szCs w:val="18"/>
                <w:lang w:val="en-US" w:eastAsia="en-US"/>
              </w:rPr>
              <w:t>HW: Should not impact legacy RAN3 feature. Either clarify in our RAN3 spec or send LS to RAN2 for clarification</w:t>
            </w:r>
          </w:p>
          <w:p w14:paraId="754A4311" w14:textId="77777777" w:rsidR="00F23965" w:rsidRPr="00F23965" w:rsidRDefault="00F23965" w:rsidP="00F23965">
            <w:pPr>
              <w:overflowPunct/>
              <w:autoSpaceDE/>
              <w:autoSpaceDN/>
              <w:adjustRightInd/>
              <w:spacing w:after="0"/>
              <w:ind w:left="144" w:hanging="144"/>
              <w:textAlignment w:val="auto"/>
              <w:rPr>
                <w:rFonts w:ascii="Aptos" w:eastAsia="等线" w:hAnsi="Aptos"/>
                <w:sz w:val="18"/>
                <w:szCs w:val="18"/>
                <w:lang w:val="en-US" w:eastAsia="en-US"/>
              </w:rPr>
            </w:pPr>
            <w:r w:rsidRPr="00F23965">
              <w:rPr>
                <w:rFonts w:ascii="Aptos" w:eastAsia="等线" w:hAnsi="Aptos"/>
                <w:sz w:val="18"/>
                <w:szCs w:val="18"/>
                <w:lang w:val="en-US" w:eastAsia="en-US"/>
              </w:rPr>
              <w:t>SS: Current RAN3 spec is clear and fine to send LS to RAN2 for further clarification</w:t>
            </w:r>
          </w:p>
          <w:p w14:paraId="3CFBD90A" w14:textId="77777777" w:rsidR="00F23965" w:rsidRPr="00F23965" w:rsidRDefault="00F23965" w:rsidP="00F23965">
            <w:pPr>
              <w:overflowPunct/>
              <w:autoSpaceDE/>
              <w:autoSpaceDN/>
              <w:adjustRightInd/>
              <w:spacing w:after="0"/>
              <w:textAlignment w:val="auto"/>
              <w:rPr>
                <w:rFonts w:ascii="Aptos" w:eastAsia="等线" w:hAnsi="Aptos"/>
                <w:b/>
                <w:bCs/>
                <w:color w:val="008000"/>
                <w:sz w:val="18"/>
                <w:szCs w:val="18"/>
                <w:lang w:val="en-US" w:eastAsia="en-US"/>
              </w:rPr>
            </w:pPr>
            <w:r w:rsidRPr="00F23965">
              <w:rPr>
                <w:rFonts w:ascii="Aptos" w:eastAsia="等线" w:hAnsi="Aptos"/>
                <w:b/>
                <w:bCs/>
                <w:color w:val="008000"/>
                <w:sz w:val="18"/>
                <w:szCs w:val="18"/>
                <w:lang w:val="en-US" w:eastAsia="en-US"/>
              </w:rPr>
              <w:t>The legacy RAN3 features including Mobility Load Balance and AI/ML Load Balance should not be impacted by the potential redefinition of Number of active UEs, namely Number of active UEs refers to RRC Connected only.</w:t>
            </w:r>
          </w:p>
          <w:p w14:paraId="24C23AC3" w14:textId="77777777" w:rsidR="00F23965" w:rsidRPr="00F23965" w:rsidRDefault="00F23965" w:rsidP="00F23965">
            <w:pPr>
              <w:overflowPunct/>
              <w:autoSpaceDE/>
              <w:autoSpaceDN/>
              <w:adjustRightInd/>
              <w:spacing w:after="0"/>
              <w:ind w:left="144" w:hanging="144"/>
              <w:textAlignment w:val="auto"/>
              <w:rPr>
                <w:rFonts w:ascii="Aptos" w:eastAsia="等线" w:hAnsi="Aptos"/>
                <w:b/>
                <w:bCs/>
                <w:color w:val="FF00FF"/>
                <w:sz w:val="18"/>
                <w:szCs w:val="18"/>
                <w:lang w:val="en-US" w:eastAsia="en-US"/>
              </w:rPr>
            </w:pPr>
            <w:r w:rsidRPr="00F23965">
              <w:rPr>
                <w:rFonts w:ascii="Aptos" w:eastAsia="等线" w:hAnsi="Aptos"/>
                <w:b/>
                <w:bCs/>
                <w:color w:val="FF00FF"/>
                <w:sz w:val="18"/>
                <w:szCs w:val="18"/>
                <w:lang w:val="en-US" w:eastAsia="en-US"/>
              </w:rPr>
              <w:t>CB: # 3_NumberofActiveUEs</w:t>
            </w:r>
          </w:p>
          <w:p w14:paraId="4A55146B" w14:textId="77777777" w:rsidR="00F23965" w:rsidRPr="00F23965" w:rsidRDefault="00F23965" w:rsidP="00F23965">
            <w:pPr>
              <w:overflowPunct/>
              <w:autoSpaceDE/>
              <w:autoSpaceDN/>
              <w:adjustRightInd/>
              <w:spacing w:after="0"/>
              <w:ind w:left="144" w:hanging="144"/>
              <w:textAlignment w:val="auto"/>
              <w:rPr>
                <w:rFonts w:ascii="Aptos" w:eastAsia="等线" w:hAnsi="Aptos"/>
                <w:b/>
                <w:bCs/>
                <w:color w:val="FF00FF"/>
                <w:sz w:val="18"/>
                <w:szCs w:val="18"/>
                <w:lang w:val="en-US" w:eastAsia="en-US"/>
              </w:rPr>
            </w:pPr>
            <w:r w:rsidRPr="00F23965">
              <w:rPr>
                <w:rFonts w:ascii="Aptos" w:eastAsia="等线" w:hAnsi="Aptos"/>
                <w:b/>
                <w:bCs/>
                <w:color w:val="FF00FF"/>
                <w:sz w:val="18"/>
                <w:szCs w:val="18"/>
                <w:lang w:val="en-US" w:eastAsia="en-US"/>
              </w:rPr>
              <w:t xml:space="preserve">- Work on the LS to RAN2 based on RAN3 agreement above to avoid impact on legacy RAN3 features in </w:t>
            </w:r>
            <w:hyperlink r:id="rId17" w:history="1">
              <w:r w:rsidRPr="00F23965">
                <w:rPr>
                  <w:rFonts w:ascii="Aptos" w:eastAsia="等线" w:hAnsi="Aptos"/>
                  <w:b/>
                  <w:bCs/>
                  <w:color w:val="467886"/>
                  <w:sz w:val="18"/>
                  <w:szCs w:val="18"/>
                  <w:u w:val="single"/>
                  <w:lang w:val="en-US" w:eastAsia="en-US"/>
                </w:rPr>
                <w:t>R3-253755</w:t>
              </w:r>
            </w:hyperlink>
            <w:r w:rsidRPr="00F23965">
              <w:rPr>
                <w:rFonts w:ascii="Aptos" w:eastAsia="等线" w:hAnsi="Aptos"/>
                <w:b/>
                <w:bCs/>
                <w:color w:val="FF00FF"/>
                <w:sz w:val="18"/>
                <w:szCs w:val="18"/>
                <w:lang w:val="en-US" w:eastAsia="en-US"/>
              </w:rPr>
              <w:t xml:space="preserve"> </w:t>
            </w:r>
          </w:p>
          <w:p w14:paraId="3CFD34F2" w14:textId="77777777" w:rsidR="00F23965" w:rsidRPr="00F23965" w:rsidRDefault="00F23965" w:rsidP="00F23965">
            <w:pPr>
              <w:overflowPunct/>
              <w:autoSpaceDE/>
              <w:autoSpaceDN/>
              <w:adjustRightInd/>
              <w:spacing w:after="0"/>
              <w:ind w:left="144" w:hanging="144"/>
              <w:textAlignment w:val="auto"/>
              <w:rPr>
                <w:rFonts w:ascii="Aptos" w:eastAsia="等线" w:hAnsi="Aptos"/>
                <w:color w:val="000000"/>
                <w:sz w:val="18"/>
                <w:szCs w:val="18"/>
                <w:lang w:val="en-US" w:eastAsia="zh-CN"/>
              </w:rPr>
            </w:pPr>
            <w:r w:rsidRPr="00F23965">
              <w:rPr>
                <w:rFonts w:ascii="Aptos" w:eastAsia="等线" w:hAnsi="Aptos"/>
                <w:color w:val="000000"/>
                <w:sz w:val="18"/>
                <w:szCs w:val="18"/>
                <w:lang w:val="en-US" w:eastAsia="en-US"/>
              </w:rPr>
              <w:t xml:space="preserve">(moderator - </w:t>
            </w:r>
            <w:proofErr w:type="spellStart"/>
            <w:r w:rsidRPr="00F23965">
              <w:rPr>
                <w:rFonts w:ascii="Aptos" w:eastAsia="等线" w:hAnsi="Aptos"/>
                <w:color w:val="000000"/>
                <w:sz w:val="18"/>
                <w:szCs w:val="18"/>
                <w:lang w:val="en-US" w:eastAsia="en-US"/>
              </w:rPr>
              <w:t>Nok</w:t>
            </w:r>
            <w:proofErr w:type="spellEnd"/>
            <w:r w:rsidRPr="00F23965">
              <w:rPr>
                <w:rFonts w:ascii="Aptos" w:eastAsia="等线" w:hAnsi="Aptos"/>
                <w:color w:val="000000"/>
                <w:sz w:val="18"/>
                <w:szCs w:val="18"/>
                <w:lang w:val="en-US" w:eastAsia="en-US"/>
              </w:rPr>
              <w:t>)</w:t>
            </w:r>
          </w:p>
        </w:tc>
      </w:tr>
    </w:tbl>
    <w:p w14:paraId="706900B9" w14:textId="77777777" w:rsidR="00F23965" w:rsidRDefault="00F23965" w:rsidP="00117FD9">
      <w:pPr>
        <w:rPr>
          <w:rFonts w:eastAsiaTheme="minorEastAsia"/>
          <w:lang w:eastAsia="zh-CN"/>
        </w:rPr>
      </w:pPr>
    </w:p>
    <w:p w14:paraId="1B53195C" w14:textId="7FE18C28" w:rsidR="00CC3353" w:rsidRDefault="00CC3353" w:rsidP="00CC3353">
      <w:pPr>
        <w:pStyle w:val="1"/>
        <w:rPr>
          <w:rFonts w:eastAsiaTheme="minorEastAsia"/>
          <w:lang w:eastAsia="zh-CN"/>
        </w:rPr>
      </w:pPr>
      <w:r>
        <w:rPr>
          <w:rFonts w:eastAsiaTheme="minorEastAsia"/>
          <w:lang w:eastAsia="zh-CN"/>
        </w:rPr>
        <w:t>RAN3 progress</w:t>
      </w:r>
      <w:r w:rsidR="005A5DC7">
        <w:rPr>
          <w:rFonts w:eastAsiaTheme="minorEastAsia"/>
          <w:lang w:eastAsia="zh-CN"/>
        </w:rPr>
        <w:t xml:space="preserve"> on the reply LS</w:t>
      </w:r>
      <w:r w:rsidR="00101A21">
        <w:rPr>
          <w:rFonts w:eastAsiaTheme="minorEastAsia"/>
          <w:lang w:eastAsia="zh-CN"/>
        </w:rPr>
        <w:t xml:space="preserve"> (draft version)</w:t>
      </w:r>
    </w:p>
    <w:p w14:paraId="1796898F" w14:textId="30EC3698" w:rsidR="008346CD" w:rsidRDefault="008346CD" w:rsidP="00117FD9">
      <w:pPr>
        <w:rPr>
          <w:rFonts w:eastAsiaTheme="minorEastAsia"/>
          <w:lang w:eastAsia="zh-CN"/>
        </w:rPr>
      </w:pPr>
    </w:p>
    <w:p w14:paraId="5504D91B" w14:textId="77777777" w:rsidR="005A5DC7" w:rsidRPr="00BB051A" w:rsidRDefault="005A5DC7" w:rsidP="005A5DC7">
      <w:pPr>
        <w:spacing w:after="120"/>
        <w:rPr>
          <w:rFonts w:ascii="Calibri" w:eastAsia="Yu Mincho" w:hAnsi="Calibri" w:cs="Arial"/>
          <w:b/>
          <w:sz w:val="22"/>
          <w:szCs w:val="22"/>
        </w:rPr>
      </w:pPr>
      <w:r w:rsidRPr="00BB051A">
        <w:rPr>
          <w:rFonts w:ascii="Calibri" w:eastAsia="Yu Mincho" w:hAnsi="Calibri" w:cs="Arial"/>
          <w:b/>
          <w:sz w:val="22"/>
          <w:szCs w:val="22"/>
        </w:rPr>
        <w:t>1. Overall Description:</w:t>
      </w:r>
    </w:p>
    <w:p w14:paraId="3609D5EC" w14:textId="77777777" w:rsidR="005A5DC7" w:rsidRDefault="005A5DC7" w:rsidP="005A5DC7">
      <w:pPr>
        <w:spacing w:after="120"/>
        <w:rPr>
          <w:rFonts w:ascii="Calibri" w:eastAsia="Yu Mincho" w:hAnsi="Calibri" w:cs="Arial"/>
          <w:sz w:val="22"/>
          <w:szCs w:val="22"/>
        </w:rPr>
      </w:pPr>
      <w:r w:rsidRPr="00BB051A">
        <w:rPr>
          <w:rFonts w:ascii="Calibri" w:eastAsia="Yu Mincho" w:hAnsi="Calibri" w:cs="Arial"/>
          <w:sz w:val="22"/>
          <w:szCs w:val="22"/>
        </w:rPr>
        <w:t xml:space="preserve">RAN3 thanks RAN2 for </w:t>
      </w:r>
      <w:r>
        <w:rPr>
          <w:rFonts w:ascii="Calibri" w:eastAsia="Yu Mincho" w:hAnsi="Calibri" w:cs="Arial"/>
          <w:sz w:val="22"/>
          <w:szCs w:val="22"/>
        </w:rPr>
        <w:t>their LS relative to in principle agreed redefinition of the N</w:t>
      </w:r>
      <w:r w:rsidRPr="00BB051A">
        <w:rPr>
          <w:rFonts w:ascii="Calibri" w:eastAsia="Yu Mincho" w:hAnsi="Calibri" w:cs="Arial"/>
          <w:sz w:val="22"/>
          <w:szCs w:val="22"/>
        </w:rPr>
        <w:t xml:space="preserve">umber </w:t>
      </w:r>
      <w:r>
        <w:rPr>
          <w:rFonts w:ascii="Calibri" w:eastAsia="Yu Mincho" w:hAnsi="Calibri" w:cs="Arial"/>
          <w:sz w:val="22"/>
          <w:szCs w:val="22"/>
        </w:rPr>
        <w:t>of Active UEs measurement in TS 38.314 (CR#0034r1 in R2-2503035)</w:t>
      </w:r>
      <w:r w:rsidRPr="00BB051A">
        <w:rPr>
          <w:rFonts w:ascii="Calibri" w:eastAsia="Yu Mincho" w:hAnsi="Calibri" w:cs="Arial"/>
          <w:sz w:val="22"/>
          <w:szCs w:val="22"/>
        </w:rPr>
        <w:t>.</w:t>
      </w:r>
    </w:p>
    <w:p w14:paraId="326094E7" w14:textId="77777777" w:rsidR="005A5DC7" w:rsidRPr="00BB051A" w:rsidRDefault="005A5DC7" w:rsidP="005A5DC7">
      <w:pPr>
        <w:spacing w:after="120"/>
        <w:rPr>
          <w:rFonts w:ascii="Calibri" w:eastAsia="Yu Mincho" w:hAnsi="Calibri" w:cs="Arial"/>
          <w:sz w:val="22"/>
          <w:szCs w:val="22"/>
        </w:rPr>
      </w:pPr>
      <w:r>
        <w:rPr>
          <w:rFonts w:ascii="Calibri" w:eastAsia="Yu Mincho" w:hAnsi="Calibri" w:cs="Arial"/>
          <w:sz w:val="22"/>
          <w:szCs w:val="22"/>
        </w:rPr>
        <w:t>RAN3 has agreed that t</w:t>
      </w:r>
      <w:r w:rsidRPr="00694375">
        <w:rPr>
          <w:rFonts w:ascii="Calibri" w:eastAsia="Yu Mincho" w:hAnsi="Calibri" w:cs="Arial"/>
          <w:sz w:val="22"/>
          <w:szCs w:val="22"/>
        </w:rPr>
        <w:t>he legacy RAN3 features including Mobility Load Balanc</w:t>
      </w:r>
      <w:r>
        <w:rPr>
          <w:rFonts w:ascii="Calibri" w:eastAsia="Yu Mincho" w:hAnsi="Calibri" w:cs="Arial"/>
          <w:sz w:val="22"/>
          <w:szCs w:val="22"/>
        </w:rPr>
        <w:t>ing</w:t>
      </w:r>
      <w:r w:rsidRPr="00694375">
        <w:rPr>
          <w:rFonts w:ascii="Calibri" w:eastAsia="Yu Mincho" w:hAnsi="Calibri" w:cs="Arial"/>
          <w:sz w:val="22"/>
          <w:szCs w:val="22"/>
        </w:rPr>
        <w:t xml:space="preserve"> and AI/ML Load Balanc</w:t>
      </w:r>
      <w:r>
        <w:rPr>
          <w:rFonts w:ascii="Calibri" w:eastAsia="Yu Mincho" w:hAnsi="Calibri" w:cs="Arial"/>
          <w:sz w:val="22"/>
          <w:szCs w:val="22"/>
        </w:rPr>
        <w:t>ing</w:t>
      </w:r>
      <w:r w:rsidRPr="00694375">
        <w:rPr>
          <w:rFonts w:ascii="Calibri" w:eastAsia="Yu Mincho" w:hAnsi="Calibri" w:cs="Arial"/>
          <w:sz w:val="22"/>
          <w:szCs w:val="22"/>
        </w:rPr>
        <w:t xml:space="preserve"> should not be impacted by the potential redefinition of Number of </w:t>
      </w:r>
      <w:r>
        <w:rPr>
          <w:rFonts w:ascii="Calibri" w:eastAsia="Yu Mincho" w:hAnsi="Calibri" w:cs="Arial"/>
          <w:sz w:val="22"/>
          <w:szCs w:val="22"/>
        </w:rPr>
        <w:t>A</w:t>
      </w:r>
      <w:r w:rsidRPr="00694375">
        <w:rPr>
          <w:rFonts w:ascii="Calibri" w:eastAsia="Yu Mincho" w:hAnsi="Calibri" w:cs="Arial"/>
          <w:sz w:val="22"/>
          <w:szCs w:val="22"/>
        </w:rPr>
        <w:t xml:space="preserve">ctive UEs, namely Number of </w:t>
      </w:r>
      <w:r>
        <w:rPr>
          <w:rFonts w:ascii="Calibri" w:eastAsia="Yu Mincho" w:hAnsi="Calibri" w:cs="Arial"/>
          <w:sz w:val="22"/>
          <w:szCs w:val="22"/>
        </w:rPr>
        <w:t>A</w:t>
      </w:r>
      <w:r w:rsidRPr="00694375">
        <w:rPr>
          <w:rFonts w:ascii="Calibri" w:eastAsia="Yu Mincho" w:hAnsi="Calibri" w:cs="Arial"/>
          <w:sz w:val="22"/>
          <w:szCs w:val="22"/>
        </w:rPr>
        <w:t>ctive UEs refers to RRC</w:t>
      </w:r>
      <w:r>
        <w:rPr>
          <w:rFonts w:ascii="Calibri" w:eastAsia="Yu Mincho" w:hAnsi="Calibri" w:cs="Arial"/>
          <w:sz w:val="22"/>
          <w:szCs w:val="22"/>
        </w:rPr>
        <w:t xml:space="preserve">_CONNECTED UEs </w:t>
      </w:r>
      <w:r w:rsidRPr="00694375">
        <w:rPr>
          <w:rFonts w:ascii="Calibri" w:eastAsia="Yu Mincho" w:hAnsi="Calibri" w:cs="Arial"/>
          <w:sz w:val="22"/>
          <w:szCs w:val="22"/>
        </w:rPr>
        <w:t>only.</w:t>
      </w:r>
      <w:r>
        <w:rPr>
          <w:rFonts w:ascii="Calibri" w:eastAsia="Yu Mincho" w:hAnsi="Calibri" w:cs="Arial"/>
          <w:sz w:val="22"/>
          <w:szCs w:val="22"/>
        </w:rPr>
        <w:t xml:space="preserve"> </w:t>
      </w:r>
      <w:r w:rsidRPr="00A60E38">
        <w:rPr>
          <w:rFonts w:ascii="Calibri" w:eastAsia="Yu Mincho" w:hAnsi="Calibri" w:cs="Arial"/>
          <w:sz w:val="22"/>
          <w:szCs w:val="22"/>
          <w:highlight w:val="yellow"/>
        </w:rPr>
        <w:t>Therefore, RAN3 kindly requests RAN2 to leave the existing measurement in TS 38.314 as it is, and to define a new separate measurement specific for the number of RRC_INACTIVE UEs in a cell with ongoing SDT.</w:t>
      </w:r>
    </w:p>
    <w:p w14:paraId="3E3D3769" w14:textId="77777777" w:rsidR="005A5DC7" w:rsidRPr="00BB051A" w:rsidRDefault="005A5DC7" w:rsidP="005A5DC7">
      <w:pPr>
        <w:spacing w:after="120"/>
        <w:rPr>
          <w:rFonts w:ascii="Calibri" w:eastAsia="Yu Mincho" w:hAnsi="Calibri" w:cs="Arial"/>
          <w:b/>
          <w:sz w:val="22"/>
          <w:szCs w:val="22"/>
        </w:rPr>
      </w:pPr>
      <w:r w:rsidRPr="00BB051A">
        <w:rPr>
          <w:rFonts w:ascii="Calibri" w:eastAsia="Yu Mincho" w:hAnsi="Calibri" w:cs="Arial"/>
          <w:b/>
          <w:sz w:val="22"/>
          <w:szCs w:val="22"/>
        </w:rPr>
        <w:t>2. Actions:</w:t>
      </w:r>
    </w:p>
    <w:p w14:paraId="4D839AA6" w14:textId="77777777" w:rsidR="005A5DC7" w:rsidRPr="00BB051A" w:rsidRDefault="005A5DC7" w:rsidP="005A5DC7">
      <w:pPr>
        <w:spacing w:after="120"/>
        <w:ind w:left="1134" w:hanging="1134"/>
        <w:jc w:val="both"/>
        <w:rPr>
          <w:rFonts w:ascii="Arial" w:eastAsia="Yu Mincho" w:hAnsi="Arial" w:cs="Arial"/>
        </w:rPr>
      </w:pPr>
      <w:r w:rsidRPr="00BB051A">
        <w:rPr>
          <w:rFonts w:ascii="Arial" w:eastAsia="Yu Mincho" w:hAnsi="Arial" w:cs="Arial"/>
          <w:b/>
        </w:rPr>
        <w:t xml:space="preserve">To RAN2 : </w:t>
      </w:r>
      <w:r w:rsidRPr="00BB051A">
        <w:rPr>
          <w:rFonts w:ascii="Arial" w:eastAsia="Yu Mincho" w:hAnsi="Arial" w:cs="Arial"/>
          <w:b/>
        </w:rPr>
        <w:tab/>
      </w:r>
      <w:r w:rsidRPr="008167A1">
        <w:rPr>
          <w:rFonts w:ascii="Calibri" w:eastAsia="Yu Mincho" w:hAnsi="Calibri" w:cs="Arial"/>
          <w:sz w:val="22"/>
          <w:szCs w:val="22"/>
        </w:rPr>
        <w:t>RAN3 respectfully requests RAN2 to take the above into account and further inform RAN3 about related updates of TS 38.314.</w:t>
      </w:r>
    </w:p>
    <w:p w14:paraId="70F729A0" w14:textId="77777777" w:rsidR="005A5DC7" w:rsidRPr="005A5DC7" w:rsidRDefault="005A5DC7" w:rsidP="00117FD9">
      <w:pPr>
        <w:rPr>
          <w:rFonts w:eastAsiaTheme="minorEastAsia"/>
          <w:lang w:eastAsia="zh-CN"/>
        </w:rPr>
      </w:pPr>
    </w:p>
    <w:p w14:paraId="4266B68C" w14:textId="7975FA43" w:rsidR="00117FD9" w:rsidRDefault="00117FD9" w:rsidP="00117FD9">
      <w:pPr>
        <w:rPr>
          <w:rFonts w:eastAsiaTheme="minorEastAsia"/>
          <w:lang w:eastAsia="zh-CN"/>
        </w:rPr>
      </w:pPr>
    </w:p>
    <w:p w14:paraId="3E0EE1A3" w14:textId="185860EB" w:rsidR="00117FD9" w:rsidRDefault="00117FD9" w:rsidP="00117FD9">
      <w:pPr>
        <w:pStyle w:val="1"/>
        <w:rPr>
          <w:rFonts w:eastAsiaTheme="minorEastAsia"/>
          <w:lang w:eastAsia="zh-CN"/>
        </w:rPr>
      </w:pPr>
      <w:r>
        <w:rPr>
          <w:rFonts w:eastAsiaTheme="minorEastAsia" w:hint="eastAsia"/>
          <w:lang w:eastAsia="zh-CN"/>
        </w:rPr>
        <w:t>O</w:t>
      </w:r>
      <w:r>
        <w:rPr>
          <w:rFonts w:eastAsiaTheme="minorEastAsia"/>
          <w:lang w:eastAsia="zh-CN"/>
        </w:rPr>
        <w:t>ption 1</w:t>
      </w:r>
      <w:r w:rsidR="00BF3C08">
        <w:rPr>
          <w:rFonts w:eastAsiaTheme="minorEastAsia"/>
          <w:lang w:eastAsia="zh-CN"/>
        </w:rPr>
        <w:t xml:space="preserve"> (a new section and general descriptions</w:t>
      </w:r>
      <w:r w:rsidR="00D36F8F">
        <w:rPr>
          <w:rFonts w:eastAsiaTheme="minorEastAsia"/>
          <w:lang w:eastAsia="zh-CN"/>
        </w:rPr>
        <w:t>. Changes are highlighted</w:t>
      </w:r>
      <w:r w:rsidR="00BF3C08">
        <w:rPr>
          <w:rFonts w:eastAsiaTheme="minorEastAsia"/>
          <w:lang w:eastAsia="zh-CN"/>
        </w:rPr>
        <w:t>)</w:t>
      </w:r>
    </w:p>
    <w:p w14:paraId="378A60F1" w14:textId="1F7AE26C" w:rsidR="00117FD9" w:rsidRPr="00C95F37" w:rsidRDefault="00117FD9" w:rsidP="00117FD9">
      <w:pPr>
        <w:keepNext/>
        <w:keepLines/>
        <w:spacing w:before="120"/>
        <w:ind w:left="1418" w:hanging="1418"/>
        <w:outlineLvl w:val="3"/>
        <w:rPr>
          <w:rFonts w:ascii="Arial" w:hAnsi="Arial"/>
          <w:sz w:val="24"/>
          <w:highlight w:val="yellow"/>
        </w:rPr>
      </w:pPr>
      <w:r w:rsidRPr="00C95F37">
        <w:rPr>
          <w:rFonts w:ascii="Arial" w:hAnsi="Arial"/>
          <w:sz w:val="24"/>
          <w:highlight w:val="yellow"/>
        </w:rPr>
        <w:t>4.2.1.3a</w:t>
      </w:r>
      <w:r w:rsidRPr="00C95F37">
        <w:rPr>
          <w:rFonts w:ascii="Arial" w:hAnsi="Arial"/>
          <w:sz w:val="24"/>
          <w:highlight w:val="yellow"/>
        </w:rPr>
        <w:tab/>
        <w:t>Number of active UEs in RRC_INACTIVE</w:t>
      </w:r>
      <w:r w:rsidR="00C6189A" w:rsidRPr="00C95F37">
        <w:rPr>
          <w:rFonts w:ascii="Arial" w:hAnsi="Arial"/>
          <w:sz w:val="24"/>
          <w:highlight w:val="yellow"/>
        </w:rPr>
        <w:t xml:space="preserve"> with ongoing SDT procedure</w:t>
      </w:r>
    </w:p>
    <w:p w14:paraId="72D39FB0" w14:textId="0D2A4413" w:rsidR="000E38BE" w:rsidRPr="00443309" w:rsidRDefault="000E38BE" w:rsidP="000E38BE">
      <w:pPr>
        <w:rPr>
          <w:rFonts w:eastAsia="宋体"/>
          <w:kern w:val="2"/>
          <w:lang w:eastAsia="zh-CN"/>
        </w:rPr>
      </w:pPr>
      <w:r w:rsidRPr="00C95F37">
        <w:rPr>
          <w:rFonts w:eastAsia="宋体"/>
          <w:kern w:val="2"/>
          <w:highlight w:val="yellow"/>
          <w:lang w:eastAsia="zh-CN"/>
        </w:rPr>
        <w:t>The objective of the measurement is to measure the number of active UEs</w:t>
      </w:r>
      <w:r w:rsidR="00C95F37" w:rsidRPr="00C95F37">
        <w:rPr>
          <w:rFonts w:eastAsia="宋体"/>
          <w:kern w:val="2"/>
          <w:highlight w:val="yellow"/>
          <w:lang w:eastAsia="zh-CN"/>
        </w:rPr>
        <w:t xml:space="preserve"> in RRC_INACTIVE with ongoing SDT procedure, and it is </w:t>
      </w:r>
      <w:r w:rsidRPr="00C95F37">
        <w:rPr>
          <w:rFonts w:eastAsia="宋体"/>
          <w:kern w:val="2"/>
          <w:highlight w:val="yellow"/>
          <w:lang w:eastAsia="zh-CN"/>
        </w:rPr>
        <w:t xml:space="preserve">per </w:t>
      </w:r>
      <w:proofErr w:type="spellStart"/>
      <w:r w:rsidRPr="00C95F37">
        <w:rPr>
          <w:rFonts w:eastAsia="宋体"/>
          <w:kern w:val="2"/>
          <w:highlight w:val="yellow"/>
          <w:lang w:eastAsia="zh-CN"/>
        </w:rPr>
        <w:t>QoS</w:t>
      </w:r>
      <w:proofErr w:type="spellEnd"/>
      <w:r w:rsidRPr="00C95F37">
        <w:rPr>
          <w:rFonts w:eastAsia="宋体"/>
          <w:kern w:val="2"/>
          <w:highlight w:val="yellow"/>
          <w:lang w:eastAsia="zh-CN"/>
        </w:rPr>
        <w:t xml:space="preserve"> level for OAM performance observabil</w:t>
      </w:r>
      <w:r w:rsidR="005F43A1">
        <w:rPr>
          <w:rFonts w:eastAsia="宋体"/>
          <w:kern w:val="2"/>
          <w:highlight w:val="yellow"/>
          <w:lang w:eastAsia="zh-CN"/>
        </w:rPr>
        <w:t xml:space="preserve">ity. </w:t>
      </w:r>
      <w:r w:rsidR="00CA24FC" w:rsidRPr="00CA24FC">
        <w:rPr>
          <w:rFonts w:eastAsia="宋体"/>
          <w:kern w:val="2"/>
          <w:highlight w:val="yellow"/>
          <w:lang w:eastAsia="zh-CN"/>
        </w:rPr>
        <w:t>It is intended to be part of a calculation to determine the bitrate UEs achieve when they are active, i.e. when applications are transmitting and receiving data</w:t>
      </w:r>
      <w:r w:rsidRPr="00CA24FC">
        <w:rPr>
          <w:rFonts w:eastAsia="宋体"/>
          <w:kern w:val="2"/>
          <w:highlight w:val="yellow"/>
          <w:lang w:eastAsia="zh-CN"/>
        </w:rPr>
        <w:t xml:space="preserve">. </w:t>
      </w:r>
      <w:r w:rsidRPr="00C95F37">
        <w:rPr>
          <w:rFonts w:eastAsia="宋体"/>
          <w:kern w:val="2"/>
          <w:highlight w:val="yellow"/>
          <w:lang w:eastAsia="zh-CN"/>
        </w:rPr>
        <w:t xml:space="preserve">The measurements are applicable for both non-split </w:t>
      </w:r>
      <w:proofErr w:type="spellStart"/>
      <w:r w:rsidRPr="00C95F37">
        <w:rPr>
          <w:rFonts w:eastAsia="宋体"/>
          <w:kern w:val="2"/>
          <w:highlight w:val="yellow"/>
          <w:lang w:eastAsia="zh-CN"/>
        </w:rPr>
        <w:t>gNB</w:t>
      </w:r>
      <w:proofErr w:type="spellEnd"/>
      <w:r w:rsidRPr="00C95F37">
        <w:rPr>
          <w:rFonts w:eastAsia="宋体"/>
          <w:kern w:val="2"/>
          <w:highlight w:val="yellow"/>
          <w:lang w:eastAsia="zh-CN"/>
        </w:rPr>
        <w:t xml:space="preserve"> and split </w:t>
      </w:r>
      <w:proofErr w:type="spellStart"/>
      <w:r w:rsidRPr="00C95F37">
        <w:rPr>
          <w:rFonts w:eastAsia="宋体"/>
          <w:kern w:val="2"/>
          <w:highlight w:val="yellow"/>
          <w:lang w:eastAsia="zh-CN"/>
        </w:rPr>
        <w:t>gNB</w:t>
      </w:r>
      <w:proofErr w:type="spellEnd"/>
      <w:r w:rsidRPr="00C95F37">
        <w:rPr>
          <w:rFonts w:eastAsia="宋体"/>
          <w:kern w:val="2"/>
          <w:highlight w:val="yellow"/>
          <w:lang w:eastAsia="zh-CN"/>
        </w:rPr>
        <w:t xml:space="preserve"> deployment scenario.</w:t>
      </w:r>
      <w:r w:rsidR="00C95F37" w:rsidRPr="00C95F37">
        <w:rPr>
          <w:rFonts w:eastAsia="宋体"/>
          <w:kern w:val="2"/>
          <w:highlight w:val="yellow"/>
          <w:lang w:eastAsia="zh-CN"/>
        </w:rPr>
        <w:t xml:space="preserve"> </w:t>
      </w:r>
      <w:r w:rsidR="00B81038" w:rsidRPr="00B81038">
        <w:rPr>
          <w:rFonts w:eastAsia="宋体"/>
          <w:kern w:val="2"/>
          <w:highlight w:val="yellow"/>
          <w:lang w:eastAsia="zh-CN"/>
        </w:rPr>
        <w:t>Each measurement definition specified in section 4.2.1.3.2 through 4.2.1.3.9 is also applicable for a corresponding measurement of the UEs in RRC_INACTIVE with ongoing SDT procedure</w:t>
      </w:r>
      <w:r w:rsidR="00C95F37" w:rsidRPr="00B81038">
        <w:rPr>
          <w:highlight w:val="yellow"/>
        </w:rPr>
        <w:t>.</w:t>
      </w:r>
      <w:bookmarkStart w:id="96" w:name="_GoBack"/>
      <w:bookmarkEnd w:id="96"/>
    </w:p>
    <w:p w14:paraId="031F7AFF" w14:textId="77922B8C" w:rsidR="00117FD9" w:rsidRDefault="00117FD9" w:rsidP="00117FD9">
      <w:pPr>
        <w:rPr>
          <w:rFonts w:eastAsiaTheme="minorEastAsia"/>
          <w:lang w:eastAsia="zh-CN"/>
        </w:rPr>
      </w:pPr>
    </w:p>
    <w:p w14:paraId="60A25B5A" w14:textId="693DAAAD" w:rsidR="00AA3A96" w:rsidRDefault="00AA3A96" w:rsidP="00AA3A96">
      <w:pPr>
        <w:pStyle w:val="1"/>
        <w:rPr>
          <w:rFonts w:eastAsiaTheme="minorEastAsia"/>
          <w:lang w:eastAsia="zh-CN"/>
        </w:rPr>
      </w:pPr>
      <w:r>
        <w:rPr>
          <w:rFonts w:eastAsiaTheme="minorEastAsia" w:hint="eastAsia"/>
          <w:lang w:eastAsia="zh-CN"/>
        </w:rPr>
        <w:t>O</w:t>
      </w:r>
      <w:r>
        <w:rPr>
          <w:rFonts w:eastAsiaTheme="minorEastAsia"/>
          <w:lang w:eastAsia="zh-CN"/>
        </w:rPr>
        <w:t>ption 2</w:t>
      </w:r>
      <w:r w:rsidR="00BF3C08">
        <w:rPr>
          <w:rFonts w:eastAsiaTheme="minorEastAsia"/>
          <w:lang w:eastAsia="zh-CN"/>
        </w:rPr>
        <w:t xml:space="preserve"> (a new section and descriptions for each sub-section</w:t>
      </w:r>
      <w:r w:rsidR="00C52AFE">
        <w:rPr>
          <w:rFonts w:eastAsiaTheme="minorEastAsia"/>
          <w:lang w:eastAsia="zh-CN"/>
        </w:rPr>
        <w:t>. Changes are highlighted</w:t>
      </w:r>
      <w:r w:rsidR="00BF3C08">
        <w:rPr>
          <w:rFonts w:eastAsiaTheme="minorEastAsia"/>
          <w:lang w:eastAsia="zh-CN"/>
        </w:rPr>
        <w:t>)</w:t>
      </w:r>
    </w:p>
    <w:p w14:paraId="1DBDEE6D" w14:textId="2B1E9B7E" w:rsidR="00820426" w:rsidRPr="00443309" w:rsidRDefault="00820426" w:rsidP="00820426">
      <w:pPr>
        <w:pStyle w:val="4"/>
      </w:pPr>
      <w:r w:rsidRPr="00443309">
        <w:t>4.2.1.3</w:t>
      </w:r>
      <w:r w:rsidR="00C95F37">
        <w:t>a</w:t>
      </w:r>
      <w:r w:rsidRPr="00443309">
        <w:tab/>
        <w:t xml:space="preserve">Number of active UEs in </w:t>
      </w:r>
      <w:r>
        <w:t>RRC_INACTIVE with ongoing SDT procedure</w:t>
      </w:r>
    </w:p>
    <w:p w14:paraId="1A709FAB" w14:textId="503FF09D" w:rsidR="00820426" w:rsidRPr="00443309" w:rsidRDefault="00820426" w:rsidP="00820426">
      <w:pPr>
        <w:pStyle w:val="5"/>
        <w:rPr>
          <w:lang w:eastAsia="zh-CN"/>
        </w:rPr>
      </w:pPr>
      <w:r w:rsidRPr="00443309">
        <w:rPr>
          <w:lang w:eastAsia="zh-CN"/>
        </w:rPr>
        <w:t>4.2.1.3</w:t>
      </w:r>
      <w:r w:rsidR="00C95F37">
        <w:rPr>
          <w:lang w:eastAsia="zh-CN"/>
        </w:rPr>
        <w:t>a</w:t>
      </w:r>
      <w:r w:rsidRPr="00443309">
        <w:rPr>
          <w:lang w:eastAsia="zh-CN"/>
        </w:rPr>
        <w:t>.1</w:t>
      </w:r>
      <w:r w:rsidRPr="00443309">
        <w:rPr>
          <w:lang w:eastAsia="zh-CN"/>
        </w:rPr>
        <w:tab/>
        <w:t>General</w:t>
      </w:r>
    </w:p>
    <w:p w14:paraId="2841925F" w14:textId="76990719" w:rsidR="00C95F37" w:rsidRPr="00443309" w:rsidRDefault="00C95F37" w:rsidP="00C95F37">
      <w:pPr>
        <w:rPr>
          <w:rFonts w:eastAsia="宋体"/>
          <w:kern w:val="2"/>
          <w:lang w:eastAsia="zh-CN"/>
        </w:rPr>
      </w:pPr>
      <w:r w:rsidRPr="00C95F37">
        <w:rPr>
          <w:rFonts w:eastAsia="宋体"/>
          <w:kern w:val="2"/>
          <w:highlight w:val="yellow"/>
          <w:lang w:eastAsia="zh-CN"/>
        </w:rPr>
        <w:t xml:space="preserve">The objective of the measurement is to measure the number of active UEs in RRC_INACTIVE with ongoing SDT procedure, and it is per </w:t>
      </w:r>
      <w:proofErr w:type="spellStart"/>
      <w:r w:rsidRPr="00C95F37">
        <w:rPr>
          <w:rFonts w:eastAsia="宋体"/>
          <w:kern w:val="2"/>
          <w:highlight w:val="yellow"/>
          <w:lang w:eastAsia="zh-CN"/>
        </w:rPr>
        <w:t>QoS</w:t>
      </w:r>
      <w:proofErr w:type="spellEnd"/>
      <w:r w:rsidRPr="00C95F37">
        <w:rPr>
          <w:rFonts w:eastAsia="宋体"/>
          <w:kern w:val="2"/>
          <w:highlight w:val="yellow"/>
          <w:lang w:eastAsia="zh-CN"/>
        </w:rPr>
        <w:t xml:space="preserve"> level for OAM performance observability. It is intended to be part of a calculation to determine the bitrate UEs achieve when they are active, i.e. when applications are transmitting and receiving data. The measurements are applicable for both non-split </w:t>
      </w:r>
      <w:proofErr w:type="spellStart"/>
      <w:r w:rsidRPr="00C95F37">
        <w:rPr>
          <w:rFonts w:eastAsia="宋体"/>
          <w:kern w:val="2"/>
          <w:highlight w:val="yellow"/>
          <w:lang w:eastAsia="zh-CN"/>
        </w:rPr>
        <w:t>gNB</w:t>
      </w:r>
      <w:proofErr w:type="spellEnd"/>
      <w:r w:rsidRPr="00C95F37">
        <w:rPr>
          <w:rFonts w:eastAsia="宋体"/>
          <w:kern w:val="2"/>
          <w:highlight w:val="yellow"/>
          <w:lang w:eastAsia="zh-CN"/>
        </w:rPr>
        <w:t xml:space="preserve"> and split </w:t>
      </w:r>
      <w:proofErr w:type="spellStart"/>
      <w:r w:rsidRPr="00C95F37">
        <w:rPr>
          <w:rFonts w:eastAsia="宋体"/>
          <w:kern w:val="2"/>
          <w:highlight w:val="yellow"/>
          <w:lang w:eastAsia="zh-CN"/>
        </w:rPr>
        <w:t>gNB</w:t>
      </w:r>
      <w:proofErr w:type="spellEnd"/>
      <w:r w:rsidRPr="00C95F37">
        <w:rPr>
          <w:rFonts w:eastAsia="宋体"/>
          <w:kern w:val="2"/>
          <w:highlight w:val="yellow"/>
          <w:lang w:eastAsia="zh-CN"/>
        </w:rPr>
        <w:t xml:space="preserve"> deployment scenario.</w:t>
      </w:r>
    </w:p>
    <w:p w14:paraId="55242BFB" w14:textId="1B144149" w:rsidR="00C95F37" w:rsidRDefault="00C95F37" w:rsidP="00820426">
      <w:pPr>
        <w:rPr>
          <w:rFonts w:eastAsia="宋体"/>
          <w:kern w:val="2"/>
          <w:lang w:eastAsia="zh-CN"/>
        </w:rPr>
      </w:pPr>
    </w:p>
    <w:p w14:paraId="2B04A6A1" w14:textId="0182AB17" w:rsidR="00C95F37" w:rsidRPr="00B037B2" w:rsidRDefault="00C95F37" w:rsidP="00C95F37">
      <w:pPr>
        <w:keepNext/>
        <w:keepLines/>
        <w:spacing w:before="120"/>
        <w:ind w:left="1701" w:hanging="1701"/>
        <w:outlineLvl w:val="4"/>
        <w:rPr>
          <w:rFonts w:ascii="Arial" w:hAnsi="Arial"/>
          <w:sz w:val="22"/>
        </w:rPr>
      </w:pPr>
      <w:r w:rsidRPr="00B037B2">
        <w:rPr>
          <w:rFonts w:ascii="Arial" w:hAnsi="Arial"/>
          <w:sz w:val="22"/>
        </w:rPr>
        <w:t>4.2.1.3</w:t>
      </w:r>
      <w:r>
        <w:rPr>
          <w:rFonts w:ascii="Arial" w:hAnsi="Arial"/>
          <w:sz w:val="22"/>
        </w:rPr>
        <w:t>a</w:t>
      </w:r>
      <w:r w:rsidRPr="00B037B2">
        <w:rPr>
          <w:rFonts w:ascii="Arial" w:hAnsi="Arial"/>
          <w:sz w:val="22"/>
        </w:rPr>
        <w:t>.2</w:t>
      </w:r>
      <w:r w:rsidRPr="00B037B2">
        <w:rPr>
          <w:rFonts w:ascii="Arial" w:hAnsi="Arial"/>
          <w:sz w:val="22"/>
        </w:rPr>
        <w:tab/>
        <w:t>Mean number of Active UEs in the DL per DRB per cell</w:t>
      </w:r>
    </w:p>
    <w:p w14:paraId="532C78E5" w14:textId="47F01766" w:rsidR="00C95F37" w:rsidRDefault="00C95F37" w:rsidP="00820426">
      <w:pPr>
        <w:rPr>
          <w:rFonts w:eastAsia="宋体"/>
          <w:kern w:val="2"/>
          <w:lang w:eastAsia="zh-CN"/>
        </w:rPr>
      </w:pPr>
      <w:r w:rsidRPr="00184235">
        <w:rPr>
          <w:rFonts w:eastAsia="宋体"/>
          <w:kern w:val="2"/>
          <w:highlight w:val="yellow"/>
          <w:lang w:eastAsia="zh-CN"/>
        </w:rPr>
        <w:t>The measurement specified in section 4.2.1.3.2 is applicable for measurement on the UEs in RRC_INACTIVE with ongoing SDT procedure.</w:t>
      </w:r>
    </w:p>
    <w:p w14:paraId="60BE7161" w14:textId="05108177" w:rsidR="00C95F37" w:rsidRDefault="00C95F37" w:rsidP="00820426">
      <w:pPr>
        <w:rPr>
          <w:rFonts w:eastAsia="宋体"/>
          <w:kern w:val="2"/>
          <w:lang w:eastAsia="zh-CN"/>
        </w:rPr>
      </w:pPr>
    </w:p>
    <w:p w14:paraId="43E04407" w14:textId="54EA4F18" w:rsidR="00820426" w:rsidRPr="00443309" w:rsidRDefault="00820426" w:rsidP="00820426">
      <w:pPr>
        <w:pStyle w:val="5"/>
      </w:pPr>
      <w:r w:rsidRPr="00443309">
        <w:t>4.2.1.3</w:t>
      </w:r>
      <w:r w:rsidR="0082235D">
        <w:t>a</w:t>
      </w:r>
      <w:r w:rsidRPr="00443309">
        <w:t>.3</w:t>
      </w:r>
      <w:r w:rsidRPr="00443309">
        <w:tab/>
        <w:t>Max number of Active UEs in the DL per DRB per cell</w:t>
      </w:r>
    </w:p>
    <w:p w14:paraId="0F502C19" w14:textId="6E8F91ED" w:rsidR="00184235" w:rsidRDefault="00184235" w:rsidP="00184235">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3</w:t>
      </w:r>
      <w:r w:rsidRPr="00184235">
        <w:rPr>
          <w:rFonts w:eastAsia="宋体"/>
          <w:kern w:val="2"/>
          <w:highlight w:val="yellow"/>
          <w:lang w:eastAsia="zh-CN"/>
        </w:rPr>
        <w:t xml:space="preserve"> is applicable for measurement on the UEs in RRC_INACTIVE with ongoing SDT procedure.</w:t>
      </w:r>
    </w:p>
    <w:p w14:paraId="0875EE44" w14:textId="77777777" w:rsidR="00820426" w:rsidRPr="00443309" w:rsidRDefault="00820426" w:rsidP="00820426">
      <w:pPr>
        <w:rPr>
          <w:rFonts w:ascii="Arial" w:eastAsia="宋体" w:hAnsi="Arial" w:cs="Arial"/>
          <w:kern w:val="2"/>
          <w:lang w:eastAsia="zh-CN"/>
        </w:rPr>
      </w:pPr>
    </w:p>
    <w:p w14:paraId="2F425F46" w14:textId="285734B1" w:rsidR="00820426" w:rsidRPr="00443309" w:rsidRDefault="00820426" w:rsidP="00820426">
      <w:pPr>
        <w:pStyle w:val="5"/>
      </w:pPr>
      <w:r w:rsidRPr="00443309">
        <w:t>4.2.1.3</w:t>
      </w:r>
      <w:r w:rsidR="00184235">
        <w:t>a</w:t>
      </w:r>
      <w:r w:rsidRPr="00443309">
        <w:t>.4</w:t>
      </w:r>
      <w:r w:rsidRPr="00443309">
        <w:tab/>
        <w:t>Mean number of Active UEs in the UL per DRB per cell</w:t>
      </w:r>
    </w:p>
    <w:p w14:paraId="00827E25" w14:textId="651801B3" w:rsidR="000006C3" w:rsidRDefault="000006C3" w:rsidP="000006C3">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4</w:t>
      </w:r>
      <w:r w:rsidRPr="00184235">
        <w:rPr>
          <w:rFonts w:eastAsia="宋体"/>
          <w:kern w:val="2"/>
          <w:highlight w:val="yellow"/>
          <w:lang w:eastAsia="zh-CN"/>
        </w:rPr>
        <w:t xml:space="preserve"> is applicable for measurement on the UEs in RRC_INACTIVE with ongoing SDT procedure.</w:t>
      </w:r>
    </w:p>
    <w:p w14:paraId="3D662294" w14:textId="77777777" w:rsidR="00820426" w:rsidRPr="00443309" w:rsidRDefault="00820426" w:rsidP="00820426">
      <w:pPr>
        <w:rPr>
          <w:rFonts w:eastAsia="宋体"/>
          <w:kern w:val="2"/>
          <w:lang w:eastAsia="zh-CN"/>
        </w:rPr>
      </w:pPr>
    </w:p>
    <w:p w14:paraId="12494AD4" w14:textId="716C16BC" w:rsidR="00820426" w:rsidRPr="00443309" w:rsidRDefault="00820426" w:rsidP="00820426">
      <w:pPr>
        <w:pStyle w:val="5"/>
      </w:pPr>
      <w:r w:rsidRPr="00443309">
        <w:t>4.2.1.3</w:t>
      </w:r>
      <w:r w:rsidR="00184235">
        <w:t>a</w:t>
      </w:r>
      <w:r w:rsidRPr="00443309">
        <w:t>.5</w:t>
      </w:r>
      <w:r w:rsidRPr="00443309">
        <w:tab/>
        <w:t>Max number of Active UEs in the UL per DRB per cell</w:t>
      </w:r>
    </w:p>
    <w:p w14:paraId="65060FD2" w14:textId="0E5C846D" w:rsidR="000006C3" w:rsidRDefault="000006C3" w:rsidP="000006C3">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5</w:t>
      </w:r>
      <w:r w:rsidRPr="00184235">
        <w:rPr>
          <w:rFonts w:eastAsia="宋体"/>
          <w:kern w:val="2"/>
          <w:highlight w:val="yellow"/>
          <w:lang w:eastAsia="zh-CN"/>
        </w:rPr>
        <w:t xml:space="preserve"> is applicable for measurement on the UEs in RRC_INACTIVE with ongoing SDT procedure.</w:t>
      </w:r>
    </w:p>
    <w:p w14:paraId="59054AD3" w14:textId="77777777" w:rsidR="00820426" w:rsidRPr="00443309" w:rsidRDefault="00820426" w:rsidP="00820426">
      <w:pPr>
        <w:rPr>
          <w:rFonts w:eastAsia="宋体"/>
          <w:kern w:val="2"/>
          <w:lang w:eastAsia="zh-CN"/>
        </w:rPr>
      </w:pPr>
    </w:p>
    <w:p w14:paraId="3B1466EE" w14:textId="5E27F9DC" w:rsidR="00820426" w:rsidRPr="00443309" w:rsidRDefault="00820426" w:rsidP="00820426">
      <w:pPr>
        <w:pStyle w:val="5"/>
      </w:pPr>
      <w:r w:rsidRPr="00443309">
        <w:lastRenderedPageBreak/>
        <w:t>4.2.1.3</w:t>
      </w:r>
      <w:r w:rsidR="00184235">
        <w:t>a</w:t>
      </w:r>
      <w:r w:rsidRPr="00443309">
        <w:t>.6</w:t>
      </w:r>
      <w:r w:rsidRPr="00443309">
        <w:tab/>
        <w:t>Mean number of Active UEs per cell</w:t>
      </w:r>
    </w:p>
    <w:p w14:paraId="0E50FA01" w14:textId="65285246" w:rsidR="000006C3" w:rsidRDefault="000006C3" w:rsidP="000006C3">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6</w:t>
      </w:r>
      <w:r w:rsidRPr="00184235">
        <w:rPr>
          <w:rFonts w:eastAsia="宋体"/>
          <w:kern w:val="2"/>
          <w:highlight w:val="yellow"/>
          <w:lang w:eastAsia="zh-CN"/>
        </w:rPr>
        <w:t xml:space="preserve"> is applicable for measurement on the UEs in RRC_INACTIVE with ongoing SDT procedure.</w:t>
      </w:r>
    </w:p>
    <w:p w14:paraId="54AA3C0A" w14:textId="77777777" w:rsidR="00820426" w:rsidRPr="00443309" w:rsidRDefault="00820426" w:rsidP="00820426">
      <w:pPr>
        <w:rPr>
          <w:rFonts w:eastAsia="宋体"/>
        </w:rPr>
      </w:pPr>
    </w:p>
    <w:p w14:paraId="21CE3462" w14:textId="4531DF45" w:rsidR="00820426" w:rsidRPr="00443309" w:rsidRDefault="00820426" w:rsidP="00820426">
      <w:pPr>
        <w:pStyle w:val="5"/>
      </w:pPr>
      <w:r w:rsidRPr="00443309">
        <w:t>4.2.1.3</w:t>
      </w:r>
      <w:r w:rsidR="00184235">
        <w:t>a</w:t>
      </w:r>
      <w:r w:rsidRPr="00443309">
        <w:t>.7</w:t>
      </w:r>
      <w:r w:rsidRPr="00443309">
        <w:tab/>
        <w:t>Max number of Active UEs per cell</w:t>
      </w:r>
    </w:p>
    <w:p w14:paraId="56E92CA8" w14:textId="55B97C6E" w:rsidR="000006C3" w:rsidRDefault="000006C3" w:rsidP="000006C3">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7</w:t>
      </w:r>
      <w:r w:rsidRPr="00184235">
        <w:rPr>
          <w:rFonts w:eastAsia="宋体"/>
          <w:kern w:val="2"/>
          <w:highlight w:val="yellow"/>
          <w:lang w:eastAsia="zh-CN"/>
        </w:rPr>
        <w:t xml:space="preserve"> is applicable for measurement on the UEs in RRC_INACTIVE with ongoing SDT procedure.</w:t>
      </w:r>
    </w:p>
    <w:p w14:paraId="02ADD908" w14:textId="77777777" w:rsidR="00820426" w:rsidRPr="00443309" w:rsidRDefault="00820426" w:rsidP="00820426">
      <w:pPr>
        <w:rPr>
          <w:rFonts w:eastAsia="宋体"/>
        </w:rPr>
      </w:pPr>
    </w:p>
    <w:p w14:paraId="626BA786" w14:textId="021F798C" w:rsidR="00820426" w:rsidRPr="00443309" w:rsidRDefault="00820426" w:rsidP="00820426">
      <w:pPr>
        <w:pStyle w:val="5"/>
      </w:pPr>
      <w:r w:rsidRPr="00443309">
        <w:t>4.2.1.3</w:t>
      </w:r>
      <w:r w:rsidR="00184235">
        <w:t>a</w:t>
      </w:r>
      <w:r w:rsidRPr="00443309">
        <w:t>.8</w:t>
      </w:r>
      <w:r w:rsidRPr="00443309">
        <w:tab/>
        <w:t>Mean number of Active UEs per DRB per cell</w:t>
      </w:r>
    </w:p>
    <w:p w14:paraId="47E768C5" w14:textId="263C27AA" w:rsidR="000006C3" w:rsidRDefault="000006C3" w:rsidP="000006C3">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8</w:t>
      </w:r>
      <w:r w:rsidRPr="00184235">
        <w:rPr>
          <w:rFonts w:eastAsia="宋体"/>
          <w:kern w:val="2"/>
          <w:highlight w:val="yellow"/>
          <w:lang w:eastAsia="zh-CN"/>
        </w:rPr>
        <w:t xml:space="preserve"> is applicable for measurement on the UEs in RRC_INACTIVE with ongoing SDT procedure.</w:t>
      </w:r>
    </w:p>
    <w:p w14:paraId="39EDADD3" w14:textId="77777777" w:rsidR="00820426" w:rsidRPr="00443309" w:rsidRDefault="00820426" w:rsidP="00820426">
      <w:pPr>
        <w:rPr>
          <w:rFonts w:eastAsia="宋体"/>
          <w:lang w:eastAsia="zh-CN"/>
        </w:rPr>
      </w:pPr>
    </w:p>
    <w:p w14:paraId="6E32388A" w14:textId="7F233A85" w:rsidR="00820426" w:rsidRPr="00443309" w:rsidRDefault="00820426" w:rsidP="00820426">
      <w:pPr>
        <w:pStyle w:val="5"/>
      </w:pPr>
      <w:r w:rsidRPr="00443309">
        <w:t>4.2.1.3</w:t>
      </w:r>
      <w:r w:rsidR="00184235">
        <w:t>a</w:t>
      </w:r>
      <w:r w:rsidRPr="00443309">
        <w:t>.9</w:t>
      </w:r>
      <w:r w:rsidRPr="00443309">
        <w:tab/>
        <w:t>Max number of Active UEs per DRB per cell</w:t>
      </w:r>
    </w:p>
    <w:p w14:paraId="6CCA6F75" w14:textId="2DE05A17" w:rsidR="000006C3" w:rsidRDefault="000006C3" w:rsidP="000006C3">
      <w:pPr>
        <w:rPr>
          <w:rFonts w:eastAsia="宋体"/>
          <w:kern w:val="2"/>
          <w:lang w:eastAsia="zh-CN"/>
        </w:rPr>
      </w:pPr>
      <w:r w:rsidRPr="00184235">
        <w:rPr>
          <w:rFonts w:eastAsia="宋体"/>
          <w:kern w:val="2"/>
          <w:highlight w:val="yellow"/>
          <w:lang w:eastAsia="zh-CN"/>
        </w:rPr>
        <w:t>The measurement specified in section 4.2.1.3.</w:t>
      </w:r>
      <w:r>
        <w:rPr>
          <w:rFonts w:eastAsia="宋体"/>
          <w:kern w:val="2"/>
          <w:highlight w:val="yellow"/>
          <w:lang w:eastAsia="zh-CN"/>
        </w:rPr>
        <w:t>9</w:t>
      </w:r>
      <w:r w:rsidRPr="00184235">
        <w:rPr>
          <w:rFonts w:eastAsia="宋体"/>
          <w:kern w:val="2"/>
          <w:highlight w:val="yellow"/>
          <w:lang w:eastAsia="zh-CN"/>
        </w:rPr>
        <w:t xml:space="preserve"> is applicable for measurement on the UEs in RRC_INACTIVE with ongoing SDT procedure.</w:t>
      </w:r>
    </w:p>
    <w:p w14:paraId="3300D0D2" w14:textId="77777777" w:rsidR="0053753E" w:rsidRDefault="0053753E" w:rsidP="0053753E">
      <w:pPr>
        <w:rPr>
          <w:rFonts w:eastAsiaTheme="minorEastAsia"/>
          <w:lang w:eastAsia="zh-CN"/>
        </w:rPr>
      </w:pPr>
    </w:p>
    <w:p w14:paraId="4157DE15" w14:textId="7DC9AED2" w:rsidR="0053753E" w:rsidRDefault="0053753E" w:rsidP="0053753E">
      <w:pPr>
        <w:pStyle w:val="1"/>
        <w:rPr>
          <w:rFonts w:eastAsiaTheme="minorEastAsia"/>
          <w:lang w:eastAsia="zh-CN"/>
        </w:rPr>
      </w:pPr>
      <w:r>
        <w:rPr>
          <w:rFonts w:eastAsiaTheme="minorEastAsia" w:hint="eastAsia"/>
          <w:lang w:eastAsia="zh-CN"/>
        </w:rPr>
        <w:t>O</w:t>
      </w:r>
      <w:r>
        <w:rPr>
          <w:rFonts w:eastAsiaTheme="minorEastAsia"/>
          <w:lang w:eastAsia="zh-CN"/>
        </w:rPr>
        <w:t>ption 3</w:t>
      </w:r>
      <w:r w:rsidR="00306A36">
        <w:rPr>
          <w:rFonts w:eastAsiaTheme="minorEastAsia"/>
          <w:lang w:eastAsia="zh-CN"/>
        </w:rPr>
        <w:t xml:space="preserve"> (a new section and almost copy/paste of the existing ones with minor updates</w:t>
      </w:r>
      <w:r w:rsidR="00C52AFE">
        <w:rPr>
          <w:rFonts w:eastAsiaTheme="minorEastAsia"/>
          <w:lang w:eastAsia="zh-CN"/>
        </w:rPr>
        <w:t>. Changes are highlighted</w:t>
      </w:r>
      <w:r w:rsidR="00306A36">
        <w:rPr>
          <w:rFonts w:eastAsiaTheme="minorEastAsia"/>
          <w:lang w:eastAsia="zh-CN"/>
        </w:rPr>
        <w:t xml:space="preserve">) </w:t>
      </w:r>
    </w:p>
    <w:p w14:paraId="4173ADF8" w14:textId="77777777" w:rsidR="00C80A4E" w:rsidRPr="00443309" w:rsidRDefault="00C80A4E" w:rsidP="00C80A4E">
      <w:pPr>
        <w:pStyle w:val="4"/>
      </w:pPr>
      <w:r w:rsidRPr="00443309">
        <w:t>4.2.1.3</w:t>
      </w:r>
      <w:r>
        <w:t>a</w:t>
      </w:r>
      <w:r w:rsidRPr="00443309">
        <w:tab/>
        <w:t xml:space="preserve">Number of active UEs in </w:t>
      </w:r>
      <w:r>
        <w:t>RRC_INACTIVE with ongoing SDT procedure</w:t>
      </w:r>
    </w:p>
    <w:p w14:paraId="0DE5D5F8" w14:textId="77777777" w:rsidR="00C80A4E" w:rsidRPr="00443309" w:rsidRDefault="00C80A4E" w:rsidP="00C80A4E">
      <w:pPr>
        <w:pStyle w:val="5"/>
        <w:rPr>
          <w:lang w:eastAsia="zh-CN"/>
        </w:rPr>
      </w:pPr>
      <w:r w:rsidRPr="00443309">
        <w:rPr>
          <w:lang w:eastAsia="zh-CN"/>
        </w:rPr>
        <w:t>4.2.1.3</w:t>
      </w:r>
      <w:r>
        <w:rPr>
          <w:lang w:eastAsia="zh-CN"/>
        </w:rPr>
        <w:t>a</w:t>
      </w:r>
      <w:r w:rsidRPr="00443309">
        <w:rPr>
          <w:lang w:eastAsia="zh-CN"/>
        </w:rPr>
        <w:t>.1</w:t>
      </w:r>
      <w:r w:rsidRPr="00443309">
        <w:rPr>
          <w:lang w:eastAsia="zh-CN"/>
        </w:rPr>
        <w:tab/>
        <w:t>General</w:t>
      </w:r>
    </w:p>
    <w:p w14:paraId="454E3A86" w14:textId="3186C97B" w:rsidR="00C80A4E" w:rsidRPr="00443309" w:rsidRDefault="00C80A4E" w:rsidP="00C80A4E">
      <w:pPr>
        <w:rPr>
          <w:rFonts w:eastAsia="宋体"/>
          <w:kern w:val="2"/>
          <w:lang w:eastAsia="zh-CN"/>
        </w:rPr>
      </w:pPr>
      <w:r w:rsidRPr="00BF3C08">
        <w:rPr>
          <w:rFonts w:eastAsia="宋体"/>
          <w:kern w:val="2"/>
          <w:highlight w:val="yellow"/>
          <w:lang w:eastAsia="zh-CN"/>
        </w:rPr>
        <w:t xml:space="preserve">The objective of the measurement is to measure the number of active UEs in </w:t>
      </w:r>
      <w:r w:rsidR="003A5FFE" w:rsidRPr="00BF3C08">
        <w:rPr>
          <w:rFonts w:eastAsia="宋体"/>
          <w:kern w:val="2"/>
          <w:highlight w:val="yellow"/>
          <w:lang w:eastAsia="zh-CN"/>
        </w:rPr>
        <w:t>RRC_</w:t>
      </w:r>
      <w:r w:rsidRPr="00BF3C08">
        <w:rPr>
          <w:rFonts w:eastAsia="宋体"/>
          <w:kern w:val="2"/>
          <w:highlight w:val="yellow"/>
          <w:lang w:eastAsia="zh-CN"/>
        </w:rPr>
        <w:t xml:space="preserve">INACTIVE with ongoing SDT procedure, and it is per </w:t>
      </w:r>
      <w:proofErr w:type="spellStart"/>
      <w:r w:rsidRPr="00BF3C08">
        <w:rPr>
          <w:rFonts w:eastAsia="宋体"/>
          <w:kern w:val="2"/>
          <w:highlight w:val="yellow"/>
          <w:lang w:eastAsia="zh-CN"/>
        </w:rPr>
        <w:t>QoS</w:t>
      </w:r>
      <w:proofErr w:type="spellEnd"/>
      <w:r w:rsidRPr="00BF3C08">
        <w:rPr>
          <w:rFonts w:eastAsia="宋体"/>
          <w:kern w:val="2"/>
          <w:highlight w:val="yellow"/>
          <w:lang w:eastAsia="zh-CN"/>
        </w:rPr>
        <w:t xml:space="preserve"> level for OAM performance observability. It is intended to be part of a calculation to determine the bitrate UEs achieve when they are active, i.e. when applications are transmitting and receiving data. The measurements are applicable for both non-split </w:t>
      </w:r>
      <w:proofErr w:type="spellStart"/>
      <w:r w:rsidRPr="00BF3C08">
        <w:rPr>
          <w:rFonts w:eastAsia="宋体"/>
          <w:kern w:val="2"/>
          <w:highlight w:val="yellow"/>
          <w:lang w:eastAsia="zh-CN"/>
        </w:rPr>
        <w:t>gNB</w:t>
      </w:r>
      <w:proofErr w:type="spellEnd"/>
      <w:r w:rsidRPr="00BF3C08">
        <w:rPr>
          <w:rFonts w:eastAsia="宋体"/>
          <w:kern w:val="2"/>
          <w:highlight w:val="yellow"/>
          <w:lang w:eastAsia="zh-CN"/>
        </w:rPr>
        <w:t xml:space="preserve"> and split </w:t>
      </w:r>
      <w:proofErr w:type="spellStart"/>
      <w:r w:rsidRPr="00BF3C08">
        <w:rPr>
          <w:rFonts w:eastAsia="宋体"/>
          <w:kern w:val="2"/>
          <w:highlight w:val="yellow"/>
          <w:lang w:eastAsia="zh-CN"/>
        </w:rPr>
        <w:t>gNB</w:t>
      </w:r>
      <w:proofErr w:type="spellEnd"/>
      <w:r w:rsidRPr="00BF3C08">
        <w:rPr>
          <w:rFonts w:eastAsia="宋体"/>
          <w:kern w:val="2"/>
          <w:highlight w:val="yellow"/>
          <w:lang w:eastAsia="zh-CN"/>
        </w:rPr>
        <w:t xml:space="preserve"> deployment scenario.</w:t>
      </w:r>
    </w:p>
    <w:p w14:paraId="5C298F84" w14:textId="77777777" w:rsidR="00C80A4E" w:rsidRPr="00443309" w:rsidRDefault="00C80A4E" w:rsidP="00C80A4E">
      <w:pPr>
        <w:rPr>
          <w:rFonts w:eastAsia="宋体"/>
          <w:kern w:val="2"/>
          <w:lang w:eastAsia="zh-CN"/>
        </w:rPr>
      </w:pPr>
    </w:p>
    <w:p w14:paraId="68B887F6" w14:textId="77A8428A" w:rsidR="00C80A4E" w:rsidRPr="00443309" w:rsidRDefault="00C80A4E" w:rsidP="00C80A4E">
      <w:pPr>
        <w:pStyle w:val="5"/>
      </w:pPr>
      <w:r w:rsidRPr="00443309">
        <w:t>4.2.1.3</w:t>
      </w:r>
      <w:r w:rsidR="008346CD">
        <w:t>a</w:t>
      </w:r>
      <w:r w:rsidRPr="00443309">
        <w:t>.2</w:t>
      </w:r>
      <w:r w:rsidRPr="00443309">
        <w:tab/>
        <w:t xml:space="preserve">Mean number of Active UEs in the DL per </w:t>
      </w:r>
      <w:r w:rsidRPr="00443309">
        <w:rPr>
          <w:lang w:eastAsia="zh-CN"/>
        </w:rPr>
        <w:t>DRB</w:t>
      </w:r>
      <w:r w:rsidRPr="00443309">
        <w:t xml:space="preserve"> per cell</w:t>
      </w:r>
    </w:p>
    <w:p w14:paraId="0A44C488" w14:textId="77777777" w:rsidR="00C80A4E" w:rsidRPr="00443309" w:rsidRDefault="00C80A4E" w:rsidP="00C80A4E">
      <w:pPr>
        <w:rPr>
          <w:rFonts w:eastAsia="宋体"/>
          <w:kern w:val="2"/>
          <w:lang w:eastAsia="zh-CN"/>
        </w:rPr>
      </w:pPr>
      <w:r w:rsidRPr="00443309">
        <w:rPr>
          <w:rFonts w:eastAsia="宋体"/>
          <w:kern w:val="2"/>
          <w:lang w:eastAsia="zh-CN"/>
        </w:rPr>
        <w:t>Protocol Layer: MAC, RLC</w:t>
      </w:r>
    </w:p>
    <w:p w14:paraId="0B3458EC" w14:textId="0D0DB23B" w:rsidR="00C80A4E" w:rsidRPr="00443309" w:rsidRDefault="00C80A4E" w:rsidP="00C80A4E">
      <w:pPr>
        <w:pStyle w:val="TH"/>
        <w:rPr>
          <w:rFonts w:eastAsia="宋体"/>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.2-1</w:t>
      </w:r>
      <w:r w:rsidRPr="00443309">
        <w:rPr>
          <w:rFonts w:eastAsiaTheme="minorEastAsia"/>
        </w:rPr>
        <w:t xml:space="preserve">: Definition for </w:t>
      </w:r>
      <w:r w:rsidRPr="00443309">
        <w:t xml:space="preserve">Mean number of Active UEs in the DL per </w:t>
      </w:r>
      <w:r w:rsidRPr="00443309">
        <w:rPr>
          <w:lang w:eastAsia="zh-CN"/>
        </w:rPr>
        <w:t>DRB</w:t>
      </w:r>
      <w:r w:rsidRPr="00443309">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1B34B793" w14:textId="77777777" w:rsidTr="00101A21">
        <w:trPr>
          <w:cantSplit/>
          <w:jc w:val="center"/>
        </w:trPr>
        <w:tc>
          <w:tcPr>
            <w:tcW w:w="1951" w:type="dxa"/>
          </w:tcPr>
          <w:p w14:paraId="7243FC18" w14:textId="77777777" w:rsidR="00C80A4E" w:rsidRPr="00443309" w:rsidRDefault="00C80A4E" w:rsidP="00101A21">
            <w:pPr>
              <w:pStyle w:val="TAL"/>
              <w:rPr>
                <w:lang w:eastAsia="zh-CN"/>
              </w:rPr>
            </w:pPr>
            <w:r w:rsidRPr="00443309">
              <w:rPr>
                <w:lang w:eastAsia="zh-CN"/>
              </w:rPr>
              <w:t>Definition</w:t>
            </w:r>
          </w:p>
        </w:tc>
        <w:tc>
          <w:tcPr>
            <w:tcW w:w="7787" w:type="dxa"/>
          </w:tcPr>
          <w:p w14:paraId="352B24EC" w14:textId="77777777" w:rsidR="00C80A4E" w:rsidRPr="00443309" w:rsidRDefault="00C80A4E" w:rsidP="00101A21">
            <w:pPr>
              <w:pStyle w:val="TAL"/>
              <w:rPr>
                <w:lang w:eastAsia="zh-CN"/>
              </w:rPr>
            </w:pPr>
            <w:r w:rsidRPr="00443309">
              <w:rPr>
                <w:lang w:eastAsia="zh-CN"/>
              </w:rPr>
              <w:t xml:space="preserve">Mean number of Active UEs in the DL per DRB per cell. The DRBs are mapped with the same 5QI for NR SA </w:t>
            </w:r>
            <w:r w:rsidRPr="00606081">
              <w:rPr>
                <w:strike/>
                <w:highlight w:val="yellow"/>
                <w:lang w:eastAsia="zh-CN"/>
              </w:rPr>
              <w:t>or mapped with the same QCI for EN-DC</w:t>
            </w:r>
            <w:r w:rsidRPr="00443309">
              <w:rPr>
                <w:lang w:eastAsia="zh-CN"/>
              </w:rPr>
              <w:t>. This measurement refers to UEs for which there is data available for transmission for the DL for DRBs.</w:t>
            </w:r>
          </w:p>
          <w:p w14:paraId="5334437B" w14:textId="77777777" w:rsidR="00C80A4E" w:rsidRPr="00443309" w:rsidRDefault="00C80A4E" w:rsidP="00101A21">
            <w:pPr>
              <w:pStyle w:val="TAL"/>
              <w:rPr>
                <w:lang w:eastAsia="zh-CN"/>
              </w:rPr>
            </w:pPr>
            <w:r w:rsidRPr="00443309">
              <w:rPr>
                <w:lang w:eastAsia="zh-CN"/>
              </w:rPr>
              <w:t>Detailed Definition:</w:t>
            </w:r>
          </w:p>
          <w:p w14:paraId="170DA60B" w14:textId="77777777" w:rsidR="00C80A4E" w:rsidRPr="00443309" w:rsidRDefault="00C80A4E" w:rsidP="00101A21">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443309">
              <w:t xml:space="preserve">, </w:t>
            </w:r>
            <w:r w:rsidRPr="00443309">
              <w:rPr>
                <w:lang w:eastAsia="zh-CN"/>
              </w:rPr>
              <w:t>where</w:t>
            </w:r>
          </w:p>
          <w:p w14:paraId="01A7BE1B" w14:textId="2789D853"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.2-2</w:t>
            </w:r>
            <w:r w:rsidRPr="00443309">
              <w:t xml:space="preserve"> below.</w:t>
            </w:r>
          </w:p>
        </w:tc>
      </w:tr>
    </w:tbl>
    <w:p w14:paraId="50734ADC" w14:textId="77777777" w:rsidR="00C80A4E" w:rsidRPr="00443309" w:rsidRDefault="00C80A4E" w:rsidP="00C80A4E">
      <w:pPr>
        <w:rPr>
          <w:rFonts w:ascii="Arial" w:eastAsia="宋体" w:hAnsi="Arial" w:cs="Arial"/>
          <w:kern w:val="2"/>
          <w:lang w:eastAsia="zh-CN"/>
        </w:rPr>
      </w:pPr>
    </w:p>
    <w:p w14:paraId="720BB1B3" w14:textId="617B2BEB" w:rsidR="00C80A4E" w:rsidRPr="00443309" w:rsidRDefault="00C80A4E" w:rsidP="00C80A4E">
      <w:pPr>
        <w:pStyle w:val="TH"/>
        <w:rPr>
          <w:rFonts w:cs="Arial"/>
          <w:kern w:val="2"/>
          <w:lang w:eastAsia="zh-CN"/>
        </w:rPr>
      </w:pPr>
      <w:r w:rsidRPr="008346CD">
        <w:rPr>
          <w:highlight w:val="yellow"/>
        </w:rPr>
        <w:lastRenderedPageBreak/>
        <w:t>Table 4.2.1.3</w:t>
      </w:r>
      <w:r w:rsidR="008346CD" w:rsidRPr="008346CD">
        <w:rPr>
          <w:highlight w:val="yellow"/>
        </w:rPr>
        <w:t>a</w:t>
      </w:r>
      <w:r w:rsidRPr="008346CD">
        <w:rPr>
          <w:highlight w:val="yellow"/>
        </w:rPr>
        <w:t>.2-2</w:t>
      </w:r>
      <w:r w:rsidRPr="00443309">
        <w:t>: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30BB43E3" w14:textId="77777777" w:rsidTr="00101A21">
        <w:trPr>
          <w:trHeight w:val="179"/>
          <w:jc w:val="center"/>
        </w:trPr>
        <w:tc>
          <w:tcPr>
            <w:tcW w:w="1625" w:type="dxa"/>
            <w:vAlign w:val="center"/>
          </w:tcPr>
          <w:p w14:paraId="45AD0508" w14:textId="77777777" w:rsidR="00C80A4E" w:rsidRPr="00443309" w:rsidRDefault="00C80A4E" w:rsidP="00101A21">
            <w:pPr>
              <w:pStyle w:val="TAL"/>
              <w:rPr>
                <w:rFonts w:eastAsia="宋体"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19A6D80E" w14:textId="77777777" w:rsidR="00C80A4E" w:rsidRPr="00443309" w:rsidRDefault="00C80A4E" w:rsidP="00101A21">
            <w:pPr>
              <w:pStyle w:val="TAL"/>
              <w:rPr>
                <w:lang w:eastAsia="zh-CN"/>
              </w:rPr>
            </w:pPr>
            <w:r w:rsidRPr="00443309">
              <w:rPr>
                <w:lang w:eastAsia="zh-CN"/>
              </w:rPr>
              <w:t xml:space="preserve">Mean number of Active UEs in the DL per DRB per cell, averaged during time period </w:t>
            </w:r>
            <m:oMath>
              <m:r>
                <w:rPr>
                  <w:rFonts w:ascii="Cambria Math" w:hAnsi="Cambria Math"/>
                  <w:lang w:eastAsia="zh-CN"/>
                </w:rPr>
                <m:t>T</m:t>
              </m:r>
            </m:oMath>
            <w:r w:rsidRPr="00443309">
              <w:rPr>
                <w:lang w:eastAsia="zh-CN"/>
              </w:rPr>
              <w:t>. Unit: 0.1.</w:t>
            </w:r>
          </w:p>
        </w:tc>
      </w:tr>
      <w:tr w:rsidR="00C80A4E" w:rsidRPr="00443309" w14:paraId="6025A603" w14:textId="77777777" w:rsidTr="00101A21">
        <w:trPr>
          <w:trHeight w:val="179"/>
          <w:jc w:val="center"/>
        </w:trPr>
        <w:tc>
          <w:tcPr>
            <w:tcW w:w="1625" w:type="dxa"/>
            <w:vAlign w:val="center"/>
          </w:tcPr>
          <w:p w14:paraId="1B283B27" w14:textId="77777777" w:rsidR="00C80A4E" w:rsidRPr="00443309" w:rsidRDefault="00C80A4E" w:rsidP="00101A21">
            <w:pPr>
              <w:pStyle w:val="TAL"/>
              <w:rPr>
                <w:rFonts w:eastAsia="宋体"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171F8EB"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DL in MAC or RLC protocol layers for a Data Radio Bearer of traffic class at sampling occasion </w:t>
            </w:r>
            <m:oMath>
              <m:r>
                <w:rPr>
                  <w:rFonts w:ascii="Cambria Math" w:hAnsi="Cambria Math"/>
                </w:rPr>
                <m:t>i</m:t>
              </m:r>
            </m:oMath>
            <w:r w:rsidRPr="00443309">
              <w:rPr>
                <w:lang w:eastAsia="zh-CN"/>
              </w:rPr>
              <w:t>.</w:t>
            </w:r>
          </w:p>
          <w:p w14:paraId="3C674097" w14:textId="77777777" w:rsidR="00C80A4E" w:rsidRPr="00443309" w:rsidRDefault="00C80A4E" w:rsidP="00101A21">
            <w:pPr>
              <w:pStyle w:val="TAL"/>
              <w:rPr>
                <w:lang w:eastAsia="zh-CN"/>
              </w:rPr>
            </w:pPr>
            <w:r w:rsidRPr="00443309">
              <w:rPr>
                <w:lang w:eastAsia="zh-CN"/>
              </w:rPr>
              <w:t>Data available for transmission includes data for which HARQ transmission has not yet terminated.</w:t>
            </w:r>
          </w:p>
        </w:tc>
      </w:tr>
      <w:tr w:rsidR="00C80A4E" w:rsidRPr="00443309" w14:paraId="5B34791D" w14:textId="77777777" w:rsidTr="00101A21">
        <w:trPr>
          <w:trHeight w:val="179"/>
          <w:jc w:val="center"/>
        </w:trPr>
        <w:tc>
          <w:tcPr>
            <w:tcW w:w="1625" w:type="dxa"/>
            <w:vAlign w:val="center"/>
          </w:tcPr>
          <w:p w14:paraId="1F5EB408" w14:textId="77777777" w:rsidR="00C80A4E" w:rsidRPr="00443309" w:rsidRDefault="00C80A4E" w:rsidP="00101A21">
            <w:pPr>
              <w:pStyle w:val="TAL"/>
              <w:rPr>
                <w:rFonts w:eastAsia="宋体" w:cs="Arial"/>
                <w:kern w:val="2"/>
                <w:lang w:eastAsia="zh-CN"/>
              </w:rPr>
            </w:pPr>
            <m:oMathPara>
              <m:oMath>
                <m:r>
                  <w:rPr>
                    <w:rFonts w:ascii="Cambria Math" w:hAnsi="Cambria Math"/>
                  </w:rPr>
                  <m:t>i</m:t>
                </m:r>
              </m:oMath>
            </m:oMathPara>
          </w:p>
        </w:tc>
        <w:tc>
          <w:tcPr>
            <w:tcW w:w="5035" w:type="dxa"/>
            <w:vAlign w:val="center"/>
          </w:tcPr>
          <w:p w14:paraId="0F2D62D0"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C80A4E" w:rsidRPr="00443309" w14:paraId="5B4DB8FF" w14:textId="77777777" w:rsidTr="00101A21">
        <w:trPr>
          <w:trHeight w:val="179"/>
          <w:jc w:val="center"/>
        </w:trPr>
        <w:tc>
          <w:tcPr>
            <w:tcW w:w="1625" w:type="dxa"/>
            <w:vAlign w:val="center"/>
          </w:tcPr>
          <w:p w14:paraId="0717262E" w14:textId="77777777" w:rsidR="00C80A4E" w:rsidRPr="00443309" w:rsidRDefault="00C80A4E" w:rsidP="00101A21">
            <w:pPr>
              <w:pStyle w:val="TAL"/>
              <w:rPr>
                <w:rFonts w:eastAsia="宋体" w:cs="Arial"/>
                <w:kern w:val="2"/>
                <w:lang w:eastAsia="zh-CN"/>
              </w:rPr>
            </w:pPr>
            <m:oMathPara>
              <m:oMath>
                <m:r>
                  <w:rPr>
                    <w:rFonts w:ascii="Cambria Math" w:hAnsi="Cambria Math"/>
                  </w:rPr>
                  <m:t>p</m:t>
                </m:r>
              </m:oMath>
            </m:oMathPara>
          </w:p>
        </w:tc>
        <w:tc>
          <w:tcPr>
            <w:tcW w:w="5035" w:type="dxa"/>
            <w:vAlign w:val="center"/>
          </w:tcPr>
          <w:p w14:paraId="1E20619E" w14:textId="77777777" w:rsidR="00C80A4E" w:rsidRPr="00443309" w:rsidRDefault="00C80A4E" w:rsidP="00101A21">
            <w:pPr>
              <w:pStyle w:val="TAL"/>
              <w:rPr>
                <w:lang w:eastAsia="zh-CN"/>
              </w:rPr>
            </w:pPr>
            <w:r w:rsidRPr="00443309">
              <w:rPr>
                <w:lang w:eastAsia="zh-CN"/>
              </w:rPr>
              <w:t>Sampling period length. Unit: second. The sampling period shall be at most 0.1 s.</w:t>
            </w:r>
          </w:p>
        </w:tc>
      </w:tr>
      <w:tr w:rsidR="00C80A4E" w:rsidRPr="00443309" w14:paraId="0B91BA61" w14:textId="77777777" w:rsidTr="00101A21">
        <w:trPr>
          <w:trHeight w:val="179"/>
          <w:jc w:val="center"/>
        </w:trPr>
        <w:tc>
          <w:tcPr>
            <w:tcW w:w="1625" w:type="dxa"/>
            <w:vAlign w:val="center"/>
          </w:tcPr>
          <w:p w14:paraId="4FBEFD3B" w14:textId="77777777" w:rsidR="00C80A4E" w:rsidRPr="00443309" w:rsidRDefault="00C80A4E" w:rsidP="00101A21">
            <w:pPr>
              <w:pStyle w:val="TAL"/>
              <w:rPr>
                <w:rFonts w:eastAsia="宋体"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D059E2B" w14:textId="77777777" w:rsidR="00C80A4E" w:rsidRPr="00443309" w:rsidRDefault="00C80A4E" w:rsidP="00101A21">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C80A4E" w:rsidRPr="00443309" w14:paraId="13F1FEF8" w14:textId="77777777" w:rsidTr="00101A21">
        <w:trPr>
          <w:trHeight w:val="179"/>
          <w:jc w:val="center"/>
        </w:trPr>
        <w:tc>
          <w:tcPr>
            <w:tcW w:w="1625" w:type="dxa"/>
            <w:vAlign w:val="center"/>
          </w:tcPr>
          <w:p w14:paraId="70A7DE4C" w14:textId="77777777" w:rsidR="00C80A4E" w:rsidRPr="00443309" w:rsidRDefault="00C80A4E" w:rsidP="00101A21">
            <w:pPr>
              <w:pStyle w:val="TAL"/>
              <w:rPr>
                <w:rFonts w:eastAsia="宋体" w:cs="Arial"/>
                <w:kern w:val="2"/>
                <w:lang w:eastAsia="zh-CN"/>
              </w:rPr>
            </w:pPr>
            <m:oMathPara>
              <m:oMath>
                <m:r>
                  <w:rPr>
                    <w:rFonts w:ascii="Cambria Math" w:hAnsi="Cambria Math"/>
                  </w:rPr>
                  <m:t>T</m:t>
                </m:r>
              </m:oMath>
            </m:oMathPara>
          </w:p>
        </w:tc>
        <w:tc>
          <w:tcPr>
            <w:tcW w:w="5035" w:type="dxa"/>
            <w:vAlign w:val="center"/>
          </w:tcPr>
          <w:p w14:paraId="7307F940"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r w:rsidR="00C80A4E" w:rsidRPr="00443309" w14:paraId="23DC1F43" w14:textId="77777777" w:rsidTr="00101A21">
        <w:trPr>
          <w:trHeight w:val="179"/>
          <w:jc w:val="center"/>
        </w:trPr>
        <w:tc>
          <w:tcPr>
            <w:tcW w:w="1625" w:type="dxa"/>
            <w:vAlign w:val="center"/>
          </w:tcPr>
          <w:p w14:paraId="45CF272B" w14:textId="77777777" w:rsidR="00C80A4E" w:rsidRPr="00443309" w:rsidRDefault="00C80A4E" w:rsidP="00101A21">
            <w:pPr>
              <w:pStyle w:val="TAL"/>
            </w:pPr>
            <m:oMathPara>
              <m:oMath>
                <m:r>
                  <w:rPr>
                    <w:rFonts w:ascii="Cambria Math" w:hAnsi="Cambria Math"/>
                  </w:rPr>
                  <m:t>drbid</m:t>
                </m:r>
              </m:oMath>
            </m:oMathPara>
          </w:p>
        </w:tc>
        <w:tc>
          <w:tcPr>
            <w:tcW w:w="5035" w:type="dxa"/>
            <w:vAlign w:val="center"/>
          </w:tcPr>
          <w:p w14:paraId="371E6381" w14:textId="77777777" w:rsidR="00C80A4E" w:rsidRPr="00443309" w:rsidRDefault="00C80A4E" w:rsidP="00101A21">
            <w:pPr>
              <w:pStyle w:val="TAL"/>
              <w:rPr>
                <w:lang w:eastAsia="zh-CN"/>
              </w:rPr>
            </w:pPr>
            <w:r w:rsidRPr="00443309">
              <w:rPr>
                <w:lang w:eastAsia="zh-CN"/>
              </w:rPr>
              <w:t xml:space="preserve">The DRBs mapped with the same 5QI for NR SA </w:t>
            </w:r>
            <w:r w:rsidRPr="00606081">
              <w:rPr>
                <w:strike/>
                <w:highlight w:val="yellow"/>
                <w:lang w:eastAsia="zh-CN"/>
              </w:rPr>
              <w:t>or mapped with the same QCI for EN-DC</w:t>
            </w:r>
            <w:r w:rsidRPr="00443309">
              <w:rPr>
                <w:lang w:eastAsia="zh-CN"/>
              </w:rPr>
              <w:t>.</w:t>
            </w:r>
          </w:p>
        </w:tc>
      </w:tr>
    </w:tbl>
    <w:p w14:paraId="4EA8072F" w14:textId="77777777" w:rsidR="00C80A4E" w:rsidRPr="00443309" w:rsidRDefault="00C80A4E" w:rsidP="00C80A4E">
      <w:pPr>
        <w:rPr>
          <w:rFonts w:ascii="Arial" w:eastAsia="宋体" w:hAnsi="Arial" w:cs="Arial"/>
          <w:kern w:val="2"/>
          <w:lang w:eastAsia="zh-CN"/>
        </w:rPr>
      </w:pPr>
    </w:p>
    <w:p w14:paraId="1F28789B" w14:textId="4D50AFD6" w:rsidR="00C80A4E" w:rsidRPr="00443309" w:rsidRDefault="00C80A4E" w:rsidP="00C80A4E">
      <w:pPr>
        <w:pStyle w:val="5"/>
      </w:pPr>
      <w:r w:rsidRPr="00443309">
        <w:t>4.2.1.3</w:t>
      </w:r>
      <w:r w:rsidR="008346CD">
        <w:t>a</w:t>
      </w:r>
      <w:r w:rsidRPr="00443309">
        <w:t>.3</w:t>
      </w:r>
      <w:r w:rsidRPr="00443309">
        <w:tab/>
        <w:t>Max number of Active UEs in the DL per DRB per cell</w:t>
      </w:r>
    </w:p>
    <w:p w14:paraId="6EA7A6AD" w14:textId="77777777" w:rsidR="00C80A4E" w:rsidRPr="00443309" w:rsidRDefault="00C80A4E" w:rsidP="00C80A4E">
      <w:pPr>
        <w:rPr>
          <w:rFonts w:eastAsia="宋体"/>
          <w:kern w:val="2"/>
          <w:lang w:eastAsia="zh-CN"/>
        </w:rPr>
      </w:pPr>
      <w:r w:rsidRPr="00443309">
        <w:rPr>
          <w:rFonts w:eastAsia="宋体"/>
          <w:kern w:val="2"/>
          <w:lang w:eastAsia="zh-CN"/>
        </w:rPr>
        <w:t>Protocol Layer: MAC, RLC</w:t>
      </w:r>
    </w:p>
    <w:p w14:paraId="30B228EB" w14:textId="2B7679F0" w:rsidR="00C80A4E" w:rsidRPr="00443309" w:rsidRDefault="00C80A4E" w:rsidP="00C80A4E">
      <w:pPr>
        <w:pStyle w:val="TH"/>
        <w:rPr>
          <w:rFonts w:eastAsia="宋体"/>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.3-1</w:t>
      </w:r>
      <w:r w:rsidRPr="00443309">
        <w:rPr>
          <w:rFonts w:eastAsiaTheme="minorEastAsia"/>
        </w:rPr>
        <w:t xml:space="preserve">: Definition for </w:t>
      </w:r>
      <w:r w:rsidRPr="00443309">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35BEFA1E" w14:textId="77777777" w:rsidTr="00101A21">
        <w:trPr>
          <w:cantSplit/>
          <w:jc w:val="center"/>
        </w:trPr>
        <w:tc>
          <w:tcPr>
            <w:tcW w:w="1951" w:type="dxa"/>
          </w:tcPr>
          <w:p w14:paraId="3DD892C4" w14:textId="77777777" w:rsidR="00C80A4E" w:rsidRPr="00443309" w:rsidRDefault="00C80A4E" w:rsidP="00101A21">
            <w:pPr>
              <w:pStyle w:val="TAL"/>
              <w:rPr>
                <w:lang w:eastAsia="zh-CN"/>
              </w:rPr>
            </w:pPr>
            <w:r w:rsidRPr="00443309">
              <w:rPr>
                <w:lang w:eastAsia="zh-CN"/>
              </w:rPr>
              <w:t>Definition</w:t>
            </w:r>
          </w:p>
        </w:tc>
        <w:tc>
          <w:tcPr>
            <w:tcW w:w="7787" w:type="dxa"/>
          </w:tcPr>
          <w:p w14:paraId="38834969" w14:textId="77777777" w:rsidR="00C80A4E" w:rsidRPr="00443309" w:rsidRDefault="00C80A4E" w:rsidP="00101A21">
            <w:pPr>
              <w:pStyle w:val="TAL"/>
              <w:rPr>
                <w:lang w:eastAsia="zh-CN"/>
              </w:rPr>
            </w:pPr>
            <w:r w:rsidRPr="00443309">
              <w:rPr>
                <w:lang w:eastAsia="zh-CN"/>
              </w:rPr>
              <w:t xml:space="preserve">Maximum number of Active UEs in the DL per DRB per cell. The DRBs are mapped with the same 5QI for NR SA </w:t>
            </w:r>
            <w:r w:rsidRPr="00606081">
              <w:rPr>
                <w:strike/>
                <w:highlight w:val="yellow"/>
                <w:lang w:eastAsia="zh-CN"/>
              </w:rPr>
              <w:t>or mapped with the same QCI for EN-DC</w:t>
            </w:r>
            <w:r w:rsidRPr="00443309">
              <w:rPr>
                <w:lang w:eastAsia="zh-CN"/>
              </w:rPr>
              <w:t>.</w:t>
            </w:r>
            <w:r w:rsidRPr="00443309">
              <w:t xml:space="preserve"> </w:t>
            </w:r>
            <w:r w:rsidRPr="00443309">
              <w:rPr>
                <w:lang w:eastAsia="zh-CN"/>
              </w:rPr>
              <w:t>This measurement refers to UEs for which there is data available for transmission for the DL for DRBs.</w:t>
            </w:r>
          </w:p>
          <w:p w14:paraId="1FA423AD" w14:textId="77777777" w:rsidR="00C80A4E" w:rsidRPr="00443309" w:rsidRDefault="00C80A4E" w:rsidP="00101A21">
            <w:pPr>
              <w:pStyle w:val="TAL"/>
              <w:rPr>
                <w:lang w:eastAsia="zh-CN"/>
              </w:rPr>
            </w:pPr>
            <w:r w:rsidRPr="00443309">
              <w:rPr>
                <w:lang w:eastAsia="zh-CN"/>
              </w:rPr>
              <w:t>Detailed Definition:</w:t>
            </w:r>
          </w:p>
          <w:p w14:paraId="76F97837" w14:textId="77777777" w:rsidR="00C80A4E" w:rsidRPr="00443309" w:rsidRDefault="00C80A4E" w:rsidP="00101A21">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443309">
              <w:fldChar w:fldCharType="begin"/>
            </w:r>
            <w:r w:rsidRPr="00443309">
              <w:instrText xml:space="preserve"> QUOTE </w:instrText>
            </w:r>
            <w:r w:rsidR="004B71BD">
              <w:rPr>
                <w:position w:val="-12"/>
              </w:rPr>
              <w:pict w14:anchorId="42803AD9">
                <v:shape id="_x0000_i1031"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443309">
              <w:instrText xml:space="preserve"> </w:instrText>
            </w:r>
            <w:r w:rsidRPr="00443309">
              <w:fldChar w:fldCharType="end"/>
            </w:r>
            <w:r w:rsidRPr="00443309">
              <w:t xml:space="preserve">, </w:t>
            </w:r>
            <w:r w:rsidRPr="00443309">
              <w:rPr>
                <w:lang w:eastAsia="zh-CN"/>
              </w:rPr>
              <w:t>where</w:t>
            </w:r>
          </w:p>
          <w:p w14:paraId="5B85C40C" w14:textId="6E3C9DB9"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.3-2</w:t>
            </w:r>
            <w:r w:rsidRPr="00443309">
              <w:t xml:space="preserve"> below.</w:t>
            </w:r>
          </w:p>
        </w:tc>
      </w:tr>
    </w:tbl>
    <w:p w14:paraId="7A8E311A" w14:textId="77777777" w:rsidR="00C80A4E" w:rsidRPr="00443309" w:rsidRDefault="00C80A4E" w:rsidP="00C80A4E">
      <w:pPr>
        <w:rPr>
          <w:rFonts w:ascii="Arial" w:eastAsia="宋体" w:hAnsi="Arial" w:cs="Arial"/>
          <w:kern w:val="2"/>
          <w:lang w:eastAsia="zh-CN"/>
        </w:rPr>
      </w:pPr>
    </w:p>
    <w:p w14:paraId="3BFEBB57" w14:textId="7B30B3D1" w:rsidR="00C80A4E" w:rsidRPr="00443309" w:rsidRDefault="00C80A4E" w:rsidP="00C80A4E">
      <w:pPr>
        <w:pStyle w:val="TH"/>
        <w:rPr>
          <w:rFonts w:cs="Arial"/>
          <w:kern w:val="2"/>
          <w:lang w:eastAsia="zh-CN"/>
        </w:rPr>
      </w:pPr>
      <w:r w:rsidRPr="008346CD">
        <w:rPr>
          <w:highlight w:val="yellow"/>
        </w:rPr>
        <w:t>Table 4.2.1.3</w:t>
      </w:r>
      <w:r w:rsidR="008346CD" w:rsidRPr="008346CD">
        <w:rPr>
          <w:highlight w:val="yellow"/>
        </w:rPr>
        <w:t>a</w:t>
      </w:r>
      <w:r w:rsidRPr="008346CD">
        <w:rPr>
          <w:highlight w:val="yellow"/>
        </w:rPr>
        <w:t>.3-2</w:t>
      </w:r>
      <w:r w:rsidRPr="00443309">
        <w:t>: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71652A40" w14:textId="77777777" w:rsidTr="00101A21">
        <w:trPr>
          <w:trHeight w:val="179"/>
          <w:jc w:val="center"/>
        </w:trPr>
        <w:tc>
          <w:tcPr>
            <w:tcW w:w="1625" w:type="dxa"/>
            <w:vAlign w:val="center"/>
          </w:tcPr>
          <w:p w14:paraId="3665CD0D" w14:textId="77777777" w:rsidR="00C80A4E" w:rsidRPr="00443309" w:rsidRDefault="00C80A4E" w:rsidP="00101A21">
            <w:pPr>
              <w:pStyle w:val="TAL"/>
              <w:rPr>
                <w:rFonts w:eastAsia="宋体"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A783A65" w14:textId="77777777" w:rsidR="00C80A4E" w:rsidRPr="00443309" w:rsidRDefault="00C80A4E" w:rsidP="00101A21">
            <w:pPr>
              <w:pStyle w:val="TAL"/>
              <w:rPr>
                <w:lang w:eastAsia="zh-CN"/>
              </w:rPr>
            </w:pPr>
            <w:r w:rsidRPr="00443309">
              <w:rPr>
                <w:lang w:eastAsia="zh-CN"/>
              </w:rPr>
              <w:t>Max</w:t>
            </w:r>
            <w:r w:rsidRPr="00443309">
              <w:rPr>
                <w:rFonts w:eastAsia="MS Mincho"/>
                <w:lang w:eastAsia="zh-CN"/>
              </w:rPr>
              <w:t>imum</w:t>
            </w:r>
            <w:r w:rsidRPr="00443309">
              <w:rPr>
                <w:lang w:eastAsia="zh-CN"/>
              </w:rPr>
              <w:t xml:space="preserve"> number of Active UEs in the DL per DRB per cell, averaged during time period </w:t>
            </w:r>
            <m:oMath>
              <m:r>
                <w:rPr>
                  <w:rFonts w:ascii="Cambria Math" w:hAnsi="Cambria Math"/>
                  <w:lang w:eastAsia="zh-CN"/>
                </w:rPr>
                <m:t>T</m:t>
              </m:r>
            </m:oMath>
            <w:r w:rsidRPr="00443309">
              <w:rPr>
                <w:lang w:eastAsia="zh-CN"/>
              </w:rPr>
              <w:t>. Unit: Integer.</w:t>
            </w:r>
          </w:p>
        </w:tc>
      </w:tr>
      <w:tr w:rsidR="00C80A4E" w:rsidRPr="00443309" w14:paraId="37B7E45A" w14:textId="77777777" w:rsidTr="00101A21">
        <w:trPr>
          <w:trHeight w:val="179"/>
          <w:jc w:val="center"/>
        </w:trPr>
        <w:tc>
          <w:tcPr>
            <w:tcW w:w="1625" w:type="dxa"/>
            <w:vAlign w:val="center"/>
          </w:tcPr>
          <w:p w14:paraId="5112D94D" w14:textId="77777777" w:rsidR="00C80A4E" w:rsidRPr="00443309" w:rsidRDefault="00C80A4E" w:rsidP="00101A21">
            <w:pPr>
              <w:pStyle w:val="TAL"/>
              <w:rPr>
                <w:rFonts w:eastAsia="宋体"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B274925"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rPr>
                <m:t>i</m:t>
              </m:r>
            </m:oMath>
            <w:r w:rsidRPr="00443309">
              <w:rPr>
                <w:lang w:eastAsia="zh-CN"/>
              </w:rPr>
              <w:t>.</w:t>
            </w:r>
          </w:p>
          <w:p w14:paraId="0D2DF90B" w14:textId="77777777" w:rsidR="00C80A4E" w:rsidRPr="00443309" w:rsidRDefault="00C80A4E" w:rsidP="00101A21">
            <w:pPr>
              <w:pStyle w:val="TAL"/>
              <w:rPr>
                <w:lang w:eastAsia="zh-CN"/>
              </w:rPr>
            </w:pPr>
            <w:r w:rsidRPr="00443309">
              <w:rPr>
                <w:lang w:eastAsia="zh-CN"/>
              </w:rPr>
              <w:t>Data available for transmission includes data for which HARQ transmission has not yet terminated.</w:t>
            </w:r>
          </w:p>
        </w:tc>
      </w:tr>
      <w:tr w:rsidR="00C80A4E" w:rsidRPr="00443309" w14:paraId="22D9472C" w14:textId="77777777" w:rsidTr="00101A21">
        <w:trPr>
          <w:trHeight w:val="179"/>
          <w:jc w:val="center"/>
        </w:trPr>
        <w:tc>
          <w:tcPr>
            <w:tcW w:w="1625" w:type="dxa"/>
            <w:vAlign w:val="center"/>
          </w:tcPr>
          <w:p w14:paraId="24C023DE" w14:textId="77777777" w:rsidR="00C80A4E" w:rsidRPr="00443309" w:rsidRDefault="00C80A4E" w:rsidP="00101A21">
            <w:pPr>
              <w:pStyle w:val="TAL"/>
              <w:rPr>
                <w:rFonts w:eastAsia="宋体" w:cs="Arial"/>
                <w:kern w:val="2"/>
                <w:lang w:eastAsia="zh-CN"/>
              </w:rPr>
            </w:pPr>
            <m:oMathPara>
              <m:oMath>
                <m:r>
                  <w:rPr>
                    <w:rFonts w:ascii="Cambria Math" w:hAnsi="Cambria Math"/>
                  </w:rPr>
                  <m:t>i</m:t>
                </m:r>
              </m:oMath>
            </m:oMathPara>
          </w:p>
        </w:tc>
        <w:tc>
          <w:tcPr>
            <w:tcW w:w="5035" w:type="dxa"/>
            <w:vAlign w:val="center"/>
          </w:tcPr>
          <w:p w14:paraId="7A2CC6F3"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eastAsia="MS Mincho" w:hAnsi="Cambria Math"/>
                </w:rPr>
                <m:t>T</m:t>
              </m:r>
            </m:oMath>
            <w:r w:rsidRPr="00443309">
              <w:rPr>
                <w:lang w:eastAsia="zh-CN"/>
              </w:rPr>
              <w:t xml:space="preserve">. A sampling occasion shall occur once every </w:t>
            </w:r>
            <m:oMath>
              <m:r>
                <w:rPr>
                  <w:rFonts w:ascii="Cambria Math" w:eastAsia="MS Mincho" w:hAnsi="Cambria Math"/>
                </w:rPr>
                <m:t>p</m:t>
              </m:r>
            </m:oMath>
            <w:r w:rsidRPr="00443309">
              <w:rPr>
                <w:lang w:eastAsia="zh-CN"/>
              </w:rPr>
              <w:t xml:space="preserve"> seconds.</w:t>
            </w:r>
          </w:p>
        </w:tc>
      </w:tr>
      <w:tr w:rsidR="00C80A4E" w:rsidRPr="00443309" w14:paraId="0910AF2B" w14:textId="77777777" w:rsidTr="00101A21">
        <w:trPr>
          <w:trHeight w:val="179"/>
          <w:jc w:val="center"/>
        </w:trPr>
        <w:tc>
          <w:tcPr>
            <w:tcW w:w="1625" w:type="dxa"/>
            <w:vAlign w:val="center"/>
          </w:tcPr>
          <w:p w14:paraId="048C363C" w14:textId="77777777" w:rsidR="00C80A4E" w:rsidRPr="00443309" w:rsidRDefault="00C80A4E" w:rsidP="00101A21">
            <w:pPr>
              <w:pStyle w:val="TAL"/>
              <w:rPr>
                <w:rFonts w:eastAsia="宋体" w:cs="Arial"/>
                <w:kern w:val="2"/>
                <w:lang w:eastAsia="zh-CN"/>
              </w:rPr>
            </w:pPr>
            <m:oMathPara>
              <m:oMath>
                <m:r>
                  <w:rPr>
                    <w:rFonts w:ascii="Cambria Math" w:hAnsi="Cambria Math"/>
                  </w:rPr>
                  <m:t>p</m:t>
                </m:r>
              </m:oMath>
            </m:oMathPara>
          </w:p>
        </w:tc>
        <w:tc>
          <w:tcPr>
            <w:tcW w:w="5035" w:type="dxa"/>
            <w:vAlign w:val="center"/>
          </w:tcPr>
          <w:p w14:paraId="120947B5" w14:textId="77777777" w:rsidR="00C80A4E" w:rsidRPr="00443309" w:rsidRDefault="00C80A4E" w:rsidP="00101A21">
            <w:pPr>
              <w:pStyle w:val="TAL"/>
              <w:rPr>
                <w:lang w:eastAsia="zh-CN"/>
              </w:rPr>
            </w:pPr>
            <w:r w:rsidRPr="00443309">
              <w:rPr>
                <w:lang w:eastAsia="zh-CN"/>
              </w:rPr>
              <w:t>Sampling period length. Unit: second. The sampling period shall be at most 0.1 s.</w:t>
            </w:r>
          </w:p>
        </w:tc>
      </w:tr>
      <w:tr w:rsidR="00C80A4E" w:rsidRPr="00443309" w14:paraId="171E3895" w14:textId="77777777" w:rsidTr="00101A21">
        <w:trPr>
          <w:trHeight w:val="179"/>
          <w:jc w:val="center"/>
        </w:trPr>
        <w:tc>
          <w:tcPr>
            <w:tcW w:w="1625" w:type="dxa"/>
            <w:vAlign w:val="center"/>
          </w:tcPr>
          <w:p w14:paraId="601CB1E0" w14:textId="77777777" w:rsidR="00C80A4E" w:rsidRPr="00443309" w:rsidRDefault="00C80A4E" w:rsidP="00101A21">
            <w:pPr>
              <w:pStyle w:val="TAL"/>
              <w:rPr>
                <w:rFonts w:eastAsia="宋体" w:cs="Arial"/>
                <w:kern w:val="2"/>
                <w:lang w:eastAsia="zh-CN"/>
              </w:rPr>
            </w:pPr>
            <m:oMathPara>
              <m:oMath>
                <m:r>
                  <w:rPr>
                    <w:rFonts w:ascii="Cambria Math" w:hAnsi="Cambria Math"/>
                  </w:rPr>
                  <m:t>T</m:t>
                </m:r>
              </m:oMath>
            </m:oMathPara>
          </w:p>
        </w:tc>
        <w:tc>
          <w:tcPr>
            <w:tcW w:w="5035" w:type="dxa"/>
            <w:vAlign w:val="center"/>
          </w:tcPr>
          <w:p w14:paraId="47E0D37D"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r w:rsidR="00C80A4E" w:rsidRPr="00443309" w14:paraId="6FFB0EE9" w14:textId="77777777" w:rsidTr="00101A21">
        <w:trPr>
          <w:trHeight w:val="179"/>
          <w:jc w:val="center"/>
        </w:trPr>
        <w:tc>
          <w:tcPr>
            <w:tcW w:w="1625" w:type="dxa"/>
            <w:vAlign w:val="center"/>
          </w:tcPr>
          <w:p w14:paraId="7D6D5B41" w14:textId="77777777" w:rsidR="00C80A4E" w:rsidRPr="00443309" w:rsidRDefault="00C80A4E" w:rsidP="00101A21">
            <w:pPr>
              <w:pStyle w:val="TAL"/>
            </w:pPr>
            <m:oMathPara>
              <m:oMath>
                <m:r>
                  <w:rPr>
                    <w:rFonts w:ascii="Cambria Math" w:hAnsi="Cambria Math"/>
                  </w:rPr>
                  <m:t>drbid</m:t>
                </m:r>
              </m:oMath>
            </m:oMathPara>
          </w:p>
        </w:tc>
        <w:tc>
          <w:tcPr>
            <w:tcW w:w="5035" w:type="dxa"/>
            <w:vAlign w:val="center"/>
          </w:tcPr>
          <w:p w14:paraId="6752D67B" w14:textId="77777777" w:rsidR="00C80A4E" w:rsidRPr="00443309" w:rsidRDefault="00C80A4E" w:rsidP="00101A21">
            <w:pPr>
              <w:pStyle w:val="TAL"/>
              <w:rPr>
                <w:lang w:eastAsia="zh-CN"/>
              </w:rPr>
            </w:pPr>
            <w:r w:rsidRPr="00443309">
              <w:rPr>
                <w:lang w:eastAsia="zh-CN"/>
              </w:rPr>
              <w:t>The DRBs mapped with the same 5QI for NR SA</w:t>
            </w:r>
            <w:r w:rsidRPr="00606081">
              <w:rPr>
                <w:strike/>
                <w:lang w:eastAsia="zh-CN"/>
              </w:rPr>
              <w:t xml:space="preserve"> </w:t>
            </w:r>
            <w:r w:rsidRPr="00606081">
              <w:rPr>
                <w:strike/>
                <w:highlight w:val="yellow"/>
                <w:lang w:eastAsia="zh-CN"/>
              </w:rPr>
              <w:t>or mapped with the same QCI for EN-DC</w:t>
            </w:r>
            <w:r w:rsidRPr="00443309">
              <w:rPr>
                <w:lang w:eastAsia="zh-CN"/>
              </w:rPr>
              <w:t>.</w:t>
            </w:r>
          </w:p>
        </w:tc>
      </w:tr>
    </w:tbl>
    <w:p w14:paraId="0D7805DF" w14:textId="77777777" w:rsidR="00C80A4E" w:rsidRPr="00443309" w:rsidRDefault="00C80A4E" w:rsidP="00C80A4E">
      <w:pPr>
        <w:rPr>
          <w:rFonts w:ascii="Arial" w:eastAsia="宋体" w:hAnsi="Arial" w:cs="Arial"/>
          <w:kern w:val="2"/>
          <w:lang w:eastAsia="zh-CN"/>
        </w:rPr>
      </w:pPr>
    </w:p>
    <w:p w14:paraId="5085EDFD" w14:textId="166F4BA5" w:rsidR="00C80A4E" w:rsidRPr="00443309" w:rsidRDefault="00C80A4E" w:rsidP="00C80A4E">
      <w:pPr>
        <w:pStyle w:val="5"/>
      </w:pPr>
      <w:r w:rsidRPr="00443309">
        <w:t>4.2.1.3</w:t>
      </w:r>
      <w:r w:rsidR="008346CD">
        <w:t>a</w:t>
      </w:r>
      <w:r w:rsidRPr="00443309">
        <w:t>.4</w:t>
      </w:r>
      <w:r w:rsidRPr="00443309">
        <w:tab/>
        <w:t>Mean number of Active UEs in the UL per DRB per cell</w:t>
      </w:r>
    </w:p>
    <w:p w14:paraId="3D07E2AB" w14:textId="77777777" w:rsidR="00C80A4E" w:rsidRPr="00443309" w:rsidRDefault="00C80A4E" w:rsidP="00C80A4E">
      <w:pPr>
        <w:rPr>
          <w:rFonts w:eastAsia="宋体"/>
        </w:rPr>
      </w:pPr>
      <w:r w:rsidRPr="00443309">
        <w:rPr>
          <w:rFonts w:eastAsia="宋体"/>
        </w:rPr>
        <w:t>Protocol Layer: MAC</w:t>
      </w:r>
    </w:p>
    <w:p w14:paraId="728F9934" w14:textId="46B5B003" w:rsidR="00C80A4E" w:rsidRPr="00443309" w:rsidRDefault="00C80A4E" w:rsidP="00C80A4E">
      <w:pPr>
        <w:pStyle w:val="TH"/>
        <w:rPr>
          <w:rFonts w:eastAsia="宋体" w:cs="Arial"/>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.4-1</w:t>
      </w:r>
      <w:r w:rsidRPr="00443309">
        <w:rPr>
          <w:rFonts w:eastAsiaTheme="minorEastAsia"/>
        </w:rPr>
        <w:t xml:space="preserve">: Definition for </w:t>
      </w:r>
      <w:r w:rsidRPr="00443309">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128AE616" w14:textId="77777777" w:rsidTr="00101A21">
        <w:trPr>
          <w:cantSplit/>
          <w:jc w:val="center"/>
        </w:trPr>
        <w:tc>
          <w:tcPr>
            <w:tcW w:w="1951" w:type="dxa"/>
          </w:tcPr>
          <w:p w14:paraId="09F54CFD" w14:textId="77777777" w:rsidR="00C80A4E" w:rsidRPr="00443309" w:rsidRDefault="00C80A4E" w:rsidP="00101A21">
            <w:pPr>
              <w:pStyle w:val="TAL"/>
              <w:rPr>
                <w:lang w:eastAsia="zh-CN"/>
              </w:rPr>
            </w:pPr>
            <w:r w:rsidRPr="00443309">
              <w:rPr>
                <w:lang w:eastAsia="zh-CN"/>
              </w:rPr>
              <w:t>Definition</w:t>
            </w:r>
          </w:p>
        </w:tc>
        <w:tc>
          <w:tcPr>
            <w:tcW w:w="7787" w:type="dxa"/>
          </w:tcPr>
          <w:p w14:paraId="22974B5F" w14:textId="77777777" w:rsidR="00C80A4E" w:rsidRPr="00443309" w:rsidRDefault="00C80A4E" w:rsidP="00101A21">
            <w:pPr>
              <w:pStyle w:val="TAL"/>
              <w:rPr>
                <w:lang w:eastAsia="zh-CN"/>
              </w:rPr>
            </w:pPr>
            <w:r w:rsidRPr="00443309">
              <w:rPr>
                <w:lang w:eastAsia="zh-CN"/>
              </w:rPr>
              <w:t>Mean number of Active UEs in the UL per DRB per cell. The DRBs are mapped with the same 5QI for NR SA</w:t>
            </w:r>
            <w:r w:rsidRPr="00606081">
              <w:rPr>
                <w:strike/>
                <w:lang w:eastAsia="zh-CN"/>
              </w:rPr>
              <w:t xml:space="preserve"> </w:t>
            </w:r>
            <w:r w:rsidRPr="00606081">
              <w:rPr>
                <w:strike/>
                <w:highlight w:val="yellow"/>
                <w:lang w:eastAsia="zh-CN"/>
              </w:rPr>
              <w:t>or mapped with the same QCI for EN-DC</w:t>
            </w:r>
            <w:r w:rsidRPr="00443309">
              <w:rPr>
                <w:lang w:eastAsia="zh-CN"/>
              </w:rPr>
              <w:t>. This measurement refers to UEs for which there is data available for transmission for the UL for DRBs.</w:t>
            </w:r>
          </w:p>
          <w:p w14:paraId="21333D9A" w14:textId="77777777" w:rsidR="00C80A4E" w:rsidRPr="00443309" w:rsidRDefault="00C80A4E" w:rsidP="00101A21">
            <w:pPr>
              <w:pStyle w:val="TAL"/>
              <w:rPr>
                <w:lang w:eastAsia="zh-CN"/>
              </w:rPr>
            </w:pPr>
            <w:r w:rsidRPr="00443309">
              <w:rPr>
                <w:lang w:eastAsia="zh-CN"/>
              </w:rPr>
              <w:t>Detailed Definition:</w:t>
            </w:r>
          </w:p>
          <w:p w14:paraId="45CEF85D" w14:textId="77777777" w:rsidR="00C80A4E" w:rsidRPr="00443309" w:rsidRDefault="00C80A4E" w:rsidP="00101A21">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443309">
              <w:rPr>
                <w:lang w:eastAsia="zh-CN"/>
              </w:rPr>
              <w:fldChar w:fldCharType="begin"/>
            </w:r>
            <w:r w:rsidRPr="00443309">
              <w:rPr>
                <w:lang w:eastAsia="zh-CN"/>
              </w:rPr>
              <w:instrText xml:space="preserve"> QUOTE </w:instrText>
            </w:r>
            <w:r w:rsidR="004B71BD">
              <w:rPr>
                <w:position w:val="-12"/>
              </w:rPr>
              <w:pict w14:anchorId="4C5E6AFA">
                <v:shape id="_x0000_i1032" type="#_x0000_t75" style="width:101.1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443309">
              <w:rPr>
                <w:lang w:eastAsia="zh-CN"/>
              </w:rPr>
              <w:instrText xml:space="preserve"> </w:instrText>
            </w:r>
            <w:r w:rsidRPr="00443309">
              <w:rPr>
                <w:lang w:eastAsia="zh-CN"/>
              </w:rPr>
              <w:fldChar w:fldCharType="end"/>
            </w:r>
            <w:r w:rsidRPr="00443309">
              <w:rPr>
                <w:lang w:eastAsia="zh-CN"/>
              </w:rPr>
              <w:t>where</w:t>
            </w:r>
          </w:p>
          <w:p w14:paraId="301AE333" w14:textId="267BBD8A"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.4-2</w:t>
            </w:r>
            <w:r w:rsidRPr="00443309">
              <w:t xml:space="preserve"> below.</w:t>
            </w:r>
          </w:p>
        </w:tc>
      </w:tr>
    </w:tbl>
    <w:p w14:paraId="75A98333" w14:textId="77777777" w:rsidR="00C80A4E" w:rsidRPr="00443309" w:rsidRDefault="00C80A4E" w:rsidP="00C80A4E">
      <w:pPr>
        <w:rPr>
          <w:rFonts w:ascii="Arial" w:eastAsia="宋体" w:hAnsi="Arial" w:cs="Arial"/>
          <w:kern w:val="2"/>
          <w:lang w:eastAsia="zh-CN"/>
        </w:rPr>
      </w:pPr>
    </w:p>
    <w:p w14:paraId="031B37FD" w14:textId="77777777" w:rsidR="00C80A4E" w:rsidRPr="00443309" w:rsidRDefault="00C80A4E" w:rsidP="00C80A4E">
      <w:pPr>
        <w:pStyle w:val="NO"/>
        <w:rPr>
          <w:lang w:eastAsia="zh-CN"/>
        </w:rPr>
      </w:pPr>
      <w:r w:rsidRPr="00443309">
        <w:rPr>
          <w:lang w:eastAsia="zh-CN"/>
        </w:rPr>
        <w:lastRenderedPageBreak/>
        <w:t>NOTE:</w:t>
      </w:r>
      <w:r w:rsidRPr="00443309">
        <w:rPr>
          <w:lang w:eastAsia="zh-CN"/>
        </w:rPr>
        <w:tab/>
        <w:t>For this measurement, the expected accuracy is dependent on application scenario, cell load, UE configuration and how DRBs are distributed over logical channel groups.</w:t>
      </w:r>
    </w:p>
    <w:p w14:paraId="463F8D26" w14:textId="432E5056" w:rsidR="00C80A4E" w:rsidRPr="00443309" w:rsidRDefault="00C80A4E" w:rsidP="00C80A4E">
      <w:pPr>
        <w:pStyle w:val="TH"/>
        <w:rPr>
          <w:kern w:val="2"/>
          <w:lang w:eastAsia="zh-CN"/>
        </w:rPr>
      </w:pPr>
      <w:r w:rsidRPr="008346CD">
        <w:rPr>
          <w:highlight w:val="yellow"/>
        </w:rPr>
        <w:t>Table 4.2.1.3</w:t>
      </w:r>
      <w:r w:rsidR="008346CD" w:rsidRPr="008346CD">
        <w:rPr>
          <w:highlight w:val="yellow"/>
        </w:rPr>
        <w:t>a</w:t>
      </w:r>
      <w:r w:rsidRPr="008346CD">
        <w:rPr>
          <w:highlight w:val="yellow"/>
        </w:rPr>
        <w:t>.4-2</w:t>
      </w:r>
      <w:r w:rsidRPr="00443309">
        <w:t xml:space="preserve">: </w:t>
      </w:r>
      <w:r w:rsidRPr="00443309">
        <w:rPr>
          <w:rFonts w:eastAsia="宋体"/>
        </w:rPr>
        <w:t>Parameter description for</w:t>
      </w:r>
      <w:r w:rsidRPr="00443309">
        <w:t xml:space="preserve"> </w:t>
      </w:r>
      <w:r w:rsidRPr="00443309">
        <w:rPr>
          <w:rFonts w:eastAsia="宋体"/>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36CD076B" w14:textId="77777777" w:rsidTr="00101A21">
        <w:trPr>
          <w:trHeight w:val="179"/>
          <w:jc w:val="center"/>
        </w:trPr>
        <w:tc>
          <w:tcPr>
            <w:tcW w:w="1625" w:type="dxa"/>
            <w:vAlign w:val="center"/>
          </w:tcPr>
          <w:p w14:paraId="0F16B30B" w14:textId="77777777" w:rsidR="00C80A4E" w:rsidRPr="00443309" w:rsidRDefault="00C80A4E" w:rsidP="00101A21">
            <w:pPr>
              <w:pStyle w:val="TAL"/>
              <w:rPr>
                <w:rFonts w:eastAsia="宋体"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4DF5501" w14:textId="77777777" w:rsidR="00C80A4E" w:rsidRPr="00443309" w:rsidRDefault="00C80A4E" w:rsidP="00101A21">
            <w:pPr>
              <w:pStyle w:val="TAL"/>
              <w:rPr>
                <w:lang w:eastAsia="zh-CN"/>
              </w:rPr>
            </w:pPr>
            <w:r w:rsidRPr="00443309">
              <w:rPr>
                <w:lang w:eastAsia="zh-CN"/>
              </w:rPr>
              <w:t xml:space="preserve">Mean number of Active UEs in the UL per DRB per cell, averaged during time period </w:t>
            </w:r>
            <m:oMath>
              <m:r>
                <w:rPr>
                  <w:rFonts w:ascii="Cambria Math" w:hAnsi="Cambria Math"/>
                  <w:lang w:eastAsia="zh-CN"/>
                </w:rPr>
                <m:t>T</m:t>
              </m:r>
            </m:oMath>
            <w:r w:rsidRPr="00443309">
              <w:rPr>
                <w:lang w:eastAsia="zh-CN"/>
              </w:rPr>
              <w:t>. Unit: 0.1.</w:t>
            </w:r>
          </w:p>
        </w:tc>
      </w:tr>
      <w:tr w:rsidR="00C80A4E" w:rsidRPr="00443309" w14:paraId="161CC3CD" w14:textId="77777777" w:rsidTr="00101A21">
        <w:trPr>
          <w:trHeight w:val="179"/>
          <w:jc w:val="center"/>
        </w:trPr>
        <w:tc>
          <w:tcPr>
            <w:tcW w:w="1625" w:type="dxa"/>
            <w:vAlign w:val="center"/>
          </w:tcPr>
          <w:p w14:paraId="72A257AE" w14:textId="77777777" w:rsidR="00C80A4E" w:rsidRPr="00443309" w:rsidRDefault="00C80A4E" w:rsidP="00101A21">
            <w:pPr>
              <w:pStyle w:val="TAL"/>
              <w:rPr>
                <w:rFonts w:eastAsia="宋体"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90A96CF"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UL in MAC or RLC protocol layers for a Data Radio Bearer of traffic class at sampling occasion </w:t>
            </w:r>
            <m:oMath>
              <m:r>
                <w:rPr>
                  <w:rFonts w:ascii="Cambria Math" w:hAnsi="Cambria Math"/>
                </w:rPr>
                <m:t>i</m:t>
              </m:r>
            </m:oMath>
          </w:p>
          <w:p w14:paraId="064872EC" w14:textId="77777777" w:rsidR="00C80A4E" w:rsidRPr="00443309" w:rsidRDefault="00C80A4E" w:rsidP="00101A21">
            <w:pPr>
              <w:pStyle w:val="TAL"/>
              <w:rPr>
                <w:lang w:eastAsia="zh-CN"/>
              </w:rPr>
            </w:pPr>
            <w:r w:rsidRPr="00443309">
              <w:rPr>
                <w:lang w:eastAsia="zh-CN"/>
              </w:rPr>
              <w:t xml:space="preserve">This is a </w:t>
            </w:r>
            <w:proofErr w:type="spellStart"/>
            <w:r w:rsidRPr="00443309">
              <w:rPr>
                <w:lang w:eastAsia="zh-CN"/>
              </w:rPr>
              <w:t>gNB</w:t>
            </w:r>
            <w:proofErr w:type="spellEnd"/>
            <w:r w:rsidRPr="00443309">
              <w:rPr>
                <w:lang w:eastAsia="zh-CN"/>
              </w:rPr>
              <w:t xml:space="preserve"> estimation that is expected to be based on Buffer Status Reporting, provided configured grants and progress of ongoing HARQ transmissions (by including data for which HARQ transmission has not yet terminated).</w:t>
            </w:r>
          </w:p>
          <w:p w14:paraId="246D748B" w14:textId="77777777" w:rsidR="00C80A4E" w:rsidRPr="00443309" w:rsidRDefault="00C80A4E" w:rsidP="00101A21">
            <w:pPr>
              <w:pStyle w:val="TAL"/>
              <w:rPr>
                <w:lang w:eastAsia="zh-CN"/>
              </w:rPr>
            </w:pPr>
            <w:r w:rsidRPr="00443309">
              <w:rPr>
                <w:lang w:eastAsia="zh-CN"/>
              </w:rPr>
              <w:t xml:space="preserve">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C80A4E" w:rsidRPr="00443309" w14:paraId="2E1DBFF2" w14:textId="77777777" w:rsidTr="00101A21">
        <w:trPr>
          <w:trHeight w:val="179"/>
          <w:jc w:val="center"/>
        </w:trPr>
        <w:tc>
          <w:tcPr>
            <w:tcW w:w="1625" w:type="dxa"/>
            <w:vAlign w:val="center"/>
          </w:tcPr>
          <w:p w14:paraId="68905800" w14:textId="77777777" w:rsidR="00C80A4E" w:rsidRPr="00443309" w:rsidRDefault="00C80A4E" w:rsidP="00101A21">
            <w:pPr>
              <w:pStyle w:val="TAL"/>
              <w:rPr>
                <w:rFonts w:eastAsia="宋体" w:cs="Arial"/>
                <w:kern w:val="2"/>
                <w:lang w:eastAsia="zh-CN"/>
              </w:rPr>
            </w:pPr>
            <m:oMathPara>
              <m:oMath>
                <m:r>
                  <w:rPr>
                    <w:rFonts w:ascii="Cambria Math" w:hAnsi="Cambria Math"/>
                  </w:rPr>
                  <m:t>i</m:t>
                </m:r>
              </m:oMath>
            </m:oMathPara>
          </w:p>
        </w:tc>
        <w:tc>
          <w:tcPr>
            <w:tcW w:w="5035" w:type="dxa"/>
            <w:vAlign w:val="center"/>
          </w:tcPr>
          <w:p w14:paraId="048CF19D"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A sampling occasion shall occur on</w:t>
            </w:r>
            <w:proofErr w:type="spellStart"/>
            <w:r w:rsidRPr="00443309">
              <w:rPr>
                <w:lang w:eastAsia="zh-CN"/>
              </w:rPr>
              <w:t>ce</w:t>
            </w:r>
            <w:proofErr w:type="spellEnd"/>
            <w:r w:rsidRPr="00443309">
              <w:rPr>
                <w:lang w:eastAsia="zh-CN"/>
              </w:rPr>
              <w:t xml:space="preserve"> every </w:t>
            </w:r>
            <m:oMath>
              <m:r>
                <w:rPr>
                  <w:rFonts w:ascii="Cambria Math" w:hAnsi="Cambria Math"/>
                </w:rPr>
                <m:t>p</m:t>
              </m:r>
            </m:oMath>
            <w:r w:rsidRPr="00443309">
              <w:rPr>
                <w:lang w:eastAsia="zh-CN"/>
              </w:rPr>
              <w:t xml:space="preserve"> seconds.</w:t>
            </w:r>
          </w:p>
        </w:tc>
      </w:tr>
      <w:tr w:rsidR="00C80A4E" w:rsidRPr="00443309" w14:paraId="487DD4AE" w14:textId="77777777" w:rsidTr="00101A21">
        <w:trPr>
          <w:trHeight w:val="179"/>
          <w:jc w:val="center"/>
        </w:trPr>
        <w:tc>
          <w:tcPr>
            <w:tcW w:w="1625" w:type="dxa"/>
            <w:vAlign w:val="center"/>
          </w:tcPr>
          <w:p w14:paraId="46596B53" w14:textId="77777777" w:rsidR="00C80A4E" w:rsidRPr="00443309" w:rsidRDefault="00C80A4E" w:rsidP="00101A21">
            <w:pPr>
              <w:pStyle w:val="TAL"/>
              <w:rPr>
                <w:rFonts w:eastAsia="宋体" w:cs="Arial"/>
                <w:kern w:val="2"/>
                <w:lang w:eastAsia="zh-CN"/>
              </w:rPr>
            </w:pPr>
            <m:oMathPara>
              <m:oMath>
                <m:r>
                  <w:rPr>
                    <w:rFonts w:ascii="Cambria Math" w:hAnsi="Cambria Math"/>
                  </w:rPr>
                  <m:t>p</m:t>
                </m:r>
              </m:oMath>
            </m:oMathPara>
          </w:p>
        </w:tc>
        <w:tc>
          <w:tcPr>
            <w:tcW w:w="5035" w:type="dxa"/>
            <w:vAlign w:val="center"/>
          </w:tcPr>
          <w:p w14:paraId="6F7722C5" w14:textId="77777777" w:rsidR="00C80A4E" w:rsidRPr="00443309" w:rsidRDefault="00C80A4E" w:rsidP="00101A21">
            <w:pPr>
              <w:pStyle w:val="TAL"/>
              <w:rPr>
                <w:lang w:eastAsia="zh-CN"/>
              </w:rPr>
            </w:pPr>
            <w:r w:rsidRPr="00443309">
              <w:rPr>
                <w:lang w:eastAsia="zh-CN"/>
              </w:rPr>
              <w:t xml:space="preserve">Sampling period length. Unit: second. The sampling period shall be at most 0.1 s. </w:t>
            </w:r>
          </w:p>
        </w:tc>
      </w:tr>
      <w:tr w:rsidR="00C80A4E" w:rsidRPr="00443309" w14:paraId="48FB8E54" w14:textId="77777777" w:rsidTr="00101A21">
        <w:trPr>
          <w:trHeight w:val="179"/>
          <w:jc w:val="center"/>
        </w:trPr>
        <w:tc>
          <w:tcPr>
            <w:tcW w:w="1625" w:type="dxa"/>
            <w:vAlign w:val="center"/>
          </w:tcPr>
          <w:p w14:paraId="1E54ED75" w14:textId="77777777" w:rsidR="00C80A4E" w:rsidRPr="00443309" w:rsidRDefault="00C80A4E" w:rsidP="00101A21">
            <w:pPr>
              <w:pStyle w:val="TAL"/>
              <w:rPr>
                <w:rFonts w:eastAsia="宋体"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B26579A" w14:textId="77777777" w:rsidR="00C80A4E" w:rsidRPr="00443309" w:rsidRDefault="00C80A4E" w:rsidP="00101A21">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C80A4E" w:rsidRPr="00443309" w14:paraId="63AE1E9B" w14:textId="77777777" w:rsidTr="00101A21">
        <w:trPr>
          <w:trHeight w:val="179"/>
          <w:jc w:val="center"/>
        </w:trPr>
        <w:tc>
          <w:tcPr>
            <w:tcW w:w="1625" w:type="dxa"/>
            <w:vAlign w:val="center"/>
          </w:tcPr>
          <w:p w14:paraId="75900F1E" w14:textId="77777777" w:rsidR="00C80A4E" w:rsidRPr="00443309" w:rsidRDefault="00C80A4E" w:rsidP="00101A21">
            <w:pPr>
              <w:pStyle w:val="TAL"/>
              <w:rPr>
                <w:rFonts w:eastAsia="宋体" w:cs="Arial"/>
                <w:kern w:val="2"/>
                <w:lang w:eastAsia="zh-CN"/>
              </w:rPr>
            </w:pPr>
            <m:oMathPara>
              <m:oMath>
                <m:r>
                  <w:rPr>
                    <w:rFonts w:ascii="Cambria Math" w:hAnsi="Cambria Math"/>
                  </w:rPr>
                  <m:t>T</m:t>
                </m:r>
              </m:oMath>
            </m:oMathPara>
          </w:p>
        </w:tc>
        <w:tc>
          <w:tcPr>
            <w:tcW w:w="5035" w:type="dxa"/>
            <w:vAlign w:val="center"/>
          </w:tcPr>
          <w:p w14:paraId="32A0F39A"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r w:rsidR="00C80A4E" w:rsidRPr="00443309" w14:paraId="7F3F8F81" w14:textId="77777777" w:rsidTr="00101A21">
        <w:trPr>
          <w:trHeight w:val="179"/>
          <w:jc w:val="center"/>
        </w:trPr>
        <w:tc>
          <w:tcPr>
            <w:tcW w:w="1625" w:type="dxa"/>
            <w:vAlign w:val="center"/>
          </w:tcPr>
          <w:p w14:paraId="29D8FAF9" w14:textId="77777777" w:rsidR="00C80A4E" w:rsidRPr="00443309" w:rsidRDefault="00C80A4E" w:rsidP="00101A21">
            <w:pPr>
              <w:pStyle w:val="TAL"/>
            </w:pPr>
            <m:oMathPara>
              <m:oMath>
                <m:r>
                  <w:rPr>
                    <w:rFonts w:ascii="Cambria Math" w:hAnsi="Cambria Math"/>
                  </w:rPr>
                  <m:t>drbid</m:t>
                </m:r>
              </m:oMath>
            </m:oMathPara>
          </w:p>
        </w:tc>
        <w:tc>
          <w:tcPr>
            <w:tcW w:w="5035" w:type="dxa"/>
            <w:vAlign w:val="center"/>
          </w:tcPr>
          <w:p w14:paraId="0420F40F" w14:textId="77777777" w:rsidR="00C80A4E" w:rsidRPr="00443309" w:rsidRDefault="00C80A4E" w:rsidP="00101A21">
            <w:pPr>
              <w:pStyle w:val="TAL"/>
              <w:rPr>
                <w:lang w:eastAsia="zh-CN"/>
              </w:rPr>
            </w:pPr>
            <w:r w:rsidRPr="00443309">
              <w:rPr>
                <w:lang w:eastAsia="zh-CN"/>
              </w:rPr>
              <w:t>The DRBs mapped with the same 5QI for NR SA</w:t>
            </w:r>
            <w:r w:rsidRPr="00606081">
              <w:rPr>
                <w:strike/>
                <w:lang w:eastAsia="zh-CN"/>
              </w:rPr>
              <w:t xml:space="preserve"> </w:t>
            </w:r>
            <w:r w:rsidRPr="00606081">
              <w:rPr>
                <w:strike/>
                <w:highlight w:val="yellow"/>
                <w:lang w:eastAsia="zh-CN"/>
              </w:rPr>
              <w:t>or mapped with the same QCI for EN-DC</w:t>
            </w:r>
            <w:r w:rsidRPr="00443309">
              <w:rPr>
                <w:lang w:eastAsia="zh-CN"/>
              </w:rPr>
              <w:t>.</w:t>
            </w:r>
          </w:p>
        </w:tc>
      </w:tr>
    </w:tbl>
    <w:p w14:paraId="44714093" w14:textId="77777777" w:rsidR="00C80A4E" w:rsidRPr="00443309" w:rsidRDefault="00C80A4E" w:rsidP="00C80A4E">
      <w:pPr>
        <w:rPr>
          <w:rFonts w:eastAsia="宋体"/>
          <w:kern w:val="2"/>
          <w:lang w:eastAsia="zh-CN"/>
        </w:rPr>
      </w:pPr>
    </w:p>
    <w:p w14:paraId="47C712DB" w14:textId="62CCC6A3" w:rsidR="00C80A4E" w:rsidRPr="00443309" w:rsidRDefault="00C80A4E" w:rsidP="00C80A4E">
      <w:pPr>
        <w:pStyle w:val="5"/>
      </w:pPr>
      <w:r w:rsidRPr="00443309">
        <w:t>4.2.1.3</w:t>
      </w:r>
      <w:r w:rsidR="008346CD">
        <w:t>a</w:t>
      </w:r>
      <w:r w:rsidRPr="00443309">
        <w:t>.5</w:t>
      </w:r>
      <w:r w:rsidRPr="00443309">
        <w:tab/>
        <w:t>Max number of Active UEs in the UL per DRB per cell</w:t>
      </w:r>
    </w:p>
    <w:p w14:paraId="3B2B3207" w14:textId="77777777" w:rsidR="00C80A4E" w:rsidRPr="00443309" w:rsidRDefault="00C80A4E" w:rsidP="00C80A4E">
      <w:pPr>
        <w:rPr>
          <w:rFonts w:eastAsia="宋体"/>
        </w:rPr>
      </w:pPr>
      <w:r w:rsidRPr="00443309">
        <w:rPr>
          <w:rFonts w:eastAsia="宋体"/>
        </w:rPr>
        <w:t>Protocol Layer: MAC</w:t>
      </w:r>
    </w:p>
    <w:p w14:paraId="032B018D" w14:textId="64ED3B6C" w:rsidR="00C80A4E" w:rsidRPr="00443309" w:rsidRDefault="00C80A4E" w:rsidP="00C80A4E">
      <w:pPr>
        <w:pStyle w:val="TH"/>
        <w:rPr>
          <w:rFonts w:eastAsia="宋体" w:cs="Arial"/>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.5-1</w:t>
      </w:r>
      <w:r w:rsidRPr="00443309">
        <w:rPr>
          <w:rFonts w:eastAsiaTheme="minorEastAsia"/>
        </w:rPr>
        <w:t xml:space="preserve">: Definition for </w:t>
      </w:r>
      <w:r w:rsidRPr="00443309">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43FF3B60" w14:textId="77777777" w:rsidTr="00101A21">
        <w:trPr>
          <w:cantSplit/>
          <w:jc w:val="center"/>
        </w:trPr>
        <w:tc>
          <w:tcPr>
            <w:tcW w:w="1951" w:type="dxa"/>
          </w:tcPr>
          <w:p w14:paraId="23E72AE2" w14:textId="77777777" w:rsidR="00C80A4E" w:rsidRPr="00443309" w:rsidRDefault="00C80A4E" w:rsidP="00101A21">
            <w:pPr>
              <w:pStyle w:val="TAL"/>
              <w:rPr>
                <w:lang w:eastAsia="zh-CN"/>
              </w:rPr>
            </w:pPr>
            <w:r w:rsidRPr="00443309">
              <w:rPr>
                <w:lang w:eastAsia="zh-CN"/>
              </w:rPr>
              <w:t>Definition</w:t>
            </w:r>
          </w:p>
        </w:tc>
        <w:tc>
          <w:tcPr>
            <w:tcW w:w="7787" w:type="dxa"/>
          </w:tcPr>
          <w:p w14:paraId="7664DD78" w14:textId="77777777" w:rsidR="00C80A4E" w:rsidRPr="00443309" w:rsidRDefault="00C80A4E" w:rsidP="00101A21">
            <w:pPr>
              <w:pStyle w:val="TAL"/>
              <w:rPr>
                <w:lang w:eastAsia="zh-CN"/>
              </w:rPr>
            </w:pPr>
            <w:r w:rsidRPr="00443309">
              <w:rPr>
                <w:lang w:eastAsia="zh-CN"/>
              </w:rPr>
              <w:t>Maximum number of Active UEs in the UL per DRB per cell. The DRBs are mapped with the same 5QI for NR SA</w:t>
            </w:r>
            <w:r w:rsidRPr="00606081">
              <w:rPr>
                <w:strike/>
                <w:lang w:eastAsia="zh-CN"/>
              </w:rPr>
              <w:t xml:space="preserve"> </w:t>
            </w:r>
            <w:r w:rsidRPr="00606081">
              <w:rPr>
                <w:strike/>
                <w:highlight w:val="yellow"/>
                <w:lang w:eastAsia="zh-CN"/>
              </w:rPr>
              <w:t>or mapped with the same QCI for EN-DC</w:t>
            </w:r>
            <w:r w:rsidRPr="00443309">
              <w:rPr>
                <w:lang w:eastAsia="zh-CN"/>
              </w:rPr>
              <w:t>. This measurement refers to UEs for which there is data available for transmission for the UL for DRBs.</w:t>
            </w:r>
          </w:p>
          <w:p w14:paraId="16912C5F" w14:textId="77777777" w:rsidR="00C80A4E" w:rsidRPr="00443309" w:rsidRDefault="00C80A4E" w:rsidP="00101A21">
            <w:pPr>
              <w:pStyle w:val="TAL"/>
              <w:rPr>
                <w:lang w:eastAsia="zh-CN"/>
              </w:rPr>
            </w:pPr>
            <w:r w:rsidRPr="00443309">
              <w:rPr>
                <w:lang w:eastAsia="zh-CN"/>
              </w:rPr>
              <w:t>Detailed Definition:</w:t>
            </w:r>
          </w:p>
          <w:p w14:paraId="5A600204" w14:textId="77777777" w:rsidR="00C80A4E" w:rsidRPr="00443309" w:rsidRDefault="00C80A4E" w:rsidP="00101A21">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443309">
              <w:rPr>
                <w:rFonts w:eastAsiaTheme="minorEastAsia"/>
                <w:szCs w:val="22"/>
                <w:lang w:eastAsia="zh-CN"/>
              </w:rPr>
              <w:t xml:space="preserve">, </w:t>
            </w:r>
            <w:r w:rsidRPr="00443309">
              <w:rPr>
                <w:lang w:eastAsia="zh-CN"/>
              </w:rPr>
              <w:t>where</w:t>
            </w:r>
          </w:p>
          <w:p w14:paraId="303A3490" w14:textId="7423305F"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.5-2</w:t>
            </w:r>
            <w:r w:rsidRPr="00443309">
              <w:t xml:space="preserve"> below.</w:t>
            </w:r>
          </w:p>
        </w:tc>
      </w:tr>
    </w:tbl>
    <w:p w14:paraId="31959B28" w14:textId="77777777" w:rsidR="00C80A4E" w:rsidRPr="00443309" w:rsidRDefault="00C80A4E" w:rsidP="00C80A4E">
      <w:pPr>
        <w:rPr>
          <w:rFonts w:ascii="Arial" w:eastAsia="宋体" w:hAnsi="Arial" w:cs="Arial"/>
          <w:kern w:val="2"/>
          <w:lang w:eastAsia="zh-CN"/>
        </w:rPr>
      </w:pPr>
    </w:p>
    <w:p w14:paraId="536E19BC" w14:textId="77777777" w:rsidR="00C80A4E" w:rsidRPr="00443309" w:rsidRDefault="00C80A4E" w:rsidP="00C80A4E">
      <w:pPr>
        <w:pStyle w:val="NO"/>
        <w:rPr>
          <w:lang w:eastAsia="zh-CN"/>
        </w:rPr>
      </w:pPr>
      <w:r w:rsidRPr="00443309">
        <w:rPr>
          <w:lang w:eastAsia="zh-CN"/>
        </w:rPr>
        <w:t>NOTE:</w:t>
      </w:r>
      <w:r w:rsidRPr="00443309">
        <w:rPr>
          <w:lang w:eastAsia="zh-CN"/>
        </w:rPr>
        <w:tab/>
        <w:t>For this measurement, the expected accuracy is dependent on application scenario, cell load, UE configuration and how DRBs are distributed over logical channel groups.</w:t>
      </w:r>
    </w:p>
    <w:p w14:paraId="41DE10B9" w14:textId="7C0D80C3" w:rsidR="00C80A4E" w:rsidRPr="00443309" w:rsidRDefault="00C80A4E" w:rsidP="00C80A4E">
      <w:pPr>
        <w:pStyle w:val="TH"/>
        <w:rPr>
          <w:kern w:val="2"/>
          <w:lang w:eastAsia="zh-CN"/>
        </w:rPr>
      </w:pPr>
      <w:r w:rsidRPr="008346CD">
        <w:rPr>
          <w:highlight w:val="yellow"/>
        </w:rPr>
        <w:lastRenderedPageBreak/>
        <w:t>Table 4.2.1.3</w:t>
      </w:r>
      <w:r w:rsidR="008346CD" w:rsidRPr="008346CD">
        <w:rPr>
          <w:highlight w:val="yellow"/>
        </w:rPr>
        <w:t>a</w:t>
      </w:r>
      <w:r w:rsidRPr="008346CD">
        <w:rPr>
          <w:highlight w:val="yellow"/>
        </w:rPr>
        <w:t>.5-2</w:t>
      </w:r>
      <w:r w:rsidRPr="00443309">
        <w:t xml:space="preserve">: </w:t>
      </w:r>
      <w:r w:rsidRPr="00443309">
        <w:rPr>
          <w:rFonts w:eastAsia="宋体"/>
        </w:rPr>
        <w:t>Parameter description</w:t>
      </w:r>
      <w:r w:rsidRPr="00443309">
        <w:rPr>
          <w:rFonts w:eastAsiaTheme="minorEastAsia"/>
        </w:rPr>
        <w:t xml:space="preserve"> for </w:t>
      </w:r>
      <w:r w:rsidRPr="00443309">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5C208F3F" w14:textId="77777777" w:rsidTr="00101A21">
        <w:trPr>
          <w:trHeight w:val="179"/>
          <w:jc w:val="center"/>
        </w:trPr>
        <w:tc>
          <w:tcPr>
            <w:tcW w:w="1625" w:type="dxa"/>
            <w:vAlign w:val="center"/>
          </w:tcPr>
          <w:p w14:paraId="7F34515C" w14:textId="77777777" w:rsidR="00C80A4E" w:rsidRPr="00443309" w:rsidRDefault="00C80A4E" w:rsidP="00101A21">
            <w:pPr>
              <w:pStyle w:val="TAL"/>
              <w:rPr>
                <w:rFonts w:eastAsia="宋体"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1522338E" w14:textId="77777777" w:rsidR="00C80A4E" w:rsidRPr="00443309" w:rsidRDefault="00C80A4E" w:rsidP="00101A21">
            <w:pPr>
              <w:pStyle w:val="TAL"/>
              <w:rPr>
                <w:lang w:eastAsia="zh-CN"/>
              </w:rPr>
            </w:pPr>
            <w:r w:rsidRPr="00443309">
              <w:rPr>
                <w:lang w:eastAsia="zh-CN"/>
              </w:rPr>
              <w:t xml:space="preserve">Maximum number of Active UEs in the UL per DRB per cell, averaged during time period </w:t>
            </w:r>
            <m:oMath>
              <m:r>
                <w:rPr>
                  <w:rFonts w:ascii="Cambria Math" w:hAnsi="Cambria Math"/>
                  <w:lang w:eastAsia="zh-CN"/>
                </w:rPr>
                <m:t>T</m:t>
              </m:r>
            </m:oMath>
            <w:r w:rsidRPr="00443309">
              <w:rPr>
                <w:lang w:eastAsia="zh-CN"/>
              </w:rPr>
              <w:t>. Unit: Integer.</w:t>
            </w:r>
          </w:p>
        </w:tc>
      </w:tr>
      <w:tr w:rsidR="00C80A4E" w:rsidRPr="00443309" w14:paraId="44261D5A" w14:textId="77777777" w:rsidTr="00101A21">
        <w:trPr>
          <w:trHeight w:val="179"/>
          <w:jc w:val="center"/>
        </w:trPr>
        <w:tc>
          <w:tcPr>
            <w:tcW w:w="1625" w:type="dxa"/>
            <w:vAlign w:val="center"/>
          </w:tcPr>
          <w:p w14:paraId="68245AB9" w14:textId="77777777" w:rsidR="00C80A4E" w:rsidRPr="00443309" w:rsidRDefault="00C80A4E" w:rsidP="00101A21">
            <w:pPr>
              <w:pStyle w:val="TAL"/>
              <w:rPr>
                <w:rFonts w:eastAsia="宋体"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5B94831"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UL in MAC or RLC protocol layers for a Data Radio Bearer of traffic class at sampling occasion </w:t>
            </w:r>
            <m:oMath>
              <m:r>
                <w:rPr>
                  <w:rFonts w:ascii="Cambria Math" w:hAnsi="Cambria Math"/>
                </w:rPr>
                <m:t>i</m:t>
              </m:r>
            </m:oMath>
          </w:p>
          <w:p w14:paraId="4013699A" w14:textId="77777777" w:rsidR="00C80A4E" w:rsidRPr="00443309" w:rsidRDefault="00C80A4E" w:rsidP="00101A21">
            <w:pPr>
              <w:pStyle w:val="TAL"/>
              <w:rPr>
                <w:lang w:eastAsia="zh-CN"/>
              </w:rPr>
            </w:pPr>
            <w:r w:rsidRPr="00443309">
              <w:rPr>
                <w:lang w:eastAsia="zh-CN"/>
              </w:rPr>
              <w:t xml:space="preserve">This is a </w:t>
            </w:r>
            <w:proofErr w:type="spellStart"/>
            <w:r w:rsidRPr="00443309">
              <w:rPr>
                <w:lang w:eastAsia="zh-CN"/>
              </w:rPr>
              <w:t>gNB</w:t>
            </w:r>
            <w:proofErr w:type="spellEnd"/>
            <w:r w:rsidRPr="00443309">
              <w:rPr>
                <w:lang w:eastAsia="zh-CN"/>
              </w:rPr>
              <w:t xml:space="preserve"> estimation that is expected to be based on Buffer Status Reporting, provided configured grants and progress of ongoing HARQ transmissions (by including data for which HARQ transmission has not yet terminated).</w:t>
            </w:r>
          </w:p>
          <w:p w14:paraId="43C6FEB4" w14:textId="77777777" w:rsidR="00C80A4E" w:rsidRPr="00443309" w:rsidRDefault="00C80A4E" w:rsidP="00101A21">
            <w:pPr>
              <w:pStyle w:val="TAL"/>
              <w:rPr>
                <w:lang w:eastAsia="zh-CN"/>
              </w:rPr>
            </w:pPr>
            <w:r w:rsidRPr="00443309">
              <w:rPr>
                <w:lang w:eastAsia="zh-CN"/>
              </w:rPr>
              <w:t xml:space="preserve">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C80A4E" w:rsidRPr="00443309" w14:paraId="33A80CE8" w14:textId="77777777" w:rsidTr="00101A21">
        <w:trPr>
          <w:trHeight w:val="179"/>
          <w:jc w:val="center"/>
        </w:trPr>
        <w:tc>
          <w:tcPr>
            <w:tcW w:w="1625" w:type="dxa"/>
            <w:vAlign w:val="center"/>
          </w:tcPr>
          <w:p w14:paraId="0540D6FF" w14:textId="77777777" w:rsidR="00C80A4E" w:rsidRPr="00443309" w:rsidRDefault="00C80A4E" w:rsidP="00101A21">
            <w:pPr>
              <w:pStyle w:val="TAL"/>
              <w:rPr>
                <w:rFonts w:eastAsia="宋体" w:cs="Arial"/>
                <w:kern w:val="2"/>
                <w:lang w:eastAsia="zh-CN"/>
              </w:rPr>
            </w:pPr>
            <m:oMathPara>
              <m:oMath>
                <m:r>
                  <w:rPr>
                    <w:rFonts w:ascii="Cambria Math" w:hAnsi="Cambria Math"/>
                  </w:rPr>
                  <m:t>i</m:t>
                </m:r>
              </m:oMath>
            </m:oMathPara>
          </w:p>
        </w:tc>
        <w:tc>
          <w:tcPr>
            <w:tcW w:w="5035" w:type="dxa"/>
            <w:vAlign w:val="center"/>
          </w:tcPr>
          <w:p w14:paraId="2384AB30"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C80A4E" w:rsidRPr="00443309" w14:paraId="5927B780" w14:textId="77777777" w:rsidTr="00101A21">
        <w:trPr>
          <w:trHeight w:val="179"/>
          <w:jc w:val="center"/>
        </w:trPr>
        <w:tc>
          <w:tcPr>
            <w:tcW w:w="1625" w:type="dxa"/>
            <w:vAlign w:val="center"/>
          </w:tcPr>
          <w:p w14:paraId="5103EA29" w14:textId="77777777" w:rsidR="00C80A4E" w:rsidRPr="00443309" w:rsidRDefault="00C80A4E" w:rsidP="00101A21">
            <w:pPr>
              <w:pStyle w:val="TAL"/>
              <w:rPr>
                <w:rFonts w:eastAsia="宋体" w:cs="Arial"/>
                <w:kern w:val="2"/>
                <w:lang w:eastAsia="zh-CN"/>
              </w:rPr>
            </w:pPr>
            <m:oMathPara>
              <m:oMath>
                <m:r>
                  <w:rPr>
                    <w:rFonts w:ascii="Cambria Math" w:hAnsi="Cambria Math"/>
                  </w:rPr>
                  <m:t>p</m:t>
                </m:r>
              </m:oMath>
            </m:oMathPara>
          </w:p>
        </w:tc>
        <w:tc>
          <w:tcPr>
            <w:tcW w:w="5035" w:type="dxa"/>
            <w:vAlign w:val="center"/>
          </w:tcPr>
          <w:p w14:paraId="1E3B047B" w14:textId="77777777" w:rsidR="00C80A4E" w:rsidRPr="00443309" w:rsidRDefault="00C80A4E" w:rsidP="00101A21">
            <w:pPr>
              <w:pStyle w:val="TAL"/>
              <w:rPr>
                <w:lang w:eastAsia="zh-CN"/>
              </w:rPr>
            </w:pPr>
            <w:r w:rsidRPr="00443309">
              <w:rPr>
                <w:lang w:eastAsia="zh-CN"/>
              </w:rPr>
              <w:t xml:space="preserve">Sampling period length. Unit: second. The sampling period shall be at most 0.1 s. </w:t>
            </w:r>
          </w:p>
        </w:tc>
      </w:tr>
      <w:tr w:rsidR="00C80A4E" w:rsidRPr="00443309" w14:paraId="6CB59CA1" w14:textId="77777777" w:rsidTr="00101A21">
        <w:trPr>
          <w:trHeight w:val="179"/>
          <w:jc w:val="center"/>
        </w:trPr>
        <w:tc>
          <w:tcPr>
            <w:tcW w:w="1625" w:type="dxa"/>
            <w:vAlign w:val="center"/>
          </w:tcPr>
          <w:p w14:paraId="63B79B04" w14:textId="77777777" w:rsidR="00C80A4E" w:rsidRPr="00443309" w:rsidRDefault="00C80A4E" w:rsidP="00101A21">
            <w:pPr>
              <w:pStyle w:val="TAL"/>
              <w:rPr>
                <w:rFonts w:eastAsia="宋体" w:cs="Arial"/>
                <w:kern w:val="2"/>
                <w:lang w:eastAsia="zh-CN"/>
              </w:rPr>
            </w:pPr>
            <m:oMathPara>
              <m:oMath>
                <m:r>
                  <w:rPr>
                    <w:rFonts w:ascii="Cambria Math" w:hAnsi="Cambria Math"/>
                  </w:rPr>
                  <m:t>T</m:t>
                </m:r>
              </m:oMath>
            </m:oMathPara>
          </w:p>
        </w:tc>
        <w:tc>
          <w:tcPr>
            <w:tcW w:w="5035" w:type="dxa"/>
            <w:vAlign w:val="center"/>
          </w:tcPr>
          <w:p w14:paraId="15C2C96A"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r w:rsidR="00C80A4E" w:rsidRPr="00443309" w14:paraId="2D1106FC" w14:textId="77777777" w:rsidTr="00101A21">
        <w:trPr>
          <w:trHeight w:val="179"/>
          <w:jc w:val="center"/>
        </w:trPr>
        <w:tc>
          <w:tcPr>
            <w:tcW w:w="1625" w:type="dxa"/>
            <w:vAlign w:val="center"/>
          </w:tcPr>
          <w:p w14:paraId="0E46C460" w14:textId="77777777" w:rsidR="00C80A4E" w:rsidRPr="00443309" w:rsidRDefault="00C80A4E" w:rsidP="00101A21">
            <w:pPr>
              <w:pStyle w:val="TAL"/>
            </w:pPr>
            <m:oMathPara>
              <m:oMath>
                <m:r>
                  <w:rPr>
                    <w:rFonts w:ascii="Cambria Math" w:hAnsi="Cambria Math"/>
                  </w:rPr>
                  <m:t>drbid</m:t>
                </m:r>
              </m:oMath>
            </m:oMathPara>
          </w:p>
        </w:tc>
        <w:tc>
          <w:tcPr>
            <w:tcW w:w="5035" w:type="dxa"/>
            <w:vAlign w:val="center"/>
          </w:tcPr>
          <w:p w14:paraId="4BE86254" w14:textId="77777777" w:rsidR="00C80A4E" w:rsidRPr="00443309" w:rsidRDefault="00C80A4E" w:rsidP="00101A21">
            <w:pPr>
              <w:pStyle w:val="TAL"/>
              <w:rPr>
                <w:lang w:eastAsia="zh-CN"/>
              </w:rPr>
            </w:pPr>
            <w:r w:rsidRPr="00443309">
              <w:rPr>
                <w:lang w:eastAsia="zh-CN"/>
              </w:rPr>
              <w:t xml:space="preserve">The DRBs mapped with the same 5QI for NR SA </w:t>
            </w:r>
            <w:r w:rsidRPr="00606081">
              <w:rPr>
                <w:strike/>
                <w:highlight w:val="yellow"/>
                <w:lang w:eastAsia="zh-CN"/>
              </w:rPr>
              <w:t>or mapped with the same QCI for EN-DC</w:t>
            </w:r>
            <w:r w:rsidRPr="00443309">
              <w:rPr>
                <w:lang w:eastAsia="zh-CN"/>
              </w:rPr>
              <w:t>.</w:t>
            </w:r>
          </w:p>
        </w:tc>
      </w:tr>
    </w:tbl>
    <w:p w14:paraId="0145BC8E" w14:textId="77777777" w:rsidR="00C80A4E" w:rsidRPr="00443309" w:rsidRDefault="00C80A4E" w:rsidP="00C80A4E">
      <w:pPr>
        <w:rPr>
          <w:rFonts w:eastAsia="宋体"/>
          <w:kern w:val="2"/>
          <w:lang w:eastAsia="zh-CN"/>
        </w:rPr>
      </w:pPr>
    </w:p>
    <w:p w14:paraId="6B5F403E" w14:textId="2D11B393" w:rsidR="00C80A4E" w:rsidRPr="00443309" w:rsidRDefault="00C80A4E" w:rsidP="00C80A4E">
      <w:pPr>
        <w:pStyle w:val="5"/>
      </w:pPr>
      <w:r w:rsidRPr="00443309">
        <w:t>4.2.1.3</w:t>
      </w:r>
      <w:r w:rsidR="008346CD">
        <w:t>a</w:t>
      </w:r>
      <w:r w:rsidRPr="00443309">
        <w:t>.6</w:t>
      </w:r>
      <w:r w:rsidRPr="00443309">
        <w:tab/>
        <w:t>Mean number of Active UEs per cell</w:t>
      </w:r>
    </w:p>
    <w:p w14:paraId="40306E41" w14:textId="77777777" w:rsidR="00C80A4E" w:rsidRPr="00443309" w:rsidRDefault="00C80A4E" w:rsidP="00C80A4E">
      <w:pPr>
        <w:rPr>
          <w:rFonts w:eastAsia="宋体"/>
        </w:rPr>
      </w:pPr>
      <w:r w:rsidRPr="00443309">
        <w:rPr>
          <w:rFonts w:eastAsia="宋体"/>
        </w:rPr>
        <w:t>Protocol Layer: MAC, RLC</w:t>
      </w:r>
    </w:p>
    <w:p w14:paraId="1D029001" w14:textId="1B22D643" w:rsidR="00C80A4E" w:rsidRPr="00443309" w:rsidRDefault="00C80A4E" w:rsidP="00C80A4E">
      <w:pPr>
        <w:pStyle w:val="TH"/>
        <w:rPr>
          <w:rFonts w:eastAsia="宋体" w:cs="Arial"/>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.6-1</w:t>
      </w:r>
      <w:r w:rsidRPr="00443309">
        <w:rPr>
          <w:rFonts w:eastAsiaTheme="minorEastAsia"/>
        </w:rPr>
        <w:t xml:space="preserve">: Definition for </w:t>
      </w:r>
      <w:r w:rsidRPr="00443309">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3693719C" w14:textId="77777777" w:rsidTr="00101A21">
        <w:trPr>
          <w:cantSplit/>
          <w:jc w:val="center"/>
        </w:trPr>
        <w:tc>
          <w:tcPr>
            <w:tcW w:w="1951" w:type="dxa"/>
          </w:tcPr>
          <w:p w14:paraId="065B286B" w14:textId="77777777" w:rsidR="00C80A4E" w:rsidRPr="00443309" w:rsidRDefault="00C80A4E" w:rsidP="00101A21">
            <w:pPr>
              <w:pStyle w:val="TAL"/>
              <w:rPr>
                <w:lang w:eastAsia="zh-CN"/>
              </w:rPr>
            </w:pPr>
            <w:r w:rsidRPr="00443309">
              <w:rPr>
                <w:lang w:eastAsia="zh-CN"/>
              </w:rPr>
              <w:t>Definition</w:t>
            </w:r>
          </w:p>
        </w:tc>
        <w:tc>
          <w:tcPr>
            <w:tcW w:w="7787" w:type="dxa"/>
          </w:tcPr>
          <w:p w14:paraId="722A513B" w14:textId="77777777" w:rsidR="00C80A4E" w:rsidRPr="00443309" w:rsidRDefault="00C80A4E" w:rsidP="00101A21">
            <w:pPr>
              <w:pStyle w:val="TAL"/>
              <w:rPr>
                <w:lang w:eastAsia="zh-CN"/>
              </w:rPr>
            </w:pPr>
            <w:r w:rsidRPr="00443309">
              <w:rPr>
                <w:lang w:eastAsia="zh-CN"/>
              </w:rPr>
              <w:t>Mean number of Active UEs per cell. This measurement refers to UEs for which there is data available for transmission for the UL for DRBs, or there is data available for transmission for the DL for DRBs, or both.</w:t>
            </w:r>
          </w:p>
          <w:p w14:paraId="5C7B45C2" w14:textId="77777777" w:rsidR="00C80A4E" w:rsidRPr="00443309" w:rsidRDefault="00C80A4E" w:rsidP="00101A21">
            <w:pPr>
              <w:pStyle w:val="TAL"/>
              <w:rPr>
                <w:lang w:eastAsia="zh-CN"/>
              </w:rPr>
            </w:pPr>
            <w:r w:rsidRPr="00443309">
              <w:rPr>
                <w:lang w:eastAsia="zh-CN"/>
              </w:rPr>
              <w:t>Detailed Definition:</w:t>
            </w:r>
          </w:p>
          <w:p w14:paraId="0030111A" w14:textId="77777777" w:rsidR="00C80A4E" w:rsidRPr="00443309" w:rsidRDefault="00C80A4E" w:rsidP="00101A21">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443309">
              <w:rPr>
                <w:lang w:eastAsia="zh-CN"/>
              </w:rPr>
              <w:fldChar w:fldCharType="begin"/>
            </w:r>
            <w:r w:rsidRPr="00443309">
              <w:rPr>
                <w:lang w:eastAsia="zh-CN"/>
              </w:rPr>
              <w:instrText xml:space="preserve"> QUOTE </w:instrText>
            </w:r>
            <w:r w:rsidR="004B71BD">
              <w:rPr>
                <w:position w:val="-12"/>
              </w:rPr>
              <w:pict w14:anchorId="5D3AD1FC">
                <v:shape id="_x0000_i1033" type="#_x0000_t75" style="width:1in;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443309">
              <w:rPr>
                <w:lang w:eastAsia="zh-CN"/>
              </w:rPr>
              <w:instrText xml:space="preserve"> </w:instrText>
            </w:r>
            <w:r w:rsidRPr="00443309">
              <w:rPr>
                <w:lang w:eastAsia="zh-CN"/>
              </w:rPr>
              <w:fldChar w:fldCharType="end"/>
            </w:r>
            <w:r w:rsidRPr="00443309">
              <w:rPr>
                <w:lang w:eastAsia="zh-CN"/>
              </w:rPr>
              <w:t>where</w:t>
            </w:r>
          </w:p>
          <w:p w14:paraId="4F0CBBF4" w14:textId="0503932B"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.6-2</w:t>
            </w:r>
            <w:r w:rsidRPr="00443309">
              <w:t xml:space="preserve"> below.</w:t>
            </w:r>
          </w:p>
        </w:tc>
      </w:tr>
    </w:tbl>
    <w:p w14:paraId="517A3A19" w14:textId="77777777" w:rsidR="00C80A4E" w:rsidRPr="00443309" w:rsidRDefault="00C80A4E" w:rsidP="00C80A4E">
      <w:pPr>
        <w:rPr>
          <w:rFonts w:ascii="Arial" w:eastAsia="宋体" w:hAnsi="Arial" w:cs="Arial"/>
          <w:kern w:val="2"/>
          <w:lang w:eastAsia="zh-CN"/>
        </w:rPr>
      </w:pPr>
    </w:p>
    <w:p w14:paraId="5913B569" w14:textId="77777777" w:rsidR="00C80A4E" w:rsidRPr="00443309" w:rsidRDefault="00C80A4E" w:rsidP="00C80A4E">
      <w:pPr>
        <w:pStyle w:val="NO"/>
        <w:rPr>
          <w:lang w:eastAsia="zh-CN"/>
        </w:rPr>
      </w:pPr>
      <w:r w:rsidRPr="00443309">
        <w:rPr>
          <w:lang w:eastAsia="zh-CN"/>
        </w:rPr>
        <w:t>NOTE:</w:t>
      </w:r>
      <w:r w:rsidRPr="00443309">
        <w:rPr>
          <w:lang w:eastAsia="zh-CN"/>
        </w:rPr>
        <w:tab/>
        <w:t>For this measurement, the expected accuracy is dependent on application scenario, cell load, UE configuration and how DRBs are distributed over logical channel groups.</w:t>
      </w:r>
    </w:p>
    <w:p w14:paraId="64235F4C" w14:textId="2282833C" w:rsidR="00C80A4E" w:rsidRPr="00443309" w:rsidRDefault="00C80A4E" w:rsidP="00C80A4E">
      <w:pPr>
        <w:pStyle w:val="TH"/>
        <w:rPr>
          <w:kern w:val="2"/>
          <w:lang w:eastAsia="zh-CN"/>
        </w:rPr>
      </w:pPr>
      <w:r w:rsidRPr="008346CD">
        <w:rPr>
          <w:highlight w:val="yellow"/>
        </w:rPr>
        <w:t>Table 4.2.1.3</w:t>
      </w:r>
      <w:r w:rsidR="008346CD" w:rsidRPr="008346CD">
        <w:rPr>
          <w:highlight w:val="yellow"/>
        </w:rPr>
        <w:t>a</w:t>
      </w:r>
      <w:r w:rsidRPr="008346CD">
        <w:rPr>
          <w:highlight w:val="yellow"/>
        </w:rPr>
        <w:t>.6-2</w:t>
      </w:r>
      <w:r w:rsidRPr="00443309">
        <w:t xml:space="preserve">: </w:t>
      </w:r>
      <w:r w:rsidRPr="00443309">
        <w:rPr>
          <w:rFonts w:eastAsia="宋体"/>
        </w:rPr>
        <w:t>Parameter description</w:t>
      </w:r>
      <w:r w:rsidRPr="00443309">
        <w:rPr>
          <w:rFonts w:eastAsiaTheme="minorEastAsia"/>
        </w:rPr>
        <w:t xml:space="preserve"> for</w:t>
      </w:r>
      <w:r w:rsidRPr="00443309">
        <w:t xml:space="preserve"> </w:t>
      </w:r>
      <w:r w:rsidRPr="00443309">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569D9507" w14:textId="77777777" w:rsidTr="00101A21">
        <w:trPr>
          <w:trHeight w:val="179"/>
          <w:jc w:val="center"/>
        </w:trPr>
        <w:tc>
          <w:tcPr>
            <w:tcW w:w="1625" w:type="dxa"/>
            <w:vAlign w:val="center"/>
          </w:tcPr>
          <w:p w14:paraId="3C0BE4DD" w14:textId="77777777" w:rsidR="00C80A4E" w:rsidRPr="00443309" w:rsidRDefault="00C80A4E" w:rsidP="00101A21">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57CE99" w14:textId="77777777" w:rsidR="00C80A4E" w:rsidRPr="00443309" w:rsidRDefault="00C80A4E" w:rsidP="00101A21">
            <w:pPr>
              <w:pStyle w:val="TAL"/>
              <w:rPr>
                <w:lang w:eastAsia="zh-CN"/>
              </w:rPr>
            </w:pPr>
            <w:r w:rsidRPr="00443309">
              <w:rPr>
                <w:lang w:eastAsia="zh-CN"/>
              </w:rPr>
              <w:t xml:space="preserve">Mean number of Active UEs per cell, averaged during time period </w:t>
            </w:r>
            <m:oMath>
              <m:r>
                <w:rPr>
                  <w:rFonts w:ascii="Cambria Math" w:hAnsi="Cambria Math"/>
                  <w:lang w:eastAsia="zh-CN"/>
                </w:rPr>
                <m:t>T</m:t>
              </m:r>
            </m:oMath>
            <w:r w:rsidRPr="00443309">
              <w:rPr>
                <w:lang w:eastAsia="zh-CN"/>
              </w:rPr>
              <w:t xml:space="preserve">. Unit: </w:t>
            </w:r>
            <w:r w:rsidRPr="00443309">
              <w:rPr>
                <w:rFonts w:eastAsia="宋体"/>
                <w:lang w:eastAsia="zh-CN"/>
              </w:rPr>
              <w:t>0.1</w:t>
            </w:r>
            <w:r w:rsidRPr="00443309">
              <w:rPr>
                <w:lang w:eastAsia="zh-CN"/>
              </w:rPr>
              <w:t>.</w:t>
            </w:r>
          </w:p>
        </w:tc>
      </w:tr>
      <w:tr w:rsidR="00C80A4E" w:rsidRPr="00443309" w14:paraId="79D3265B" w14:textId="77777777" w:rsidTr="00101A21">
        <w:trPr>
          <w:trHeight w:val="179"/>
          <w:jc w:val="center"/>
        </w:trPr>
        <w:tc>
          <w:tcPr>
            <w:tcW w:w="1625" w:type="dxa"/>
            <w:vAlign w:val="center"/>
          </w:tcPr>
          <w:p w14:paraId="766B1863" w14:textId="77777777" w:rsidR="00C80A4E" w:rsidRPr="00443309" w:rsidRDefault="00C80A4E" w:rsidP="00101A21">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05938EEC"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UL or for the DL or for both in MAC or RLC protocol layers at sampling occasion </w:t>
            </w:r>
            <m:oMath>
              <m:r>
                <w:rPr>
                  <w:rFonts w:ascii="Cambria Math" w:hAnsi="Cambria Math"/>
                </w:rPr>
                <m:t>i</m:t>
              </m:r>
            </m:oMath>
          </w:p>
          <w:p w14:paraId="08DE9814" w14:textId="77777777" w:rsidR="00C80A4E" w:rsidRPr="00443309" w:rsidRDefault="00C80A4E" w:rsidP="00101A21">
            <w:pPr>
              <w:pStyle w:val="TAL"/>
              <w:rPr>
                <w:lang w:eastAsia="zh-CN"/>
              </w:rPr>
            </w:pPr>
            <w:r w:rsidRPr="00443309">
              <w:rPr>
                <w:lang w:eastAsia="zh-CN"/>
              </w:rPr>
              <w:t xml:space="preserve">For UL, this is a </w:t>
            </w:r>
            <w:proofErr w:type="spellStart"/>
            <w:r w:rsidRPr="00443309">
              <w:rPr>
                <w:lang w:eastAsia="zh-CN"/>
              </w:rPr>
              <w:t>gNB</w:t>
            </w:r>
            <w:proofErr w:type="spellEnd"/>
            <w:r w:rsidRPr="00443309">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w:t>
            </w:r>
          </w:p>
          <w:p w14:paraId="5E7CEE69" w14:textId="77777777" w:rsidR="00C80A4E" w:rsidRPr="00443309" w:rsidRDefault="00C80A4E" w:rsidP="00101A21">
            <w:pPr>
              <w:pStyle w:val="TAL"/>
              <w:rPr>
                <w:lang w:eastAsia="zh-CN"/>
              </w:rPr>
            </w:pPr>
          </w:p>
        </w:tc>
      </w:tr>
      <w:tr w:rsidR="00C80A4E" w:rsidRPr="00443309" w14:paraId="52515EA3" w14:textId="77777777" w:rsidTr="00101A21">
        <w:trPr>
          <w:trHeight w:val="179"/>
          <w:jc w:val="center"/>
        </w:trPr>
        <w:tc>
          <w:tcPr>
            <w:tcW w:w="1625" w:type="dxa"/>
            <w:vAlign w:val="center"/>
          </w:tcPr>
          <w:p w14:paraId="347366B2" w14:textId="77777777" w:rsidR="00C80A4E" w:rsidRPr="00443309" w:rsidRDefault="00C80A4E" w:rsidP="00101A21">
            <w:pPr>
              <w:pStyle w:val="TAL"/>
              <w:rPr>
                <w:rFonts w:cs="Arial"/>
                <w:kern w:val="2"/>
                <w:lang w:eastAsia="zh-CN"/>
              </w:rPr>
            </w:pPr>
            <m:oMathPara>
              <m:oMath>
                <m:r>
                  <w:rPr>
                    <w:rFonts w:ascii="Cambria Math" w:hAnsi="Cambria Math"/>
                  </w:rPr>
                  <m:t>i</m:t>
                </m:r>
              </m:oMath>
            </m:oMathPara>
          </w:p>
        </w:tc>
        <w:tc>
          <w:tcPr>
            <w:tcW w:w="5035" w:type="dxa"/>
            <w:vAlign w:val="center"/>
          </w:tcPr>
          <w:p w14:paraId="4A379B65"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C80A4E" w:rsidRPr="00443309" w14:paraId="5EE1D8F6" w14:textId="77777777" w:rsidTr="00101A21">
        <w:trPr>
          <w:trHeight w:val="179"/>
          <w:jc w:val="center"/>
        </w:trPr>
        <w:tc>
          <w:tcPr>
            <w:tcW w:w="1625" w:type="dxa"/>
            <w:vAlign w:val="center"/>
          </w:tcPr>
          <w:p w14:paraId="16A8711A" w14:textId="77777777" w:rsidR="00C80A4E" w:rsidRPr="00443309" w:rsidRDefault="00C80A4E" w:rsidP="00101A21">
            <w:pPr>
              <w:pStyle w:val="TAL"/>
              <w:rPr>
                <w:rFonts w:cs="Arial"/>
                <w:kern w:val="2"/>
                <w:lang w:eastAsia="zh-CN"/>
              </w:rPr>
            </w:pPr>
            <m:oMathPara>
              <m:oMath>
                <m:r>
                  <w:rPr>
                    <w:rFonts w:ascii="Cambria Math" w:hAnsi="Cambria Math"/>
                  </w:rPr>
                  <m:t>p</m:t>
                </m:r>
              </m:oMath>
            </m:oMathPara>
          </w:p>
        </w:tc>
        <w:tc>
          <w:tcPr>
            <w:tcW w:w="5035" w:type="dxa"/>
            <w:vAlign w:val="center"/>
          </w:tcPr>
          <w:p w14:paraId="5707BCC6" w14:textId="77777777" w:rsidR="00C80A4E" w:rsidRPr="00443309" w:rsidRDefault="00C80A4E" w:rsidP="00101A21">
            <w:pPr>
              <w:pStyle w:val="TAL"/>
              <w:rPr>
                <w:lang w:eastAsia="zh-CN"/>
              </w:rPr>
            </w:pPr>
            <w:r w:rsidRPr="00443309">
              <w:rPr>
                <w:lang w:eastAsia="zh-CN"/>
              </w:rPr>
              <w:t xml:space="preserve">Sampling period length. Unit: second. The sampling period shall be at most 0.1 s. </w:t>
            </w:r>
          </w:p>
        </w:tc>
      </w:tr>
      <w:tr w:rsidR="00C80A4E" w:rsidRPr="00443309" w14:paraId="7A754FE9" w14:textId="77777777" w:rsidTr="00101A21">
        <w:trPr>
          <w:trHeight w:val="179"/>
          <w:jc w:val="center"/>
        </w:trPr>
        <w:tc>
          <w:tcPr>
            <w:tcW w:w="1625" w:type="dxa"/>
            <w:vAlign w:val="center"/>
          </w:tcPr>
          <w:p w14:paraId="194D37D3" w14:textId="77777777" w:rsidR="00C80A4E" w:rsidRPr="00443309" w:rsidRDefault="00C80A4E" w:rsidP="00101A21">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263670E" w14:textId="77777777" w:rsidR="00C80A4E" w:rsidRPr="00443309" w:rsidRDefault="00C80A4E" w:rsidP="00101A21">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C80A4E" w:rsidRPr="00443309" w14:paraId="09748330" w14:textId="77777777" w:rsidTr="00101A21">
        <w:trPr>
          <w:trHeight w:val="179"/>
          <w:jc w:val="center"/>
        </w:trPr>
        <w:tc>
          <w:tcPr>
            <w:tcW w:w="1625" w:type="dxa"/>
            <w:vAlign w:val="center"/>
          </w:tcPr>
          <w:p w14:paraId="018796F5" w14:textId="77777777" w:rsidR="00C80A4E" w:rsidRPr="00443309" w:rsidRDefault="00C80A4E" w:rsidP="00101A21">
            <w:pPr>
              <w:pStyle w:val="TAL"/>
              <w:rPr>
                <w:rFonts w:cs="Arial"/>
                <w:kern w:val="2"/>
                <w:lang w:eastAsia="zh-CN"/>
              </w:rPr>
            </w:pPr>
            <m:oMathPara>
              <m:oMath>
                <m:r>
                  <w:rPr>
                    <w:rFonts w:ascii="Cambria Math" w:hAnsi="Cambria Math"/>
                  </w:rPr>
                  <m:t>T</m:t>
                </m:r>
              </m:oMath>
            </m:oMathPara>
          </w:p>
        </w:tc>
        <w:tc>
          <w:tcPr>
            <w:tcW w:w="5035" w:type="dxa"/>
            <w:vAlign w:val="center"/>
          </w:tcPr>
          <w:p w14:paraId="49B6EB7A"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bl>
    <w:p w14:paraId="55D97B8A" w14:textId="77777777" w:rsidR="00C80A4E" w:rsidRPr="00443309" w:rsidRDefault="00C80A4E" w:rsidP="00C80A4E">
      <w:pPr>
        <w:rPr>
          <w:rFonts w:eastAsia="宋体"/>
        </w:rPr>
      </w:pPr>
    </w:p>
    <w:p w14:paraId="13653254" w14:textId="03F165CC" w:rsidR="00C80A4E" w:rsidRPr="00443309" w:rsidRDefault="00C80A4E" w:rsidP="00C80A4E">
      <w:pPr>
        <w:pStyle w:val="5"/>
      </w:pPr>
      <w:r w:rsidRPr="00443309">
        <w:lastRenderedPageBreak/>
        <w:t>4.2.1.3</w:t>
      </w:r>
      <w:r w:rsidR="008346CD">
        <w:t>a</w:t>
      </w:r>
      <w:r w:rsidRPr="00443309">
        <w:t>.7</w:t>
      </w:r>
      <w:r w:rsidRPr="00443309">
        <w:tab/>
        <w:t>Max number of Active UEs per cell</w:t>
      </w:r>
    </w:p>
    <w:p w14:paraId="2C488826" w14:textId="77777777" w:rsidR="00C80A4E" w:rsidRPr="00443309" w:rsidRDefault="00C80A4E" w:rsidP="00C80A4E">
      <w:pPr>
        <w:rPr>
          <w:rFonts w:eastAsia="宋体"/>
        </w:rPr>
      </w:pPr>
      <w:r w:rsidRPr="00443309">
        <w:rPr>
          <w:rFonts w:eastAsia="宋体"/>
        </w:rPr>
        <w:t>Protocol Layer: MAC, RLC</w:t>
      </w:r>
    </w:p>
    <w:p w14:paraId="759BE627" w14:textId="5EDB0425" w:rsidR="00C80A4E" w:rsidRPr="00443309" w:rsidRDefault="00C80A4E" w:rsidP="00C80A4E">
      <w:pPr>
        <w:pStyle w:val="TH"/>
        <w:rPr>
          <w:rFonts w:eastAsia="宋体" w:cs="Arial"/>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.7-1</w:t>
      </w:r>
      <w:r w:rsidRPr="00443309">
        <w:rPr>
          <w:rFonts w:eastAsiaTheme="minorEastAsia"/>
        </w:rPr>
        <w:t xml:space="preserve">: Definition for </w:t>
      </w:r>
      <w:r w:rsidRPr="00443309">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74B3C67F" w14:textId="77777777" w:rsidTr="00101A21">
        <w:trPr>
          <w:cantSplit/>
          <w:jc w:val="center"/>
        </w:trPr>
        <w:tc>
          <w:tcPr>
            <w:tcW w:w="1951" w:type="dxa"/>
          </w:tcPr>
          <w:p w14:paraId="78D969E4" w14:textId="77777777" w:rsidR="00C80A4E" w:rsidRPr="00443309" w:rsidRDefault="00C80A4E" w:rsidP="00101A21">
            <w:pPr>
              <w:pStyle w:val="TAL"/>
              <w:rPr>
                <w:lang w:eastAsia="zh-CN"/>
              </w:rPr>
            </w:pPr>
            <w:r w:rsidRPr="00443309">
              <w:rPr>
                <w:lang w:eastAsia="zh-CN"/>
              </w:rPr>
              <w:t>Definition</w:t>
            </w:r>
          </w:p>
        </w:tc>
        <w:tc>
          <w:tcPr>
            <w:tcW w:w="7787" w:type="dxa"/>
          </w:tcPr>
          <w:p w14:paraId="47C03641" w14:textId="77777777" w:rsidR="00C80A4E" w:rsidRPr="00443309" w:rsidRDefault="00C80A4E" w:rsidP="00101A21">
            <w:pPr>
              <w:pStyle w:val="TAL"/>
              <w:rPr>
                <w:lang w:eastAsia="zh-CN"/>
              </w:rPr>
            </w:pPr>
            <w:r w:rsidRPr="00443309">
              <w:rPr>
                <w:lang w:eastAsia="zh-CN"/>
              </w:rPr>
              <w:t>Maximum number of Active UEs per cell. This measurement refers to UEs for which there is data available for transmission for the UL for DRBs, or there is data available for transmission for the DL for DRBs, or both.</w:t>
            </w:r>
          </w:p>
          <w:p w14:paraId="33EE4124" w14:textId="77777777" w:rsidR="00C80A4E" w:rsidRPr="00443309" w:rsidRDefault="00C80A4E" w:rsidP="00101A21">
            <w:pPr>
              <w:pStyle w:val="TAL"/>
              <w:rPr>
                <w:lang w:eastAsia="zh-CN"/>
              </w:rPr>
            </w:pPr>
            <w:r w:rsidRPr="00443309">
              <w:rPr>
                <w:lang w:eastAsia="zh-CN"/>
              </w:rPr>
              <w:t>Detailed Definition:</w:t>
            </w:r>
          </w:p>
          <w:p w14:paraId="5645E0A3" w14:textId="77777777" w:rsidR="00C80A4E" w:rsidRPr="00443309" w:rsidRDefault="00C80A4E" w:rsidP="00101A21">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443309">
              <w:rPr>
                <w:szCs w:val="22"/>
                <w:lang w:eastAsia="zh-CN"/>
              </w:rPr>
              <w:fldChar w:fldCharType="begin"/>
            </w:r>
            <w:r w:rsidRPr="00443309">
              <w:rPr>
                <w:szCs w:val="22"/>
                <w:lang w:eastAsia="zh-CN"/>
              </w:rPr>
              <w:instrText xml:space="preserve"> QUOTE </w:instrText>
            </w:r>
            <w:r w:rsidR="004B71BD">
              <w:rPr>
                <w:position w:val="-12"/>
              </w:rPr>
              <w:pict w14:anchorId="3496903B">
                <v:shape id="_x0000_i1034" type="#_x0000_t75" style="width:82.6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443309">
              <w:rPr>
                <w:szCs w:val="22"/>
                <w:lang w:eastAsia="zh-CN"/>
              </w:rPr>
              <w:instrText xml:space="preserve"> </w:instrText>
            </w:r>
            <w:r w:rsidRPr="00443309">
              <w:rPr>
                <w:szCs w:val="22"/>
                <w:lang w:eastAsia="zh-CN"/>
              </w:rPr>
              <w:fldChar w:fldCharType="end"/>
            </w:r>
            <w:r w:rsidRPr="00443309">
              <w:rPr>
                <w:szCs w:val="22"/>
                <w:lang w:eastAsia="zh-CN"/>
              </w:rPr>
              <w:t xml:space="preserve">, </w:t>
            </w:r>
            <w:r w:rsidRPr="00443309">
              <w:rPr>
                <w:lang w:eastAsia="zh-CN"/>
              </w:rPr>
              <w:t>where</w:t>
            </w:r>
          </w:p>
          <w:p w14:paraId="51C7AFE5" w14:textId="75318666"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.7-2</w:t>
            </w:r>
            <w:r w:rsidRPr="00443309">
              <w:t xml:space="preserve"> below.</w:t>
            </w:r>
          </w:p>
        </w:tc>
      </w:tr>
    </w:tbl>
    <w:p w14:paraId="2FD2DBF7" w14:textId="77777777" w:rsidR="00C80A4E" w:rsidRPr="00443309" w:rsidRDefault="00C80A4E" w:rsidP="00C80A4E">
      <w:pPr>
        <w:rPr>
          <w:rFonts w:ascii="Arial" w:eastAsia="宋体" w:hAnsi="Arial" w:cs="Arial"/>
          <w:kern w:val="2"/>
          <w:lang w:eastAsia="zh-CN"/>
        </w:rPr>
      </w:pPr>
    </w:p>
    <w:p w14:paraId="474D66E0" w14:textId="77777777" w:rsidR="00C80A4E" w:rsidRPr="00443309" w:rsidRDefault="00C80A4E" w:rsidP="00C80A4E">
      <w:pPr>
        <w:pStyle w:val="NO"/>
        <w:rPr>
          <w:lang w:eastAsia="zh-CN"/>
        </w:rPr>
      </w:pPr>
      <w:r w:rsidRPr="00443309">
        <w:rPr>
          <w:lang w:eastAsia="zh-CN"/>
        </w:rPr>
        <w:t>NOTE:</w:t>
      </w:r>
      <w:r w:rsidRPr="00443309">
        <w:rPr>
          <w:lang w:eastAsia="zh-CN"/>
        </w:rPr>
        <w:tab/>
        <w:t>For this measurement, the expected accuracy is dependent on application scenario, cell load, UE configuration and how DRBs are distributed over logical channel groups.</w:t>
      </w:r>
    </w:p>
    <w:p w14:paraId="7F707889" w14:textId="133AF2C2" w:rsidR="00C80A4E" w:rsidRPr="00443309" w:rsidRDefault="00C80A4E" w:rsidP="00C80A4E">
      <w:pPr>
        <w:pStyle w:val="TH"/>
        <w:rPr>
          <w:kern w:val="2"/>
          <w:lang w:eastAsia="zh-CN"/>
        </w:rPr>
      </w:pPr>
      <w:r w:rsidRPr="008346CD">
        <w:rPr>
          <w:highlight w:val="yellow"/>
        </w:rPr>
        <w:t>Table 4.2.1.3</w:t>
      </w:r>
      <w:r w:rsidR="008346CD" w:rsidRPr="008346CD">
        <w:rPr>
          <w:highlight w:val="yellow"/>
        </w:rPr>
        <w:t>a</w:t>
      </w:r>
      <w:r w:rsidRPr="008346CD">
        <w:rPr>
          <w:highlight w:val="yellow"/>
        </w:rPr>
        <w:t>.7-2</w:t>
      </w:r>
      <w:r w:rsidRPr="00443309">
        <w:t xml:space="preserve">: </w:t>
      </w:r>
      <w:r w:rsidRPr="00443309">
        <w:rPr>
          <w:rFonts w:eastAsia="宋体"/>
        </w:rPr>
        <w:t>Parameter description</w:t>
      </w:r>
      <w:r w:rsidRPr="00443309">
        <w:rPr>
          <w:rFonts w:eastAsiaTheme="minorEastAsia"/>
        </w:rPr>
        <w:t xml:space="preserve"> for</w:t>
      </w:r>
      <w:r w:rsidRPr="00443309">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10BB9FB9" w14:textId="77777777" w:rsidTr="00101A21">
        <w:trPr>
          <w:trHeight w:val="179"/>
          <w:jc w:val="center"/>
        </w:trPr>
        <w:tc>
          <w:tcPr>
            <w:tcW w:w="1625" w:type="dxa"/>
            <w:vAlign w:val="center"/>
          </w:tcPr>
          <w:p w14:paraId="18CD25D2" w14:textId="77777777" w:rsidR="00C80A4E" w:rsidRPr="00443309" w:rsidRDefault="00C80A4E" w:rsidP="00101A21">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11309B1F" w14:textId="77777777" w:rsidR="00C80A4E" w:rsidRPr="00443309" w:rsidRDefault="00C80A4E" w:rsidP="00101A21">
            <w:pPr>
              <w:pStyle w:val="TAL"/>
              <w:rPr>
                <w:lang w:eastAsia="zh-CN"/>
              </w:rPr>
            </w:pPr>
            <w:r w:rsidRPr="00443309">
              <w:rPr>
                <w:lang w:eastAsia="zh-CN"/>
              </w:rPr>
              <w:t xml:space="preserve">Maximum number of Active UEs per cell, averaged during time period </w:t>
            </w:r>
            <m:oMath>
              <m:r>
                <w:rPr>
                  <w:rFonts w:ascii="Cambria Math" w:hAnsi="Cambria Math"/>
                  <w:lang w:eastAsia="zh-CN"/>
                </w:rPr>
                <m:t>T</m:t>
              </m:r>
            </m:oMath>
            <w:r w:rsidRPr="00443309">
              <w:rPr>
                <w:lang w:eastAsia="zh-CN"/>
              </w:rPr>
              <w:t>. Unit: Integer.</w:t>
            </w:r>
          </w:p>
        </w:tc>
      </w:tr>
      <w:tr w:rsidR="00C80A4E" w:rsidRPr="00443309" w14:paraId="12EB4685" w14:textId="77777777" w:rsidTr="00101A21">
        <w:trPr>
          <w:trHeight w:val="179"/>
          <w:jc w:val="center"/>
        </w:trPr>
        <w:tc>
          <w:tcPr>
            <w:tcW w:w="1625" w:type="dxa"/>
            <w:vAlign w:val="center"/>
          </w:tcPr>
          <w:p w14:paraId="08EB3D2C" w14:textId="77777777" w:rsidR="00C80A4E" w:rsidRPr="00443309" w:rsidRDefault="00C80A4E" w:rsidP="00101A21">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439686F8"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UL or for the DL or for both in MAC or RLC protocol layers at sampling occasion </w:t>
            </w:r>
            <m:oMath>
              <m:r>
                <w:rPr>
                  <w:rFonts w:ascii="Cambria Math" w:hAnsi="Cambria Math"/>
                </w:rPr>
                <m:t>i</m:t>
              </m:r>
            </m:oMath>
          </w:p>
          <w:p w14:paraId="00C4A49A" w14:textId="77777777" w:rsidR="00C80A4E" w:rsidRPr="00443309" w:rsidRDefault="00C80A4E" w:rsidP="00101A21">
            <w:pPr>
              <w:pStyle w:val="TAL"/>
              <w:rPr>
                <w:lang w:eastAsia="zh-CN"/>
              </w:rPr>
            </w:pPr>
            <w:r w:rsidRPr="00443309">
              <w:rPr>
                <w:lang w:eastAsia="zh-CN"/>
              </w:rPr>
              <w:t xml:space="preserve">For UL, this is a </w:t>
            </w:r>
            <w:proofErr w:type="spellStart"/>
            <w:r w:rsidRPr="00443309">
              <w:rPr>
                <w:lang w:eastAsia="zh-CN"/>
              </w:rPr>
              <w:t>gNB</w:t>
            </w:r>
            <w:proofErr w:type="spellEnd"/>
            <w:r w:rsidRPr="00443309">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w:t>
            </w:r>
          </w:p>
        </w:tc>
      </w:tr>
      <w:tr w:rsidR="00C80A4E" w:rsidRPr="00443309" w14:paraId="67C4383F" w14:textId="77777777" w:rsidTr="00101A21">
        <w:trPr>
          <w:trHeight w:val="179"/>
          <w:jc w:val="center"/>
        </w:trPr>
        <w:tc>
          <w:tcPr>
            <w:tcW w:w="1625" w:type="dxa"/>
            <w:vAlign w:val="center"/>
          </w:tcPr>
          <w:p w14:paraId="66FD13FD" w14:textId="77777777" w:rsidR="00C80A4E" w:rsidRPr="00443309" w:rsidRDefault="00C80A4E" w:rsidP="00101A21">
            <w:pPr>
              <w:pStyle w:val="TAL"/>
              <w:rPr>
                <w:rFonts w:cs="Arial"/>
                <w:kern w:val="2"/>
                <w:lang w:eastAsia="zh-CN"/>
              </w:rPr>
            </w:pPr>
            <m:oMathPara>
              <m:oMath>
                <m:r>
                  <w:rPr>
                    <w:rFonts w:ascii="Cambria Math" w:hAnsi="Cambria Math"/>
                  </w:rPr>
                  <m:t>i</m:t>
                </m:r>
              </m:oMath>
            </m:oMathPara>
          </w:p>
        </w:tc>
        <w:tc>
          <w:tcPr>
            <w:tcW w:w="5035" w:type="dxa"/>
            <w:vAlign w:val="center"/>
          </w:tcPr>
          <w:p w14:paraId="15F4B4AE"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C80A4E" w:rsidRPr="00443309" w14:paraId="626045E3" w14:textId="77777777" w:rsidTr="00101A21">
        <w:trPr>
          <w:trHeight w:val="179"/>
          <w:jc w:val="center"/>
        </w:trPr>
        <w:tc>
          <w:tcPr>
            <w:tcW w:w="1625" w:type="dxa"/>
            <w:vAlign w:val="center"/>
          </w:tcPr>
          <w:p w14:paraId="6DAEBC33" w14:textId="77777777" w:rsidR="00C80A4E" w:rsidRPr="00443309" w:rsidRDefault="00C80A4E" w:rsidP="00101A21">
            <w:pPr>
              <w:pStyle w:val="TAL"/>
              <w:rPr>
                <w:rFonts w:cs="Arial"/>
                <w:kern w:val="2"/>
                <w:lang w:eastAsia="zh-CN"/>
              </w:rPr>
            </w:pPr>
            <m:oMathPara>
              <m:oMath>
                <m:r>
                  <w:rPr>
                    <w:rFonts w:ascii="Cambria Math" w:hAnsi="Cambria Math"/>
                  </w:rPr>
                  <m:t>p</m:t>
                </m:r>
              </m:oMath>
            </m:oMathPara>
          </w:p>
        </w:tc>
        <w:tc>
          <w:tcPr>
            <w:tcW w:w="5035" w:type="dxa"/>
            <w:vAlign w:val="center"/>
          </w:tcPr>
          <w:p w14:paraId="6376DF45" w14:textId="77777777" w:rsidR="00C80A4E" w:rsidRPr="00443309" w:rsidRDefault="00C80A4E" w:rsidP="00101A21">
            <w:pPr>
              <w:pStyle w:val="TAL"/>
              <w:rPr>
                <w:lang w:eastAsia="zh-CN"/>
              </w:rPr>
            </w:pPr>
            <w:r w:rsidRPr="00443309">
              <w:rPr>
                <w:lang w:eastAsia="zh-CN"/>
              </w:rPr>
              <w:t xml:space="preserve">Sampling period length. Unit: second. The sampling period shall be at most 0.1 s. </w:t>
            </w:r>
          </w:p>
        </w:tc>
      </w:tr>
      <w:tr w:rsidR="00C80A4E" w:rsidRPr="00443309" w14:paraId="2A5EAFCC" w14:textId="77777777" w:rsidTr="00101A21">
        <w:trPr>
          <w:trHeight w:val="179"/>
          <w:jc w:val="center"/>
        </w:trPr>
        <w:tc>
          <w:tcPr>
            <w:tcW w:w="1625" w:type="dxa"/>
            <w:vAlign w:val="center"/>
          </w:tcPr>
          <w:p w14:paraId="2265FDEB" w14:textId="77777777" w:rsidR="00C80A4E" w:rsidRPr="00443309" w:rsidRDefault="00C80A4E" w:rsidP="00101A21">
            <w:pPr>
              <w:pStyle w:val="TAL"/>
              <w:rPr>
                <w:rFonts w:cs="Arial"/>
                <w:kern w:val="2"/>
                <w:lang w:eastAsia="zh-CN"/>
              </w:rPr>
            </w:pPr>
            <m:oMathPara>
              <m:oMath>
                <m:r>
                  <w:rPr>
                    <w:rFonts w:ascii="Cambria Math" w:hAnsi="Cambria Math"/>
                  </w:rPr>
                  <m:t>T</m:t>
                </m:r>
              </m:oMath>
            </m:oMathPara>
          </w:p>
        </w:tc>
        <w:tc>
          <w:tcPr>
            <w:tcW w:w="5035" w:type="dxa"/>
            <w:vAlign w:val="center"/>
          </w:tcPr>
          <w:p w14:paraId="3DCADBCA"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bl>
    <w:p w14:paraId="0D8AEFAB" w14:textId="77777777" w:rsidR="00C80A4E" w:rsidRPr="00443309" w:rsidRDefault="00C80A4E" w:rsidP="00C80A4E">
      <w:pPr>
        <w:rPr>
          <w:rFonts w:eastAsia="宋体"/>
        </w:rPr>
      </w:pPr>
    </w:p>
    <w:p w14:paraId="26191C55" w14:textId="577FC4DB" w:rsidR="00C80A4E" w:rsidRPr="00443309" w:rsidRDefault="00C80A4E" w:rsidP="00C80A4E">
      <w:pPr>
        <w:pStyle w:val="5"/>
      </w:pPr>
      <w:r w:rsidRPr="00443309">
        <w:t>4.2.1.3</w:t>
      </w:r>
      <w:r w:rsidR="008346CD">
        <w:t>a</w:t>
      </w:r>
      <w:r w:rsidRPr="00443309">
        <w:t>.8</w:t>
      </w:r>
      <w:r w:rsidRPr="00443309">
        <w:tab/>
        <w:t>Mean number of Active UEs per DRB per cell</w:t>
      </w:r>
    </w:p>
    <w:p w14:paraId="2C60BEF9" w14:textId="77777777" w:rsidR="00C80A4E" w:rsidRPr="00443309" w:rsidRDefault="00C80A4E" w:rsidP="00C80A4E">
      <w:pPr>
        <w:rPr>
          <w:rFonts w:eastAsia="宋体"/>
        </w:rPr>
      </w:pPr>
      <w:r w:rsidRPr="00443309">
        <w:rPr>
          <w:rFonts w:eastAsia="宋体"/>
        </w:rPr>
        <w:t>Protocol Layer: MAC, RLC</w:t>
      </w:r>
    </w:p>
    <w:p w14:paraId="168B24FC" w14:textId="5BAFF13B" w:rsidR="00C80A4E" w:rsidRPr="00443309" w:rsidRDefault="00C80A4E" w:rsidP="00C80A4E">
      <w:pPr>
        <w:pStyle w:val="TH"/>
        <w:rPr>
          <w:rFonts w:eastAsia="宋体" w:cs="Arial"/>
          <w:kern w:val="2"/>
          <w:lang w:eastAsia="zh-CN"/>
        </w:rPr>
      </w:pPr>
      <w:r w:rsidRPr="008346CD">
        <w:rPr>
          <w:rFonts w:eastAsiaTheme="minorEastAsia"/>
          <w:highlight w:val="yellow"/>
        </w:rPr>
        <w:t>Table 4.2.1.3</w:t>
      </w:r>
      <w:r w:rsidR="008346CD">
        <w:rPr>
          <w:rFonts w:eastAsiaTheme="minorEastAsia"/>
          <w:highlight w:val="yellow"/>
        </w:rPr>
        <w:t>a</w:t>
      </w:r>
      <w:r w:rsidRPr="008346CD">
        <w:rPr>
          <w:rFonts w:eastAsiaTheme="minorEastAsia"/>
          <w:highlight w:val="yellow"/>
        </w:rPr>
        <w:t>.8-1</w:t>
      </w:r>
      <w:r w:rsidRPr="00443309">
        <w:rPr>
          <w:rFonts w:eastAsiaTheme="minorEastAsia"/>
        </w:rPr>
        <w:t xml:space="preserve">: Definition for </w:t>
      </w:r>
      <w:r w:rsidRPr="00443309">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0B858892" w14:textId="77777777" w:rsidTr="00101A21">
        <w:trPr>
          <w:cantSplit/>
          <w:jc w:val="center"/>
        </w:trPr>
        <w:tc>
          <w:tcPr>
            <w:tcW w:w="1951" w:type="dxa"/>
          </w:tcPr>
          <w:p w14:paraId="731698CE" w14:textId="77777777" w:rsidR="00C80A4E" w:rsidRPr="00443309" w:rsidRDefault="00C80A4E" w:rsidP="00101A21">
            <w:pPr>
              <w:pStyle w:val="TAL"/>
              <w:rPr>
                <w:lang w:eastAsia="zh-CN"/>
              </w:rPr>
            </w:pPr>
            <w:r w:rsidRPr="00443309">
              <w:rPr>
                <w:lang w:eastAsia="zh-CN"/>
              </w:rPr>
              <w:t>Definition</w:t>
            </w:r>
          </w:p>
        </w:tc>
        <w:tc>
          <w:tcPr>
            <w:tcW w:w="7787" w:type="dxa"/>
          </w:tcPr>
          <w:p w14:paraId="44F11F0E" w14:textId="77777777" w:rsidR="00C80A4E" w:rsidRPr="00443309" w:rsidRDefault="00C80A4E" w:rsidP="00101A21">
            <w:pPr>
              <w:pStyle w:val="TAL"/>
              <w:rPr>
                <w:lang w:eastAsia="zh-CN"/>
              </w:rPr>
            </w:pPr>
            <w:r w:rsidRPr="00443309">
              <w:rPr>
                <w:lang w:eastAsia="zh-CN"/>
              </w:rPr>
              <w:t>Mean number of Active UEs per DRB per cell. The DRBs are mapped with the same 5QI for NR SA</w:t>
            </w:r>
            <w:r w:rsidRPr="00BF3C08">
              <w:rPr>
                <w:strike/>
                <w:lang w:eastAsia="zh-CN"/>
              </w:rPr>
              <w:t xml:space="preserve"> </w:t>
            </w:r>
            <w:r w:rsidRPr="00BF3C08">
              <w:rPr>
                <w:strike/>
                <w:highlight w:val="yellow"/>
                <w:lang w:eastAsia="zh-CN"/>
              </w:rPr>
              <w:t>or mapped with the same QCI for EN-DC</w:t>
            </w:r>
            <w:r w:rsidRPr="00443309">
              <w:rPr>
                <w:lang w:eastAsia="zh-CN"/>
              </w:rPr>
              <w:t>. This measurement refers to UEs for which there is data available for transmission for the UL for DRBs, or there is data available for transmission for the DL for DRBs, or both.</w:t>
            </w:r>
          </w:p>
          <w:p w14:paraId="71413E9D" w14:textId="77777777" w:rsidR="00C80A4E" w:rsidRPr="00443309" w:rsidRDefault="00C80A4E" w:rsidP="00101A21">
            <w:pPr>
              <w:pStyle w:val="TAL"/>
              <w:rPr>
                <w:lang w:eastAsia="zh-CN"/>
              </w:rPr>
            </w:pPr>
            <w:r w:rsidRPr="00443309">
              <w:rPr>
                <w:lang w:eastAsia="zh-CN"/>
              </w:rPr>
              <w:t>Detailed Definition:</w:t>
            </w:r>
          </w:p>
          <w:p w14:paraId="6F0C07C4" w14:textId="77777777" w:rsidR="00C80A4E" w:rsidRPr="00443309" w:rsidRDefault="00C80A4E" w:rsidP="00101A21">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443309">
              <w:rPr>
                <w:rFonts w:eastAsiaTheme="minorEastAsia"/>
                <w:lang w:eastAsia="zh-CN"/>
              </w:rPr>
              <w:t xml:space="preserve">, </w:t>
            </w:r>
            <w:r w:rsidRPr="00443309">
              <w:rPr>
                <w:lang w:eastAsia="zh-CN"/>
              </w:rPr>
              <w:fldChar w:fldCharType="begin"/>
            </w:r>
            <w:r w:rsidRPr="00443309">
              <w:rPr>
                <w:lang w:eastAsia="zh-CN"/>
              </w:rPr>
              <w:instrText xml:space="preserve"> QUOTE </w:instrText>
            </w:r>
            <w:r w:rsidR="004B71BD">
              <w:rPr>
                <w:position w:val="-12"/>
              </w:rPr>
              <w:pict w14:anchorId="0F27FF8D">
                <v:shape id="_x0000_i1035" type="#_x0000_t75" style="width:101.1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443309">
              <w:rPr>
                <w:lang w:eastAsia="zh-CN"/>
              </w:rPr>
              <w:instrText xml:space="preserve"> </w:instrText>
            </w:r>
            <w:r w:rsidRPr="00443309">
              <w:rPr>
                <w:lang w:eastAsia="zh-CN"/>
              </w:rPr>
              <w:fldChar w:fldCharType="end"/>
            </w:r>
            <w:r w:rsidRPr="00443309">
              <w:rPr>
                <w:lang w:eastAsia="zh-CN"/>
              </w:rPr>
              <w:t>where</w:t>
            </w:r>
          </w:p>
          <w:p w14:paraId="3B92D86C" w14:textId="07FDF696"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.8-2</w:t>
            </w:r>
            <w:r w:rsidRPr="00443309">
              <w:t xml:space="preserve"> below.</w:t>
            </w:r>
          </w:p>
        </w:tc>
      </w:tr>
    </w:tbl>
    <w:p w14:paraId="1CD4FAA5" w14:textId="77777777" w:rsidR="00C80A4E" w:rsidRPr="00443309" w:rsidRDefault="00C80A4E" w:rsidP="00C80A4E">
      <w:pPr>
        <w:rPr>
          <w:lang w:eastAsia="zh-CN"/>
        </w:rPr>
      </w:pPr>
    </w:p>
    <w:p w14:paraId="31A048DC" w14:textId="77777777" w:rsidR="00C80A4E" w:rsidRPr="00443309" w:rsidRDefault="00C80A4E" w:rsidP="00C80A4E">
      <w:pPr>
        <w:pStyle w:val="NO"/>
        <w:rPr>
          <w:lang w:eastAsia="zh-CN"/>
        </w:rPr>
      </w:pPr>
      <w:r w:rsidRPr="00443309">
        <w:rPr>
          <w:lang w:eastAsia="zh-CN"/>
        </w:rPr>
        <w:t>NOTE:</w:t>
      </w:r>
      <w:r w:rsidRPr="00443309">
        <w:rPr>
          <w:lang w:eastAsia="zh-CN"/>
        </w:rPr>
        <w:tab/>
        <w:t>For this measurement, the expected accuracy is dependent on application scenario, cell load, UE configuration and how DRBs are distributed over logical channel groups.</w:t>
      </w:r>
    </w:p>
    <w:p w14:paraId="6D17ED3F" w14:textId="4ACB6978" w:rsidR="00C80A4E" w:rsidRPr="00443309" w:rsidRDefault="00C80A4E" w:rsidP="00C80A4E">
      <w:pPr>
        <w:pStyle w:val="TH"/>
        <w:rPr>
          <w:kern w:val="2"/>
          <w:lang w:eastAsia="zh-CN"/>
        </w:rPr>
      </w:pPr>
      <w:r w:rsidRPr="008346CD">
        <w:rPr>
          <w:highlight w:val="yellow"/>
        </w:rPr>
        <w:lastRenderedPageBreak/>
        <w:t>Table 4.2.1.3</w:t>
      </w:r>
      <w:r w:rsidR="008346CD" w:rsidRPr="008346CD">
        <w:rPr>
          <w:highlight w:val="yellow"/>
        </w:rPr>
        <w:t>a</w:t>
      </w:r>
      <w:r w:rsidRPr="008346CD">
        <w:rPr>
          <w:highlight w:val="yellow"/>
        </w:rPr>
        <w:t>.8-2</w:t>
      </w:r>
      <w:r w:rsidRPr="00443309">
        <w:t xml:space="preserve">: </w:t>
      </w:r>
      <w:r w:rsidRPr="00443309">
        <w:rPr>
          <w:rFonts w:eastAsia="宋体"/>
        </w:rPr>
        <w:t>Parameter description</w:t>
      </w:r>
      <w:r w:rsidRPr="00443309">
        <w:rPr>
          <w:rFonts w:eastAsiaTheme="minorEastAsia"/>
        </w:rPr>
        <w:t xml:space="preserve"> for</w:t>
      </w:r>
      <w:r w:rsidRPr="00443309">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0BB9026C" w14:textId="77777777" w:rsidTr="00101A21">
        <w:trPr>
          <w:trHeight w:val="179"/>
          <w:jc w:val="center"/>
        </w:trPr>
        <w:tc>
          <w:tcPr>
            <w:tcW w:w="1625" w:type="dxa"/>
            <w:vAlign w:val="center"/>
          </w:tcPr>
          <w:p w14:paraId="49F5751C" w14:textId="77777777" w:rsidR="00C80A4E" w:rsidRPr="00443309" w:rsidRDefault="00C80A4E" w:rsidP="00101A21">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89A8A50" w14:textId="77777777" w:rsidR="00C80A4E" w:rsidRPr="00443309" w:rsidRDefault="00C80A4E" w:rsidP="00101A21">
            <w:pPr>
              <w:pStyle w:val="TAL"/>
              <w:rPr>
                <w:lang w:eastAsia="zh-CN"/>
              </w:rPr>
            </w:pPr>
            <w:r w:rsidRPr="00443309">
              <w:rPr>
                <w:lang w:eastAsia="zh-CN"/>
              </w:rPr>
              <w:t xml:space="preserve">Mean number of Active UEs per DRB per cell, averaged during time period </w:t>
            </w:r>
            <m:oMath>
              <m:r>
                <w:rPr>
                  <w:rFonts w:ascii="Cambria Math" w:hAnsi="Cambria Math"/>
                  <w:lang w:eastAsia="zh-CN"/>
                </w:rPr>
                <m:t>T</m:t>
              </m:r>
            </m:oMath>
            <w:r w:rsidRPr="00443309">
              <w:rPr>
                <w:lang w:eastAsia="zh-CN"/>
              </w:rPr>
              <w:t xml:space="preserve">. Unit: </w:t>
            </w:r>
            <w:r w:rsidRPr="00443309">
              <w:rPr>
                <w:rFonts w:eastAsia="宋体"/>
                <w:lang w:eastAsia="zh-CN"/>
              </w:rPr>
              <w:t>0.1</w:t>
            </w:r>
            <w:r w:rsidRPr="00443309">
              <w:rPr>
                <w:lang w:eastAsia="zh-CN"/>
              </w:rPr>
              <w:t>.</w:t>
            </w:r>
          </w:p>
        </w:tc>
      </w:tr>
      <w:tr w:rsidR="00C80A4E" w:rsidRPr="00443309" w14:paraId="20A74C27" w14:textId="77777777" w:rsidTr="00101A21">
        <w:trPr>
          <w:trHeight w:val="179"/>
          <w:jc w:val="center"/>
        </w:trPr>
        <w:tc>
          <w:tcPr>
            <w:tcW w:w="1625" w:type="dxa"/>
            <w:vAlign w:val="center"/>
          </w:tcPr>
          <w:p w14:paraId="539E972A" w14:textId="77777777" w:rsidR="00C80A4E" w:rsidRPr="00443309" w:rsidRDefault="00C80A4E" w:rsidP="00101A21">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61A0D5D"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UL or for the DL or for both in MAC or RLC protocol layers for a Data Radio Bearer of traffic class at sampling occasion </w:t>
            </w:r>
            <m:oMath>
              <m:r>
                <w:rPr>
                  <w:rFonts w:ascii="Cambria Math" w:hAnsi="Cambria Math"/>
                </w:rPr>
                <m:t>i</m:t>
              </m:r>
            </m:oMath>
          </w:p>
          <w:p w14:paraId="307F59DD" w14:textId="77777777" w:rsidR="00C80A4E" w:rsidRPr="00443309" w:rsidRDefault="00C80A4E" w:rsidP="00101A21">
            <w:pPr>
              <w:pStyle w:val="TAL"/>
              <w:rPr>
                <w:lang w:eastAsia="zh-CN"/>
              </w:rPr>
            </w:pPr>
            <w:r w:rsidRPr="00443309">
              <w:rPr>
                <w:lang w:eastAsia="zh-CN"/>
              </w:rPr>
              <w:t xml:space="preserve">For UL, this is a </w:t>
            </w:r>
            <w:proofErr w:type="spellStart"/>
            <w:r w:rsidRPr="00443309">
              <w:rPr>
                <w:lang w:eastAsia="zh-CN"/>
              </w:rPr>
              <w:t>gNB</w:t>
            </w:r>
            <w:proofErr w:type="spellEnd"/>
            <w:r w:rsidRPr="00443309">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C80A4E" w:rsidRPr="00443309" w14:paraId="1432AA98" w14:textId="77777777" w:rsidTr="00101A21">
        <w:trPr>
          <w:trHeight w:val="179"/>
          <w:jc w:val="center"/>
        </w:trPr>
        <w:tc>
          <w:tcPr>
            <w:tcW w:w="1625" w:type="dxa"/>
            <w:vAlign w:val="center"/>
          </w:tcPr>
          <w:p w14:paraId="4D2137FA" w14:textId="77777777" w:rsidR="00C80A4E" w:rsidRPr="00443309" w:rsidRDefault="00C80A4E" w:rsidP="00101A21">
            <w:pPr>
              <w:pStyle w:val="TAL"/>
              <w:rPr>
                <w:rFonts w:cs="Arial"/>
                <w:kern w:val="2"/>
                <w:lang w:eastAsia="zh-CN"/>
              </w:rPr>
            </w:pPr>
            <m:oMathPara>
              <m:oMath>
                <m:r>
                  <w:rPr>
                    <w:rFonts w:ascii="Cambria Math" w:hAnsi="Cambria Math"/>
                  </w:rPr>
                  <m:t>i</m:t>
                </m:r>
              </m:oMath>
            </m:oMathPara>
          </w:p>
        </w:tc>
        <w:tc>
          <w:tcPr>
            <w:tcW w:w="5035" w:type="dxa"/>
            <w:vAlign w:val="center"/>
          </w:tcPr>
          <w:p w14:paraId="0E6D5A6C"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C80A4E" w:rsidRPr="00443309" w14:paraId="1C65CE71" w14:textId="77777777" w:rsidTr="00101A21">
        <w:trPr>
          <w:trHeight w:val="179"/>
          <w:jc w:val="center"/>
        </w:trPr>
        <w:tc>
          <w:tcPr>
            <w:tcW w:w="1625" w:type="dxa"/>
            <w:vAlign w:val="center"/>
          </w:tcPr>
          <w:p w14:paraId="76C73606" w14:textId="77777777" w:rsidR="00C80A4E" w:rsidRPr="00443309" w:rsidRDefault="00C80A4E" w:rsidP="00101A21">
            <w:pPr>
              <w:pStyle w:val="TAL"/>
              <w:rPr>
                <w:rFonts w:cs="Arial"/>
                <w:kern w:val="2"/>
                <w:lang w:eastAsia="zh-CN"/>
              </w:rPr>
            </w:pPr>
            <m:oMathPara>
              <m:oMath>
                <m:r>
                  <w:rPr>
                    <w:rFonts w:ascii="Cambria Math" w:hAnsi="Cambria Math"/>
                  </w:rPr>
                  <m:t>p</m:t>
                </m:r>
              </m:oMath>
            </m:oMathPara>
          </w:p>
        </w:tc>
        <w:tc>
          <w:tcPr>
            <w:tcW w:w="5035" w:type="dxa"/>
            <w:vAlign w:val="center"/>
          </w:tcPr>
          <w:p w14:paraId="537075D8" w14:textId="77777777" w:rsidR="00C80A4E" w:rsidRPr="00443309" w:rsidRDefault="00C80A4E" w:rsidP="00101A21">
            <w:pPr>
              <w:pStyle w:val="TAL"/>
              <w:rPr>
                <w:lang w:eastAsia="zh-CN"/>
              </w:rPr>
            </w:pPr>
            <w:r w:rsidRPr="00443309">
              <w:rPr>
                <w:lang w:eastAsia="zh-CN"/>
              </w:rPr>
              <w:t xml:space="preserve">Sampling period length. Unit: second. The sampling period shall be at most 0.1 s. </w:t>
            </w:r>
          </w:p>
        </w:tc>
      </w:tr>
      <w:tr w:rsidR="00C80A4E" w:rsidRPr="00443309" w14:paraId="6F1CEB52" w14:textId="77777777" w:rsidTr="00101A21">
        <w:trPr>
          <w:trHeight w:val="179"/>
          <w:jc w:val="center"/>
        </w:trPr>
        <w:tc>
          <w:tcPr>
            <w:tcW w:w="1625" w:type="dxa"/>
            <w:vAlign w:val="center"/>
          </w:tcPr>
          <w:p w14:paraId="08AD78E8" w14:textId="77777777" w:rsidR="00C80A4E" w:rsidRPr="00443309" w:rsidRDefault="00C80A4E" w:rsidP="00101A21">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2040413" w14:textId="77777777" w:rsidR="00C80A4E" w:rsidRPr="00443309" w:rsidRDefault="00C80A4E" w:rsidP="00101A21">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C80A4E" w:rsidRPr="00443309" w14:paraId="6AAB74D0" w14:textId="77777777" w:rsidTr="00101A21">
        <w:trPr>
          <w:trHeight w:val="179"/>
          <w:jc w:val="center"/>
        </w:trPr>
        <w:tc>
          <w:tcPr>
            <w:tcW w:w="1625" w:type="dxa"/>
            <w:vAlign w:val="center"/>
          </w:tcPr>
          <w:p w14:paraId="437C9F41" w14:textId="77777777" w:rsidR="00C80A4E" w:rsidRPr="00443309" w:rsidRDefault="00C80A4E" w:rsidP="00101A21">
            <w:pPr>
              <w:pStyle w:val="TAL"/>
              <w:rPr>
                <w:rFonts w:cs="Arial"/>
                <w:kern w:val="2"/>
                <w:lang w:eastAsia="zh-CN"/>
              </w:rPr>
            </w:pPr>
            <m:oMathPara>
              <m:oMath>
                <m:r>
                  <w:rPr>
                    <w:rFonts w:ascii="Cambria Math" w:hAnsi="Cambria Math"/>
                  </w:rPr>
                  <m:t>T</m:t>
                </m:r>
              </m:oMath>
            </m:oMathPara>
          </w:p>
        </w:tc>
        <w:tc>
          <w:tcPr>
            <w:tcW w:w="5035" w:type="dxa"/>
            <w:vAlign w:val="center"/>
          </w:tcPr>
          <w:p w14:paraId="1EF651C3"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r w:rsidR="00C80A4E" w:rsidRPr="00443309" w14:paraId="6D773C98" w14:textId="77777777" w:rsidTr="00101A21">
        <w:trPr>
          <w:trHeight w:val="179"/>
          <w:jc w:val="center"/>
        </w:trPr>
        <w:tc>
          <w:tcPr>
            <w:tcW w:w="1625" w:type="dxa"/>
            <w:vAlign w:val="center"/>
          </w:tcPr>
          <w:p w14:paraId="4EAD3AA2" w14:textId="77777777" w:rsidR="00C80A4E" w:rsidRPr="00443309" w:rsidRDefault="00C80A4E" w:rsidP="00101A21">
            <w:pPr>
              <w:pStyle w:val="TAL"/>
            </w:pPr>
            <m:oMathPara>
              <m:oMath>
                <m:r>
                  <w:rPr>
                    <w:rFonts w:ascii="Cambria Math" w:hAnsi="Cambria Math"/>
                  </w:rPr>
                  <m:t>drbid</m:t>
                </m:r>
              </m:oMath>
            </m:oMathPara>
          </w:p>
        </w:tc>
        <w:tc>
          <w:tcPr>
            <w:tcW w:w="5035" w:type="dxa"/>
            <w:vAlign w:val="center"/>
          </w:tcPr>
          <w:p w14:paraId="66AF4858" w14:textId="77777777" w:rsidR="00C80A4E" w:rsidRPr="00443309" w:rsidRDefault="00C80A4E" w:rsidP="00101A21">
            <w:pPr>
              <w:pStyle w:val="TAL"/>
              <w:rPr>
                <w:lang w:eastAsia="zh-CN"/>
              </w:rPr>
            </w:pPr>
            <w:r w:rsidRPr="00443309">
              <w:rPr>
                <w:lang w:eastAsia="zh-CN"/>
              </w:rPr>
              <w:t xml:space="preserve">The DRBs mapped with the same 5QI for NR SA </w:t>
            </w:r>
            <w:r w:rsidRPr="00BF3C08">
              <w:rPr>
                <w:strike/>
                <w:highlight w:val="yellow"/>
                <w:lang w:eastAsia="zh-CN"/>
              </w:rPr>
              <w:t>or mapped with the same QCI for EN-DC</w:t>
            </w:r>
            <w:r w:rsidRPr="00443309">
              <w:rPr>
                <w:lang w:eastAsia="zh-CN"/>
              </w:rPr>
              <w:t>.</w:t>
            </w:r>
          </w:p>
        </w:tc>
      </w:tr>
    </w:tbl>
    <w:p w14:paraId="125C9140" w14:textId="77777777" w:rsidR="00C80A4E" w:rsidRPr="00443309" w:rsidRDefault="00C80A4E" w:rsidP="00C80A4E">
      <w:pPr>
        <w:rPr>
          <w:rFonts w:eastAsia="宋体"/>
          <w:lang w:eastAsia="zh-CN"/>
        </w:rPr>
      </w:pPr>
    </w:p>
    <w:p w14:paraId="043D0BCF" w14:textId="7899FABB" w:rsidR="00C80A4E" w:rsidRPr="00443309" w:rsidRDefault="00C80A4E" w:rsidP="00C80A4E">
      <w:pPr>
        <w:pStyle w:val="5"/>
      </w:pPr>
      <w:r w:rsidRPr="00443309">
        <w:t>4.2.1.3</w:t>
      </w:r>
      <w:r w:rsidR="008346CD">
        <w:t>a</w:t>
      </w:r>
      <w:r w:rsidRPr="00443309">
        <w:t>.9</w:t>
      </w:r>
      <w:r w:rsidRPr="00443309">
        <w:tab/>
        <w:t>Max number of Active UEs per DRB per cell</w:t>
      </w:r>
    </w:p>
    <w:p w14:paraId="34FAC995" w14:textId="77777777" w:rsidR="00C80A4E" w:rsidRPr="00443309" w:rsidRDefault="00C80A4E" w:rsidP="00C80A4E">
      <w:pPr>
        <w:rPr>
          <w:rFonts w:eastAsia="宋体"/>
        </w:rPr>
      </w:pPr>
      <w:r w:rsidRPr="00443309">
        <w:rPr>
          <w:rFonts w:eastAsia="宋体"/>
        </w:rPr>
        <w:t>Protocol Layer: MAC, RLC</w:t>
      </w:r>
    </w:p>
    <w:p w14:paraId="14143A9D" w14:textId="4634C57B" w:rsidR="00C80A4E" w:rsidRPr="00443309" w:rsidRDefault="00C80A4E" w:rsidP="00C80A4E">
      <w:pPr>
        <w:pStyle w:val="TH"/>
        <w:rPr>
          <w:rFonts w:eastAsia="宋体" w:cs="Arial"/>
          <w:kern w:val="2"/>
          <w:lang w:eastAsia="zh-CN"/>
        </w:rPr>
      </w:pPr>
      <w:r w:rsidRPr="008346CD">
        <w:rPr>
          <w:rFonts w:eastAsiaTheme="minorEastAsia"/>
          <w:highlight w:val="yellow"/>
        </w:rPr>
        <w:t>Table 4.2.1.3</w:t>
      </w:r>
      <w:r w:rsidR="008346CD" w:rsidRPr="008346CD">
        <w:rPr>
          <w:rFonts w:eastAsiaTheme="minorEastAsia"/>
          <w:highlight w:val="yellow"/>
        </w:rPr>
        <w:t>a</w:t>
      </w:r>
      <w:r w:rsidRPr="008346CD">
        <w:rPr>
          <w:rFonts w:eastAsiaTheme="minorEastAsia"/>
          <w:highlight w:val="yellow"/>
        </w:rPr>
        <w:t>.9-1</w:t>
      </w:r>
      <w:r w:rsidRPr="00443309">
        <w:rPr>
          <w:rFonts w:eastAsiaTheme="minorEastAsia"/>
        </w:rPr>
        <w:t xml:space="preserve">: Definition for </w:t>
      </w:r>
      <w:r w:rsidRPr="00443309">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80A4E" w:rsidRPr="00443309" w14:paraId="3054F217" w14:textId="77777777" w:rsidTr="00101A21">
        <w:trPr>
          <w:cantSplit/>
          <w:jc w:val="center"/>
        </w:trPr>
        <w:tc>
          <w:tcPr>
            <w:tcW w:w="1951" w:type="dxa"/>
          </w:tcPr>
          <w:p w14:paraId="67195893" w14:textId="77777777" w:rsidR="00C80A4E" w:rsidRPr="00443309" w:rsidRDefault="00C80A4E" w:rsidP="00101A21">
            <w:pPr>
              <w:pStyle w:val="TAL"/>
              <w:rPr>
                <w:lang w:eastAsia="zh-CN"/>
              </w:rPr>
            </w:pPr>
            <w:r w:rsidRPr="00443309">
              <w:rPr>
                <w:lang w:eastAsia="zh-CN"/>
              </w:rPr>
              <w:t>Definition</w:t>
            </w:r>
          </w:p>
        </w:tc>
        <w:tc>
          <w:tcPr>
            <w:tcW w:w="7787" w:type="dxa"/>
          </w:tcPr>
          <w:p w14:paraId="5267DA70" w14:textId="77777777" w:rsidR="00C80A4E" w:rsidRPr="00443309" w:rsidRDefault="00C80A4E" w:rsidP="00101A21">
            <w:pPr>
              <w:pStyle w:val="TAL"/>
              <w:rPr>
                <w:lang w:eastAsia="zh-CN"/>
              </w:rPr>
            </w:pPr>
            <w:r w:rsidRPr="00443309">
              <w:rPr>
                <w:lang w:eastAsia="zh-CN"/>
              </w:rPr>
              <w:t>Maximum number of Active UEs per DRB per cell. The DRBs are mapped with the same 5QI for NR SA</w:t>
            </w:r>
            <w:r w:rsidRPr="00BF3C08">
              <w:rPr>
                <w:strike/>
                <w:lang w:eastAsia="zh-CN"/>
              </w:rPr>
              <w:t xml:space="preserve"> </w:t>
            </w:r>
            <w:r w:rsidRPr="00BF3C08">
              <w:rPr>
                <w:strike/>
                <w:highlight w:val="yellow"/>
                <w:lang w:eastAsia="zh-CN"/>
              </w:rPr>
              <w:t>or mapped with the same QCI for EN-DC</w:t>
            </w:r>
            <w:r w:rsidRPr="00443309">
              <w:rPr>
                <w:lang w:eastAsia="zh-CN"/>
              </w:rPr>
              <w:t>. This measurement refers to UEs for which there is data available for transmission for the UL for DRBs, or there is data available for transmission for the DL for DRBs, or both.</w:t>
            </w:r>
          </w:p>
          <w:p w14:paraId="7533EF20" w14:textId="77777777" w:rsidR="00C80A4E" w:rsidRPr="00443309" w:rsidRDefault="00C80A4E" w:rsidP="00101A21">
            <w:pPr>
              <w:pStyle w:val="TAL"/>
              <w:rPr>
                <w:lang w:eastAsia="zh-CN"/>
              </w:rPr>
            </w:pPr>
            <w:r w:rsidRPr="00443309">
              <w:rPr>
                <w:lang w:eastAsia="zh-CN"/>
              </w:rPr>
              <w:t>Detailed Definition:</w:t>
            </w:r>
          </w:p>
          <w:p w14:paraId="646982CD" w14:textId="77777777" w:rsidR="00C80A4E" w:rsidRPr="00443309" w:rsidRDefault="00C80A4E" w:rsidP="00101A21">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443309">
              <w:rPr>
                <w:szCs w:val="22"/>
                <w:lang w:eastAsia="zh-CN"/>
              </w:rPr>
              <w:fldChar w:fldCharType="begin"/>
            </w:r>
            <w:r w:rsidRPr="00443309">
              <w:rPr>
                <w:szCs w:val="22"/>
                <w:lang w:eastAsia="zh-CN"/>
              </w:rPr>
              <w:instrText xml:space="preserve"> QUOTE </w:instrText>
            </w:r>
            <w:r w:rsidR="004B71BD">
              <w:rPr>
                <w:position w:val="-12"/>
              </w:rPr>
              <w:pict w14:anchorId="0C838F14">
                <v:shape id="_x0000_i1036" type="#_x0000_t75" style="width:116.1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443309">
              <w:rPr>
                <w:szCs w:val="22"/>
                <w:lang w:eastAsia="zh-CN"/>
              </w:rPr>
              <w:instrText xml:space="preserve"> </w:instrText>
            </w:r>
            <w:r w:rsidRPr="00443309">
              <w:rPr>
                <w:szCs w:val="22"/>
                <w:lang w:eastAsia="zh-CN"/>
              </w:rPr>
              <w:fldChar w:fldCharType="end"/>
            </w:r>
            <w:r w:rsidRPr="00443309">
              <w:rPr>
                <w:szCs w:val="22"/>
                <w:lang w:eastAsia="zh-CN"/>
              </w:rPr>
              <w:t xml:space="preserve">, </w:t>
            </w:r>
            <w:r w:rsidRPr="00443309">
              <w:rPr>
                <w:lang w:eastAsia="zh-CN"/>
              </w:rPr>
              <w:t>where</w:t>
            </w:r>
          </w:p>
          <w:p w14:paraId="3ECBED21" w14:textId="34E991F7" w:rsidR="00C80A4E" w:rsidRPr="00443309" w:rsidRDefault="00C80A4E" w:rsidP="00101A21">
            <w:pPr>
              <w:pStyle w:val="TAL"/>
              <w:rPr>
                <w:lang w:eastAsia="zh-CN"/>
              </w:rPr>
            </w:pPr>
            <w:r w:rsidRPr="00443309">
              <w:t xml:space="preserve">explanations can be found in the </w:t>
            </w:r>
            <w:r w:rsidRPr="008346CD">
              <w:rPr>
                <w:highlight w:val="yellow"/>
              </w:rPr>
              <w:t>table 4.2.1.3</w:t>
            </w:r>
            <w:r w:rsidR="008346CD" w:rsidRPr="008346CD">
              <w:rPr>
                <w:highlight w:val="yellow"/>
              </w:rPr>
              <w:t>a</w:t>
            </w:r>
            <w:r w:rsidRPr="008346CD">
              <w:rPr>
                <w:highlight w:val="yellow"/>
              </w:rPr>
              <w:t>.9-1</w:t>
            </w:r>
            <w:r w:rsidRPr="00443309">
              <w:t xml:space="preserve"> below.</w:t>
            </w:r>
          </w:p>
        </w:tc>
      </w:tr>
    </w:tbl>
    <w:p w14:paraId="45D833CC" w14:textId="77777777" w:rsidR="00C80A4E" w:rsidRPr="00443309" w:rsidRDefault="00C80A4E" w:rsidP="00C80A4E">
      <w:pPr>
        <w:rPr>
          <w:lang w:eastAsia="zh-CN"/>
        </w:rPr>
      </w:pPr>
    </w:p>
    <w:p w14:paraId="1247F1FA" w14:textId="77777777" w:rsidR="00C80A4E" w:rsidRPr="00443309" w:rsidRDefault="00C80A4E" w:rsidP="00C80A4E">
      <w:pPr>
        <w:keepLines/>
        <w:ind w:left="1135" w:hanging="851"/>
        <w:rPr>
          <w:rFonts w:eastAsia="MS Mincho"/>
          <w:kern w:val="2"/>
          <w:lang w:eastAsia="zh-CN"/>
        </w:rPr>
      </w:pPr>
      <w:r w:rsidRPr="00443309">
        <w:rPr>
          <w:rFonts w:eastAsia="MS Mincho"/>
          <w:kern w:val="2"/>
          <w:lang w:eastAsia="zh-CN"/>
        </w:rPr>
        <w:t>NOTE:</w:t>
      </w:r>
      <w:r w:rsidRPr="00443309">
        <w:rPr>
          <w:rFonts w:eastAsia="MS Mincho"/>
          <w:kern w:val="2"/>
          <w:lang w:eastAsia="zh-CN"/>
        </w:rPr>
        <w:tab/>
        <w:t>For this measurement, the expected accuracy is dependent on application scenario, cell load, UE configuration and how DRBs are distributed over logical channel groups.</w:t>
      </w:r>
    </w:p>
    <w:p w14:paraId="6D1AC7A1" w14:textId="7188C8BC" w:rsidR="00C80A4E" w:rsidRPr="00443309" w:rsidRDefault="00C80A4E" w:rsidP="00C80A4E">
      <w:pPr>
        <w:pStyle w:val="TH"/>
        <w:rPr>
          <w:kern w:val="2"/>
          <w:lang w:eastAsia="zh-CN"/>
        </w:rPr>
      </w:pPr>
      <w:r w:rsidRPr="008346CD">
        <w:rPr>
          <w:highlight w:val="yellow"/>
        </w:rPr>
        <w:lastRenderedPageBreak/>
        <w:t>Table 4.2.1.3</w:t>
      </w:r>
      <w:r w:rsidR="008346CD" w:rsidRPr="008346CD">
        <w:rPr>
          <w:highlight w:val="yellow"/>
        </w:rPr>
        <w:t>a</w:t>
      </w:r>
      <w:r w:rsidRPr="008346CD">
        <w:rPr>
          <w:highlight w:val="yellow"/>
        </w:rPr>
        <w:t>.9-2</w:t>
      </w:r>
      <w:r w:rsidRPr="00443309">
        <w:t>: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C80A4E" w:rsidRPr="00443309" w14:paraId="49867C4A" w14:textId="77777777" w:rsidTr="00101A21">
        <w:trPr>
          <w:trHeight w:val="179"/>
          <w:jc w:val="center"/>
        </w:trPr>
        <w:tc>
          <w:tcPr>
            <w:tcW w:w="1625" w:type="dxa"/>
            <w:vAlign w:val="center"/>
          </w:tcPr>
          <w:p w14:paraId="37695417" w14:textId="77777777" w:rsidR="00C80A4E" w:rsidRPr="00443309" w:rsidRDefault="00C80A4E" w:rsidP="00101A21">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ECBBFB5" w14:textId="77777777" w:rsidR="00C80A4E" w:rsidRPr="00443309" w:rsidRDefault="00C80A4E" w:rsidP="00101A21">
            <w:pPr>
              <w:pStyle w:val="TAL"/>
              <w:rPr>
                <w:lang w:eastAsia="zh-CN"/>
              </w:rPr>
            </w:pPr>
            <w:r w:rsidRPr="00443309">
              <w:rPr>
                <w:lang w:eastAsia="zh-CN"/>
              </w:rPr>
              <w:t xml:space="preserve">Maximum number of Active UEs per DRB per cell, averaged during time period </w:t>
            </w:r>
            <m:oMath>
              <m:r>
                <w:rPr>
                  <w:rFonts w:ascii="Cambria Math" w:hAnsi="Cambria Math"/>
                  <w:lang w:eastAsia="zh-CN"/>
                </w:rPr>
                <m:t>T</m:t>
              </m:r>
            </m:oMath>
            <w:r w:rsidRPr="00443309">
              <w:rPr>
                <w:lang w:eastAsia="zh-CN"/>
              </w:rPr>
              <w:t>. Unit: Integer.</w:t>
            </w:r>
          </w:p>
        </w:tc>
      </w:tr>
      <w:tr w:rsidR="00C80A4E" w:rsidRPr="00443309" w14:paraId="490AEBE0" w14:textId="77777777" w:rsidTr="00101A21">
        <w:trPr>
          <w:trHeight w:val="179"/>
          <w:jc w:val="center"/>
        </w:trPr>
        <w:tc>
          <w:tcPr>
            <w:tcW w:w="1625" w:type="dxa"/>
            <w:vAlign w:val="center"/>
          </w:tcPr>
          <w:p w14:paraId="475AEE30" w14:textId="77777777" w:rsidR="00C80A4E" w:rsidRPr="00443309" w:rsidRDefault="00C80A4E" w:rsidP="00101A21">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6706FF9" w14:textId="77777777" w:rsidR="00C80A4E" w:rsidRPr="00443309" w:rsidRDefault="00C80A4E" w:rsidP="00101A21">
            <w:pPr>
              <w:pStyle w:val="TAL"/>
              <w:rPr>
                <w:lang w:eastAsia="zh-CN"/>
              </w:rPr>
            </w:pPr>
            <w:r w:rsidRPr="00443309">
              <w:rPr>
                <w:lang w:eastAsia="zh-CN"/>
              </w:rPr>
              <w:t xml:space="preserve">Number of UEs for which there is data available for transmission for the UL or for the DL or for both in MAC or RLC protocol layers for a Data Radio Bearer of traffic class at sampling occasion </w:t>
            </w:r>
            <m:oMath>
              <m:r>
                <w:rPr>
                  <w:rFonts w:ascii="Cambria Math" w:hAnsi="Cambria Math"/>
                </w:rPr>
                <m:t>i</m:t>
              </m:r>
            </m:oMath>
          </w:p>
          <w:p w14:paraId="22845057" w14:textId="77777777" w:rsidR="00C80A4E" w:rsidRPr="00443309" w:rsidRDefault="00C80A4E" w:rsidP="00101A21">
            <w:pPr>
              <w:pStyle w:val="TAL"/>
              <w:rPr>
                <w:lang w:eastAsia="zh-CN"/>
              </w:rPr>
            </w:pPr>
            <w:r w:rsidRPr="00443309">
              <w:rPr>
                <w:lang w:eastAsia="zh-CN"/>
              </w:rPr>
              <w:t xml:space="preserve">For UL, this is a </w:t>
            </w:r>
            <w:proofErr w:type="spellStart"/>
            <w:r w:rsidRPr="00443309">
              <w:rPr>
                <w:lang w:eastAsia="zh-CN"/>
              </w:rPr>
              <w:t>gNB</w:t>
            </w:r>
            <w:proofErr w:type="spellEnd"/>
            <w:r w:rsidRPr="00443309">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C80A4E" w:rsidRPr="00443309" w14:paraId="036F685A" w14:textId="77777777" w:rsidTr="00101A21">
        <w:trPr>
          <w:trHeight w:val="179"/>
          <w:jc w:val="center"/>
        </w:trPr>
        <w:tc>
          <w:tcPr>
            <w:tcW w:w="1625" w:type="dxa"/>
            <w:vAlign w:val="center"/>
          </w:tcPr>
          <w:p w14:paraId="4307DB26" w14:textId="77777777" w:rsidR="00C80A4E" w:rsidRPr="00443309" w:rsidRDefault="00C80A4E" w:rsidP="00101A21">
            <w:pPr>
              <w:pStyle w:val="TAL"/>
              <w:rPr>
                <w:rFonts w:cs="Arial"/>
                <w:kern w:val="2"/>
                <w:lang w:eastAsia="zh-CN"/>
              </w:rPr>
            </w:pPr>
            <m:oMathPara>
              <m:oMath>
                <m:r>
                  <w:rPr>
                    <w:rFonts w:ascii="Cambria Math" w:hAnsi="Cambria Math"/>
                  </w:rPr>
                  <m:t>i</m:t>
                </m:r>
              </m:oMath>
            </m:oMathPara>
          </w:p>
        </w:tc>
        <w:tc>
          <w:tcPr>
            <w:tcW w:w="5035" w:type="dxa"/>
            <w:vAlign w:val="center"/>
          </w:tcPr>
          <w:p w14:paraId="1F6F146D" w14:textId="77777777" w:rsidR="00C80A4E" w:rsidRPr="00443309" w:rsidRDefault="00C80A4E" w:rsidP="00101A21">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C80A4E" w:rsidRPr="00443309" w14:paraId="76BB9EC6" w14:textId="77777777" w:rsidTr="00101A21">
        <w:trPr>
          <w:trHeight w:val="179"/>
          <w:jc w:val="center"/>
        </w:trPr>
        <w:tc>
          <w:tcPr>
            <w:tcW w:w="1625" w:type="dxa"/>
            <w:vAlign w:val="center"/>
          </w:tcPr>
          <w:p w14:paraId="6402F47F" w14:textId="77777777" w:rsidR="00C80A4E" w:rsidRPr="00443309" w:rsidRDefault="00C80A4E" w:rsidP="00101A21">
            <w:pPr>
              <w:pStyle w:val="TAL"/>
              <w:rPr>
                <w:rFonts w:cs="Arial"/>
                <w:kern w:val="2"/>
                <w:lang w:eastAsia="zh-CN"/>
              </w:rPr>
            </w:pPr>
            <m:oMathPara>
              <m:oMath>
                <m:r>
                  <w:rPr>
                    <w:rFonts w:ascii="Cambria Math" w:hAnsi="Cambria Math"/>
                  </w:rPr>
                  <m:t>p</m:t>
                </m:r>
              </m:oMath>
            </m:oMathPara>
          </w:p>
        </w:tc>
        <w:tc>
          <w:tcPr>
            <w:tcW w:w="5035" w:type="dxa"/>
            <w:vAlign w:val="center"/>
          </w:tcPr>
          <w:p w14:paraId="606AA7FE" w14:textId="77777777" w:rsidR="00C80A4E" w:rsidRPr="00443309" w:rsidRDefault="00C80A4E" w:rsidP="00101A21">
            <w:pPr>
              <w:pStyle w:val="TAL"/>
              <w:rPr>
                <w:lang w:eastAsia="zh-CN"/>
              </w:rPr>
            </w:pPr>
            <w:r w:rsidRPr="00443309">
              <w:rPr>
                <w:lang w:eastAsia="zh-CN"/>
              </w:rPr>
              <w:t xml:space="preserve">Sampling period length. Unit: second. The sampling period shall be at most 0.1 s. </w:t>
            </w:r>
          </w:p>
        </w:tc>
      </w:tr>
      <w:tr w:rsidR="00C80A4E" w:rsidRPr="00443309" w14:paraId="20B41732" w14:textId="77777777" w:rsidTr="00101A21">
        <w:trPr>
          <w:trHeight w:val="179"/>
          <w:jc w:val="center"/>
        </w:trPr>
        <w:tc>
          <w:tcPr>
            <w:tcW w:w="1625" w:type="dxa"/>
            <w:vAlign w:val="center"/>
          </w:tcPr>
          <w:p w14:paraId="16C71A87" w14:textId="77777777" w:rsidR="00C80A4E" w:rsidRPr="00443309" w:rsidRDefault="00C80A4E" w:rsidP="00101A21">
            <w:pPr>
              <w:pStyle w:val="TAL"/>
              <w:rPr>
                <w:rFonts w:cs="Arial"/>
                <w:kern w:val="2"/>
                <w:lang w:eastAsia="zh-CN"/>
              </w:rPr>
            </w:pPr>
            <m:oMathPara>
              <m:oMath>
                <m:r>
                  <w:rPr>
                    <w:rFonts w:ascii="Cambria Math" w:hAnsi="Cambria Math"/>
                  </w:rPr>
                  <m:t>T</m:t>
                </m:r>
              </m:oMath>
            </m:oMathPara>
          </w:p>
        </w:tc>
        <w:tc>
          <w:tcPr>
            <w:tcW w:w="5035" w:type="dxa"/>
            <w:vAlign w:val="center"/>
          </w:tcPr>
          <w:p w14:paraId="6F51659C" w14:textId="77777777" w:rsidR="00C80A4E" w:rsidRPr="00443309" w:rsidRDefault="00C80A4E" w:rsidP="00101A21">
            <w:pPr>
              <w:pStyle w:val="TAL"/>
              <w:rPr>
                <w:lang w:eastAsia="zh-CN"/>
              </w:rPr>
            </w:pPr>
            <w:r w:rsidRPr="00443309">
              <w:rPr>
                <w:lang w:eastAsia="zh-CN"/>
              </w:rPr>
              <w:t>Time Period during which the measurement is performed, Unit: second.</w:t>
            </w:r>
          </w:p>
        </w:tc>
      </w:tr>
      <w:tr w:rsidR="00C80A4E" w:rsidRPr="00443309" w14:paraId="29FFA728" w14:textId="77777777" w:rsidTr="00101A21">
        <w:trPr>
          <w:trHeight w:val="179"/>
          <w:jc w:val="center"/>
        </w:trPr>
        <w:tc>
          <w:tcPr>
            <w:tcW w:w="1625" w:type="dxa"/>
            <w:vAlign w:val="center"/>
          </w:tcPr>
          <w:p w14:paraId="37EAA704" w14:textId="77777777" w:rsidR="00C80A4E" w:rsidRPr="00443309" w:rsidRDefault="00C80A4E" w:rsidP="00101A21">
            <w:pPr>
              <w:pStyle w:val="TAL"/>
            </w:pPr>
            <m:oMathPara>
              <m:oMath>
                <m:r>
                  <w:rPr>
                    <w:rFonts w:ascii="Cambria Math" w:hAnsi="Cambria Math"/>
                  </w:rPr>
                  <m:t>drbid</m:t>
                </m:r>
              </m:oMath>
            </m:oMathPara>
          </w:p>
        </w:tc>
        <w:tc>
          <w:tcPr>
            <w:tcW w:w="5035" w:type="dxa"/>
            <w:vAlign w:val="center"/>
          </w:tcPr>
          <w:p w14:paraId="401613BA" w14:textId="77777777" w:rsidR="00C80A4E" w:rsidRPr="00443309" w:rsidRDefault="00C80A4E" w:rsidP="00101A21">
            <w:pPr>
              <w:pStyle w:val="TAL"/>
              <w:rPr>
                <w:lang w:eastAsia="zh-CN"/>
              </w:rPr>
            </w:pPr>
            <w:r w:rsidRPr="00443309">
              <w:rPr>
                <w:lang w:eastAsia="zh-CN"/>
              </w:rPr>
              <w:t xml:space="preserve">The DRBs mapped with the same 5QI for NR SA </w:t>
            </w:r>
            <w:r w:rsidRPr="00BF3C08">
              <w:rPr>
                <w:strike/>
                <w:highlight w:val="yellow"/>
                <w:lang w:eastAsia="zh-CN"/>
              </w:rPr>
              <w:t>or mapped with the same QCI for EN-DC</w:t>
            </w:r>
            <w:r w:rsidRPr="00443309">
              <w:rPr>
                <w:lang w:eastAsia="zh-CN"/>
              </w:rPr>
              <w:t>.</w:t>
            </w:r>
          </w:p>
        </w:tc>
      </w:tr>
    </w:tbl>
    <w:p w14:paraId="0A4FD090" w14:textId="0D496E10" w:rsidR="0053753E" w:rsidRDefault="0053753E" w:rsidP="00117FD9">
      <w:pPr>
        <w:rPr>
          <w:rFonts w:eastAsiaTheme="minorEastAsia"/>
          <w:lang w:eastAsia="zh-CN"/>
        </w:rPr>
      </w:pPr>
    </w:p>
    <w:p w14:paraId="5510047F" w14:textId="62896E2D" w:rsidR="00C80A4E" w:rsidRDefault="00C80A4E" w:rsidP="00117FD9">
      <w:pPr>
        <w:rPr>
          <w:rFonts w:eastAsiaTheme="minorEastAsia"/>
          <w:lang w:eastAsia="zh-CN"/>
        </w:rPr>
      </w:pPr>
    </w:p>
    <w:p w14:paraId="4D549FB8" w14:textId="77777777" w:rsidR="00C80A4E" w:rsidRPr="00117FD9" w:rsidRDefault="00C80A4E" w:rsidP="00117FD9">
      <w:pPr>
        <w:rPr>
          <w:rFonts w:eastAsiaTheme="minorEastAsia"/>
          <w:lang w:eastAsia="zh-CN"/>
        </w:rPr>
      </w:pPr>
    </w:p>
    <w:sectPr w:rsidR="00C80A4E" w:rsidRPr="00117FD9" w:rsidSect="001A226A">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AF995F" w16cex:dateUtc="2025-04-10T03:19:00Z"/>
  <w16cex:commentExtensible w16cex:durableId="694AA86B" w16cex:dateUtc="2025-04-10T03:1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EFDB" w14:textId="77777777" w:rsidR="00932B10" w:rsidRDefault="00932B10">
      <w:r>
        <w:separator/>
      </w:r>
    </w:p>
  </w:endnote>
  <w:endnote w:type="continuationSeparator" w:id="0">
    <w:p w14:paraId="50A38371" w14:textId="77777777" w:rsidR="00932B10" w:rsidRDefault="0093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F90A9" w14:textId="77777777" w:rsidR="00932B10" w:rsidRDefault="00932B10">
      <w:r>
        <w:separator/>
      </w:r>
    </w:p>
  </w:footnote>
  <w:footnote w:type="continuationSeparator" w:id="0">
    <w:p w14:paraId="0EB03887" w14:textId="77777777" w:rsidR="00932B10" w:rsidRDefault="00932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01A21" w:rsidRDefault="00101A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01A21" w:rsidRDefault="00101A2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01A21" w:rsidRDefault="00101A21">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01A21" w:rsidRDefault="00101A2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2"/>
    <w:rsid w:val="000006C3"/>
    <w:rsid w:val="000104B1"/>
    <w:rsid w:val="00022E4A"/>
    <w:rsid w:val="00024F2B"/>
    <w:rsid w:val="0003703F"/>
    <w:rsid w:val="0004174B"/>
    <w:rsid w:val="000519C5"/>
    <w:rsid w:val="00054C66"/>
    <w:rsid w:val="00063245"/>
    <w:rsid w:val="000669D0"/>
    <w:rsid w:val="00073B8B"/>
    <w:rsid w:val="00073CB5"/>
    <w:rsid w:val="000743A4"/>
    <w:rsid w:val="0009333A"/>
    <w:rsid w:val="00096DC9"/>
    <w:rsid w:val="000A0692"/>
    <w:rsid w:val="000A0A42"/>
    <w:rsid w:val="000A479D"/>
    <w:rsid w:val="000A6394"/>
    <w:rsid w:val="000A65EE"/>
    <w:rsid w:val="000B5A3F"/>
    <w:rsid w:val="000B7FED"/>
    <w:rsid w:val="000C038A"/>
    <w:rsid w:val="000C1674"/>
    <w:rsid w:val="000C6598"/>
    <w:rsid w:val="000D44B3"/>
    <w:rsid w:val="000D6F21"/>
    <w:rsid w:val="000E1A1B"/>
    <w:rsid w:val="000E38BE"/>
    <w:rsid w:val="000F51A8"/>
    <w:rsid w:val="00101A21"/>
    <w:rsid w:val="00106E4A"/>
    <w:rsid w:val="001116B9"/>
    <w:rsid w:val="00117FD9"/>
    <w:rsid w:val="001263A6"/>
    <w:rsid w:val="0012652D"/>
    <w:rsid w:val="00126945"/>
    <w:rsid w:val="001364C0"/>
    <w:rsid w:val="00145D43"/>
    <w:rsid w:val="00150DFD"/>
    <w:rsid w:val="00155025"/>
    <w:rsid w:val="00156E52"/>
    <w:rsid w:val="00161A1E"/>
    <w:rsid w:val="00163569"/>
    <w:rsid w:val="00172372"/>
    <w:rsid w:val="00173B85"/>
    <w:rsid w:val="00175444"/>
    <w:rsid w:val="00182785"/>
    <w:rsid w:val="00184235"/>
    <w:rsid w:val="00191730"/>
    <w:rsid w:val="00192C46"/>
    <w:rsid w:val="00196634"/>
    <w:rsid w:val="001969C6"/>
    <w:rsid w:val="00197CCE"/>
    <w:rsid w:val="001A08B3"/>
    <w:rsid w:val="001A226A"/>
    <w:rsid w:val="001A2CA0"/>
    <w:rsid w:val="001A4A0F"/>
    <w:rsid w:val="001A53A5"/>
    <w:rsid w:val="001A7B60"/>
    <w:rsid w:val="001B0B21"/>
    <w:rsid w:val="001B52F0"/>
    <w:rsid w:val="001B7A65"/>
    <w:rsid w:val="001D0078"/>
    <w:rsid w:val="001D3914"/>
    <w:rsid w:val="001E0D2A"/>
    <w:rsid w:val="001E41F3"/>
    <w:rsid w:val="001E4E90"/>
    <w:rsid w:val="001F0243"/>
    <w:rsid w:val="001F611A"/>
    <w:rsid w:val="00200E6C"/>
    <w:rsid w:val="00202777"/>
    <w:rsid w:val="00204BF5"/>
    <w:rsid w:val="002159AB"/>
    <w:rsid w:val="00216163"/>
    <w:rsid w:val="00221D6E"/>
    <w:rsid w:val="00222538"/>
    <w:rsid w:val="002230ED"/>
    <w:rsid w:val="002260BA"/>
    <w:rsid w:val="00232229"/>
    <w:rsid w:val="002323A2"/>
    <w:rsid w:val="00247A90"/>
    <w:rsid w:val="00251CDB"/>
    <w:rsid w:val="00252197"/>
    <w:rsid w:val="002565A4"/>
    <w:rsid w:val="0026004D"/>
    <w:rsid w:val="00261E37"/>
    <w:rsid w:val="002640DD"/>
    <w:rsid w:val="002672C5"/>
    <w:rsid w:val="00275D12"/>
    <w:rsid w:val="00276A93"/>
    <w:rsid w:val="00284FEB"/>
    <w:rsid w:val="00285FE6"/>
    <w:rsid w:val="002860C4"/>
    <w:rsid w:val="00286466"/>
    <w:rsid w:val="002867FE"/>
    <w:rsid w:val="0029124F"/>
    <w:rsid w:val="00296C29"/>
    <w:rsid w:val="002979C8"/>
    <w:rsid w:val="002A11EC"/>
    <w:rsid w:val="002A5C40"/>
    <w:rsid w:val="002A706D"/>
    <w:rsid w:val="002A7BB9"/>
    <w:rsid w:val="002B0A1D"/>
    <w:rsid w:val="002B4C63"/>
    <w:rsid w:val="002B5741"/>
    <w:rsid w:val="002B5F4D"/>
    <w:rsid w:val="002D3BFD"/>
    <w:rsid w:val="002E472E"/>
    <w:rsid w:val="003025AD"/>
    <w:rsid w:val="0030445E"/>
    <w:rsid w:val="00305409"/>
    <w:rsid w:val="00305FEC"/>
    <w:rsid w:val="00306A36"/>
    <w:rsid w:val="00307743"/>
    <w:rsid w:val="0031059F"/>
    <w:rsid w:val="003156BC"/>
    <w:rsid w:val="00333A3D"/>
    <w:rsid w:val="003357CC"/>
    <w:rsid w:val="003460A1"/>
    <w:rsid w:val="00350C76"/>
    <w:rsid w:val="00352B2E"/>
    <w:rsid w:val="003609EF"/>
    <w:rsid w:val="0036231A"/>
    <w:rsid w:val="00362EB0"/>
    <w:rsid w:val="00365112"/>
    <w:rsid w:val="00365E52"/>
    <w:rsid w:val="00366743"/>
    <w:rsid w:val="00373CD5"/>
    <w:rsid w:val="00374DD4"/>
    <w:rsid w:val="0038076A"/>
    <w:rsid w:val="0038328B"/>
    <w:rsid w:val="003A1577"/>
    <w:rsid w:val="003A4ABD"/>
    <w:rsid w:val="003A5FFE"/>
    <w:rsid w:val="003B4A04"/>
    <w:rsid w:val="003C0B54"/>
    <w:rsid w:val="003C728C"/>
    <w:rsid w:val="003D0C82"/>
    <w:rsid w:val="003D3EF7"/>
    <w:rsid w:val="003D4020"/>
    <w:rsid w:val="003D53A7"/>
    <w:rsid w:val="003E1A36"/>
    <w:rsid w:val="003F6091"/>
    <w:rsid w:val="0040055D"/>
    <w:rsid w:val="004035E6"/>
    <w:rsid w:val="00405D0D"/>
    <w:rsid w:val="00410371"/>
    <w:rsid w:val="00417BDD"/>
    <w:rsid w:val="004242F1"/>
    <w:rsid w:val="0042683C"/>
    <w:rsid w:val="00432336"/>
    <w:rsid w:val="00433874"/>
    <w:rsid w:val="00445DD5"/>
    <w:rsid w:val="004672F9"/>
    <w:rsid w:val="00470214"/>
    <w:rsid w:val="00470FDC"/>
    <w:rsid w:val="00476C6E"/>
    <w:rsid w:val="00483BE8"/>
    <w:rsid w:val="00485ACB"/>
    <w:rsid w:val="00487A14"/>
    <w:rsid w:val="00497293"/>
    <w:rsid w:val="004A14BE"/>
    <w:rsid w:val="004B46AC"/>
    <w:rsid w:val="004B71BD"/>
    <w:rsid w:val="004B75B7"/>
    <w:rsid w:val="004C1C5B"/>
    <w:rsid w:val="004C29CC"/>
    <w:rsid w:val="004C5E4C"/>
    <w:rsid w:val="004E1E50"/>
    <w:rsid w:val="004E21C7"/>
    <w:rsid w:val="005012E3"/>
    <w:rsid w:val="005061B6"/>
    <w:rsid w:val="00507611"/>
    <w:rsid w:val="00511442"/>
    <w:rsid w:val="0051580D"/>
    <w:rsid w:val="005372FE"/>
    <w:rsid w:val="0053753E"/>
    <w:rsid w:val="00547111"/>
    <w:rsid w:val="00552E79"/>
    <w:rsid w:val="005533FB"/>
    <w:rsid w:val="0055614F"/>
    <w:rsid w:val="0055776A"/>
    <w:rsid w:val="00563309"/>
    <w:rsid w:val="005633B3"/>
    <w:rsid w:val="00564FF3"/>
    <w:rsid w:val="00592D74"/>
    <w:rsid w:val="00594513"/>
    <w:rsid w:val="005A5DC7"/>
    <w:rsid w:val="005B0D42"/>
    <w:rsid w:val="005B2C30"/>
    <w:rsid w:val="005B3DF4"/>
    <w:rsid w:val="005B5D50"/>
    <w:rsid w:val="005C0D46"/>
    <w:rsid w:val="005C2E3E"/>
    <w:rsid w:val="005C74DD"/>
    <w:rsid w:val="005D3722"/>
    <w:rsid w:val="005E186E"/>
    <w:rsid w:val="005E2C44"/>
    <w:rsid w:val="005E4A95"/>
    <w:rsid w:val="005E4F31"/>
    <w:rsid w:val="005E7120"/>
    <w:rsid w:val="005F2B70"/>
    <w:rsid w:val="005F43A1"/>
    <w:rsid w:val="005F6A7A"/>
    <w:rsid w:val="005F72B1"/>
    <w:rsid w:val="00601412"/>
    <w:rsid w:val="00605CE2"/>
    <w:rsid w:val="00606081"/>
    <w:rsid w:val="00606A41"/>
    <w:rsid w:val="00621188"/>
    <w:rsid w:val="006257ED"/>
    <w:rsid w:val="00644E72"/>
    <w:rsid w:val="0065199C"/>
    <w:rsid w:val="00653324"/>
    <w:rsid w:val="00653EF4"/>
    <w:rsid w:val="00657103"/>
    <w:rsid w:val="00664A6E"/>
    <w:rsid w:val="00665C47"/>
    <w:rsid w:val="00666FF7"/>
    <w:rsid w:val="00681357"/>
    <w:rsid w:val="00681F84"/>
    <w:rsid w:val="0068262D"/>
    <w:rsid w:val="00682652"/>
    <w:rsid w:val="00695808"/>
    <w:rsid w:val="006A3BF7"/>
    <w:rsid w:val="006B4009"/>
    <w:rsid w:val="006B46FB"/>
    <w:rsid w:val="006B62C3"/>
    <w:rsid w:val="006B6901"/>
    <w:rsid w:val="006C02EF"/>
    <w:rsid w:val="006C6851"/>
    <w:rsid w:val="006D0062"/>
    <w:rsid w:val="006D0432"/>
    <w:rsid w:val="006D0978"/>
    <w:rsid w:val="006E21FB"/>
    <w:rsid w:val="006E6ABF"/>
    <w:rsid w:val="006F394A"/>
    <w:rsid w:val="006F5A18"/>
    <w:rsid w:val="006F679A"/>
    <w:rsid w:val="00702452"/>
    <w:rsid w:val="007062A6"/>
    <w:rsid w:val="007176FF"/>
    <w:rsid w:val="0074141B"/>
    <w:rsid w:val="00743BF3"/>
    <w:rsid w:val="00747276"/>
    <w:rsid w:val="007525D2"/>
    <w:rsid w:val="00773267"/>
    <w:rsid w:val="00777D2E"/>
    <w:rsid w:val="00785E18"/>
    <w:rsid w:val="00786C03"/>
    <w:rsid w:val="00787AB9"/>
    <w:rsid w:val="00791ADE"/>
    <w:rsid w:val="00792342"/>
    <w:rsid w:val="007977A8"/>
    <w:rsid w:val="007A1868"/>
    <w:rsid w:val="007A468F"/>
    <w:rsid w:val="007A7554"/>
    <w:rsid w:val="007B0E13"/>
    <w:rsid w:val="007B2F23"/>
    <w:rsid w:val="007B512A"/>
    <w:rsid w:val="007C07C4"/>
    <w:rsid w:val="007C2097"/>
    <w:rsid w:val="007C7297"/>
    <w:rsid w:val="007D6A07"/>
    <w:rsid w:val="007D7D9F"/>
    <w:rsid w:val="007F7259"/>
    <w:rsid w:val="007F7BFB"/>
    <w:rsid w:val="008040A8"/>
    <w:rsid w:val="00804152"/>
    <w:rsid w:val="00820426"/>
    <w:rsid w:val="0082235D"/>
    <w:rsid w:val="008279FA"/>
    <w:rsid w:val="008310A7"/>
    <w:rsid w:val="008346CD"/>
    <w:rsid w:val="008366BE"/>
    <w:rsid w:val="008626E7"/>
    <w:rsid w:val="00865873"/>
    <w:rsid w:val="00870EE7"/>
    <w:rsid w:val="00875247"/>
    <w:rsid w:val="00875416"/>
    <w:rsid w:val="00875789"/>
    <w:rsid w:val="008863B9"/>
    <w:rsid w:val="008A09A9"/>
    <w:rsid w:val="008A45A6"/>
    <w:rsid w:val="008A71F3"/>
    <w:rsid w:val="008C5056"/>
    <w:rsid w:val="008C79F0"/>
    <w:rsid w:val="008D07A8"/>
    <w:rsid w:val="008F1A36"/>
    <w:rsid w:val="008F3789"/>
    <w:rsid w:val="008F5C65"/>
    <w:rsid w:val="008F686C"/>
    <w:rsid w:val="00902907"/>
    <w:rsid w:val="0090407D"/>
    <w:rsid w:val="00905355"/>
    <w:rsid w:val="009148DE"/>
    <w:rsid w:val="009207D0"/>
    <w:rsid w:val="009209D4"/>
    <w:rsid w:val="00921EE3"/>
    <w:rsid w:val="00927BDA"/>
    <w:rsid w:val="00932B10"/>
    <w:rsid w:val="00934E5E"/>
    <w:rsid w:val="009367AD"/>
    <w:rsid w:val="00941E30"/>
    <w:rsid w:val="009424F0"/>
    <w:rsid w:val="00947655"/>
    <w:rsid w:val="00956451"/>
    <w:rsid w:val="0095757D"/>
    <w:rsid w:val="009746F6"/>
    <w:rsid w:val="009777D9"/>
    <w:rsid w:val="00986AEC"/>
    <w:rsid w:val="00986F63"/>
    <w:rsid w:val="00987354"/>
    <w:rsid w:val="00991B88"/>
    <w:rsid w:val="0099212E"/>
    <w:rsid w:val="009A5753"/>
    <w:rsid w:val="009A579D"/>
    <w:rsid w:val="009B0D80"/>
    <w:rsid w:val="009C38AC"/>
    <w:rsid w:val="009C6261"/>
    <w:rsid w:val="009C78F4"/>
    <w:rsid w:val="009D2D26"/>
    <w:rsid w:val="009D655E"/>
    <w:rsid w:val="009E11CD"/>
    <w:rsid w:val="009E3297"/>
    <w:rsid w:val="009E539E"/>
    <w:rsid w:val="009F6922"/>
    <w:rsid w:val="009F734F"/>
    <w:rsid w:val="009F7C9B"/>
    <w:rsid w:val="00A0121C"/>
    <w:rsid w:val="00A10C02"/>
    <w:rsid w:val="00A246B6"/>
    <w:rsid w:val="00A4440A"/>
    <w:rsid w:val="00A46968"/>
    <w:rsid w:val="00A47E70"/>
    <w:rsid w:val="00A50CF0"/>
    <w:rsid w:val="00A53E3E"/>
    <w:rsid w:val="00A60E38"/>
    <w:rsid w:val="00A61417"/>
    <w:rsid w:val="00A63ED5"/>
    <w:rsid w:val="00A7671C"/>
    <w:rsid w:val="00A811C9"/>
    <w:rsid w:val="00A82497"/>
    <w:rsid w:val="00A83F94"/>
    <w:rsid w:val="00A879DE"/>
    <w:rsid w:val="00A91EDA"/>
    <w:rsid w:val="00A95BFC"/>
    <w:rsid w:val="00A96AE0"/>
    <w:rsid w:val="00A9715E"/>
    <w:rsid w:val="00A971F5"/>
    <w:rsid w:val="00AA2BF9"/>
    <w:rsid w:val="00AA2CBC"/>
    <w:rsid w:val="00AA3A96"/>
    <w:rsid w:val="00AB0EA2"/>
    <w:rsid w:val="00AB2567"/>
    <w:rsid w:val="00AC0C35"/>
    <w:rsid w:val="00AC5820"/>
    <w:rsid w:val="00AD1CD8"/>
    <w:rsid w:val="00AD1E44"/>
    <w:rsid w:val="00AD1EA1"/>
    <w:rsid w:val="00AD6633"/>
    <w:rsid w:val="00AD69FF"/>
    <w:rsid w:val="00AF0670"/>
    <w:rsid w:val="00AF6414"/>
    <w:rsid w:val="00B037B2"/>
    <w:rsid w:val="00B17567"/>
    <w:rsid w:val="00B258BB"/>
    <w:rsid w:val="00B36393"/>
    <w:rsid w:val="00B418DD"/>
    <w:rsid w:val="00B51990"/>
    <w:rsid w:val="00B55CF8"/>
    <w:rsid w:val="00B67B97"/>
    <w:rsid w:val="00B77A1F"/>
    <w:rsid w:val="00B81038"/>
    <w:rsid w:val="00B968C8"/>
    <w:rsid w:val="00BA3EC5"/>
    <w:rsid w:val="00BA51D9"/>
    <w:rsid w:val="00BA55A0"/>
    <w:rsid w:val="00BA5BDE"/>
    <w:rsid w:val="00BB53BD"/>
    <w:rsid w:val="00BB5DFC"/>
    <w:rsid w:val="00BC1E7D"/>
    <w:rsid w:val="00BC65F4"/>
    <w:rsid w:val="00BD279D"/>
    <w:rsid w:val="00BD4A27"/>
    <w:rsid w:val="00BD65E5"/>
    <w:rsid w:val="00BD6BB8"/>
    <w:rsid w:val="00BD7213"/>
    <w:rsid w:val="00BE53FC"/>
    <w:rsid w:val="00BF3C08"/>
    <w:rsid w:val="00C06B4A"/>
    <w:rsid w:val="00C07874"/>
    <w:rsid w:val="00C10D7C"/>
    <w:rsid w:val="00C11D79"/>
    <w:rsid w:val="00C11F2A"/>
    <w:rsid w:val="00C13FE9"/>
    <w:rsid w:val="00C4082C"/>
    <w:rsid w:val="00C40C26"/>
    <w:rsid w:val="00C52AFE"/>
    <w:rsid w:val="00C5418F"/>
    <w:rsid w:val="00C55E2C"/>
    <w:rsid w:val="00C577B0"/>
    <w:rsid w:val="00C60E12"/>
    <w:rsid w:val="00C6189A"/>
    <w:rsid w:val="00C62459"/>
    <w:rsid w:val="00C6304D"/>
    <w:rsid w:val="00C66BA2"/>
    <w:rsid w:val="00C741AF"/>
    <w:rsid w:val="00C76613"/>
    <w:rsid w:val="00C768EB"/>
    <w:rsid w:val="00C80A4E"/>
    <w:rsid w:val="00C8367E"/>
    <w:rsid w:val="00C86D49"/>
    <w:rsid w:val="00C95985"/>
    <w:rsid w:val="00C95F37"/>
    <w:rsid w:val="00C97F4D"/>
    <w:rsid w:val="00CA152B"/>
    <w:rsid w:val="00CA24FC"/>
    <w:rsid w:val="00CA36BB"/>
    <w:rsid w:val="00CA5F21"/>
    <w:rsid w:val="00CB222A"/>
    <w:rsid w:val="00CB3FB9"/>
    <w:rsid w:val="00CC3353"/>
    <w:rsid w:val="00CC5026"/>
    <w:rsid w:val="00CC68D0"/>
    <w:rsid w:val="00CD2766"/>
    <w:rsid w:val="00CD7C1B"/>
    <w:rsid w:val="00CE0D51"/>
    <w:rsid w:val="00CE2D94"/>
    <w:rsid w:val="00CF4704"/>
    <w:rsid w:val="00CF7FB5"/>
    <w:rsid w:val="00D01463"/>
    <w:rsid w:val="00D0292C"/>
    <w:rsid w:val="00D02ED3"/>
    <w:rsid w:val="00D03F9A"/>
    <w:rsid w:val="00D04E1B"/>
    <w:rsid w:val="00D06D51"/>
    <w:rsid w:val="00D20608"/>
    <w:rsid w:val="00D24991"/>
    <w:rsid w:val="00D27129"/>
    <w:rsid w:val="00D36F8F"/>
    <w:rsid w:val="00D444DE"/>
    <w:rsid w:val="00D50255"/>
    <w:rsid w:val="00D524FC"/>
    <w:rsid w:val="00D56A98"/>
    <w:rsid w:val="00D66192"/>
    <w:rsid w:val="00D66520"/>
    <w:rsid w:val="00D83496"/>
    <w:rsid w:val="00D865EF"/>
    <w:rsid w:val="00DA001A"/>
    <w:rsid w:val="00DA443E"/>
    <w:rsid w:val="00DA5304"/>
    <w:rsid w:val="00DB5B0A"/>
    <w:rsid w:val="00DC6D05"/>
    <w:rsid w:val="00DE34CF"/>
    <w:rsid w:val="00DE723A"/>
    <w:rsid w:val="00DF042E"/>
    <w:rsid w:val="00DF311D"/>
    <w:rsid w:val="00E13D95"/>
    <w:rsid w:val="00E13F3D"/>
    <w:rsid w:val="00E15C75"/>
    <w:rsid w:val="00E16AA2"/>
    <w:rsid w:val="00E21138"/>
    <w:rsid w:val="00E25554"/>
    <w:rsid w:val="00E3392B"/>
    <w:rsid w:val="00E34898"/>
    <w:rsid w:val="00E44E19"/>
    <w:rsid w:val="00E531E7"/>
    <w:rsid w:val="00E6296D"/>
    <w:rsid w:val="00E66C22"/>
    <w:rsid w:val="00E72540"/>
    <w:rsid w:val="00E8269E"/>
    <w:rsid w:val="00EB09B7"/>
    <w:rsid w:val="00EB5CC6"/>
    <w:rsid w:val="00EB6DD9"/>
    <w:rsid w:val="00EC5ABC"/>
    <w:rsid w:val="00ED790D"/>
    <w:rsid w:val="00EE7D7C"/>
    <w:rsid w:val="00EF35D9"/>
    <w:rsid w:val="00EF483E"/>
    <w:rsid w:val="00F103A2"/>
    <w:rsid w:val="00F136EF"/>
    <w:rsid w:val="00F23965"/>
    <w:rsid w:val="00F24C2C"/>
    <w:rsid w:val="00F25D98"/>
    <w:rsid w:val="00F300FB"/>
    <w:rsid w:val="00F5178E"/>
    <w:rsid w:val="00F65D8F"/>
    <w:rsid w:val="00F71E47"/>
    <w:rsid w:val="00F84ABE"/>
    <w:rsid w:val="00FA5472"/>
    <w:rsid w:val="00FB1B4E"/>
    <w:rsid w:val="00FB6386"/>
    <w:rsid w:val="00FC6609"/>
    <w:rsid w:val="00FD4474"/>
    <w:rsid w:val="00FD772C"/>
    <w:rsid w:val="00FE12EF"/>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1EE08F3-5FCA-4EA3-8AB0-2AB7F242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222538"/>
    <w:pPr>
      <w:spacing w:before="180"/>
      <w:ind w:left="2693" w:hanging="2693"/>
    </w:pPr>
    <w:rPr>
      <w:b/>
    </w:rPr>
  </w:style>
  <w:style w:type="paragraph" w:styleId="1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rsid w:val="00222538"/>
    <w:pPr>
      <w:ind w:left="1701" w:hanging="1701"/>
    </w:pPr>
  </w:style>
  <w:style w:type="paragraph" w:styleId="41">
    <w:name w:val="toc 4"/>
    <w:basedOn w:val="31"/>
    <w:uiPriority w:val="39"/>
    <w:rsid w:val="00222538"/>
    <w:pPr>
      <w:ind w:left="1418" w:hanging="1418"/>
    </w:pPr>
  </w:style>
  <w:style w:type="paragraph" w:styleId="31">
    <w:name w:val="toc 3"/>
    <w:basedOn w:val="21"/>
    <w:uiPriority w:val="39"/>
    <w:rsid w:val="00222538"/>
    <w:pPr>
      <w:ind w:left="1134" w:hanging="1134"/>
    </w:pPr>
  </w:style>
  <w:style w:type="paragraph" w:styleId="21">
    <w:name w:val="toc 2"/>
    <w:basedOn w:val="11"/>
    <w:uiPriority w:val="39"/>
    <w:rsid w:val="00222538"/>
    <w:pPr>
      <w:keepNext w:val="0"/>
      <w:spacing w:before="0"/>
      <w:ind w:left="851" w:hanging="851"/>
    </w:pPr>
    <w:rPr>
      <w:sz w:val="20"/>
    </w:rPr>
  </w:style>
  <w:style w:type="paragraph" w:styleId="22">
    <w:name w:val="index 2"/>
    <w:basedOn w:val="12"/>
    <w:qFormat/>
    <w:rsid w:val="00222538"/>
    <w:pPr>
      <w:ind w:left="284"/>
    </w:pPr>
  </w:style>
  <w:style w:type="paragraph" w:styleId="12">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3">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1">
    <w:name w:val="toc 9"/>
    <w:basedOn w:val="81"/>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1">
    <w:name w:val="toc 6"/>
    <w:basedOn w:val="51"/>
    <w:next w:val="a"/>
    <w:uiPriority w:val="39"/>
    <w:rsid w:val="00222538"/>
    <w:pPr>
      <w:ind w:left="1985" w:hanging="1985"/>
    </w:pPr>
  </w:style>
  <w:style w:type="paragraph" w:styleId="71">
    <w:name w:val="toc 7"/>
    <w:basedOn w:val="61"/>
    <w:next w:val="a"/>
    <w:uiPriority w:val="39"/>
    <w:rsid w:val="00222538"/>
    <w:pPr>
      <w:ind w:left="2268" w:hanging="2268"/>
    </w:pPr>
  </w:style>
  <w:style w:type="paragraph" w:styleId="24">
    <w:name w:val="List Bullet 2"/>
    <w:basedOn w:val="a9"/>
    <w:link w:val="25"/>
    <w:qFormat/>
    <w:rsid w:val="00222538"/>
    <w:pPr>
      <w:ind w:left="851"/>
    </w:pPr>
  </w:style>
  <w:style w:type="paragraph" w:styleId="32">
    <w:name w:val="List Bullet 3"/>
    <w:basedOn w:val="24"/>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6">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6"/>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a"/>
    <w:link w:val="B1Char1"/>
    <w:qFormat/>
    <w:rsid w:val="00222538"/>
  </w:style>
  <w:style w:type="paragraph" w:customStyle="1" w:styleId="B2">
    <w:name w:val="B2"/>
    <w:basedOn w:val="26"/>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3">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4">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5">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5">
    <w:name w:val="列表项目符号 2 字符"/>
    <w:link w:val="24"/>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234902318">
      <w:bodyDiv w:val="1"/>
      <w:marLeft w:val="0"/>
      <w:marRight w:val="0"/>
      <w:marTop w:val="0"/>
      <w:marBottom w:val="0"/>
      <w:divBdr>
        <w:top w:val="none" w:sz="0" w:space="0" w:color="auto"/>
        <w:left w:val="none" w:sz="0" w:space="0" w:color="auto"/>
        <w:bottom w:val="none" w:sz="0" w:space="0" w:color="auto"/>
        <w:right w:val="none" w:sz="0" w:space="0" w:color="auto"/>
      </w:divBdr>
    </w:div>
    <w:div w:id="360278278">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484735882">
      <w:bodyDiv w:val="1"/>
      <w:marLeft w:val="0"/>
      <w:marRight w:val="0"/>
      <w:marTop w:val="0"/>
      <w:marBottom w:val="0"/>
      <w:divBdr>
        <w:top w:val="none" w:sz="0" w:space="0" w:color="auto"/>
        <w:left w:val="none" w:sz="0" w:space="0" w:color="auto"/>
        <w:bottom w:val="none" w:sz="0" w:space="0" w:color="auto"/>
        <w:right w:val="none" w:sz="0" w:space="0" w:color="auto"/>
      </w:divBdr>
    </w:div>
    <w:div w:id="61428938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Inbox/R3-253755.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2DC8-967C-4E71-9805-45704E93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15</Pages>
  <Words>5514</Words>
  <Characters>31434</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1</dc:creator>
  <cp:lastModifiedBy>China Telecom-update</cp:lastModifiedBy>
  <cp:revision>9</cp:revision>
  <cp:lastPrinted>1901-01-01T11:00:00Z</cp:lastPrinted>
  <dcterms:created xsi:type="dcterms:W3CDTF">2025-05-21T07:02:00Z</dcterms:created>
  <dcterms:modified xsi:type="dcterms:W3CDTF">2025-05-21T10:21:00Z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