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宋体"/>
          <w:b/>
          <w:i/>
          <w:sz w:val="28"/>
          <w:lang w:val="en-US" w:eastAsia="zh-CN"/>
        </w:rPr>
      </w:pPr>
      <w:bookmarkStart w:id="0" w:name="_Toc60777619"/>
      <w:bookmarkStart w:id="1" w:name="_Toc163107623"/>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rPr>
          <w:rFonts w:hint="eastAsia" w:eastAsia="宋体"/>
          <w:b/>
          <w:sz w:val="24"/>
          <w:lang w:val="en-US" w:eastAsia="zh-CN"/>
        </w:rPr>
        <w:t>130</w:t>
      </w:r>
      <w:r>
        <w:fldChar w:fldCharType="begin"/>
      </w:r>
      <w:r>
        <w:instrText xml:space="preserve"> DOCPROPERTY  MtgTitle  \* MERGEFORMAT </w:instrText>
      </w:r>
      <w:r>
        <w:fldChar w:fldCharType="separate"/>
      </w:r>
      <w:r>
        <w:rPr>
          <w:b/>
          <w:sz w:val="24"/>
        </w:rPr>
        <w:fldChar w:fldCharType="end"/>
      </w:r>
      <w:r>
        <w:rPr>
          <w:b/>
          <w:i/>
          <w:sz w:val="28"/>
        </w:rPr>
        <w:tab/>
      </w:r>
      <w:r>
        <w:rPr>
          <w:rFonts w:hint="eastAsia"/>
          <w:b/>
          <w:i/>
          <w:sz w:val="28"/>
        </w:rPr>
        <w:t>R2-2504719</w:t>
      </w:r>
    </w:p>
    <w:p>
      <w:pPr>
        <w:pStyle w:val="85"/>
        <w:tabs>
          <w:tab w:val="right" w:pos="9639"/>
        </w:tabs>
        <w:spacing w:after="0"/>
        <w:outlineLvl w:val="9"/>
        <w:rPr>
          <w:b/>
          <w:sz w:val="24"/>
        </w:rPr>
      </w:pPr>
      <w:r>
        <w:rPr>
          <w:rFonts w:hint="eastAsia"/>
          <w:b/>
          <w:sz w:val="24"/>
        </w:rPr>
        <w:t>Malta, MT, 19</w:t>
      </w:r>
      <w:r>
        <w:rPr>
          <w:rFonts w:hint="default" w:eastAsia="Times New Roman"/>
          <w:b/>
          <w:sz w:val="24"/>
          <w:lang w:val="en-US" w:eastAsia="zh-CN"/>
        </w:rPr>
        <w:t>th</w:t>
      </w:r>
      <w:r>
        <w:rPr>
          <w:rFonts w:hint="eastAsia"/>
          <w:b/>
          <w:sz w:val="24"/>
        </w:rPr>
        <w:t xml:space="preserve"> – 23</w:t>
      </w:r>
      <w:r>
        <w:rPr>
          <w:rFonts w:hint="default" w:eastAsia="Times New Roman"/>
          <w:b/>
          <w:sz w:val="24"/>
          <w:lang w:val="en-US" w:eastAsia="zh-CN"/>
        </w:rPr>
        <w:t>rd</w:t>
      </w:r>
      <w:r>
        <w:rPr>
          <w:rFonts w:hint="eastAsia"/>
          <w:b/>
          <w:sz w:val="24"/>
        </w:rPr>
        <w:t xml:space="preserve"> May 2025</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241" w:hRule="atLeast"/>
        </w:trPr>
        <w:tc>
          <w:tcPr>
            <w:tcW w:w="142"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5"/>
              <w:keepNext w:val="0"/>
              <w:keepLines w:val="0"/>
              <w:widowControl/>
              <w:suppressLineNumbers w:val="0"/>
              <w:spacing w:before="0" w:beforeAutospacing="0" w:after="0" w:afterAutospacing="0"/>
              <w:ind w:left="0" w:right="0"/>
              <w:jc w:val="right"/>
              <w:rPr>
                <w:rFonts w:hint="default" w:eastAsia="宋体"/>
                <w:b/>
                <w:sz w:val="28"/>
                <w:szCs w:val="20"/>
                <w:lang w:val="en-US" w:eastAsia="zh-CN"/>
              </w:rPr>
            </w:pPr>
            <w:r>
              <w:rPr>
                <w:rFonts w:hint="eastAsia" w:eastAsia="宋体"/>
                <w:b/>
                <w:sz w:val="28"/>
                <w:szCs w:val="20"/>
                <w:lang w:val="en-US" w:eastAsia="zh-CN"/>
              </w:rPr>
              <w:t>38.331</w:t>
            </w:r>
          </w:p>
        </w:tc>
        <w:tc>
          <w:tcPr>
            <w:tcW w:w="709" w:type="dxa"/>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0"/>
                <w:szCs w:val="20"/>
                <w:lang w:val="en-US" w:eastAsia="zh-CN"/>
              </w:rPr>
            </w:pPr>
            <w:r>
              <w:rPr>
                <w:rFonts w:hint="eastAsia" w:eastAsia="宋体"/>
                <w:b/>
                <w:sz w:val="28"/>
                <w:szCs w:val="20"/>
                <w:lang w:val="en-US" w:eastAsia="zh-CN"/>
              </w:rPr>
              <w:t>xxxx</w:t>
            </w:r>
          </w:p>
        </w:tc>
        <w:tc>
          <w:tcPr>
            <w:tcW w:w="709" w:type="dxa"/>
          </w:tcPr>
          <w:p>
            <w:pPr>
              <w:pStyle w:val="85"/>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sz w:val="20"/>
                <w:szCs w:val="20"/>
                <w:lang w:val="en-US" w:eastAsia="zh-CN"/>
              </w:rPr>
            </w:pPr>
            <w:r>
              <w:rPr>
                <w:rFonts w:hint="eastAsia" w:eastAsia="宋体"/>
                <w:b/>
                <w:sz w:val="28"/>
                <w:szCs w:val="20"/>
                <w:lang w:val="en-US" w:eastAsia="zh-CN"/>
              </w:rPr>
              <w:t>-</w:t>
            </w:r>
          </w:p>
        </w:tc>
        <w:tc>
          <w:tcPr>
            <w:tcW w:w="2410" w:type="dxa"/>
          </w:tcPr>
          <w:p>
            <w:pPr>
              <w:pStyle w:val="85"/>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8"/>
                <w:szCs w:val="20"/>
                <w:lang w:val="en-US" w:eastAsia="zh-CN"/>
              </w:rPr>
            </w:pPr>
            <w:r>
              <w:rPr>
                <w:rFonts w:hint="eastAsia" w:eastAsia="宋体"/>
                <w:b/>
                <w:sz w:val="28"/>
                <w:szCs w:val="20"/>
                <w:lang w:val="en-US" w:eastAsia="zh-CN"/>
              </w:rPr>
              <w:t>16.19.0</w:t>
            </w:r>
          </w:p>
        </w:tc>
        <w:tc>
          <w:tcPr>
            <w:tcW w:w="143" w:type="dxa"/>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49"/>
                <w:rFonts w:hint="default" w:cs="Arial"/>
                <w:b/>
                <w:i/>
                <w:color w:val="FF0000"/>
                <w:sz w:val="20"/>
                <w:szCs w:val="20"/>
              </w:rPr>
              <w:t>HE</w:t>
            </w:r>
            <w:bookmarkStart w:id="2" w:name="_Hlt497126619"/>
            <w:r>
              <w:rPr>
                <w:rStyle w:val="49"/>
                <w:rFonts w:hint="default" w:cs="Arial"/>
                <w:b/>
                <w:i/>
                <w:color w:val="FF0000"/>
                <w:sz w:val="20"/>
                <w:szCs w:val="20"/>
              </w:rPr>
              <w:t>L</w:t>
            </w:r>
            <w:bookmarkEnd w:id="2"/>
            <w:r>
              <w:rPr>
                <w:rStyle w:val="49"/>
                <w:rFonts w:hint="default" w:cs="Arial"/>
                <w:b/>
                <w:i/>
                <w:color w:val="FF0000"/>
                <w:sz w:val="20"/>
                <w:szCs w:val="20"/>
              </w:rPr>
              <w:t>P</w:t>
            </w:r>
            <w:r>
              <w:rPr>
                <w:rStyle w:val="49"/>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49"/>
                <w:rFonts w:hint="default" w:cs="Arial"/>
                <w:i/>
                <w:sz w:val="20"/>
                <w:szCs w:val="20"/>
              </w:rPr>
              <w:t>http://www.3gpp.org/Change-Requests</w:t>
            </w:r>
            <w:r>
              <w:rPr>
                <w:rStyle w:val="49"/>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85"/>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2126" w:type="dxa"/>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1418" w:type="dxa"/>
            <w:tcBorders>
              <w:left w:val="nil"/>
            </w:tcBorders>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4"/>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eastAsia="宋体"/>
                <w:sz w:val="20"/>
                <w:szCs w:val="20"/>
                <w:lang w:val="en-US" w:eastAsia="zh-CN"/>
              </w:rPr>
              <w:t>Introduction of additionalSpectrumEmission in SL.</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sz w:val="20"/>
                <w:szCs w:val="20"/>
              </w:rPr>
              <w:t>ZTE Corporation, Sanechips</w:t>
            </w:r>
            <w:r>
              <w:rPr>
                <w:rFonts w:hint="eastAsia" w:eastAsia="宋体"/>
                <w:sz w:val="20"/>
                <w:szCs w:val="20"/>
                <w:lang w:val="en-US" w:eastAsia="zh-CN"/>
              </w:rPr>
              <w:t>, OPPO, Xiaomi, Ericsson, LG, Apple, Huawei, HiSilicon</w:t>
            </w:r>
            <w:bookmarkStart w:id="26" w:name="_GoBack"/>
            <w:bookmarkEnd w:id="26"/>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eastAsia" w:eastAsia="宋体"/>
                <w:sz w:val="20"/>
                <w:szCs w:val="20"/>
                <w:lang w:val="en-US" w:eastAsia="zh-CN"/>
              </w:rPr>
              <w:t>R2</w:t>
            </w: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default" w:ascii="Arial" w:hAnsi="Arial" w:eastAsia="Times New Roman" w:cs="Times New Roman"/>
                <w:sz w:val="20"/>
                <w:szCs w:val="20"/>
                <w:lang w:val="en-GB" w:eastAsia="en-US" w:bidi="ar-SA"/>
              </w:rPr>
              <w:t>NR_SL_enh2-Core</w:t>
            </w:r>
          </w:p>
        </w:tc>
        <w:tc>
          <w:tcPr>
            <w:tcW w:w="567" w:type="dxa"/>
            <w:tcBorders>
              <w:left w:val="nil"/>
            </w:tcBorders>
            <w:vAlign w:val="top"/>
          </w:tcPr>
          <w:p>
            <w:pPr>
              <w:pStyle w:val="85"/>
              <w:keepNext w:val="0"/>
              <w:keepLines w:val="0"/>
              <w:widowControl/>
              <w:suppressLineNumbers w:val="0"/>
              <w:spacing w:before="0" w:beforeAutospacing="0" w:after="0" w:afterAutospacing="0"/>
              <w:ind w:left="0" w:leftChars="0" w:right="100" w:rightChars="0"/>
              <w:rPr>
                <w:rFonts w:hint="default" w:ascii="Arial" w:hAnsi="Arial" w:eastAsia="Times New Roman" w:cs="Times New Roman"/>
                <w:sz w:val="20"/>
                <w:szCs w:val="20"/>
                <w:lang w:val="en-GB" w:eastAsia="en-US" w:bidi="ar-SA"/>
              </w:rPr>
            </w:pPr>
          </w:p>
        </w:tc>
        <w:tc>
          <w:tcPr>
            <w:tcW w:w="1417" w:type="dxa"/>
            <w:gridSpan w:val="3"/>
            <w:tcBorders>
              <w:left w:val="nil"/>
            </w:tcBorders>
            <w:vAlign w:val="top"/>
          </w:tcPr>
          <w:p>
            <w:pPr>
              <w:pStyle w:val="85"/>
              <w:keepNext w:val="0"/>
              <w:keepLines w:val="0"/>
              <w:widowControl/>
              <w:suppressLineNumbers w:val="0"/>
              <w:spacing w:before="0" w:beforeAutospacing="0" w:after="0" w:afterAutospacing="0"/>
              <w:ind w:left="0" w:leftChars="0" w:right="0" w:rightChars="0"/>
              <w:jc w:val="right"/>
              <w:rPr>
                <w:rFonts w:hint="default" w:ascii="Arial" w:hAnsi="Arial" w:eastAsia="Times New Roman" w:cs="Times New Roman"/>
                <w:sz w:val="20"/>
                <w:szCs w:val="20"/>
                <w:lang w:val="en-GB" w:eastAsia="en-US" w:bidi="ar-SA"/>
              </w:rPr>
            </w:pPr>
            <w:r>
              <w:rPr>
                <w:rFonts w:hint="default"/>
                <w:b/>
                <w:i/>
                <w:sz w:val="20"/>
                <w:szCs w:val="20"/>
              </w:rPr>
              <w:t>Date: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default"/>
                <w:sz w:val="20"/>
                <w:szCs w:val="20"/>
              </w:rPr>
              <w:t>2025-0</w:t>
            </w:r>
            <w:r>
              <w:rPr>
                <w:rFonts w:hint="eastAsia" w:eastAsia="宋体"/>
                <w:sz w:val="20"/>
                <w:szCs w:val="20"/>
                <w:lang w:val="en-US" w:eastAsia="zh-CN"/>
              </w:rPr>
              <w:t>5</w:t>
            </w:r>
            <w:r>
              <w:rPr>
                <w:rFonts w:hint="default"/>
                <w:sz w:val="20"/>
                <w:szCs w:val="20"/>
              </w:rPr>
              <w:t>-</w:t>
            </w:r>
            <w:r>
              <w:rPr>
                <w:rFonts w:hint="eastAsia" w:eastAsia="宋体"/>
                <w:sz w:val="20"/>
                <w:szCs w:val="20"/>
                <w:lang w:val="en-US" w:eastAsia="zh-CN"/>
              </w:rPr>
              <w:t>20</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5"/>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5"/>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5"/>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vAlign w:val="top"/>
          </w:tcPr>
          <w:p>
            <w:pPr>
              <w:pStyle w:val="85"/>
              <w:keepNext w:val="0"/>
              <w:keepLines w:val="0"/>
              <w:widowControl/>
              <w:suppressLineNumbers w:val="0"/>
              <w:spacing w:before="0" w:beforeAutospacing="0" w:after="0" w:afterAutospacing="0"/>
              <w:ind w:left="0" w:right="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5"/>
              <w:keepNext w:val="0"/>
              <w:keepLines w:val="0"/>
              <w:widowControl/>
              <w:suppressLineNumbers w:val="0"/>
              <w:spacing w:before="0" w:beforeAutospacing="0" w:after="0" w:afterAutospacing="0"/>
              <w:ind w:left="100" w:right="-609"/>
              <w:rPr>
                <w:rFonts w:hint="default" w:eastAsia="宋体"/>
                <w:b/>
                <w:sz w:val="20"/>
                <w:szCs w:val="20"/>
                <w:lang w:val="en-US" w:eastAsia="zh-CN"/>
              </w:rPr>
            </w:pPr>
            <w:commentRangeStart w:id="0"/>
            <w:r>
              <w:rPr>
                <w:rFonts w:hint="eastAsia" w:eastAsia="宋体"/>
                <w:b/>
                <w:sz w:val="20"/>
                <w:szCs w:val="20"/>
                <w:lang w:val="en-US" w:eastAsia="zh-CN"/>
              </w:rPr>
              <w:t>F</w:t>
            </w:r>
            <w:commentRangeEnd w:id="0"/>
            <w:r>
              <w:commentReference w:id="0"/>
            </w:r>
          </w:p>
        </w:tc>
        <w:tc>
          <w:tcPr>
            <w:tcW w:w="3402" w:type="dxa"/>
            <w:gridSpan w:val="5"/>
            <w:tcBorders>
              <w:left w:val="nil"/>
            </w:tcBorders>
          </w:tcPr>
          <w:p>
            <w:pPr>
              <w:pStyle w:val="85"/>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5"/>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Pr>
                <w:rFonts w:hint="eastAsia" w:ascii="Arial" w:hAnsi="Arial" w:eastAsia="宋体" w:cs="Times New Roman"/>
                <w:sz w:val="20"/>
                <w:szCs w:val="20"/>
                <w:lang w:val="en-US" w:eastAsia="zh-CN" w:bidi="ar-SA"/>
              </w:rPr>
            </w:pPr>
            <w:r>
              <w:rPr>
                <w:rFonts w:hint="default"/>
                <w:sz w:val="20"/>
                <w:szCs w:val="20"/>
              </w:rPr>
              <w:t>Rel-1</w:t>
            </w:r>
            <w:r>
              <w:rPr>
                <w:rFonts w:hint="eastAsia" w:eastAsia="宋体"/>
                <w:sz w:val="20"/>
                <w:szCs w:val="20"/>
                <w:lang w:val="en-US" w:eastAsia="zh-CN"/>
              </w:rPr>
              <w:t>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5"/>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5"/>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49"/>
                <w:rFonts w:hint="default"/>
                <w:sz w:val="18"/>
                <w:szCs w:val="20"/>
              </w:rPr>
              <w:t>TR 21.900</w:t>
            </w:r>
            <w:r>
              <w:rPr>
                <w:rStyle w:val="49"/>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5"/>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 xml:space="preserve">(Release 19) </w:t>
            </w:r>
            <w:r>
              <w:rPr>
                <w:rFonts w:hint="default"/>
                <w:i/>
                <w:sz w:val="18"/>
                <w:szCs w:val="20"/>
              </w:rPr>
              <w:br w:type="textWrapping"/>
            </w:r>
            <w:r>
              <w:rPr>
                <w:rFonts w:hint="default"/>
                <w:i/>
                <w:sz w:val="18"/>
                <w:szCs w:val="20"/>
              </w:rPr>
              <w:t>Rel-20</w:t>
            </w:r>
            <w:r>
              <w:rPr>
                <w:rFonts w:hint="default"/>
                <w:i/>
                <w:sz w:val="18"/>
                <w:szCs w:val="20"/>
              </w:rPr>
              <w:tab/>
            </w:r>
            <w:r>
              <w:rPr>
                <w:rFonts w:hint="default"/>
                <w:i/>
                <w:sz w:val="18"/>
                <w:szCs w:val="20"/>
              </w:rPr>
              <w:t>(Release 20)</w:t>
            </w:r>
          </w:p>
        </w:tc>
      </w:tr>
      <w:tr>
        <w:tblPrEx>
          <w:tblCellMar>
            <w:top w:w="0" w:type="dxa"/>
            <w:left w:w="42" w:type="dxa"/>
            <w:bottom w:w="0" w:type="dxa"/>
            <w:right w:w="42" w:type="dxa"/>
          </w:tblCellMar>
        </w:tblPrEx>
        <w:tc>
          <w:tcPr>
            <w:tcW w:w="1843" w:type="dxa"/>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ascii="Times New Roman" w:hAnsi="Times New Roman"/>
                <w:sz w:val="20"/>
                <w:szCs w:val="20"/>
                <w:lang w:val="en-US" w:eastAsia="zh-CN"/>
              </w:rPr>
            </w:pPr>
            <w:r>
              <w:rPr>
                <w:rFonts w:hint="eastAsia"/>
                <w:b/>
                <w:i/>
                <w:sz w:val="20"/>
                <w:szCs w:val="20"/>
                <w:lang w:val="en-US" w:eastAsia="zh-CN"/>
              </w:rPr>
              <w:t>Reason for change:</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sz w:val="20"/>
                <w:szCs w:val="20"/>
                <w:lang w:val="en-US" w:eastAsia="zh-CN"/>
              </w:rPr>
            </w:pPr>
            <w:r>
              <w:rPr>
                <w:rFonts w:hint="eastAsia" w:ascii="Times New Roman" w:hAnsi="Times New Roman"/>
                <w:sz w:val="20"/>
                <w:szCs w:val="20"/>
                <w:lang w:val="en-US" w:eastAsia="zh-CN"/>
              </w:rPr>
              <w:t xml:space="preserve">Add the </w:t>
            </w:r>
            <w:r>
              <w:rPr>
                <w:rFonts w:hint="eastAsia" w:ascii="Times New Roman" w:hAnsi="Times New Roman"/>
                <w:i/>
                <w:iCs/>
                <w:sz w:val="20"/>
                <w:szCs w:val="20"/>
                <w:lang w:val="en-US" w:eastAsia="zh-CN"/>
              </w:rPr>
              <w:t>AdditionalSpectrumEmission</w:t>
            </w:r>
            <w:r>
              <w:rPr>
                <w:rFonts w:hint="eastAsia" w:ascii="Times New Roman" w:hAnsi="Times New Roman"/>
                <w:sz w:val="20"/>
                <w:szCs w:val="20"/>
                <w:lang w:val="en-US" w:eastAsia="zh-CN"/>
              </w:rPr>
              <w:t>, in accordance with the LS from RAN4(R4-2418075 and R4-2505217).</w:t>
            </w:r>
          </w:p>
          <w:p>
            <w:pPr>
              <w:pStyle w:val="85"/>
              <w:keepNext w:val="0"/>
              <w:keepLines w:val="0"/>
              <w:widowControl/>
              <w:suppressLineNumbers w:val="0"/>
              <w:spacing w:before="0" w:beforeAutospacing="0" w:after="0" w:afterAutospacing="0"/>
              <w:ind w:left="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i/>
                <w:iCs/>
                <w:sz w:val="20"/>
                <w:szCs w:val="20"/>
                <w:lang w:val="en-US" w:eastAsia="zh-CN"/>
              </w:rPr>
            </w:pPr>
            <w:r>
              <w:rPr>
                <w:rFonts w:hint="eastAsia" w:ascii="Times New Roman" w:hAnsi="Times New Roman"/>
                <w:sz w:val="20"/>
                <w:szCs w:val="20"/>
                <w:lang w:val="en-US" w:eastAsia="zh-CN"/>
              </w:rPr>
              <w:t xml:space="preserve">1. In clause 6.2.2, add </w:t>
            </w:r>
            <w:r>
              <w:rPr>
                <w:rFonts w:hint="eastAsia" w:ascii="Times New Roman" w:hAnsi="Times New Roman"/>
                <w:i/>
                <w:iCs/>
                <w:sz w:val="20"/>
                <w:szCs w:val="20"/>
                <w:lang w:val="en-US" w:eastAsia="zh-CN"/>
              </w:rPr>
              <w:t>RRCReconfiguration-v15xy-IEs</w:t>
            </w:r>
            <w:r>
              <w:rPr>
                <w:rFonts w:hint="eastAsia" w:ascii="Times New Roman" w:hAnsi="Times New Roman"/>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RRCReconfiguration.</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2. In clause 6.3.1, add </w:t>
            </w:r>
            <w:r>
              <w:rPr>
                <w:rFonts w:hint="eastAsia" w:ascii="Times New Roman" w:hAnsi="Times New Roman"/>
                <w:i/>
                <w:iCs/>
                <w:sz w:val="20"/>
                <w:szCs w:val="20"/>
                <w:lang w:val="en-US" w:eastAsia="zh-CN"/>
              </w:rPr>
              <w:t>SIB12-IEs-v16xy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SIB12</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3. In clause 6.3.5, add </w:t>
            </w:r>
            <w:r>
              <w:rPr>
                <w:rFonts w:hint="eastAsia" w:ascii="Times New Roman" w:hAnsi="Times New Roman"/>
                <w:i/>
                <w:iCs/>
                <w:sz w:val="20"/>
                <w:szCs w:val="20"/>
                <w:lang w:val="en-US" w:eastAsia="zh-CN"/>
              </w:rPr>
              <w:t>SL-ConfigDedicatedNR-v16xy, SL-PHY-MAC-RLC-Config-v16xy</w:t>
            </w:r>
            <w:r>
              <w:rPr>
                <w:rFonts w:hint="eastAsia" w:ascii="Times New Roman" w:hAnsi="Times New Roman"/>
                <w:i w:val="0"/>
                <w:iCs w:val="0"/>
                <w:sz w:val="20"/>
                <w:szCs w:val="20"/>
                <w:lang w:val="en-US" w:eastAsia="zh-CN"/>
              </w:rPr>
              <w:t xml:space="preserve">, </w:t>
            </w:r>
            <w:r>
              <w:rPr>
                <w:rFonts w:hint="eastAsia" w:ascii="Times New Roman" w:hAnsi="Times New Roman"/>
                <w:i/>
                <w:iCs/>
                <w:sz w:val="20"/>
                <w:szCs w:val="20"/>
                <w:lang w:val="en-US" w:eastAsia="zh-CN"/>
              </w:rPr>
              <w:t>SL-FreqConfigExt-v16xy</w:t>
            </w:r>
            <w:r>
              <w:rPr>
                <w:rFonts w:hint="eastAsia" w:ascii="Times New Roman" w:hAnsi="Times New Roman"/>
                <w:i w:val="0"/>
                <w:iCs w:val="0"/>
                <w:sz w:val="20"/>
                <w:szCs w:val="20"/>
                <w:lang w:val="en-US" w:eastAsia="zh-CN"/>
              </w:rPr>
              <w:t xml:space="preserve"> and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4. In clause 9.3, add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NR-Sidelink-Preconf</w:t>
            </w:r>
            <w:r>
              <w:rPr>
                <w:rFonts w:hint="eastAsia" w:ascii="Times New Roman" w:hAnsi="Times New Roman"/>
                <w:i w:val="0"/>
                <w:iCs w:val="0"/>
                <w:sz w:val="20"/>
                <w:szCs w:val="20"/>
                <w:lang w:val="en-US" w:eastAsia="zh-CN"/>
              </w:rPr>
              <w:t xml:space="preserve"> , add </w:t>
            </w:r>
            <w:r>
              <w:rPr>
                <w:rFonts w:hint="eastAsia" w:ascii="Times New Roman" w:hAnsi="Times New Roman"/>
                <w:i/>
                <w:iCs/>
                <w:sz w:val="20"/>
                <w:szCs w:val="20"/>
                <w:lang w:val="en-US" w:eastAsia="zh-CN"/>
              </w:rPr>
              <w:t xml:space="preserve">sidelinkPreconfigNR-v16xy </w:t>
            </w:r>
            <w:r>
              <w:rPr>
                <w:rFonts w:hint="eastAsia" w:ascii="Times New Roman" w:hAnsi="Times New Roman"/>
                <w:i w:val="0"/>
                <w:iCs w:val="0"/>
                <w:sz w:val="20"/>
                <w:szCs w:val="20"/>
                <w:lang w:val="en-US" w:eastAsia="zh-CN"/>
              </w:rPr>
              <w:t xml:space="preserve">and </w:t>
            </w:r>
            <w:r>
              <w:rPr>
                <w:rFonts w:hint="eastAsia" w:ascii="Times New Roman" w:hAnsi="Times New Roman"/>
                <w:i/>
                <w:iCs/>
                <w:sz w:val="20"/>
                <w:szCs w:val="20"/>
                <w:lang w:val="en-US" w:eastAsia="zh-CN"/>
              </w:rPr>
              <w:t>lateNonCriticalExtension</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SL-PreconfigurationNR-r16.</w:t>
            </w:r>
          </w:p>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p>
          <w:p>
            <w:pPr>
              <w:keepNext w:val="0"/>
              <w:keepLines w:val="0"/>
              <w:widowControl/>
              <w:suppressLineNumbers w:val="0"/>
              <w:spacing w:before="0" w:beforeAutospacing="0" w:after="0" w:afterAutospacing="0"/>
              <w:ind w:left="58" w:leftChars="29" w:right="0"/>
              <w:rPr>
                <w:rFonts w:hint="default" w:ascii="Arial" w:hAnsi="Arial" w:eastAsia="Yu Mincho" w:cs="Arial"/>
                <w:b/>
                <w:sz w:val="20"/>
                <w:szCs w:val="20"/>
              </w:rPr>
            </w:pPr>
            <w:r>
              <w:rPr>
                <w:rFonts w:hint="default" w:ascii="Arial" w:hAnsi="Arial" w:eastAsia="Yu Mincho" w:cs="Arial"/>
                <w:b/>
                <w:sz w:val="20"/>
                <w:szCs w:val="20"/>
              </w:rPr>
              <w:t>Impact analysis</w:t>
            </w:r>
          </w:p>
          <w:p>
            <w:pPr>
              <w:keepNext w:val="0"/>
              <w:keepLines w:val="0"/>
              <w:widowControl/>
              <w:suppressLineNumbers w:val="0"/>
              <w:spacing w:before="0" w:beforeAutospacing="0" w:after="0" w:afterAutospacing="0"/>
              <w:ind w:left="58" w:leftChars="29" w:right="0"/>
              <w:rPr>
                <w:rFonts w:hint="default" w:ascii="Arial" w:hAnsi="Arial" w:eastAsia="Yu Mincho" w:cs="Arial"/>
                <w:sz w:val="20"/>
                <w:szCs w:val="20"/>
                <w:u w:val="single"/>
              </w:rPr>
            </w:pPr>
            <w:r>
              <w:rPr>
                <w:rFonts w:hint="default" w:ascii="Arial" w:hAnsi="Arial" w:eastAsia="Yu Mincho" w:cs="Arial"/>
                <w:sz w:val="20"/>
                <w:szCs w:val="20"/>
                <w:u w:val="single"/>
              </w:rPr>
              <w:t xml:space="preserve">Impacted functionality: </w:t>
            </w:r>
          </w:p>
          <w:p>
            <w:pPr>
              <w:keepNext w:val="0"/>
              <w:keepLines w:val="0"/>
              <w:widowControl/>
              <w:suppressLineNumbers w:val="0"/>
              <w:spacing w:before="0" w:beforeAutospacing="0" w:after="0" w:afterAutospacing="0"/>
              <w:ind w:left="58" w:leftChars="29" w:right="0"/>
              <w:rPr>
                <w:rFonts w:hint="default" w:ascii="Arial" w:hAnsi="Arial" w:eastAsia="宋体" w:cs="Arial"/>
                <w:sz w:val="20"/>
                <w:szCs w:val="18"/>
                <w:lang w:val="en-US" w:eastAsia="zh-CN"/>
              </w:rPr>
            </w:pPr>
            <w:r>
              <w:rPr>
                <w:rFonts w:hint="eastAsia" w:ascii="Arial" w:hAnsi="Arial" w:eastAsia="宋体"/>
                <w:sz w:val="20"/>
                <w:szCs w:val="20"/>
                <w:lang w:val="en-US" w:eastAsia="zh-CN"/>
              </w:rPr>
              <w:t>The supporting of NR V2X communication.</w:t>
            </w: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lang w:eastAsia="zh-CN"/>
              </w:rPr>
            </w:pP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u w:val="single"/>
                <w:lang w:val="en-US" w:eastAsia="zh-CN"/>
              </w:rPr>
            </w:pPr>
            <w:r>
              <w:rPr>
                <w:rFonts w:hint="default" w:ascii="Arial" w:hAnsi="Arial" w:eastAsia="Times New Roman" w:cs="Arial"/>
                <w:sz w:val="20"/>
                <w:szCs w:val="20"/>
                <w:u w:val="single"/>
                <w:lang w:val="en-US" w:eastAsia="zh-CN"/>
              </w:rPr>
              <w:t xml:space="preserve">Inter-operability: </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Sidelink UE implements this change and </w:t>
            </w:r>
            <w:r>
              <w:rPr>
                <w:rFonts w:hint="eastAsia" w:ascii="Arial" w:hAnsi="Arial" w:eastAsia="宋体" w:cs="Arial"/>
                <w:sz w:val="20"/>
                <w:szCs w:val="20"/>
                <w:lang w:val="en-US" w:eastAsia="zh-CN"/>
              </w:rPr>
              <w:t xml:space="preserve">network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UE can not obtain the additional Spectrum Emission for the</w:t>
            </w:r>
            <w:r>
              <w:rPr>
                <w:rFonts w:hint="default" w:ascii="Arial" w:hAnsi="Arial" w:eastAsia="Malgun Gothic" w:cs="Arial"/>
                <w:bCs/>
                <w:sz w:val="20"/>
                <w:szCs w:val="22"/>
                <w:lang w:eastAsia="ko-KR"/>
              </w:rPr>
              <w:t xml:space="preserv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w:t>
            </w:r>
            <w:r>
              <w:rPr>
                <w:rFonts w:hint="eastAsia" w:ascii="Arial" w:hAnsi="Arial" w:eastAsia="宋体" w:cs="Arial"/>
                <w:sz w:val="20"/>
                <w:szCs w:val="20"/>
                <w:lang w:val="en-US" w:eastAsia="zh-CN"/>
              </w:rPr>
              <w:t>network</w:t>
            </w:r>
            <w:r>
              <w:rPr>
                <w:rFonts w:hint="default" w:ascii="Arial" w:hAnsi="Arial" w:eastAsia="Malgun Gothic" w:cs="Arial"/>
                <w:sz w:val="20"/>
                <w:szCs w:val="20"/>
              </w:rPr>
              <w:t xml:space="preserve"> implements this change and </w:t>
            </w:r>
            <w:r>
              <w:rPr>
                <w:rFonts w:hint="eastAsia" w:ascii="Arial" w:hAnsi="Arial" w:eastAsia="宋体" w:cs="Arial"/>
                <w:sz w:val="20"/>
                <w:szCs w:val="20"/>
                <w:lang w:val="en-US" w:eastAsia="zh-CN"/>
              </w:rPr>
              <w:t xml:space="preserve">Sidelink UE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 xml:space="preserve">UE can not meet </w:t>
            </w:r>
            <w:r>
              <w:rPr>
                <w:rFonts w:hint="default" w:ascii="Arial" w:hAnsi="Arial" w:eastAsia="Malgun Gothic" w:cs="Arial"/>
                <w:bCs/>
                <w:sz w:val="20"/>
                <w:szCs w:val="22"/>
                <w:lang w:eastAsia="ko-KR"/>
              </w:rPr>
              <w:t>the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If Sidelink TX UE implements this change, but the Sidelink RX UE is not implemented this change, there is no inter-operability issue</w:t>
            </w:r>
            <w:r>
              <w:rPr>
                <w:rFonts w:hint="default" w:ascii="Arial" w:hAnsi="Arial" w:eastAsia="宋体" w:cs="Arial"/>
                <w:sz w:val="20"/>
                <w:szCs w:val="20"/>
                <w:lang w:eastAsia="zh-CN"/>
              </w:rPr>
              <w:t>.</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r>
              <w:rPr>
                <w:rFonts w:hint="eastAsia" w:ascii="Times New Roman" w:hAnsi="Times New Roman"/>
                <w:sz w:val="20"/>
                <w:szCs w:val="20"/>
                <w:lang w:val="en-US" w:eastAsia="ko-KR"/>
              </w:rPr>
              <w:t>Additional emission requirements</w:t>
            </w:r>
            <w:r>
              <w:rPr>
                <w:rFonts w:hint="eastAsia" w:ascii="Times New Roman" w:hAnsi="Times New Roman"/>
                <w:sz w:val="20"/>
                <w:szCs w:val="20"/>
                <w:lang w:val="en-US" w:eastAsia="zh-CN"/>
              </w:rPr>
              <w:t xml:space="preserve"> can not be met for SL UE.</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宋体" w:cs="Times New Roman"/>
                <w:sz w:val="20"/>
                <w:szCs w:val="20"/>
                <w:lang w:val="en-US" w:eastAsia="zh-CN" w:bidi="ar-SA"/>
              </w:rPr>
            </w:pPr>
            <w:r>
              <w:rPr>
                <w:rFonts w:hint="eastAsia"/>
                <w:sz w:val="20"/>
                <w:szCs w:val="20"/>
                <w:lang w:val="en-US" w:eastAsia="zh-CN"/>
              </w:rPr>
              <w:t>6.2.2, 6.3.1, 6.3.5, 9.3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N</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p>
        </w:tc>
        <w:tc>
          <w:tcPr>
            <w:tcW w:w="3401" w:type="dxa"/>
            <w:gridSpan w:val="3"/>
            <w:tcBorders>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eastAsia" w:ascii="Arial" w:hAnsi="Arial" w:eastAsia="宋体" w:cs="Times New Roman"/>
                <w:b/>
                <w:caps/>
                <w:sz w:val="20"/>
                <w:szCs w:val="20"/>
                <w:lang w:val="en-US" w:eastAsia="zh-CN"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宋体" w:cs="Times New Roman"/>
                <w:sz w:val="20"/>
                <w:szCs w:val="20"/>
                <w:lang w:val="en-US" w:eastAsia="zh-CN"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Test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O&amp;M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rPr>
                <w:rFonts w:hint="default" w:eastAsia="宋体"/>
                <w:sz w:val="20"/>
                <w:szCs w:val="20"/>
                <w:lang w:val="en-US" w:eastAsia="zh-CN"/>
              </w:rPr>
            </w:pPr>
          </w:p>
        </w:tc>
      </w:tr>
    </w:tbl>
    <w:p>
      <w:pPr>
        <w:pStyle w:val="85"/>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pStyle w:val="5"/>
      </w:pPr>
      <w:bookmarkStart w:id="3" w:name="_Toc60777089"/>
      <w:bookmarkStart w:id="4" w:name="_Toc185487919"/>
      <w:bookmarkStart w:id="5" w:name="_Hlk54206646"/>
      <w:bookmarkStart w:id="6" w:name="_Toc60777108"/>
      <w:bookmarkStart w:id="7" w:name="_Toc185487938"/>
      <w:bookmarkStart w:id="8" w:name="_Toc185578171"/>
      <w:bookmarkStart w:id="9" w:name="_Toc60777521"/>
      <w:r>
        <w:t>6.2.2</w:t>
      </w:r>
      <w:r>
        <w:tab/>
      </w:r>
      <w:r>
        <w:t>Message definitions</w:t>
      </w:r>
      <w:bookmarkEnd w:id="3"/>
      <w:bookmarkEnd w:id="4"/>
    </w:p>
    <w:bookmarkEnd w:id="5"/>
    <w:p>
      <w:pPr>
        <w:rPr>
          <w:rFonts w:hint="default"/>
          <w:color w:val="FF0000"/>
          <w:highlight w:val="yellow"/>
          <w:lang w:val="en-US" w:eastAsia="zh-CN"/>
        </w:rPr>
      </w:pPr>
      <w:r>
        <w:rPr>
          <w:rFonts w:hint="eastAsia"/>
          <w:color w:val="FF0000"/>
          <w:highlight w:val="yellow"/>
          <w:lang w:val="en-US" w:eastAsia="zh-CN"/>
        </w:rPr>
        <w:t>*****Irrelevant text omitted******</w:t>
      </w:r>
    </w:p>
    <w:p>
      <w:pPr>
        <w:pStyle w:val="6"/>
        <w:numPr>
          <w:ilvl w:val="0"/>
          <w:numId w:val="0"/>
        </w:numPr>
        <w:ind w:right="200"/>
      </w:pPr>
      <w:r>
        <w:t>–</w:t>
      </w:r>
      <w:r>
        <w:tab/>
      </w:r>
      <w:r>
        <w:rPr>
          <w:i/>
        </w:rPr>
        <w:t>RRCReconfiguration</w:t>
      </w:r>
      <w:bookmarkEnd w:id="6"/>
      <w:bookmarkEnd w:id="7"/>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79"/>
      </w:pPr>
      <w:r>
        <w:t>Signalling radio bearer: SRB1 or SRB3</w:t>
      </w:r>
    </w:p>
    <w:p>
      <w:pPr>
        <w:pStyle w:val="79"/>
      </w:pPr>
      <w:r>
        <w:t>RLC-SAP: AM</w:t>
      </w:r>
    </w:p>
    <w:p>
      <w:pPr>
        <w:pStyle w:val="79"/>
      </w:pPr>
      <w:r>
        <w:t>Logical channel: DCCH</w:t>
      </w:r>
    </w:p>
    <w:p>
      <w:pPr>
        <w:pStyle w:val="79"/>
      </w:pPr>
      <w:r>
        <w:t>Direction: Network to UE</w:t>
      </w:r>
    </w:p>
    <w:p>
      <w:pPr>
        <w:pStyle w:val="59"/>
        <w:rPr>
          <w:bCs/>
          <w:i/>
          <w:iCs/>
        </w:rPr>
      </w:pPr>
      <w:r>
        <w:rPr>
          <w:bCs/>
          <w:i/>
          <w:iCs/>
        </w:rPr>
        <w:t>RRCReconfiguration message</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TAG-RRCRECONFIGURATION-START</w:t>
      </w:r>
    </w:p>
    <w:p>
      <w:pPr>
        <w:pStyle w:val="68"/>
        <w:shd w:val="clear" w:color="auto" w:fill="E6E6E6"/>
      </w:pPr>
    </w:p>
    <w:p>
      <w:pPr>
        <w:pStyle w:val="68"/>
        <w:shd w:val="clear" w:color="auto" w:fill="E6E6E6"/>
      </w:pPr>
      <w:r>
        <w:t xml:space="preserve">RRCReconfiguration ::=                  </w:t>
      </w:r>
      <w:r>
        <w:rPr>
          <w:color w:val="993366"/>
        </w:rPr>
        <w:t>SEQUENCE</w:t>
      </w:r>
      <w:r>
        <w:t xml:space="preserve"> {</w:t>
      </w:r>
    </w:p>
    <w:p>
      <w:pPr>
        <w:pStyle w:val="68"/>
        <w:shd w:val="clear" w:color="auto" w:fill="E6E6E6"/>
      </w:pPr>
      <w:r>
        <w:t xml:space="preserve">    rrc-TransactionIdentifier               RRC-TransactionIdentifier,</w:t>
      </w:r>
    </w:p>
    <w:p>
      <w:pPr>
        <w:pStyle w:val="68"/>
        <w:shd w:val="clear" w:color="auto" w:fill="E6E6E6"/>
      </w:pPr>
      <w:r>
        <w:t xml:space="preserve">    criticalExtensions                      </w:t>
      </w:r>
      <w:r>
        <w:rPr>
          <w:color w:val="993366"/>
        </w:rPr>
        <w:t>CHOICE</w:t>
      </w:r>
      <w:r>
        <w:t xml:space="preserve"> {</w:t>
      </w:r>
    </w:p>
    <w:p>
      <w:pPr>
        <w:pStyle w:val="68"/>
        <w:shd w:val="clear" w:color="auto" w:fill="E6E6E6"/>
      </w:pPr>
      <w:r>
        <w:t xml:space="preserve">        rrcReconfiguration                      RRCReconfiguration-IEs,</w:t>
      </w:r>
    </w:p>
    <w:p>
      <w:pPr>
        <w:pStyle w:val="68"/>
        <w:shd w:val="clear" w:color="auto" w:fill="E6E6E6"/>
      </w:pPr>
      <w:r>
        <w:t xml:space="preserve">        criticalExtensionsFuture                </w:t>
      </w:r>
      <w:r>
        <w:rPr>
          <w:color w:val="993366"/>
        </w:rPr>
        <w:t>SEQUENCE</w:t>
      </w:r>
      <w:r>
        <w:t xml:space="preserve"> {}</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RRCReconfiguration-IEs ::=              </w:t>
      </w:r>
      <w:r>
        <w:rPr>
          <w:color w:val="993366"/>
        </w:rPr>
        <w:t>SEQUENCE</w:t>
      </w:r>
      <w:r>
        <w:t xml:space="preserve"> {</w:t>
      </w:r>
    </w:p>
    <w:p>
      <w:pPr>
        <w:pStyle w:val="68"/>
        <w:shd w:val="clear" w:color="auto" w:fill="E6E6E6"/>
        <w:rPr>
          <w:color w:val="808080"/>
        </w:rPr>
      </w:pPr>
      <w:r>
        <w:t xml:space="preserve">    radioBearerConfig                       RadioBearerConfig                                                      </w:t>
      </w:r>
      <w:r>
        <w:rPr>
          <w:color w:val="993366"/>
        </w:rPr>
        <w:t>OPTIONAL</w:t>
      </w:r>
      <w:r>
        <w:t xml:space="preserve">, </w:t>
      </w:r>
      <w:r>
        <w:rPr>
          <w:color w:val="808080"/>
        </w:rPr>
        <w:t>-- Need M</w:t>
      </w:r>
    </w:p>
    <w:p>
      <w:pPr>
        <w:pStyle w:val="68"/>
        <w:shd w:val="clear" w:color="auto" w:fill="E6E6E6"/>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8"/>
        <w:shd w:val="clear" w:color="auto" w:fill="E6E6E6"/>
        <w:rPr>
          <w:color w:val="808080"/>
        </w:rPr>
      </w:pPr>
      <w:r>
        <w:t xml:space="preserve">    measConfig                              MeasConfig                                                             </w:t>
      </w:r>
      <w:r>
        <w:rPr>
          <w:color w:val="993366"/>
        </w:rPr>
        <w:t>OPTIONAL</w:t>
      </w:r>
      <w:r>
        <w:t xml:space="preserve">, </w:t>
      </w:r>
      <w:r>
        <w:rPr>
          <w:color w:val="808080"/>
        </w:rPr>
        <w:t>-- Need M</w:t>
      </w:r>
    </w:p>
    <w:p>
      <w:pPr>
        <w:pStyle w:val="68"/>
        <w:shd w:val="clear" w:color="auto" w:fill="E6E6E6"/>
      </w:pPr>
      <w:r>
        <w:t xml:space="preserve">    lateNonCriticalExtension                </w:t>
      </w:r>
      <w:r>
        <w:rPr>
          <w:color w:val="993366"/>
        </w:rPr>
        <w:t>OCTET</w:t>
      </w:r>
      <w:r>
        <w:t xml:space="preserve"> </w:t>
      </w:r>
      <w:r>
        <w:rPr>
          <w:color w:val="993366"/>
        </w:rPr>
        <w:t>STRING</w:t>
      </w:r>
      <w:ins w:id="0" w:author="ZTE_Weiqiang Du" w:date="2025-05-20T03:09:00Z">
        <w:r>
          <w:rPr>
            <w:rFonts w:hint="eastAsia"/>
            <w:color w:val="993366"/>
            <w:lang w:val="en-US" w:eastAsia="zh-CN"/>
          </w:rPr>
          <w:t xml:space="preserve"> </w:t>
        </w:r>
      </w:ins>
      <w:ins w:id="1" w:author="ZTE_Weiqiang Du" w:date="2025-05-20T03:09:00Z">
        <w:r>
          <w:rPr/>
          <w:t>(CONTAINING RRCReconfiguration-v1</w:t>
        </w:r>
      </w:ins>
      <w:ins w:id="2" w:author="ZTE_Weiqiang Du" w:date="2025-05-20T03:24:00Z">
        <w:r>
          <w:rPr>
            <w:rFonts w:hint="eastAsia"/>
            <w:lang w:val="en-US" w:eastAsia="zh-CN"/>
          </w:rPr>
          <w:t>5</w:t>
        </w:r>
      </w:ins>
      <w:ins w:id="3" w:author="ZTE_Weiqiang Du" w:date="2025-05-20T03:09:00Z">
        <w:r>
          <w:rPr>
            <w:rFonts w:hint="eastAsia"/>
            <w:lang w:val="en-US" w:eastAsia="zh-CN"/>
          </w:rPr>
          <w:t>xy</w:t>
        </w:r>
      </w:ins>
      <w:ins w:id="4" w:author="ZTE_Weiqiang Du" w:date="2025-05-20T03:09:00Z">
        <w:r>
          <w:rPr/>
          <w:t>-IEs)</w:t>
        </w:r>
      </w:ins>
      <w:r>
        <w:t xml:space="preserve">                                                           </w:t>
      </w:r>
      <w:r>
        <w:rPr>
          <w:color w:val="993366"/>
        </w:rPr>
        <w:t>OPTIONAL</w:t>
      </w:r>
      <w:r>
        <w:t>,</w:t>
      </w:r>
    </w:p>
    <w:p>
      <w:pPr>
        <w:pStyle w:val="68"/>
        <w:shd w:val="clear" w:color="auto" w:fill="E6E6E6"/>
      </w:pPr>
      <w:r>
        <w:t xml:space="preserve">    nonCriticalExtension                    RRCReconfiguration-v1530-IEs                                           </w:t>
      </w:r>
      <w:r>
        <w:rPr>
          <w:color w:val="993366"/>
        </w:rPr>
        <w:t>OPTIONAL</w:t>
      </w:r>
    </w:p>
    <w:p>
      <w:pPr>
        <w:pStyle w:val="68"/>
        <w:shd w:val="clear" w:color="auto" w:fill="E6E6E6"/>
        <w:rPr>
          <w:ins w:id="5" w:author="ZTE_Weiqiang Du" w:date="2025-05-20T03:10:00Z"/>
        </w:rPr>
      </w:pPr>
      <w:r>
        <w:t>}</w:t>
      </w:r>
    </w:p>
    <w:p>
      <w:pPr>
        <w:pStyle w:val="68"/>
        <w:shd w:val="clear" w:color="auto" w:fill="E6E6E6"/>
        <w:rPr>
          <w:ins w:id="6" w:author="ZTE_Weiqiang Du" w:date="2025-05-20T03:29:00Z"/>
          <w:color w:val="808080"/>
        </w:rPr>
      </w:pPr>
    </w:p>
    <w:p>
      <w:pPr>
        <w:pStyle w:val="68"/>
        <w:shd w:val="clear" w:color="auto" w:fill="E6E6E6"/>
        <w:rPr>
          <w:ins w:id="7" w:author="ZTE_Weiqiang Du" w:date="2025-05-20T03:26:00Z"/>
        </w:rPr>
      </w:pPr>
      <w:ins w:id="8" w:author="ZTE_Weiqiang Du" w:date="2025-05-20T03:26:00Z">
        <w:r>
          <w:rPr>
            <w:color w:val="808080"/>
          </w:rPr>
          <w:t>-- Late non-critical Rel-1</w:t>
        </w:r>
      </w:ins>
      <w:ins w:id="9" w:author="ZTE_Weiqiang Du" w:date="2025-05-20T03:26:00Z">
        <w:r>
          <w:rPr>
            <w:rFonts w:hint="eastAsia"/>
            <w:color w:val="808080"/>
            <w:lang w:val="en-US" w:eastAsia="zh-CN"/>
          </w:rPr>
          <w:t>5</w:t>
        </w:r>
      </w:ins>
      <w:ins w:id="10" w:author="ZTE_Weiqiang Du" w:date="2025-05-20T03:26:00Z">
        <w:r>
          <w:rPr>
            <w:color w:val="808080"/>
          </w:rPr>
          <w:t xml:space="preserve"> extensions:</w:t>
        </w:r>
      </w:ins>
    </w:p>
    <w:p>
      <w:pPr>
        <w:pStyle w:val="68"/>
        <w:shd w:val="clear" w:color="auto" w:fill="E6E6E6"/>
        <w:rPr>
          <w:ins w:id="11" w:author="ZTE_Weiqiang Du" w:date="2025-05-20T03:26:00Z"/>
        </w:rPr>
      </w:pPr>
      <w:ins w:id="12" w:author="ZTE_Weiqiang Du" w:date="2025-05-20T03:26:00Z">
        <w:r>
          <w:rPr/>
          <w:t>RRCReconfiguration-v1</w:t>
        </w:r>
      </w:ins>
      <w:ins w:id="13" w:author="ZTE_Weiqiang Du" w:date="2025-05-20T03:26:00Z">
        <w:r>
          <w:rPr>
            <w:rFonts w:hint="eastAsia"/>
            <w:lang w:val="en-US" w:eastAsia="zh-CN"/>
          </w:rPr>
          <w:t>5xy</w:t>
        </w:r>
      </w:ins>
      <w:ins w:id="14" w:author="ZTE_Weiqiang Du" w:date="2025-05-20T03:26:00Z">
        <w:r>
          <w:rPr/>
          <w:t xml:space="preserve">-IEs ::=            </w:t>
        </w:r>
      </w:ins>
      <w:ins w:id="15" w:author="ZTE_Weiqiang Du" w:date="2025-05-20T03:26:00Z">
        <w:r>
          <w:rPr>
            <w:color w:val="993366"/>
          </w:rPr>
          <w:t>SEQUENCE</w:t>
        </w:r>
      </w:ins>
      <w:ins w:id="16" w:author="ZTE_Weiqiang Du" w:date="2025-05-20T03:26:00Z">
        <w:r>
          <w:rPr/>
          <w:t xml:space="preserve"> {</w:t>
        </w:r>
      </w:ins>
    </w:p>
    <w:p>
      <w:pPr>
        <w:pStyle w:val="68"/>
        <w:shd w:val="clear" w:color="auto" w:fill="E6E6E6"/>
        <w:rPr>
          <w:ins w:id="17" w:author="ZTE_Weiqiang Du" w:date="2025-05-20T03:26:00Z"/>
        </w:rPr>
      </w:pPr>
      <w:ins w:id="18" w:author="ZTE_Weiqiang Du" w:date="2025-05-20T03:26:00Z">
        <w:r>
          <w:rPr/>
          <w:tab/>
        </w:r>
      </w:ins>
      <w:ins w:id="19" w:author="ZTE_Weiqiang Du" w:date="2025-05-20T03:26:00Z">
        <w:r>
          <w:rPr/>
          <w:t>-- Following field is only to be used for late REL-1</w:t>
        </w:r>
      </w:ins>
      <w:ins w:id="20" w:author="ZTE_Weiqiang Du" w:date="2025-05-20T03:27:00Z">
        <w:r>
          <w:rPr>
            <w:rFonts w:hint="eastAsia"/>
            <w:lang w:val="en-US" w:eastAsia="zh-CN"/>
          </w:rPr>
          <w:t>5</w:t>
        </w:r>
      </w:ins>
      <w:ins w:id="21" w:author="ZTE_Weiqiang Du" w:date="2025-05-20T03:26:00Z">
        <w:r>
          <w:rPr/>
          <w:t xml:space="preserve"> extensions</w:t>
        </w:r>
      </w:ins>
    </w:p>
    <w:p>
      <w:pPr>
        <w:pStyle w:val="68"/>
        <w:shd w:val="clear" w:color="auto" w:fill="E6E6E6"/>
        <w:rPr>
          <w:ins w:id="22" w:author="ZTE_Weiqiang Du" w:date="2025-05-20T03:26:00Z"/>
        </w:rPr>
      </w:pPr>
      <w:ins w:id="23" w:author="ZTE_Weiqiang Du" w:date="2025-05-20T03:26:00Z">
        <w:r>
          <w:rPr/>
          <w:tab/>
        </w:r>
      </w:ins>
      <w:ins w:id="24" w:author="ZTE_Weiqiang Du" w:date="2025-05-20T03:26:00Z">
        <w:r>
          <w:rPr/>
          <w:t>lateNonCriticalExtension</w:t>
        </w:r>
      </w:ins>
      <w:ins w:id="25" w:author="ZTE_Weiqiang Du" w:date="2025-05-20T03:26:00Z">
        <w:r>
          <w:rPr/>
          <w:tab/>
        </w:r>
      </w:ins>
      <w:ins w:id="26" w:author="ZTE_Weiqiang Du" w:date="2025-05-20T03:26:00Z">
        <w:r>
          <w:rPr/>
          <w:tab/>
        </w:r>
      </w:ins>
      <w:ins w:id="27" w:author="ZTE_Weiqiang Du" w:date="2025-05-20T03:26:00Z">
        <w:r>
          <w:rPr/>
          <w:tab/>
        </w:r>
      </w:ins>
      <w:ins w:id="28" w:author="ZTE_Weiqiang Du" w:date="2025-05-20T03:26:00Z">
        <w:r>
          <w:rPr/>
          <w:t>OCTET STRING                          OPTIONAL,</w:t>
        </w:r>
      </w:ins>
    </w:p>
    <w:p>
      <w:pPr>
        <w:pStyle w:val="68"/>
        <w:shd w:val="clear" w:color="auto" w:fill="E6E6E6"/>
        <w:jc w:val="both"/>
        <w:rPr>
          <w:ins w:id="29" w:author="ZTE_Weiqiang Du" w:date="2025-05-20T03:26:00Z"/>
        </w:rPr>
      </w:pPr>
      <w:ins w:id="30" w:author="ZTE_Weiqiang Du" w:date="2025-05-20T03:26:00Z">
        <w:r>
          <w:rPr>
            <w:rFonts w:hint="eastAsia"/>
            <w:lang w:val="en-US" w:eastAsia="zh-CN"/>
          </w:rPr>
          <w:tab/>
        </w:r>
      </w:ins>
      <w:ins w:id="31" w:author="ZTE_Weiqiang Du" w:date="2025-05-20T03:26:00Z">
        <w:r>
          <w:rPr>
            <w:rFonts w:hint="eastAsia"/>
          </w:rPr>
          <w:t xml:space="preserve">nonCriticalExtension                </w:t>
        </w:r>
      </w:ins>
      <w:ins w:id="32" w:author="ZTE_Weiqiang Du" w:date="2025-05-20T03:27:00Z">
        <w:r>
          <w:rPr/>
          <w:t>RRCReconfiguration-v1</w:t>
        </w:r>
      </w:ins>
      <w:ins w:id="33" w:author="ZTE_Weiqiang Du" w:date="2025-05-20T03:27:00Z">
        <w:r>
          <w:rPr>
            <w:rFonts w:hint="eastAsia"/>
            <w:lang w:val="en-US" w:eastAsia="zh-CN"/>
          </w:rPr>
          <w:t>6xy</w:t>
        </w:r>
      </w:ins>
      <w:ins w:id="34" w:author="ZTE_Weiqiang Du" w:date="2025-05-20T03:27:00Z">
        <w:r>
          <w:rPr/>
          <w:t>-IEs</w:t>
        </w:r>
      </w:ins>
      <w:ins w:id="35" w:author="ZTE_Weiqiang Du" w:date="2025-05-20T03:26:00Z">
        <w:r>
          <w:rPr>
            <w:rFonts w:hint="eastAsia"/>
          </w:rPr>
          <w:t xml:space="preserve">                   OPTIONAL</w:t>
        </w:r>
      </w:ins>
    </w:p>
    <w:p>
      <w:pPr>
        <w:pStyle w:val="68"/>
        <w:shd w:val="clear" w:color="auto" w:fill="E6E6E6"/>
        <w:rPr>
          <w:ins w:id="36" w:author="ZTE_Weiqiang Du" w:date="2025-05-20T03:26:00Z"/>
        </w:rPr>
      </w:pPr>
      <w:ins w:id="37" w:author="ZTE_Weiqiang Du" w:date="2025-05-20T03:26:00Z">
        <w:r>
          <w:rPr/>
          <w:t>}</w:t>
        </w:r>
      </w:ins>
    </w:p>
    <w:p>
      <w:pPr>
        <w:pStyle w:val="68"/>
        <w:shd w:val="clear" w:color="auto" w:fill="E6E6E6"/>
        <w:rPr>
          <w:ins w:id="38" w:author="ZTE_Weiqiang Du" w:date="2025-05-20T03:23:00Z"/>
        </w:rPr>
      </w:pPr>
    </w:p>
    <w:p>
      <w:pPr>
        <w:pStyle w:val="68"/>
        <w:shd w:val="clear" w:color="auto" w:fill="E6E6E6"/>
        <w:rPr>
          <w:ins w:id="39" w:author="ZTE_Weiqiang Du" w:date="2025-05-20T18:29:21Z"/>
        </w:rPr>
      </w:pPr>
      <w:ins w:id="40" w:author="ZTE_Weiqiang Du" w:date="2025-05-20T03:10:00Z">
        <w:r>
          <w:rPr/>
          <w:t>RRCReconfiguration-v1</w:t>
        </w:r>
      </w:ins>
      <w:ins w:id="41" w:author="ZTE_Weiqiang Du" w:date="2025-05-20T03:10:00Z">
        <w:r>
          <w:rPr>
            <w:rFonts w:hint="eastAsia"/>
            <w:lang w:val="en-US" w:eastAsia="zh-CN"/>
          </w:rPr>
          <w:t>6xy</w:t>
        </w:r>
      </w:ins>
      <w:ins w:id="42" w:author="ZTE_Weiqiang Du" w:date="2025-05-20T03:10:00Z">
        <w:r>
          <w:rPr/>
          <w:t xml:space="preserve">-IEs ::=            </w:t>
        </w:r>
      </w:ins>
      <w:ins w:id="43" w:author="ZTE_Weiqiang Du" w:date="2025-05-20T03:10:00Z">
        <w:r>
          <w:rPr>
            <w:color w:val="993366"/>
          </w:rPr>
          <w:t>SEQUENCE</w:t>
        </w:r>
      </w:ins>
      <w:ins w:id="44" w:author="ZTE_Weiqiang Du" w:date="2025-05-20T03:10:00Z">
        <w:r>
          <w:rPr/>
          <w:t xml:space="preserve"> {</w:t>
        </w:r>
      </w:ins>
    </w:p>
    <w:p>
      <w:pPr>
        <w:pStyle w:val="68"/>
        <w:shd w:val="clear" w:color="auto" w:fill="E6E6E6"/>
        <w:rPr>
          <w:ins w:id="45" w:author="ZTE_Weiqiang Du" w:date="2025-05-20T03:10:00Z"/>
          <w:rFonts w:hint="eastAsia"/>
          <w:lang w:val="en-US" w:eastAsia="zh-CN"/>
        </w:rPr>
      </w:pPr>
      <w:ins w:id="46" w:author="ZTE_Weiqiang Du" w:date="2025-05-20T18:29:22Z">
        <w:r>
          <w:rPr>
            <w:rFonts w:hint="eastAsia" w:eastAsia="宋体"/>
            <w:lang w:val="en-US" w:eastAsia="zh-CN"/>
          </w:rPr>
          <w:tab/>
        </w:r>
      </w:ins>
      <w:ins w:id="47" w:author="ZTE_Weiqiang Du" w:date="2025-05-21T22:54:56Z">
        <w:r>
          <w:rPr/>
          <w:t>sl-ConfigDedicatedNR-</w:t>
        </w:r>
      </w:ins>
      <w:ins w:id="48" w:author="ZTE_Weiqiang Du" w:date="2025-05-21T22:55:10Z">
        <w:r>
          <w:rPr>
            <w:rFonts w:hint="eastAsia" w:eastAsia="宋体"/>
            <w:lang w:val="en-US" w:eastAsia="zh-CN"/>
          </w:rPr>
          <w:t>v</w:t>
        </w:r>
      </w:ins>
      <w:ins w:id="49" w:author="ZTE_Weiqiang Du" w:date="2025-05-21T22:55:11Z">
        <w:r>
          <w:rPr>
            <w:rFonts w:hint="eastAsia" w:eastAsia="宋体"/>
            <w:lang w:val="en-US" w:eastAsia="zh-CN"/>
          </w:rPr>
          <w:t>16xy</w:t>
        </w:r>
      </w:ins>
      <w:ins w:id="50" w:author="ZTE_Weiqiang Du" w:date="2025-05-21T22:54:56Z">
        <w:r>
          <w:rPr/>
          <w:t xml:space="preserve">                SetupRelease {SL-ConfigDedicatedNR-</w:t>
        </w:r>
      </w:ins>
      <w:ins w:id="51" w:author="ZTE_Weiqiang Du" w:date="2025-05-21T22:55:15Z">
        <w:r>
          <w:rPr>
            <w:rFonts w:hint="eastAsia" w:eastAsia="宋体"/>
            <w:lang w:val="en-US" w:eastAsia="zh-CN"/>
          </w:rPr>
          <w:t>v</w:t>
        </w:r>
      </w:ins>
      <w:ins w:id="52" w:author="ZTE_Weiqiang Du" w:date="2025-05-21T22:55:16Z">
        <w:r>
          <w:rPr>
            <w:rFonts w:hint="eastAsia" w:eastAsia="宋体"/>
            <w:lang w:val="en-US" w:eastAsia="zh-CN"/>
          </w:rPr>
          <w:t>16xy</w:t>
        </w:r>
      </w:ins>
      <w:ins w:id="53" w:author="ZTE_Weiqiang Du" w:date="2025-05-21T22:54:56Z">
        <w:r>
          <w:rPr/>
          <w:t xml:space="preserve">}                              </w:t>
        </w:r>
      </w:ins>
      <w:ins w:id="54" w:author="ZTE_Weiqiang Du" w:date="2025-05-21T22:54:56Z">
        <w:r>
          <w:rPr>
            <w:color w:val="993366"/>
          </w:rPr>
          <w:t>OPTIONAL</w:t>
        </w:r>
      </w:ins>
      <w:ins w:id="55" w:author="ZTE_Weiqiang Du" w:date="2025-05-21T22:54:56Z">
        <w:r>
          <w:rPr/>
          <w:t xml:space="preserve">, </w:t>
        </w:r>
      </w:ins>
      <w:ins w:id="56" w:author="ZTE_Weiqiang Du" w:date="2025-05-21T22:54:56Z">
        <w:r>
          <w:rPr>
            <w:color w:val="808080"/>
          </w:rPr>
          <w:t>-- Need M</w:t>
        </w:r>
      </w:ins>
    </w:p>
    <w:p>
      <w:pPr>
        <w:pStyle w:val="68"/>
        <w:shd w:val="clear" w:color="auto" w:fill="E6E6E6"/>
        <w:jc w:val="both"/>
        <w:rPr>
          <w:ins w:id="57" w:author="ZTE_Weiqiang Du" w:date="2025-05-20T03:10:00Z"/>
        </w:rPr>
      </w:pPr>
      <w:ins w:id="58" w:author="ZTE_Weiqiang Du" w:date="2025-05-20T03:14:00Z">
        <w:r>
          <w:rPr>
            <w:rFonts w:hint="eastAsia"/>
            <w:lang w:val="en-US" w:eastAsia="zh-CN"/>
          </w:rPr>
          <w:tab/>
        </w:r>
      </w:ins>
      <w:ins w:id="59" w:author="ZTE_Weiqiang Du" w:date="2025-05-20T03:14:00Z">
        <w:r>
          <w:rPr>
            <w:rFonts w:hint="eastAsia"/>
          </w:rPr>
          <w:t>nonCriticalExtension                SEQUENCE{}                   OPTIONAL</w:t>
        </w:r>
      </w:ins>
    </w:p>
    <w:p>
      <w:pPr>
        <w:pStyle w:val="68"/>
        <w:shd w:val="clear" w:color="auto" w:fill="E6E6E6"/>
        <w:rPr>
          <w:ins w:id="60" w:author="ZTE_Weiqiang Du" w:date="2025-05-20T03:10:00Z"/>
        </w:rPr>
      </w:pPr>
      <w:ins w:id="61" w:author="ZTE_Weiqiang Du" w:date="2025-05-20T03:10:00Z">
        <w:r>
          <w:rPr/>
          <w:t>}</w:t>
        </w:r>
      </w:ins>
    </w:p>
    <w:p>
      <w:pPr>
        <w:pStyle w:val="68"/>
        <w:shd w:val="clear" w:color="auto" w:fill="E6E6E6"/>
        <w:rPr>
          <w:ins w:id="62" w:author="ZTE_Weiqiang Du" w:date="2025-05-20T03:10:00Z"/>
        </w:rPr>
      </w:pPr>
    </w:p>
    <w:p>
      <w:pPr>
        <w:pStyle w:val="68"/>
        <w:shd w:val="clear" w:color="auto" w:fill="E6E6E6"/>
      </w:pPr>
    </w:p>
    <w:p>
      <w:pPr>
        <w:pStyle w:val="68"/>
        <w:shd w:val="clear" w:color="auto" w:fill="E6E6E6"/>
      </w:pPr>
      <w:r>
        <w:t xml:space="preserve">RRCReconfiguration-v1530-IEs ::=            </w:t>
      </w:r>
      <w:r>
        <w:rPr>
          <w:color w:val="993366"/>
        </w:rPr>
        <w:t>SEQUENCE</w:t>
      </w:r>
      <w:r>
        <w:t xml:space="preserve"> {</w:t>
      </w:r>
    </w:p>
    <w:p>
      <w:pPr>
        <w:pStyle w:val="68"/>
        <w:shd w:val="clear" w:color="auto" w:fill="E6E6E6"/>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shd w:val="clear" w:color="auto" w:fill="E6E6E6"/>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8"/>
        <w:shd w:val="clear" w:color="auto" w:fill="E6E6E6"/>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8"/>
        <w:shd w:val="clear" w:color="auto" w:fill="E6E6E6"/>
        <w:rPr>
          <w:color w:val="808080"/>
        </w:rPr>
      </w:pPr>
      <w:r>
        <w:t xml:space="preserve">    masterKeyUpdate                         MasterKeyUpdate                                                        </w:t>
      </w:r>
      <w:r>
        <w:rPr>
          <w:color w:val="993366"/>
        </w:rPr>
        <w:t>OPTIONAL</w:t>
      </w:r>
      <w:r>
        <w:t xml:space="preserve">, </w:t>
      </w:r>
      <w:r>
        <w:rPr>
          <w:color w:val="808080"/>
        </w:rPr>
        <w:t>-- Cond MasterKeyChange</w:t>
      </w:r>
    </w:p>
    <w:p>
      <w:pPr>
        <w:pStyle w:val="68"/>
        <w:shd w:val="clear" w:color="auto" w:fill="E6E6E6"/>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8"/>
        <w:shd w:val="clear" w:color="auto" w:fill="E6E6E6"/>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8"/>
        <w:shd w:val="clear" w:color="auto" w:fill="E6E6E6"/>
        <w:rPr>
          <w:color w:val="808080"/>
        </w:rPr>
      </w:pPr>
      <w:r>
        <w:t xml:space="preserve">    otherConfig                             OtherConfig                                                            </w:t>
      </w:r>
      <w:r>
        <w:rPr>
          <w:color w:val="993366"/>
        </w:rPr>
        <w:t>OPTIONAL</w:t>
      </w:r>
      <w:r>
        <w:t xml:space="preserve">, </w:t>
      </w:r>
      <w:r>
        <w:rPr>
          <w:color w:val="808080"/>
        </w:rPr>
        <w:t>-- Need M</w:t>
      </w:r>
    </w:p>
    <w:p>
      <w:pPr>
        <w:pStyle w:val="68"/>
        <w:shd w:val="clear" w:color="auto" w:fill="E6E6E6"/>
      </w:pPr>
      <w:r>
        <w:t xml:space="preserve">    nonCriticalExtension                    RRCReconfiguration-v1540-IEs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RRCReconfiguration-v1540-IEs ::=        </w:t>
      </w:r>
      <w:r>
        <w:rPr>
          <w:color w:val="993366"/>
        </w:rPr>
        <w:t>SEQUENCE</w:t>
      </w:r>
      <w:r>
        <w:t xml:space="preserve"> {</w:t>
      </w:r>
    </w:p>
    <w:p>
      <w:pPr>
        <w:pStyle w:val="68"/>
        <w:shd w:val="clear" w:color="auto" w:fill="E6E6E6"/>
        <w:rPr>
          <w:color w:val="808080"/>
        </w:rPr>
      </w:pPr>
      <w:r>
        <w:t xml:space="preserve">    otherConfig-v1540                       OtherConfig-v1540                                                      </w:t>
      </w:r>
      <w:r>
        <w:rPr>
          <w:color w:val="993366"/>
        </w:rPr>
        <w:t>OPTIONAL</w:t>
      </w:r>
      <w:r>
        <w:t xml:space="preserve">, </w:t>
      </w:r>
      <w:r>
        <w:rPr>
          <w:color w:val="808080"/>
        </w:rPr>
        <w:t>-- Need M</w:t>
      </w:r>
    </w:p>
    <w:p>
      <w:pPr>
        <w:pStyle w:val="68"/>
        <w:shd w:val="clear" w:color="auto" w:fill="E6E6E6"/>
      </w:pPr>
      <w:r>
        <w:t xml:space="preserve">    nonCriticalExtension                    RRCReconfiguration-v1560-IEs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RRCReconfiguration-v1560-IEs ::=         </w:t>
      </w:r>
      <w:r>
        <w:rPr>
          <w:color w:val="993366"/>
        </w:rPr>
        <w:t>SEQUENCE</w:t>
      </w:r>
      <w:r>
        <w:t xml:space="preserve"> {</w:t>
      </w:r>
    </w:p>
    <w:p>
      <w:pPr>
        <w:pStyle w:val="68"/>
        <w:shd w:val="clear" w:color="auto" w:fill="E6E6E6"/>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8"/>
        <w:shd w:val="clear" w:color="auto" w:fill="E6E6E6"/>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shd w:val="clear" w:color="auto" w:fill="E6E6E6"/>
        <w:rPr>
          <w:color w:val="808080"/>
        </w:rPr>
      </w:pPr>
      <w:r>
        <w:t xml:space="preserve">    sk-Counter                               SK-Counter                                                            </w:t>
      </w:r>
      <w:r>
        <w:rPr>
          <w:color w:val="993366"/>
        </w:rPr>
        <w:t>OPTIONAL</w:t>
      </w:r>
      <w:r>
        <w:t xml:space="preserve">,   </w:t>
      </w:r>
      <w:r>
        <w:rPr>
          <w:color w:val="808080"/>
        </w:rPr>
        <w:t>-- Need N</w:t>
      </w:r>
    </w:p>
    <w:p>
      <w:pPr>
        <w:pStyle w:val="68"/>
        <w:shd w:val="clear" w:color="auto" w:fill="E6E6E6"/>
      </w:pPr>
      <w:r>
        <w:t xml:space="preserve">    nonCriticalExtension                     RRCReconfiguration-v1610-IEs                                          </w:t>
      </w:r>
      <w:r>
        <w:rPr>
          <w:color w:val="993366"/>
        </w:rPr>
        <w:t>OPTIONAL</w:t>
      </w:r>
    </w:p>
    <w:p>
      <w:pPr>
        <w:pStyle w:val="68"/>
        <w:shd w:val="clear" w:color="auto" w:fill="E6E6E6"/>
      </w:pPr>
      <w:r>
        <w:t>}</w:t>
      </w:r>
    </w:p>
    <w:p>
      <w:pPr>
        <w:pStyle w:val="68"/>
        <w:shd w:val="clear" w:color="auto" w:fill="E6E6E6"/>
      </w:pPr>
      <w:r>
        <w:t xml:space="preserve">RRCReconfiguration-v1610-IEs ::=        </w:t>
      </w:r>
      <w:r>
        <w:rPr>
          <w:color w:val="993366"/>
        </w:rPr>
        <w:t>SEQUENCE</w:t>
      </w:r>
      <w:r>
        <w:t xml:space="preserve"> {</w:t>
      </w:r>
    </w:p>
    <w:p>
      <w:pPr>
        <w:pStyle w:val="68"/>
        <w:shd w:val="clear" w:color="auto" w:fill="E6E6E6"/>
        <w:rPr>
          <w:color w:val="808080"/>
        </w:rPr>
      </w:pPr>
      <w:r>
        <w:t xml:space="preserve">    otherConfig-v1610                       OtherConfig-v1610                                                    </w:t>
      </w:r>
      <w:r>
        <w:rPr>
          <w:color w:val="993366"/>
        </w:rPr>
        <w:t>OPTIONAL</w:t>
      </w:r>
      <w:r>
        <w:t xml:space="preserve">, </w:t>
      </w:r>
      <w:r>
        <w:rPr>
          <w:color w:val="808080"/>
        </w:rPr>
        <w:t>-- Need M</w:t>
      </w:r>
    </w:p>
    <w:p>
      <w:pPr>
        <w:pStyle w:val="68"/>
        <w:shd w:val="clear" w:color="auto" w:fill="E6E6E6"/>
        <w:rPr>
          <w:color w:val="808080"/>
        </w:rPr>
      </w:pPr>
      <w:r>
        <w:t xml:space="preserve">    bap-Config-r16                          SetupRelease { BAP-Config-r16 }                                      </w:t>
      </w:r>
      <w:r>
        <w:rPr>
          <w:color w:val="993366"/>
        </w:rPr>
        <w:t>OPTIONAL</w:t>
      </w:r>
      <w:r>
        <w:t xml:space="preserve">, </w:t>
      </w:r>
      <w:r>
        <w:rPr>
          <w:color w:val="808080"/>
        </w:rPr>
        <w:t>-- Need M</w:t>
      </w:r>
    </w:p>
    <w:p>
      <w:pPr>
        <w:pStyle w:val="68"/>
        <w:shd w:val="clear" w:color="auto" w:fill="E6E6E6"/>
        <w:rPr>
          <w:color w:val="808080"/>
        </w:rPr>
      </w:pPr>
      <w:r>
        <w:t xml:space="preserve">    iab-IP-AddressConfigurationList-r16     IAB-IP-AddressConfigurationList-r16                                  </w:t>
      </w:r>
      <w:r>
        <w:rPr>
          <w:color w:val="993366"/>
        </w:rPr>
        <w:t>OPTIONAL</w:t>
      </w:r>
      <w:r>
        <w:t xml:space="preserve">, </w:t>
      </w:r>
      <w:r>
        <w:rPr>
          <w:color w:val="808080"/>
        </w:rPr>
        <w:t>-- Need M</w:t>
      </w:r>
    </w:p>
    <w:p>
      <w:pPr>
        <w:pStyle w:val="68"/>
        <w:shd w:val="clear" w:color="auto" w:fill="E6E6E6"/>
        <w:rPr>
          <w:color w:val="808080"/>
        </w:rPr>
      </w:pPr>
      <w:r>
        <w:t xml:space="preserve">    conditionalReconfiguration-r16          ConditionalReconfiguration-r16                                       </w:t>
      </w:r>
      <w:r>
        <w:rPr>
          <w:color w:val="993366"/>
        </w:rPr>
        <w:t>OPTIONAL</w:t>
      </w:r>
      <w:r>
        <w:t xml:space="preserve">, </w:t>
      </w:r>
      <w:r>
        <w:rPr>
          <w:color w:val="808080"/>
        </w:rPr>
        <w:t>-- Need M</w:t>
      </w:r>
    </w:p>
    <w:p>
      <w:pPr>
        <w:pStyle w:val="68"/>
        <w:shd w:val="clear" w:color="auto" w:fill="E6E6E6"/>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8"/>
        <w:shd w:val="clear" w:color="auto" w:fill="E6E6E6"/>
        <w:rPr>
          <w:color w:val="808080"/>
        </w:rPr>
      </w:pPr>
      <w:r>
        <w:t xml:space="preserve">    t316-r16                                SetupRelease {T316-r16}                                              </w:t>
      </w:r>
      <w:r>
        <w:rPr>
          <w:color w:val="993366"/>
        </w:rPr>
        <w:t>OPTIONAL</w:t>
      </w:r>
      <w:r>
        <w:t xml:space="preserve">, </w:t>
      </w:r>
      <w:r>
        <w:rPr>
          <w:color w:val="808080"/>
        </w:rPr>
        <w:t>-- Need M</w:t>
      </w:r>
    </w:p>
    <w:p>
      <w:pPr>
        <w:pStyle w:val="68"/>
        <w:shd w:val="clear" w:color="auto" w:fill="E6E6E6"/>
        <w:rPr>
          <w:color w:val="808080"/>
        </w:rPr>
      </w:pPr>
      <w:r>
        <w:t xml:space="preserve">    needForGapsConfigNR-r16                 SetupRelease {NeedForGapsConfigNR-r16}                               </w:t>
      </w:r>
      <w:r>
        <w:rPr>
          <w:color w:val="993366"/>
        </w:rPr>
        <w:t>OPTIONAL</w:t>
      </w:r>
      <w:r>
        <w:t xml:space="preserve">, </w:t>
      </w:r>
      <w:r>
        <w:rPr>
          <w:color w:val="808080"/>
        </w:rPr>
        <w:t>-- Need M</w:t>
      </w:r>
    </w:p>
    <w:p>
      <w:pPr>
        <w:pStyle w:val="68"/>
        <w:shd w:val="clear" w:color="auto" w:fill="E6E6E6"/>
        <w:rPr>
          <w:color w:val="808080"/>
        </w:rPr>
      </w:pPr>
      <w:r>
        <w:t xml:space="preserve">    onDemandSIB-Request-r16                 SetupRelease { OnDemandSIB-Request-r16 }                             </w:t>
      </w:r>
      <w:r>
        <w:rPr>
          <w:color w:val="993366"/>
        </w:rPr>
        <w:t>OPTIONAL</w:t>
      </w:r>
      <w:r>
        <w:t xml:space="preserve">, </w:t>
      </w:r>
      <w:r>
        <w:rPr>
          <w:color w:val="808080"/>
        </w:rPr>
        <w:t>-- Need M</w:t>
      </w:r>
    </w:p>
    <w:p>
      <w:pPr>
        <w:pStyle w:val="68"/>
        <w:shd w:val="clear" w:color="auto" w:fill="E6E6E6"/>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8"/>
        <w:shd w:val="clear" w:color="auto" w:fill="E6E6E6"/>
        <w:rPr>
          <w:color w:val="808080"/>
        </w:rPr>
      </w:pPr>
      <w:r>
        <w:t xml:space="preserve">    sl-ConfigDedicatedNR-r16                SetupRelease {SL-ConfigDedicatedNR-r16}                              </w:t>
      </w:r>
      <w:r>
        <w:rPr>
          <w:color w:val="993366"/>
        </w:rPr>
        <w:t>OPTIONAL</w:t>
      </w:r>
      <w:r>
        <w:t xml:space="preserve">, </w:t>
      </w:r>
      <w:r>
        <w:rPr>
          <w:color w:val="808080"/>
        </w:rPr>
        <w:t>-- Need M</w:t>
      </w:r>
    </w:p>
    <w:p>
      <w:pPr>
        <w:pStyle w:val="68"/>
        <w:shd w:val="clear" w:color="auto" w:fill="E6E6E6"/>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8"/>
        <w:shd w:val="clear" w:color="auto" w:fill="E6E6E6"/>
        <w:rPr>
          <w:color w:val="808080"/>
        </w:rPr>
      </w:pPr>
      <w:r>
        <w:t xml:space="preserve">    targetCellSMTC-SCG-r16                  SSB-MTC                                                              </w:t>
      </w:r>
      <w:r>
        <w:rPr>
          <w:color w:val="993366"/>
        </w:rPr>
        <w:t>OPTIONAL</w:t>
      </w:r>
      <w:r>
        <w:t xml:space="preserve">, </w:t>
      </w:r>
      <w:r>
        <w:rPr>
          <w:color w:val="808080"/>
        </w:rPr>
        <w:t>-- Need S</w:t>
      </w:r>
    </w:p>
    <w:p>
      <w:pPr>
        <w:pStyle w:val="68"/>
        <w:shd w:val="clear" w:color="auto" w:fill="E6E6E6"/>
      </w:pPr>
      <w:r>
        <w:t xml:space="preserve">    nonCriticalExtension                    </w:t>
      </w:r>
      <w:r>
        <w:rPr>
          <w:color w:val="993366"/>
        </w:rPr>
        <w:t>SEQUENCE</w:t>
      </w:r>
      <w:r>
        <w:t xml:space="preserve"> {}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MRDC-SecondaryCellGroupConfig ::=       </w:t>
      </w:r>
      <w:r>
        <w:rPr>
          <w:color w:val="993366"/>
        </w:rPr>
        <w:t>SEQUENCE</w:t>
      </w:r>
      <w:r>
        <w:t xml:space="preserve"> {</w:t>
      </w:r>
    </w:p>
    <w:p>
      <w:pPr>
        <w:pStyle w:val="68"/>
        <w:shd w:val="clear" w:color="auto" w:fill="E6E6E6"/>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8"/>
        <w:shd w:val="clear" w:color="auto" w:fill="E6E6E6"/>
      </w:pPr>
      <w:r>
        <w:t xml:space="preserve">    mrdc-SecondaryCellGroup                 </w:t>
      </w:r>
      <w:r>
        <w:rPr>
          <w:color w:val="993366"/>
        </w:rPr>
        <w:t>CHOICE</w:t>
      </w:r>
      <w:r>
        <w:t xml:space="preserve"> {</w:t>
      </w:r>
    </w:p>
    <w:p>
      <w:pPr>
        <w:pStyle w:val="68"/>
        <w:shd w:val="clear" w:color="auto" w:fill="E6E6E6"/>
      </w:pPr>
      <w:r>
        <w:t xml:space="preserve">        nr-SCG                                  </w:t>
      </w:r>
      <w:r>
        <w:rPr>
          <w:color w:val="993366"/>
        </w:rPr>
        <w:t>OCTET</w:t>
      </w:r>
      <w:r>
        <w:t xml:space="preserve"> </w:t>
      </w:r>
      <w:r>
        <w:rPr>
          <w:color w:val="993366"/>
        </w:rPr>
        <w:t>STRING</w:t>
      </w:r>
      <w:r>
        <w:t xml:space="preserve">  (CONTAINING RRCReconfiguration),</w:t>
      </w:r>
    </w:p>
    <w:p>
      <w:pPr>
        <w:pStyle w:val="68"/>
        <w:shd w:val="clear" w:color="auto" w:fill="E6E6E6"/>
      </w:pPr>
      <w:r>
        <w:t xml:space="preserve">        eutra-SCG                               </w:t>
      </w:r>
      <w:r>
        <w:rPr>
          <w:color w:val="993366"/>
        </w:rPr>
        <w:t>OCTET</w:t>
      </w:r>
      <w:r>
        <w:t xml:space="preserve"> </w:t>
      </w:r>
      <w:r>
        <w:rPr>
          <w:color w:val="993366"/>
        </w:rPr>
        <w:t>STRING</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BAP-Config-r16 ::=                      </w:t>
      </w:r>
      <w:r>
        <w:rPr>
          <w:color w:val="993366"/>
        </w:rPr>
        <w:t>SEQUENCE</w:t>
      </w:r>
      <w:r>
        <w:t xml:space="preserve"> {</w:t>
      </w:r>
    </w:p>
    <w:p>
      <w:pPr>
        <w:pStyle w:val="68"/>
        <w:shd w:val="clear" w:color="auto" w:fill="E6E6E6"/>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8"/>
        <w:shd w:val="clear" w:color="auto" w:fill="E6E6E6"/>
        <w:rPr>
          <w:color w:val="808080"/>
        </w:rPr>
      </w:pPr>
      <w:r>
        <w:t xml:space="preserve">    defaultUL-BAP-RoutingID-r16             BAP-RoutingID-r16                                         </w:t>
      </w:r>
      <w:r>
        <w:rPr>
          <w:color w:val="993366"/>
        </w:rPr>
        <w:t>OPTIONAL</w:t>
      </w:r>
      <w:r>
        <w:t xml:space="preserve">, </w:t>
      </w:r>
      <w:r>
        <w:rPr>
          <w:color w:val="808080"/>
        </w:rPr>
        <w:t>-- Need M</w:t>
      </w:r>
    </w:p>
    <w:p>
      <w:pPr>
        <w:pStyle w:val="68"/>
        <w:shd w:val="clear" w:color="auto" w:fill="E6E6E6"/>
        <w:rPr>
          <w:color w:val="808080"/>
        </w:rPr>
      </w:pPr>
      <w:r>
        <w:t xml:space="preserve">    defaultUL-BH-RLC-Channel-r16            BH-RLC-ChannelID-r16                                      </w:t>
      </w:r>
      <w:r>
        <w:rPr>
          <w:color w:val="993366"/>
        </w:rPr>
        <w:t>OPTIONAL</w:t>
      </w:r>
      <w:r>
        <w:t xml:space="preserve">, </w:t>
      </w:r>
      <w:r>
        <w:rPr>
          <w:color w:val="808080"/>
        </w:rPr>
        <w:t>-- Need M</w:t>
      </w:r>
    </w:p>
    <w:p>
      <w:pPr>
        <w:pStyle w:val="68"/>
        <w:shd w:val="clear" w:color="auto" w:fill="E6E6E6"/>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MasterKeyUpdate ::=                 </w:t>
      </w:r>
      <w:r>
        <w:rPr>
          <w:color w:val="993366"/>
        </w:rPr>
        <w:t>SEQUENCE</w:t>
      </w:r>
      <w:r>
        <w:t xml:space="preserve"> {</w:t>
      </w:r>
    </w:p>
    <w:p>
      <w:pPr>
        <w:pStyle w:val="68"/>
        <w:shd w:val="clear" w:color="auto" w:fill="E6E6E6"/>
      </w:pPr>
      <w:r>
        <w:t xml:space="preserve">    keySetChangeIndicator           </w:t>
      </w:r>
      <w:r>
        <w:rPr>
          <w:color w:val="993366"/>
        </w:rPr>
        <w:t>BOOLEAN</w:t>
      </w:r>
      <w:r>
        <w:t>,</w:t>
      </w:r>
    </w:p>
    <w:p>
      <w:pPr>
        <w:pStyle w:val="68"/>
        <w:shd w:val="clear" w:color="auto" w:fill="E6E6E6"/>
      </w:pPr>
      <w:r>
        <w:t xml:space="preserve">    nextHopChainingCount            NextHopChainingCount,</w:t>
      </w:r>
    </w:p>
    <w:p>
      <w:pPr>
        <w:pStyle w:val="68"/>
        <w:shd w:val="clear" w:color="auto" w:fill="E6E6E6"/>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OnDemandSIB-Request-r16 ::=                  </w:t>
      </w:r>
      <w:r>
        <w:rPr>
          <w:color w:val="993366"/>
        </w:rPr>
        <w:t>SEQUENCE</w:t>
      </w:r>
      <w:r>
        <w:t xml:space="preserve"> {</w:t>
      </w:r>
    </w:p>
    <w:p>
      <w:pPr>
        <w:pStyle w:val="68"/>
        <w:shd w:val="clear" w:color="auto" w:fill="E6E6E6"/>
      </w:pPr>
      <w:r>
        <w:t xml:space="preserve">    onDemandSIB-RequestProhibitTimer-r16         </w:t>
      </w:r>
      <w:r>
        <w:rPr>
          <w:color w:val="993366"/>
        </w:rPr>
        <w:t>ENUMERATED</w:t>
      </w:r>
      <w:r>
        <w:t xml:space="preserve"> {s0, s0dot5, s1, s2, s5, s10, s20, s30}</w:t>
      </w:r>
    </w:p>
    <w:p>
      <w:pPr>
        <w:pStyle w:val="68"/>
        <w:shd w:val="clear" w:color="auto" w:fill="E6E6E6"/>
      </w:pPr>
      <w:r>
        <w:t>}</w:t>
      </w:r>
    </w:p>
    <w:p>
      <w:pPr>
        <w:pStyle w:val="68"/>
        <w:shd w:val="clear" w:color="auto" w:fill="E6E6E6"/>
      </w:pPr>
    </w:p>
    <w:p>
      <w:pPr>
        <w:pStyle w:val="68"/>
        <w:shd w:val="clear" w:color="auto" w:fill="E6E6E6"/>
      </w:pPr>
      <w:r>
        <w:t xml:space="preserve">T316-r16 ::=         </w:t>
      </w:r>
      <w:r>
        <w:rPr>
          <w:color w:val="993366"/>
        </w:rPr>
        <w:t>ENUMERATED</w:t>
      </w:r>
      <w:r>
        <w:t xml:space="preserve"> {ms50, ms100, ms200, ms300, ms400, ms500, ms600, ms1000, ms1500, ms2000}</w:t>
      </w:r>
    </w:p>
    <w:p>
      <w:pPr>
        <w:pStyle w:val="68"/>
        <w:shd w:val="clear" w:color="auto" w:fill="E6E6E6"/>
      </w:pPr>
    </w:p>
    <w:p>
      <w:pPr>
        <w:pStyle w:val="68"/>
        <w:shd w:val="clear" w:color="auto" w:fill="E6E6E6"/>
      </w:pPr>
      <w:r>
        <w:t xml:space="preserve">IAB-IP-AddressConfigurationList-r16 ::= </w:t>
      </w:r>
      <w:r>
        <w:rPr>
          <w:color w:val="993366"/>
        </w:rPr>
        <w:t>SEQUENCE</w:t>
      </w:r>
      <w:r>
        <w:t xml:space="preserve"> {</w:t>
      </w:r>
    </w:p>
    <w:p>
      <w:pPr>
        <w:pStyle w:val="68"/>
        <w:shd w:val="clear" w:color="auto" w:fill="E6E6E6"/>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8"/>
        <w:shd w:val="clear" w:color="auto" w:fill="E6E6E6"/>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IAB-IP-AddressConfiguration-r16 ::=     </w:t>
      </w:r>
      <w:r>
        <w:rPr>
          <w:color w:val="993366"/>
        </w:rPr>
        <w:t>SEQUENCE</w:t>
      </w:r>
      <w:r>
        <w:t xml:space="preserve"> {</w:t>
      </w:r>
    </w:p>
    <w:p>
      <w:pPr>
        <w:pStyle w:val="68"/>
        <w:shd w:val="clear" w:color="auto" w:fill="E6E6E6"/>
      </w:pPr>
      <w:r>
        <w:t xml:space="preserve">    iab-IP-AddressIndex-r16                 IAB-IP-AddressIndex-r16,</w:t>
      </w:r>
    </w:p>
    <w:p>
      <w:pPr>
        <w:pStyle w:val="68"/>
        <w:shd w:val="clear" w:color="auto" w:fill="E6E6E6"/>
        <w:rPr>
          <w:color w:val="808080"/>
        </w:rPr>
      </w:pPr>
      <w:r>
        <w:t xml:space="preserve">    iab-IP-Address-r16                      IAB-IP-Address-r16                                                </w:t>
      </w:r>
      <w:r>
        <w:rPr>
          <w:color w:val="993366"/>
        </w:rPr>
        <w:t>OPTIONAL</w:t>
      </w:r>
      <w:r>
        <w:t xml:space="preserve">,  </w:t>
      </w:r>
      <w:r>
        <w:rPr>
          <w:color w:val="808080"/>
        </w:rPr>
        <w:t>-- Need M</w:t>
      </w:r>
    </w:p>
    <w:p>
      <w:pPr>
        <w:pStyle w:val="68"/>
        <w:shd w:val="clear" w:color="auto" w:fill="E6E6E6"/>
        <w:rPr>
          <w:color w:val="808080"/>
        </w:rPr>
      </w:pPr>
      <w:r>
        <w:t xml:space="preserve">    iab-IP-Usage-r16                        IAB-IP-Usage-r16                                                  </w:t>
      </w:r>
      <w:r>
        <w:rPr>
          <w:color w:val="993366"/>
        </w:rPr>
        <w:t>OPTIONAL</w:t>
      </w:r>
      <w:r>
        <w:t xml:space="preserve">,  </w:t>
      </w:r>
      <w:r>
        <w:rPr>
          <w:color w:val="808080"/>
        </w:rPr>
        <w:t>-- Need M</w:t>
      </w:r>
    </w:p>
    <w:p>
      <w:pPr>
        <w:pStyle w:val="68"/>
        <w:shd w:val="clear" w:color="auto" w:fill="E6E6E6"/>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8"/>
        <w:shd w:val="clear" w:color="auto" w:fill="E6E6E6"/>
      </w:pPr>
      <w:r>
        <w:t>...</w:t>
      </w:r>
    </w:p>
    <w:p>
      <w:pPr>
        <w:pStyle w:val="68"/>
        <w:shd w:val="clear" w:color="auto" w:fill="E6E6E6"/>
      </w:pPr>
      <w:r>
        <w:t>}</w:t>
      </w:r>
    </w:p>
    <w:p>
      <w:pPr>
        <w:pStyle w:val="68"/>
        <w:shd w:val="clear" w:color="auto" w:fill="E6E6E6"/>
      </w:pPr>
    </w:p>
    <w:p>
      <w:pPr>
        <w:pStyle w:val="68"/>
        <w:shd w:val="clear" w:color="auto" w:fill="E6E6E6"/>
      </w:pPr>
      <w:r>
        <w:t xml:space="preserve">SL-ConfigDedicatedEUTRA-Info-r16 ::=            </w:t>
      </w:r>
      <w:r>
        <w:rPr>
          <w:color w:val="993366"/>
        </w:rPr>
        <w:t>SEQUENCE</w:t>
      </w:r>
      <w:r>
        <w:t xml:space="preserve"> {</w:t>
      </w:r>
    </w:p>
    <w:p>
      <w:pPr>
        <w:pStyle w:val="68"/>
        <w:shd w:val="clear" w:color="auto" w:fill="E6E6E6"/>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8"/>
        <w:shd w:val="clear" w:color="auto" w:fill="E6E6E6"/>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8"/>
        <w:shd w:val="clear" w:color="auto" w:fill="E6E6E6"/>
      </w:pPr>
      <w:r>
        <w:t>}</w:t>
      </w:r>
    </w:p>
    <w:p>
      <w:pPr>
        <w:pStyle w:val="68"/>
        <w:shd w:val="clear" w:color="auto" w:fill="E6E6E6"/>
      </w:pPr>
    </w:p>
    <w:p>
      <w:pPr>
        <w:pStyle w:val="68"/>
        <w:shd w:val="clear" w:color="auto" w:fill="E6E6E6"/>
      </w:pPr>
      <w:r>
        <w:t xml:space="preserve">SL-TimeOffsetEUTRA-r16 ::=        </w:t>
      </w:r>
      <w:r>
        <w:rPr>
          <w:color w:val="993366"/>
        </w:rPr>
        <w:t>ENUMERATED</w:t>
      </w:r>
      <w:r>
        <w:t xml:space="preserve"> {ms0, ms0dot25, ms0dot5, ms0dot625, ms0dot75, ms1, ms1dot25, ms1dot5, ms1dot75,</w:t>
      </w:r>
    </w:p>
    <w:p>
      <w:pPr>
        <w:pStyle w:val="68"/>
        <w:shd w:val="clear" w:color="auto" w:fill="E6E6E6"/>
      </w:pPr>
      <w:r>
        <w:t xml:space="preserve">                                              ms2, ms2dot5, ms3, ms4, ms5, ms6, ms8, ms10, ms20}</w:t>
      </w:r>
    </w:p>
    <w:p>
      <w:pPr>
        <w:pStyle w:val="68"/>
        <w:shd w:val="clear" w:color="auto" w:fill="E6E6E6"/>
      </w:pPr>
    </w:p>
    <w:p>
      <w:pPr>
        <w:pStyle w:val="68"/>
        <w:shd w:val="clear" w:color="auto" w:fill="E6E6E6"/>
        <w:rPr>
          <w:color w:val="808080"/>
        </w:rPr>
      </w:pPr>
      <w:r>
        <w:rPr>
          <w:color w:val="808080"/>
        </w:rPr>
        <w:t>-- TAG-RRCRECONFIGURATION-STOP</w:t>
      </w:r>
    </w:p>
    <w:p>
      <w:pPr>
        <w:pStyle w:val="68"/>
        <w:shd w:val="clear" w:color="auto" w:fill="E6E6E6"/>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i/>
                <w:szCs w:val="22"/>
                <w:lang w:eastAsia="sv-SE"/>
              </w:rPr>
              <w:t xml:space="preserve">RRCReconfiguration-IEs </w:t>
            </w:r>
            <w:r>
              <w:rPr>
                <w:rFonts w:hint="default"/>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Indicates the BAP address of an IAB-node. The BAP address of an IAB-node cannot be changed once configured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conditionalReconfiguration</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Configuration of candidate target SpCell(s) and execution condition(s) for conditional handover</w:t>
            </w:r>
            <w:r>
              <w:rPr>
                <w:rFonts w:hint="default"/>
                <w:bCs/>
                <w:szCs w:val="20"/>
                <w:lang w:eastAsia="zh-CN"/>
              </w:rPr>
              <w:t xml:space="preserve"> or conditional PSCell change</w:t>
            </w:r>
            <w:r>
              <w:rPr>
                <w:rFonts w:hint="default"/>
                <w:bCs/>
                <w:szCs w:val="20"/>
                <w:lang w:eastAsia="en-GB"/>
              </w:rPr>
              <w:t>.</w:t>
            </w:r>
            <w:r>
              <w:rPr>
                <w:rFonts w:hint="default" w:ascii="Times New Roman" w:hAnsi="Times New Roman"/>
                <w:szCs w:val="20"/>
                <w:lang w:eastAsia="sv-SE"/>
              </w:rPr>
              <w:t xml:space="preserve"> </w:t>
            </w:r>
            <w:r>
              <w:rPr>
                <w:rFonts w:hint="default"/>
                <w:szCs w:val="20"/>
                <w:lang w:eastAsia="sv-SE"/>
              </w:rPr>
              <w:t xml:space="preserve">For conditional PSCell change, this field </w:t>
            </w:r>
            <w:r>
              <w:rPr>
                <w:rFonts w:hint="default"/>
                <w:szCs w:val="20"/>
                <w:lang w:eastAsia="zh-CN"/>
              </w:rPr>
              <w:t>may</w:t>
            </w:r>
            <w:r>
              <w:rPr>
                <w:rFonts w:hint="default"/>
                <w:szCs w:val="20"/>
                <w:lang w:eastAsia="sv-SE"/>
              </w:rPr>
              <w:t xml:space="preserve"> only be present in an </w:t>
            </w:r>
            <w:r>
              <w:rPr>
                <w:rFonts w:hint="default"/>
                <w:i/>
                <w:szCs w:val="20"/>
                <w:lang w:eastAsia="sv-SE"/>
              </w:rPr>
              <w:t>RRCReconfiguration</w:t>
            </w:r>
            <w:r>
              <w:rPr>
                <w:rFonts w:hint="default"/>
                <w:szCs w:val="20"/>
                <w:lang w:eastAsia="sv-SE"/>
              </w:rPr>
              <w:t xml:space="preserve"> message for </w:t>
            </w:r>
            <w:r>
              <w:rPr>
                <w:rFonts w:hint="default"/>
                <w:szCs w:val="20"/>
                <w:lang w:eastAsia="zh-CN"/>
              </w:rPr>
              <w:t xml:space="preserve">intra-SN </w:t>
            </w:r>
            <w:r>
              <w:rPr>
                <w:rFonts w:hint="default"/>
                <w:szCs w:val="20"/>
                <w:lang w:eastAsia="sv-SE"/>
              </w:rPr>
              <w:t>PSCell change</w:t>
            </w:r>
            <w:r>
              <w:rPr>
                <w:rFonts w:hint="default"/>
                <w:szCs w:val="20"/>
                <w:lang w:eastAsia="zh-CN"/>
              </w:rPr>
              <w:t>. The network does not configure a UE with both conditional PCell change and conditional PSCell change simultaneously</w:t>
            </w:r>
            <w:r>
              <w:rPr>
                <w:rFonts w:hint="default"/>
                <w:bCs/>
                <w:szCs w:val="20"/>
                <w:lang w:eastAsia="en-GB"/>
              </w:rPr>
              <w:t>. The field is absent if any DAPS bearer</w:t>
            </w:r>
            <w:r>
              <w:rPr>
                <w:rFonts w:hint="default"/>
                <w:szCs w:val="20"/>
                <w:lang w:eastAsia="sv-SE"/>
              </w:rPr>
              <w:t xml:space="preserve"> is configured or if the </w:t>
            </w:r>
            <w:r>
              <w:rPr>
                <w:rFonts w:hint="default"/>
                <w:i/>
                <w:iCs/>
                <w:szCs w:val="20"/>
                <w:lang w:eastAsia="sv-SE"/>
              </w:rPr>
              <w:t>masterCellGroup</w:t>
            </w:r>
            <w:r>
              <w:rPr>
                <w:rFonts w:hint="default"/>
                <w:szCs w:val="20"/>
                <w:lang w:eastAsia="sv-SE"/>
              </w:rPr>
              <w:t xml:space="preserve"> </w:t>
            </w:r>
            <w:r>
              <w:rPr>
                <w:rFonts w:hint="default"/>
                <w:szCs w:val="20"/>
              </w:rPr>
              <w:t xml:space="preserve">includes </w:t>
            </w:r>
            <w:r>
              <w:rPr>
                <w:rFonts w:hint="default"/>
                <w:i/>
                <w:iCs/>
                <w:szCs w:val="20"/>
              </w:rPr>
              <w:t>ReconfigurationWithSync</w:t>
            </w:r>
            <w:r>
              <w:rPr>
                <w:rFonts w:hint="default"/>
                <w:szCs w:val="20"/>
                <w:lang w:eastAsia="sv-SE"/>
              </w:rPr>
              <w:t>.</w:t>
            </w:r>
            <w:r>
              <w:rPr>
                <w:rFonts w:hint="default"/>
                <w:szCs w:val="20"/>
              </w:rPr>
              <w:t xml:space="preserve"> For conditional PSCell change, the field is absent if the </w:t>
            </w:r>
            <w:r>
              <w:rPr>
                <w:rFonts w:hint="default"/>
                <w:i/>
                <w:iCs/>
                <w:szCs w:val="20"/>
              </w:rPr>
              <w:t xml:space="preserve">secondaryCellGroup </w:t>
            </w:r>
            <w:r>
              <w:rPr>
                <w:rFonts w:hint="default"/>
                <w:szCs w:val="20"/>
              </w:rPr>
              <w:t xml:space="preserve">includes </w:t>
            </w:r>
            <w:r>
              <w:rPr>
                <w:rFonts w:hint="default"/>
                <w:i/>
                <w:iCs/>
                <w:szCs w:val="20"/>
              </w:rPr>
              <w:t>ReconfigurationWithSync</w:t>
            </w:r>
            <w:r>
              <w:rPr>
                <w:rFonts w:hint="default"/>
                <w:szCs w:val="20"/>
              </w:rPr>
              <w:t xml:space="preserve">. The </w:t>
            </w:r>
            <w:r>
              <w:rPr>
                <w:rFonts w:hint="default"/>
                <w:i/>
                <w:szCs w:val="20"/>
              </w:rPr>
              <w:t>RRCReconfiguration</w:t>
            </w:r>
            <w:r>
              <w:rPr>
                <w:rFonts w:hint="default"/>
                <w:szCs w:val="20"/>
              </w:rPr>
              <w:t xml:space="preserve"> message contained in </w:t>
            </w:r>
            <w:r>
              <w:rPr>
                <w:rFonts w:hint="default"/>
                <w:i/>
                <w:iCs/>
                <w:szCs w:val="20"/>
              </w:rPr>
              <w:t xml:space="preserve">DLInformationTransferMRDC </w:t>
            </w:r>
            <w:r>
              <w:rPr>
                <w:rFonts w:hint="default"/>
                <w:szCs w:val="20"/>
              </w:rPr>
              <w:t xml:space="preserve">cannot contain the field </w:t>
            </w:r>
            <w:r>
              <w:rPr>
                <w:rFonts w:hint="default"/>
                <w:i/>
                <w:iCs/>
                <w:szCs w:val="20"/>
              </w:rPr>
              <w:t xml:space="preserve">conditionalReconfiguration </w:t>
            </w:r>
            <w:r>
              <w:rPr>
                <w:rFonts w:hint="default"/>
                <w:szCs w:val="20"/>
              </w:rPr>
              <w:t>for conditional PSCell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daps-SourceRelease</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dedicatedNAS-MessageList</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dedicatedPosSysInfoDelivery</w:t>
            </w:r>
          </w:p>
          <w:p>
            <w:pPr>
              <w:pStyle w:val="57"/>
              <w:widowControl/>
              <w:suppressLineNumbers w:val="0"/>
              <w:spacing w:before="0" w:beforeAutospacing="0" w:afterAutospacing="0"/>
              <w:ind w:left="0" w:right="0"/>
              <w:rPr>
                <w:rFonts w:hint="default"/>
                <w:b/>
                <w:bCs/>
                <w:i/>
                <w:szCs w:val="20"/>
                <w:lang w:eastAsia="en-GB"/>
              </w:rPr>
            </w:pPr>
            <w:r>
              <w:rPr>
                <w:rFonts w:hint="default"/>
                <w:szCs w:val="20"/>
                <w:lang w:eastAsia="en-GB"/>
              </w:rPr>
              <w:t xml:space="preserve">This field is used to transfer </w:t>
            </w:r>
            <w:r>
              <w:rPr>
                <w:rFonts w:hint="default"/>
                <w:i/>
                <w:szCs w:val="20"/>
                <w:lang w:eastAsia="en-GB"/>
              </w:rPr>
              <w:t>SIBPos</w:t>
            </w:r>
            <w:r>
              <w:rPr>
                <w:rFonts w:hint="default"/>
                <w:szCs w:val="20"/>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dedicatedSIB1-Delivery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SIB1</w:t>
            </w:r>
            <w:r>
              <w:rPr>
                <w:rFonts w:hint="default"/>
                <w:szCs w:val="20"/>
                <w:lang w:eastAsia="en-GB"/>
              </w:rPr>
              <w:t xml:space="preserve"> to the UE.</w:t>
            </w:r>
            <w:r>
              <w:rPr>
                <w:rFonts w:hint="default"/>
                <w:szCs w:val="20"/>
                <w:lang w:eastAsia="sv-SE"/>
              </w:rPr>
              <w:t xml:space="preserve"> </w:t>
            </w:r>
            <w:r>
              <w:rPr>
                <w:rFonts w:hint="default"/>
                <w:szCs w:val="20"/>
                <w:lang w:eastAsia="en-GB"/>
              </w:rPr>
              <w:t xml:space="preserve">The field has the same values as the corresponding configuration in </w:t>
            </w:r>
            <w:r>
              <w:rPr>
                <w:rFonts w:hint="default"/>
                <w:i/>
                <w:szCs w:val="20"/>
                <w:lang w:eastAsia="en-GB"/>
              </w:rPr>
              <w:t>servingCellConfigCommon</w:t>
            </w:r>
            <w:r>
              <w:rPr>
                <w:rFonts w:hint="default"/>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dedicatedSystemInformationDelivery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SIB6</w:t>
            </w:r>
            <w:r>
              <w:rPr>
                <w:rFonts w:hint="default"/>
                <w:szCs w:val="20"/>
                <w:lang w:eastAsia="en-GB"/>
              </w:rPr>
              <w:t xml:space="preserve">, </w:t>
            </w:r>
            <w:r>
              <w:rPr>
                <w:rFonts w:hint="default"/>
                <w:i/>
                <w:szCs w:val="20"/>
                <w:lang w:eastAsia="sv-SE"/>
              </w:rPr>
              <w:t>SIB7</w:t>
            </w:r>
            <w:r>
              <w:rPr>
                <w:rFonts w:hint="default"/>
                <w:szCs w:val="20"/>
                <w:lang w:eastAsia="en-GB"/>
              </w:rPr>
              <w:t xml:space="preserve">, </w:t>
            </w:r>
            <w:r>
              <w:rPr>
                <w:rFonts w:hint="default"/>
                <w:i/>
                <w:szCs w:val="20"/>
                <w:lang w:eastAsia="sv-SE"/>
              </w:rPr>
              <w:t>SIB8</w:t>
            </w:r>
            <w:r>
              <w:rPr>
                <w:rFonts w:hint="default"/>
                <w:szCs w:val="20"/>
                <w:lang w:eastAsia="en-GB"/>
              </w:rPr>
              <w:t xml:space="preserve"> to the UE with an active BWP with no common search space configured. For UEs in RRC_CONNECTED,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defaultUL-BAP-RoutingID</w:t>
            </w:r>
          </w:p>
          <w:p>
            <w:pPr>
              <w:pStyle w:val="57"/>
              <w:widowControl/>
              <w:suppressLineNumbers w:val="0"/>
              <w:spacing w:before="0" w:beforeAutospacing="0" w:afterAutospacing="0"/>
              <w:ind w:left="0" w:right="0"/>
              <w:rPr>
                <w:rFonts w:hint="default"/>
                <w:b/>
                <w:i/>
                <w:szCs w:val="20"/>
                <w:lang w:eastAsia="en-GB"/>
              </w:rPr>
            </w:pPr>
            <w:r>
              <w:rPr>
                <w:rFonts w:hint="default"/>
                <w:szCs w:val="22"/>
                <w:lang w:eastAsia="sv-SE"/>
              </w:rPr>
              <w:t>This field is used for IAB-node to configure the default uplink Routing ID</w:t>
            </w:r>
            <w:r>
              <w:rPr>
                <w:rFonts w:hint="default"/>
                <w:szCs w:val="22"/>
              </w:rPr>
              <w:t>, which is used by IAB-node</w:t>
            </w:r>
            <w:r>
              <w:rPr>
                <w:rFonts w:hint="default"/>
                <w:iCs/>
                <w:szCs w:val="20"/>
                <w:lang w:eastAsia="sv-SE"/>
              </w:rPr>
              <w:t xml:space="preserve"> 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for </w:t>
            </w:r>
            <w:r>
              <w:rPr>
                <w:rFonts w:hint="default"/>
                <w:i/>
                <w:szCs w:val="20"/>
                <w:lang w:eastAsia="sv-SE"/>
              </w:rPr>
              <w:t>F1-C</w:t>
            </w:r>
            <w:r>
              <w:rPr>
                <w:rFonts w:hint="default"/>
                <w:iCs/>
                <w:szCs w:val="20"/>
                <w:lang w:eastAsia="sv-SE"/>
              </w:rPr>
              <w:t xml:space="preserve"> and </w:t>
            </w:r>
            <w:r>
              <w:rPr>
                <w:rFonts w:hint="default"/>
                <w:i/>
                <w:szCs w:val="20"/>
                <w:lang w:eastAsia="sv-SE"/>
              </w:rPr>
              <w:t>non-F1</w:t>
            </w:r>
            <w:r>
              <w:rPr>
                <w:rFonts w:hint="default"/>
                <w:iCs/>
                <w:szCs w:val="20"/>
                <w:lang w:eastAsia="sv-SE"/>
              </w:rPr>
              <w:t xml:space="preserve"> traffic</w:t>
            </w:r>
            <w:r>
              <w:rPr>
                <w:rFonts w:hint="default"/>
                <w:iCs/>
                <w:szCs w:val="22"/>
                <w:lang w:eastAsia="sv-SE"/>
              </w:rPr>
              <w:t>.</w:t>
            </w:r>
            <w:r>
              <w:rPr>
                <w:rFonts w:hint="default"/>
                <w:szCs w:val="22"/>
              </w:rPr>
              <w:t xml:space="preserve"> The </w:t>
            </w:r>
            <w:r>
              <w:rPr>
                <w:rFonts w:hint="default"/>
                <w:i/>
                <w:iCs/>
                <w:szCs w:val="22"/>
              </w:rPr>
              <w:t>defaultUL-BAP-RoutingID</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defaultUL-BH-RLC-Channel</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 xml:space="preserve">This field is used for IAB-nodes to configure the default uplink </w:t>
            </w:r>
            <w:r>
              <w:rPr>
                <w:rFonts w:hint="default"/>
                <w:szCs w:val="20"/>
                <w:lang w:eastAsia="sv-SE"/>
              </w:rPr>
              <w:t>BH RLC channel</w:t>
            </w:r>
            <w:r>
              <w:rPr>
                <w:rFonts w:hint="default"/>
                <w:i/>
                <w:szCs w:val="20"/>
              </w:rPr>
              <w:t>,</w:t>
            </w:r>
            <w:r>
              <w:rPr>
                <w:rFonts w:hint="default"/>
                <w:iCs/>
                <w:szCs w:val="20"/>
              </w:rPr>
              <w:t xml:space="preserve"> which is used by IAB-node</w:t>
            </w:r>
            <w:r>
              <w:rPr>
                <w:rFonts w:hint="default"/>
                <w:i/>
                <w:szCs w:val="20"/>
                <w:lang w:eastAsia="sv-SE"/>
              </w:rPr>
              <w:t xml:space="preserve"> </w:t>
            </w:r>
            <w:r>
              <w:rPr>
                <w:rFonts w:hint="default"/>
                <w:iCs/>
                <w:szCs w:val="20"/>
                <w:lang w:eastAsia="sv-SE"/>
              </w:rPr>
              <w:t>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w:t>
            </w:r>
            <w:r>
              <w:rPr>
                <w:rFonts w:hint="default"/>
                <w:i/>
                <w:szCs w:val="20"/>
                <w:lang w:eastAsia="sv-SE"/>
              </w:rPr>
              <w:t>for F1-C and non-F1 traffic</w:t>
            </w:r>
            <w:r>
              <w:rPr>
                <w:rFonts w:hint="default"/>
                <w:szCs w:val="22"/>
                <w:lang w:eastAsia="sv-SE"/>
              </w:rPr>
              <w:t>.</w:t>
            </w:r>
            <w:r>
              <w:rPr>
                <w:rFonts w:hint="default"/>
                <w:szCs w:val="22"/>
              </w:rPr>
              <w:t xml:space="preserve"> The </w:t>
            </w:r>
            <w:r>
              <w:rPr>
                <w:rFonts w:hint="default"/>
                <w:i/>
                <w:iCs/>
                <w:szCs w:val="22"/>
              </w:rPr>
              <w:t>defaultUL-BH-RLC-Channel</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flowControlFeedbackType</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 xml:space="preserve">This field is only used for IAB-node that support hop-by-hop flow control to configure the type of flow control feedback. Value </w:t>
            </w:r>
            <w:r>
              <w:rPr>
                <w:rFonts w:hint="default"/>
                <w:i/>
                <w:iCs/>
                <w:szCs w:val="22"/>
                <w:lang w:eastAsia="zh-CN"/>
              </w:rPr>
              <w:t>perBH-RLC-Channel</w:t>
            </w:r>
            <w:r>
              <w:rPr>
                <w:rFonts w:hint="default"/>
                <w:szCs w:val="22"/>
                <w:lang w:eastAsia="zh-CN"/>
              </w:rPr>
              <w:t xml:space="preserve"> indicates that the IAB-node shall provide flow control feedback per BH RLC channel, value </w:t>
            </w:r>
            <w:r>
              <w:rPr>
                <w:rFonts w:hint="default"/>
                <w:i/>
                <w:iCs/>
                <w:szCs w:val="22"/>
                <w:lang w:eastAsia="zh-CN"/>
              </w:rPr>
              <w:t xml:space="preserve">perRoutingID </w:t>
            </w:r>
            <w:r>
              <w:rPr>
                <w:rFonts w:hint="default"/>
                <w:szCs w:val="22"/>
                <w:lang w:eastAsia="zh-CN"/>
              </w:rPr>
              <w:t xml:space="preserve">indicates that the IAB-node shall provide flow control feedback per routing ID, and value </w:t>
            </w:r>
            <w:r>
              <w:rPr>
                <w:rFonts w:hint="default"/>
                <w:i/>
                <w:iCs/>
                <w:szCs w:val="22"/>
                <w:lang w:eastAsia="zh-CN"/>
              </w:rPr>
              <w:t xml:space="preserve">both </w:t>
            </w:r>
            <w:r>
              <w:rPr>
                <w:rFonts w:hint="default"/>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fullConfig</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Indicates that the full configuration option is applicable for the </w:t>
            </w:r>
            <w:r>
              <w:rPr>
                <w:rFonts w:hint="default"/>
                <w:i/>
                <w:szCs w:val="22"/>
                <w:lang w:eastAsia="sv-SE"/>
              </w:rPr>
              <w:t>RRCReconfiguration</w:t>
            </w:r>
            <w:r>
              <w:rPr>
                <w:rFonts w:hint="default"/>
                <w:bCs/>
                <w:szCs w:val="20"/>
                <w:lang w:eastAsia="en-GB"/>
              </w:rPr>
              <w:t xml:space="preserve"> message for intra-system intra-RAT HO. For inter-RAT HO from E-UTRA to NR, </w:t>
            </w:r>
            <w:r>
              <w:rPr>
                <w:rFonts w:hint="default"/>
                <w:bCs/>
                <w:i/>
                <w:szCs w:val="20"/>
                <w:lang w:eastAsia="en-GB"/>
              </w:rPr>
              <w:t>fullConfig</w:t>
            </w:r>
            <w:r>
              <w:rPr>
                <w:rFonts w:hint="default"/>
                <w:bCs/>
                <w:szCs w:val="20"/>
                <w:lang w:eastAsia="en-GB"/>
              </w:rPr>
              <w:t xml:space="preserve"> indicates whether or not delta signalling of SDAP/PDCP from source RAT is applicable. </w:t>
            </w:r>
            <w:r>
              <w:rPr>
                <w:rFonts w:hint="default"/>
                <w:szCs w:val="20"/>
                <w:lang w:eastAsia="sv-SE"/>
              </w:rPr>
              <w:t xml:space="preserve">This field is absent if </w:t>
            </w:r>
            <w:r>
              <w:rPr>
                <w:rFonts w:hint="default"/>
                <w:szCs w:val="20"/>
              </w:rPr>
              <w:t>any DAPS bearer</w:t>
            </w:r>
            <w:r>
              <w:rPr>
                <w:rFonts w:hint="default"/>
                <w:szCs w:val="20"/>
                <w:lang w:eastAsia="sv-SE"/>
              </w:rPr>
              <w:t xml:space="preserve"> is configured or when the </w:t>
            </w:r>
            <w:r>
              <w:rPr>
                <w:rFonts w:hint="default"/>
                <w:i/>
                <w:szCs w:val="20"/>
                <w:lang w:eastAsia="sv-SE"/>
              </w:rPr>
              <w:t>RRCReconfiguration</w:t>
            </w:r>
            <w:r>
              <w:rPr>
                <w:rFonts w:hint="default"/>
                <w:szCs w:val="20"/>
                <w:lang w:eastAsia="sv-SE"/>
              </w:rPr>
              <w:t xml:space="preserve"> message is transmitted on SRB3, and in an </w:t>
            </w:r>
            <w:r>
              <w:rPr>
                <w:rFonts w:hint="default"/>
                <w:i/>
                <w:szCs w:val="20"/>
                <w:lang w:eastAsia="sv-SE"/>
              </w:rPr>
              <w:t>RRCReconfiguration</w:t>
            </w:r>
            <w:r>
              <w:rPr>
                <w:rFonts w:hint="default"/>
                <w:szCs w:val="20"/>
                <w:lang w:eastAsia="sv-SE"/>
              </w:rPr>
              <w:t xml:space="preserve"> message for SCG contained in another </w:t>
            </w:r>
            <w:r>
              <w:rPr>
                <w:rFonts w:hint="default"/>
                <w:i/>
                <w:szCs w:val="20"/>
                <w:lang w:eastAsia="sv-SE"/>
              </w:rPr>
              <w:t>RRCReconfiguration</w:t>
            </w:r>
            <w:r>
              <w:rPr>
                <w:rFonts w:hint="default"/>
                <w:szCs w:val="20"/>
                <w:lang w:eastAsia="sv-SE"/>
              </w:rPr>
              <w:t xml:space="preserve"> message (or </w:t>
            </w:r>
            <w:r>
              <w:rPr>
                <w:rFonts w:hint="default"/>
                <w:i/>
                <w:szCs w:val="20"/>
                <w:lang w:eastAsia="sv-SE"/>
              </w:rPr>
              <w:t>RRCConnectionReconfiguration</w:t>
            </w:r>
            <w:r>
              <w:rPr>
                <w:rFonts w:hint="default"/>
                <w:szCs w:val="20"/>
                <w:lang w:eastAsia="sv-SE"/>
              </w:rPr>
              <w:t xml:space="preserve"> message, see </w:t>
            </w:r>
            <w:r>
              <w:rPr>
                <w:rFonts w:hint="default"/>
                <w:szCs w:val="22"/>
                <w:lang w:eastAsia="sv-SE"/>
              </w:rPr>
              <w:t xml:space="preserve">TS 36.331 [10]) </w:t>
            </w:r>
            <w:r>
              <w:rPr>
                <w:rFonts w:hint="default"/>
                <w:szCs w:val="20"/>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w:t>
            </w:r>
          </w:p>
          <w:p>
            <w:pPr>
              <w:pStyle w:val="57"/>
              <w:widowControl/>
              <w:suppressLineNumbers w:val="0"/>
              <w:spacing w:before="0" w:beforeAutospacing="0" w:afterAutospacing="0"/>
              <w:ind w:left="0" w:right="0"/>
              <w:rPr>
                <w:rFonts w:hint="default"/>
                <w:b/>
                <w:bCs/>
                <w:i/>
                <w:szCs w:val="20"/>
                <w:lang w:eastAsia="en-GB"/>
              </w:rPr>
            </w:pPr>
            <w:r>
              <w:rPr>
                <w:rFonts w:hint="default"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iab-IP-AddressIndex</w:t>
            </w:r>
          </w:p>
          <w:p>
            <w:pPr>
              <w:pStyle w:val="57"/>
              <w:widowControl/>
              <w:suppressLineNumbers w:val="0"/>
              <w:spacing w:before="0" w:beforeAutospacing="0" w:afterAutospacing="0"/>
              <w:ind w:left="0" w:right="0"/>
              <w:rPr>
                <w:rFonts w:hint="default" w:cs="Arial"/>
                <w:b/>
                <w:i/>
                <w:szCs w:val="18"/>
                <w:lang w:eastAsia="zh-CN"/>
              </w:rPr>
            </w:pPr>
            <w:r>
              <w:rPr>
                <w:rFonts w:hint="default"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iab-IP-AddressToAddModList</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iab-IP-AddressToReleaseList</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iab-IP-Usage</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 xml:space="preserve">This field is used to indicate the usage of the assigned IP address. If this field is </w:t>
            </w:r>
            <w:r>
              <w:rPr>
                <w:rFonts w:hint="default" w:cs="Arial"/>
                <w:szCs w:val="22"/>
                <w:lang w:eastAsia="zh-CN"/>
              </w:rPr>
              <w:t>not configured</w:t>
            </w:r>
            <w:r>
              <w:rPr>
                <w:rFonts w:hint="default"/>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iab-donor-DU-BAP-Address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keySetChangeIndicator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whether UE shall derive a new K</w:t>
            </w:r>
            <w:r>
              <w:rPr>
                <w:rFonts w:hint="default"/>
                <w:bCs/>
                <w:szCs w:val="20"/>
                <w:vertAlign w:val="subscript"/>
                <w:lang w:eastAsia="en-GB"/>
              </w:rPr>
              <w:t>gNB</w:t>
            </w:r>
            <w:r>
              <w:rPr>
                <w:rFonts w:hint="default"/>
                <w:bCs/>
                <w:szCs w:val="20"/>
                <w:lang w:eastAsia="en-GB"/>
              </w:rPr>
              <w:t xml:space="preserve">. If </w:t>
            </w:r>
            <w:r>
              <w:rPr>
                <w:rFonts w:hint="default"/>
                <w:bCs/>
                <w:i/>
                <w:szCs w:val="20"/>
                <w:lang w:eastAsia="en-GB"/>
              </w:rPr>
              <w:t>reconfigurationWithSync</w:t>
            </w:r>
            <w:r>
              <w:rPr>
                <w:rFonts w:hint="default"/>
                <w:bCs/>
                <w:szCs w:val="20"/>
                <w:lang w:eastAsia="en-GB"/>
              </w:rPr>
              <w:t xml:space="preserve"> is included, value </w:t>
            </w:r>
            <w:r>
              <w:rPr>
                <w:rFonts w:hint="default"/>
                <w:bCs/>
                <w:i/>
                <w:szCs w:val="20"/>
                <w:lang w:eastAsia="en-GB"/>
              </w:rPr>
              <w:t>true</w:t>
            </w:r>
            <w:r>
              <w:rPr>
                <w:rFonts w:hint="default"/>
                <w:bCs/>
                <w:szCs w:val="20"/>
                <w:lang w:eastAsia="en-GB"/>
              </w:rPr>
              <w:t xml:space="preserve"> indicates that a K</w:t>
            </w:r>
            <w:r>
              <w:rPr>
                <w:rFonts w:hint="default"/>
                <w:bCs/>
                <w:szCs w:val="20"/>
                <w:vertAlign w:val="subscript"/>
                <w:lang w:eastAsia="en-GB"/>
              </w:rPr>
              <w:t>gNB</w:t>
            </w:r>
            <w:r>
              <w:rPr>
                <w:rFonts w:hint="default"/>
                <w:bCs/>
                <w:szCs w:val="20"/>
                <w:lang w:eastAsia="en-GB"/>
              </w:rPr>
              <w:t xml:space="preserve"> key is derived from a K</w:t>
            </w:r>
            <w:r>
              <w:rPr>
                <w:rFonts w:hint="default"/>
                <w:bCs/>
                <w:szCs w:val="20"/>
                <w:vertAlign w:val="subscript"/>
                <w:lang w:eastAsia="en-GB"/>
              </w:rPr>
              <w:t>AMF</w:t>
            </w:r>
            <w:r>
              <w:rPr>
                <w:rFonts w:hint="default"/>
                <w:bCs/>
                <w:szCs w:val="20"/>
                <w:lang w:eastAsia="en-GB"/>
              </w:rPr>
              <w:t xml:space="preserve"> key taken into use through the latest successful NAS SMC procedure, </w:t>
            </w:r>
            <w:r>
              <w:rPr>
                <w:rFonts w:hint="default"/>
                <w:bCs/>
                <w:szCs w:val="20"/>
                <w:lang w:eastAsia="zh-CN"/>
              </w:rPr>
              <w:t>or</w:t>
            </w:r>
            <w:r>
              <w:rPr>
                <w:rFonts w:hint="default"/>
                <w:szCs w:val="20"/>
                <w:lang w:eastAsia="sv-SE"/>
              </w:rPr>
              <w:t xml:space="preserve"> N2 handover procedure with K</w:t>
            </w:r>
            <w:r>
              <w:rPr>
                <w:rFonts w:hint="default"/>
                <w:szCs w:val="20"/>
                <w:vertAlign w:val="subscript"/>
                <w:lang w:eastAsia="sv-SE"/>
              </w:rPr>
              <w:t>AMF</w:t>
            </w:r>
            <w:r>
              <w:rPr>
                <w:rFonts w:hint="default"/>
                <w:szCs w:val="20"/>
                <w:lang w:eastAsia="sv-SE"/>
              </w:rPr>
              <w:t xml:space="preserve"> change,</w:t>
            </w:r>
            <w:r>
              <w:rPr>
                <w:rFonts w:hint="default"/>
                <w:bCs/>
                <w:szCs w:val="20"/>
                <w:lang w:eastAsia="en-GB"/>
              </w:rPr>
              <w:t xml:space="preserve"> as described in TS 33.501 [11] for K</w:t>
            </w:r>
            <w:r>
              <w:rPr>
                <w:rFonts w:hint="default"/>
                <w:bCs/>
                <w:szCs w:val="20"/>
                <w:vertAlign w:val="subscript"/>
                <w:lang w:eastAsia="en-GB"/>
              </w:rPr>
              <w:t>gNB</w:t>
            </w:r>
            <w:r>
              <w:rPr>
                <w:rFonts w:hint="default"/>
                <w:bCs/>
                <w:szCs w:val="20"/>
                <w:lang w:eastAsia="en-GB"/>
              </w:rPr>
              <w:t xml:space="preserve"> re-keying. Value </w:t>
            </w:r>
            <w:r>
              <w:rPr>
                <w:rFonts w:hint="default"/>
                <w:bCs/>
                <w:i/>
                <w:szCs w:val="20"/>
                <w:lang w:eastAsia="en-GB"/>
              </w:rPr>
              <w:t>false</w:t>
            </w:r>
            <w:r>
              <w:rPr>
                <w:rFonts w:hint="default"/>
                <w:bCs/>
                <w:szCs w:val="20"/>
                <w:lang w:eastAsia="en-GB"/>
              </w:rPr>
              <w:t xml:space="preserve"> indicates that the new K</w:t>
            </w:r>
            <w:r>
              <w:rPr>
                <w:rFonts w:hint="default"/>
                <w:bCs/>
                <w:szCs w:val="20"/>
                <w:vertAlign w:val="subscript"/>
                <w:lang w:eastAsia="en-GB"/>
              </w:rPr>
              <w:t>gNB</w:t>
            </w:r>
            <w:r>
              <w:rPr>
                <w:rFonts w:hint="default"/>
                <w:bCs/>
                <w:szCs w:val="20"/>
                <w:lang w:eastAsia="en-GB"/>
              </w:rPr>
              <w:t xml:space="preserve"> key is obtained from the current K</w:t>
            </w:r>
            <w:r>
              <w:rPr>
                <w:rFonts w:hint="default"/>
                <w:bCs/>
                <w:szCs w:val="20"/>
                <w:vertAlign w:val="subscript"/>
                <w:lang w:eastAsia="en-GB"/>
              </w:rPr>
              <w:t>gNB</w:t>
            </w:r>
            <w:r>
              <w:rPr>
                <w:rFonts w:hint="default"/>
                <w:bCs/>
                <w:szCs w:val="20"/>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masterCellGroup</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mrdc-ReleaseAndAdd</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mrdc-SecondaryCellGroup</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Includes an RRC message for SCG configuration in NR-DC or NE-DC.</w:t>
            </w:r>
            <w:r>
              <w:rPr>
                <w:rFonts w:hint="default"/>
                <w:bCs/>
                <w:szCs w:val="20"/>
                <w:lang w:eastAsia="en-GB"/>
              </w:rPr>
              <w:br w:type="textWrapping"/>
            </w:r>
            <w:r>
              <w:rPr>
                <w:rFonts w:hint="default"/>
                <w:szCs w:val="20"/>
                <w:lang w:eastAsia="sv-SE"/>
              </w:rPr>
              <w:t xml:space="preserve">For NR-DC (nr-SCG), </w:t>
            </w:r>
            <w:r>
              <w:rPr>
                <w:rFonts w:hint="default"/>
                <w:i/>
                <w:szCs w:val="20"/>
                <w:lang w:eastAsia="sv-SE"/>
              </w:rPr>
              <w:t>mrdc-SecondaryCellGroup</w:t>
            </w:r>
            <w:r>
              <w:rPr>
                <w:rFonts w:hint="default"/>
                <w:szCs w:val="20"/>
                <w:lang w:eastAsia="sv-SE"/>
              </w:rPr>
              <w:t xml:space="preserve"> contains </w:t>
            </w:r>
            <w:r>
              <w:rPr>
                <w:rFonts w:hint="default"/>
                <w:bCs/>
                <w:szCs w:val="20"/>
                <w:lang w:eastAsia="en-GB"/>
              </w:rPr>
              <w:t xml:space="preserve">the </w:t>
            </w:r>
            <w:r>
              <w:rPr>
                <w:rFonts w:hint="default"/>
                <w:bCs/>
                <w:i/>
                <w:szCs w:val="20"/>
                <w:lang w:eastAsia="en-GB"/>
              </w:rPr>
              <w:t>RRCReconfiguration</w:t>
            </w:r>
            <w:r>
              <w:rPr>
                <w:rFonts w:hint="default"/>
                <w:bCs/>
                <w:szCs w:val="20"/>
                <w:lang w:eastAsia="en-GB"/>
              </w:rPr>
              <w:t xml:space="preserve"> message as generated (entirely) by SN gNB.</w:t>
            </w:r>
            <w:r>
              <w:rPr>
                <w:rFonts w:hint="default"/>
                <w:szCs w:val="20"/>
                <w:lang w:eastAsia="zh-CN"/>
              </w:rPr>
              <w:t xml:space="preserve"> In this version of the specification, the RRC message </w:t>
            </w:r>
            <w:r>
              <w:rPr>
                <w:rFonts w:hint="default"/>
                <w:szCs w:val="20"/>
                <w:lang w:eastAsia="sv-SE"/>
              </w:rPr>
              <w:t>can</w:t>
            </w:r>
            <w:r>
              <w:rPr>
                <w:rFonts w:hint="default"/>
                <w:szCs w:val="20"/>
                <w:lang w:eastAsia="zh-CN"/>
              </w:rPr>
              <w:t xml:space="preserve"> only include fields </w:t>
            </w:r>
            <w:r>
              <w:rPr>
                <w:rFonts w:hint="default"/>
                <w:i/>
                <w:szCs w:val="20"/>
                <w:lang w:eastAsia="sv-SE"/>
              </w:rPr>
              <w:t>secondaryCellGroup</w:t>
            </w:r>
            <w:r>
              <w:rPr>
                <w:rFonts w:hint="default"/>
                <w:i/>
                <w:szCs w:val="20"/>
              </w:rPr>
              <w:t>, otherConfig, conditionalReconfiguration</w:t>
            </w:r>
            <w:r>
              <w:rPr>
                <w:rFonts w:hint="default"/>
                <w:szCs w:val="20"/>
                <w:lang w:eastAsia="sv-SE"/>
              </w:rPr>
              <w:t xml:space="preserve"> and </w:t>
            </w:r>
            <w:r>
              <w:rPr>
                <w:rFonts w:hint="default"/>
                <w:i/>
                <w:szCs w:val="20"/>
                <w:lang w:eastAsia="sv-SE"/>
              </w:rPr>
              <w:t>measConfig</w:t>
            </w:r>
            <w:r>
              <w:rPr>
                <w:rFonts w:hint="default"/>
                <w:szCs w:val="20"/>
                <w:lang w:eastAsia="sv-SE"/>
              </w:rPr>
              <w:t>.</w:t>
            </w:r>
          </w:p>
          <w:p>
            <w:pPr>
              <w:pStyle w:val="57"/>
              <w:widowControl/>
              <w:suppressLineNumbers w:val="0"/>
              <w:spacing w:before="0" w:beforeAutospacing="0" w:afterAutospacing="0"/>
              <w:ind w:left="0" w:right="0"/>
              <w:rPr>
                <w:rFonts w:hint="default"/>
                <w:bCs/>
                <w:szCs w:val="20"/>
                <w:lang w:eastAsia="en-GB"/>
              </w:rPr>
            </w:pPr>
            <w:r>
              <w:rPr>
                <w:rFonts w:hint="default"/>
                <w:szCs w:val="20"/>
                <w:lang w:eastAsia="sv-SE"/>
              </w:rPr>
              <w:t xml:space="preserve">For NE-DC (eutra-SCG), </w:t>
            </w:r>
            <w:r>
              <w:rPr>
                <w:rFonts w:hint="default"/>
                <w:i/>
                <w:szCs w:val="20"/>
                <w:lang w:eastAsia="sv-SE"/>
              </w:rPr>
              <w:t>mrdc-SecondaryCellGroup</w:t>
            </w:r>
            <w:r>
              <w:rPr>
                <w:rFonts w:hint="default"/>
                <w:bCs/>
                <w:szCs w:val="20"/>
                <w:lang w:eastAsia="en-GB"/>
              </w:rPr>
              <w:t xml:space="preserve"> includes the E-UTRA </w:t>
            </w:r>
            <w:r>
              <w:rPr>
                <w:rFonts w:hint="default"/>
                <w:bCs/>
                <w:i/>
                <w:szCs w:val="20"/>
                <w:lang w:eastAsia="en-GB"/>
              </w:rPr>
              <w:t>RRCConnectionReconfiguration</w:t>
            </w:r>
            <w:r>
              <w:rPr>
                <w:rFonts w:hint="default"/>
                <w:bCs/>
                <w:szCs w:val="20"/>
                <w:lang w:eastAsia="en-GB"/>
              </w:rPr>
              <w:t xml:space="preserve"> message as specified in TS 36.331 [10].</w:t>
            </w:r>
            <w:r>
              <w:rPr>
                <w:rFonts w:hint="default"/>
                <w:szCs w:val="20"/>
                <w:lang w:eastAsia="zh-CN"/>
              </w:rPr>
              <w:t xml:space="preserve"> In this version of the specification, the E-UTRA RRC message can only include the field </w:t>
            </w:r>
            <w:r>
              <w:rPr>
                <w:rFonts w:hint="default"/>
                <w:i/>
                <w:szCs w:val="20"/>
                <w:lang w:eastAsia="zh-CN"/>
              </w:rPr>
              <w:t>scg-Configuration</w:t>
            </w:r>
            <w:r>
              <w:rPr>
                <w:rFonts w:hint="default"/>
                <w:bCs/>
                <w:kern w:val="2"/>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nas-Container</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This field is used to </w:t>
            </w:r>
            <w:r>
              <w:rPr>
                <w:rFonts w:hint="default"/>
                <w:szCs w:val="20"/>
                <w:lang w:eastAsia="en-GB"/>
              </w:rPr>
              <w:t>transfer</w:t>
            </w:r>
            <w:r>
              <w:rPr>
                <w:rFonts w:hint="default"/>
                <w:iCs/>
                <w:szCs w:val="20"/>
                <w:lang w:eastAsia="en-GB"/>
              </w:rPr>
              <w:t xml:space="preserve"> UE specific NAS layer information between the network and the UE. The RRC layer is transparent for this field, although it affects activation of AS  security</w:t>
            </w:r>
            <w:r>
              <w:rPr>
                <w:rFonts w:hint="default"/>
                <w:bCs/>
                <w:szCs w:val="20"/>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needForGapsConfigNR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 xml:space="preserve">Configuration for the UE to report measurement gap requirement information of NR target bands in the </w:t>
            </w:r>
            <w:r>
              <w:rPr>
                <w:rFonts w:hint="default"/>
                <w:bCs/>
                <w:i/>
                <w:szCs w:val="20"/>
                <w:lang w:eastAsia="en-GB"/>
              </w:rPr>
              <w:t>RRCReconfigurationComplete</w:t>
            </w:r>
            <w:r>
              <w:rPr>
                <w:rFonts w:hint="default"/>
                <w:bCs/>
                <w:szCs w:val="20"/>
                <w:lang w:eastAsia="en-GB"/>
              </w:rPr>
              <w:t xml:space="preserve"> and </w:t>
            </w:r>
            <w:r>
              <w:rPr>
                <w:rFonts w:hint="default"/>
                <w:bCs/>
                <w:i/>
                <w:szCs w:val="20"/>
                <w:lang w:eastAsia="en-GB"/>
              </w:rPr>
              <w:t>RRCResumeComplete</w:t>
            </w:r>
            <w:r>
              <w:rPr>
                <w:rFonts w:hint="default"/>
                <w:bCs/>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nextHopChainingCount</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w:t>
            </w:r>
          </w:p>
          <w:p>
            <w:pPr>
              <w:pStyle w:val="57"/>
              <w:widowControl/>
              <w:suppressLineNumbers w:val="0"/>
              <w:spacing w:before="0" w:beforeAutospacing="0" w:afterAutospacing="0"/>
              <w:ind w:left="0" w:right="0"/>
              <w:rPr>
                <w:rFonts w:hint="default"/>
                <w:b/>
                <w:i/>
                <w:szCs w:val="20"/>
                <w:lang w:eastAsia="en-GB"/>
              </w:rPr>
            </w:pPr>
            <w:r>
              <w:rPr>
                <w:rFonts w:hint="default"/>
                <w:szCs w:val="20"/>
              </w:rPr>
              <w:t>Indicates that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onDemandSIB-RequestProhibitTimer</w:t>
            </w:r>
          </w:p>
          <w:p>
            <w:pPr>
              <w:pStyle w:val="57"/>
              <w:widowControl/>
              <w:suppressLineNumbers w:val="0"/>
              <w:spacing w:before="0" w:beforeAutospacing="0" w:afterAutospacing="0"/>
              <w:ind w:left="0" w:right="0"/>
              <w:rPr>
                <w:rFonts w:hint="default"/>
                <w:b/>
                <w:i/>
                <w:szCs w:val="20"/>
                <w:lang w:eastAsia="en-GB"/>
              </w:rPr>
            </w:pPr>
            <w:r>
              <w:rPr>
                <w:rFonts w:hint="default"/>
                <w:szCs w:val="20"/>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otherConfig</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Contains configuration related to other configurations. When configured for the SCG, only fields </w:t>
            </w:r>
            <w:r>
              <w:rPr>
                <w:rFonts w:hint="default"/>
                <w:bCs/>
                <w:i/>
                <w:szCs w:val="20"/>
                <w:lang w:eastAsia="en-GB"/>
              </w:rPr>
              <w:t>drx-PreferenceConfig, maxBW-PreferenceConfig, maxCC-PreferenceConfig, maxMIMO-LayerPreferenceConfig</w:t>
            </w:r>
            <w:r>
              <w:rPr>
                <w:rFonts w:hint="default"/>
                <w:bCs/>
                <w:iCs/>
                <w:szCs w:val="20"/>
                <w:lang w:eastAsia="en-GB"/>
              </w:rPr>
              <w:t>,</w:t>
            </w:r>
            <w:r>
              <w:rPr>
                <w:rFonts w:hint="default"/>
                <w:bCs/>
                <w:szCs w:val="20"/>
                <w:lang w:eastAsia="en-GB"/>
              </w:rPr>
              <w:t xml:space="preserve"> </w:t>
            </w:r>
            <w:r>
              <w:rPr>
                <w:rFonts w:hint="default"/>
                <w:bCs/>
                <w:i/>
                <w:szCs w:val="20"/>
                <w:lang w:eastAsia="en-GB"/>
              </w:rPr>
              <w:t xml:space="preserve">minSchedulingOffsetPreferenceConfig, </w:t>
            </w:r>
            <w:r>
              <w:rPr>
                <w:rFonts w:hint="default"/>
                <w:bCs/>
                <w:i/>
                <w:szCs w:val="20"/>
              </w:rPr>
              <w:t>btNameList, wlanNameList, sensorNameList</w:t>
            </w:r>
            <w:r>
              <w:rPr>
                <w:rFonts w:hint="default"/>
                <w:bCs/>
                <w:szCs w:val="20"/>
                <w:lang w:eastAsia="en-GB"/>
              </w:rPr>
              <w:t xml:space="preserve"> and </w:t>
            </w:r>
            <w:r>
              <w:rPr>
                <w:rFonts w:hint="default"/>
                <w:bCs/>
                <w:i/>
                <w:szCs w:val="20"/>
              </w:rPr>
              <w:t>obtainCommonLocation</w:t>
            </w:r>
            <w:r>
              <w:rPr>
                <w:rFonts w:hint="default"/>
                <w:bCs/>
                <w:szCs w:val="20"/>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radioBearerConfig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Configuration of Radio Bearers (DRBs, SRBs) including SDAP/PDCP. In (NG)EN-DC, this field may only be present if the </w:t>
            </w:r>
            <w:r>
              <w:rPr>
                <w:rFonts w:hint="default"/>
                <w:i/>
                <w:szCs w:val="20"/>
                <w:lang w:eastAsia="sv-SE"/>
              </w:rPr>
              <w:t>RRCReconfiguration</w:t>
            </w:r>
            <w:r>
              <w:rPr>
                <w:rFonts w:hint="default"/>
                <w:szCs w:val="22"/>
                <w:lang w:eastAsia="sv-SE"/>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radioBearerConfig2</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secondaryCellGroup</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sk-Counter</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A counter used upon initial configuration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as well as upon refresh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xml:space="preserve">. This field is always included either upon initial configuration of an NR SCG or upon configuration of the first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 xml:space="preserve">, whichever happens first. This field is absent if there is neither any NR SCG nor any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sl-ConfigDedicatedNR</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This field is used to provide the dedicated configurations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sl-ConfigDedicatedEUTRA-Info</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 xml:space="preserve">This field includes the E-UTRA </w:t>
            </w:r>
            <w:r>
              <w:rPr>
                <w:rFonts w:hint="default"/>
                <w:bCs/>
                <w:i/>
                <w:iCs/>
                <w:szCs w:val="20"/>
                <w:lang w:eastAsia="en-GB"/>
              </w:rPr>
              <w:t>RRCConnectionReconfiguration</w:t>
            </w:r>
            <w:r>
              <w:rPr>
                <w:rFonts w:hint="default"/>
                <w:bCs/>
                <w:szCs w:val="20"/>
                <w:lang w:eastAsia="en-GB"/>
              </w:rPr>
              <w:t xml:space="preserve"> as specified in TS 36.331 [10]. In this version of the specification, the E-UTRA </w:t>
            </w:r>
            <w:r>
              <w:rPr>
                <w:rFonts w:hint="default"/>
                <w:bCs/>
                <w:i/>
                <w:iCs/>
                <w:szCs w:val="20"/>
                <w:lang w:eastAsia="en-GB"/>
              </w:rPr>
              <w:t>RRCConnectionReconfiguration</w:t>
            </w:r>
            <w:r>
              <w:rPr>
                <w:rFonts w:hint="default"/>
                <w:bCs/>
                <w:szCs w:val="20"/>
                <w:lang w:eastAsia="en-GB"/>
              </w:rPr>
              <w:t xml:space="preserve"> can only includes sidelink related fields for V2X sidelink communication, i.e. </w:t>
            </w:r>
            <w:r>
              <w:rPr>
                <w:rFonts w:hint="default"/>
                <w:bCs/>
                <w:i/>
                <w:szCs w:val="20"/>
                <w:lang w:eastAsia="en-GB"/>
              </w:rPr>
              <w:t>sl-V2X-ConfigDedicated</w:t>
            </w:r>
            <w:r>
              <w:rPr>
                <w:rFonts w:hint="default"/>
                <w:bCs/>
                <w:szCs w:val="20"/>
                <w:lang w:eastAsia="en-GB"/>
              </w:rPr>
              <w:t xml:space="preserve">, </w:t>
            </w:r>
            <w:r>
              <w:rPr>
                <w:rFonts w:hint="default"/>
                <w:bCs/>
                <w:i/>
                <w:szCs w:val="20"/>
                <w:lang w:eastAsia="en-GB"/>
              </w:rPr>
              <w:t>sl-V2X-SPS-Config</w:t>
            </w:r>
            <w:r>
              <w:rPr>
                <w:rFonts w:hint="default"/>
                <w:bCs/>
                <w:szCs w:val="20"/>
                <w:lang w:eastAsia="en-GB"/>
              </w:rPr>
              <w:t xml:space="preserve">, </w:t>
            </w:r>
            <w:r>
              <w:rPr>
                <w:rFonts w:hint="default"/>
                <w:bCs/>
                <w:i/>
                <w:szCs w:val="20"/>
                <w:lang w:eastAsia="en-GB"/>
              </w:rPr>
              <w:t>measConfig</w:t>
            </w:r>
            <w:r>
              <w:rPr>
                <w:rFonts w:hint="default"/>
                <w:bCs/>
                <w:szCs w:val="20"/>
                <w:lang w:eastAsia="en-GB"/>
              </w:rPr>
              <w:t xml:space="preserve"> and/or </w:t>
            </w:r>
            <w:r>
              <w:rPr>
                <w:rFonts w:hint="default"/>
                <w:bCs/>
                <w:i/>
                <w:szCs w:val="20"/>
                <w:lang w:eastAsia="en-GB"/>
              </w:rPr>
              <w:t>otherConfig</w:t>
            </w:r>
            <w:r>
              <w:rPr>
                <w:rFonts w:hint="default"/>
                <w:b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sl-TimeOffsetEUTRA</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the possible time offset to (de)activation of V2X sidelink transmission after receiving DCI format 3_1 used for scheduling V2X sidelink communication. Value </w:t>
            </w:r>
            <w:r>
              <w:rPr>
                <w:rFonts w:hint="default"/>
                <w:i/>
                <w:iCs/>
                <w:szCs w:val="20"/>
                <w:lang w:eastAsia="sv-SE"/>
              </w:rPr>
              <w:t>ms0dpt75</w:t>
            </w:r>
            <w:r>
              <w:rPr>
                <w:rFonts w:hint="default"/>
                <w:szCs w:val="20"/>
                <w:lang w:eastAsia="sv-SE"/>
              </w:rPr>
              <w:t xml:space="preserve"> corresponds to 0.75ms, </w:t>
            </w:r>
            <w:r>
              <w:rPr>
                <w:rFonts w:hint="default"/>
                <w:i/>
                <w:iCs/>
                <w:szCs w:val="20"/>
                <w:lang w:eastAsia="sv-SE"/>
              </w:rPr>
              <w:t>ms1</w:t>
            </w:r>
            <w:r>
              <w:rPr>
                <w:rFonts w:hint="default"/>
                <w:szCs w:val="20"/>
                <w:lang w:eastAsia="sv-SE"/>
              </w:rPr>
              <w:t xml:space="preserve"> corresponds to 1ms and so on. The network includes this field only when </w:t>
            </w:r>
            <w:r>
              <w:rPr>
                <w:rFonts w:hint="default"/>
                <w:i/>
                <w:iCs/>
                <w:szCs w:val="20"/>
                <w:lang w:eastAsia="sv-SE"/>
              </w:rPr>
              <w:t>sl-ConfigDedicatedEUTRA</w:t>
            </w:r>
            <w:r>
              <w:rPr>
                <w:rFonts w:hint="default"/>
                <w:szCs w:val="20"/>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szCs w:val="20"/>
                <w:lang w:eastAsia="sv-SE"/>
              </w:rPr>
            </w:pPr>
            <w:r>
              <w:rPr>
                <w:rFonts w:hint="default"/>
                <w:b/>
                <w:bCs/>
                <w:i/>
                <w:iCs/>
                <w:szCs w:val="20"/>
                <w:lang w:eastAsia="sv-SE"/>
              </w:rPr>
              <w:t>targetCellSMTC-SCG</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hint="default"/>
                <w:i/>
                <w:iCs/>
                <w:szCs w:val="20"/>
                <w:lang w:eastAsia="sv-SE"/>
              </w:rPr>
              <w:t>smtc</w:t>
            </w:r>
            <w:r>
              <w:rPr>
                <w:rFonts w:hint="default"/>
                <w:szCs w:val="20"/>
                <w:lang w:eastAsia="sv-SE"/>
              </w:rPr>
              <w:t xml:space="preserve"> in </w:t>
            </w:r>
            <w:r>
              <w:rPr>
                <w:rFonts w:hint="default"/>
                <w:i/>
                <w:iCs/>
                <w:szCs w:val="20"/>
                <w:lang w:eastAsia="sv-SE"/>
              </w:rPr>
              <w:t>secondaryCellGroup</w:t>
            </w:r>
            <w:r>
              <w:rPr>
                <w:rFonts w:hint="default"/>
                <w:szCs w:val="20"/>
                <w:lang w:eastAsia="sv-SE"/>
              </w:rPr>
              <w:t xml:space="preserve"> -&gt; </w:t>
            </w:r>
            <w:r>
              <w:rPr>
                <w:rFonts w:hint="default"/>
                <w:i/>
                <w:iCs/>
                <w:szCs w:val="20"/>
                <w:lang w:eastAsia="sv-SE"/>
              </w:rPr>
              <w:t>SpCellConfig</w:t>
            </w:r>
            <w:r>
              <w:rPr>
                <w:rFonts w:hint="default"/>
                <w:szCs w:val="20"/>
                <w:lang w:eastAsia="sv-SE"/>
              </w:rPr>
              <w:t xml:space="preserve"> -&gt; </w:t>
            </w:r>
            <w:r>
              <w:rPr>
                <w:rFonts w:hint="default"/>
                <w:i/>
                <w:iCs/>
                <w:szCs w:val="20"/>
                <w:lang w:eastAsia="sv-SE"/>
              </w:rPr>
              <w:t>reconfigurationWithSync</w:t>
            </w:r>
            <w:r>
              <w:rPr>
                <w:rFonts w:hint="default"/>
                <w:szCs w:val="20"/>
                <w:lang w:eastAsia="sv-SE"/>
              </w:rPr>
              <w:t xml:space="preserve"> are absent, the UE uses the SMTC in the </w:t>
            </w:r>
            <w:r>
              <w:rPr>
                <w:rFonts w:hint="default"/>
                <w:i/>
                <w:iCs/>
                <w:szCs w:val="20"/>
                <w:lang w:eastAsia="sv-SE"/>
              </w:rPr>
              <w:t>measObjectNR</w:t>
            </w:r>
            <w:r>
              <w:rPr>
                <w:rFonts w:hint="default"/>
                <w:szCs w:val="20"/>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t316</w:t>
            </w:r>
          </w:p>
          <w:p>
            <w:pPr>
              <w:pStyle w:val="57"/>
              <w:widowControl/>
              <w:suppressLineNumbers w:val="0"/>
              <w:spacing w:before="0" w:beforeAutospacing="0" w:afterAutospacing="0"/>
              <w:ind w:left="0" w:right="0"/>
              <w:rPr>
                <w:rFonts w:hint="default"/>
                <w:b/>
                <w:bCs/>
                <w:i/>
                <w:iCs/>
                <w:szCs w:val="20"/>
                <w:lang w:eastAsia="sv-SE"/>
              </w:rPr>
            </w:pPr>
            <w:r>
              <w:rPr>
                <w:rFonts w:hint="default"/>
                <w:szCs w:val="20"/>
                <w:lang w:eastAsia="en-GB"/>
              </w:rPr>
              <w:t xml:space="preserve">Indicates the value for timer T316 as described in clause 7.1. </w:t>
            </w:r>
            <w:r>
              <w:rPr>
                <w:rFonts w:hint="default"/>
                <w:iCs/>
                <w:szCs w:val="20"/>
                <w:lang w:eastAsia="en-GB"/>
              </w:rPr>
              <w:t xml:space="preserve">Value </w:t>
            </w:r>
            <w:r>
              <w:rPr>
                <w:rFonts w:hint="default"/>
                <w:i/>
                <w:iCs/>
                <w:szCs w:val="20"/>
                <w:lang w:eastAsia="en-GB"/>
              </w:rPr>
              <w:t>ms50</w:t>
            </w:r>
            <w:r>
              <w:rPr>
                <w:rFonts w:hint="default"/>
                <w:iCs/>
                <w:szCs w:val="20"/>
                <w:lang w:eastAsia="en-GB"/>
              </w:rPr>
              <w:t xml:space="preserve"> corresponds to 50 ms, value </w:t>
            </w:r>
            <w:r>
              <w:rPr>
                <w:rFonts w:hint="default"/>
                <w:i/>
                <w:iCs/>
                <w:szCs w:val="20"/>
                <w:lang w:eastAsia="en-GB"/>
              </w:rPr>
              <w:t>ms100</w:t>
            </w:r>
            <w:r>
              <w:rPr>
                <w:rFonts w:hint="default"/>
                <w:iCs/>
                <w:szCs w:val="20"/>
                <w:lang w:eastAsia="en-GB"/>
              </w:rPr>
              <w:t xml:space="preserve"> corresponds to 100 ms and so on. </w:t>
            </w:r>
            <w:r>
              <w:rPr>
                <w:rFonts w:hint="default"/>
                <w:szCs w:val="20"/>
                <w:lang w:eastAsia="sv-SE"/>
              </w:rPr>
              <w:t>This field can be configured only if the UE is configured with split SRB1 or SRB3.</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 xml:space="preserve">This field is mandatory present in case </w:t>
            </w:r>
            <w:r>
              <w:rPr>
                <w:rFonts w:hint="default"/>
                <w:i/>
                <w:szCs w:val="22"/>
                <w:lang w:eastAsia="en-GB"/>
              </w:rPr>
              <w:t>masterCellGroup</w:t>
            </w:r>
            <w:r>
              <w:rPr>
                <w:rFonts w:hint="default"/>
                <w:szCs w:val="22"/>
                <w:lang w:eastAsia="en-GB"/>
              </w:rPr>
              <w:t xml:space="preserve"> includes </w:t>
            </w:r>
            <w:r>
              <w:rPr>
                <w:rFonts w:hint="default"/>
                <w:i/>
                <w:szCs w:val="22"/>
                <w:lang w:eastAsia="en-GB"/>
              </w:rPr>
              <w:t>ReconfigurationWithSync</w:t>
            </w:r>
            <w:r>
              <w:rPr>
                <w:rFonts w:hint="default"/>
                <w:szCs w:val="22"/>
                <w:lang w:eastAsia="en-GB"/>
              </w:rPr>
              <w:t xml:space="preserve"> and </w:t>
            </w:r>
            <w:r>
              <w:rPr>
                <w:rFonts w:hint="default"/>
                <w:i/>
                <w:szCs w:val="22"/>
                <w:lang w:eastAsia="en-GB"/>
              </w:rPr>
              <w:t>RadioBearerConfig</w:t>
            </w:r>
            <w:r>
              <w:rPr>
                <w:rFonts w:hint="default"/>
                <w:szCs w:val="22"/>
                <w:lang w:eastAsia="en-GB"/>
              </w:rPr>
              <w:t xml:space="preserve"> includes </w:t>
            </w:r>
            <w:r>
              <w:rPr>
                <w:rFonts w:hint="default"/>
                <w:i/>
                <w:szCs w:val="22"/>
                <w:lang w:eastAsia="en-GB"/>
              </w:rPr>
              <w:t>SecurityConfig</w:t>
            </w:r>
            <w:r>
              <w:rPr>
                <w:rFonts w:hint="default"/>
                <w:szCs w:val="22"/>
                <w:lang w:eastAsia="en-GB"/>
              </w:rPr>
              <w:t xml:space="preserve"> with </w:t>
            </w:r>
            <w:r>
              <w:rPr>
                <w:rFonts w:hint="default"/>
                <w:i/>
                <w:szCs w:val="22"/>
                <w:lang w:eastAsia="en-GB"/>
              </w:rPr>
              <w:t>SecurityAlgorithmConfig</w:t>
            </w:r>
            <w:r>
              <w:rPr>
                <w:rFonts w:hint="default"/>
                <w:szCs w:val="22"/>
                <w:lang w:eastAsia="en-GB"/>
              </w:rPr>
              <w:t xml:space="preserve">, indicating a change of the </w:t>
            </w:r>
            <w:r>
              <w:rPr>
                <w:rFonts w:hint="default"/>
                <w:szCs w:val="20"/>
                <w:lang w:eastAsia="sv-SE"/>
              </w:rPr>
              <w:t xml:space="preserve">AS </w:t>
            </w:r>
            <w:r>
              <w:rPr>
                <w:rFonts w:hint="default"/>
                <w:szCs w:val="22"/>
                <w:lang w:eastAsia="en-GB"/>
              </w:rPr>
              <w:t xml:space="preserve">security algorithms associated to the master key. If </w:t>
            </w:r>
            <w:r>
              <w:rPr>
                <w:rFonts w:hint="default"/>
                <w:i/>
                <w:szCs w:val="22"/>
                <w:lang w:eastAsia="en-GB"/>
              </w:rPr>
              <w:t>ReconfigurationWithSync</w:t>
            </w:r>
            <w:r>
              <w:rPr>
                <w:rFonts w:hint="default"/>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hint="default"/>
                <w:szCs w:val="22"/>
                <w:lang w:eastAsia="en-GB"/>
              </w:rPr>
              <w:t>absent</w:t>
            </w:r>
            <w:r>
              <w:rPr>
                <w:rFonts w:hint="default"/>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i/>
                <w:szCs w:val="18"/>
                <w:lang w:eastAsia="sv-SE"/>
              </w:rPr>
            </w:pPr>
            <w:r>
              <w:rPr>
                <w:rFonts w:hint="default"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szCs w:val="20"/>
              </w:rPr>
              <w:t>The field is mandatory present in:</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 </w:t>
            </w:r>
            <w:r>
              <w:rPr>
                <w:rFonts w:hint="default" w:ascii="Arial" w:hAnsi="Arial" w:eastAsia="宋体" w:cs="Arial"/>
                <w:i/>
                <w:sz w:val="18"/>
                <w:szCs w:val="18"/>
              </w:rPr>
              <w:t>RRCResume</w:t>
            </w:r>
            <w:r>
              <w:rPr>
                <w:rFonts w:hint="default" w:ascii="Arial" w:hAnsi="Arial" w:eastAsia="宋体" w:cs="Arial"/>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RRCConnectionResume</w:t>
            </w:r>
            <w:r>
              <w:rPr>
                <w:rFonts w:hint="default" w:ascii="Arial" w:hAnsi="Arial" w:cs="Arial"/>
                <w:sz w:val="18"/>
                <w:szCs w:val="18"/>
              </w:rPr>
              <w:t xml:space="preserve"> message, see TS 36.331 [10]),</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w:t>
            </w:r>
            <w:r>
              <w:rPr>
                <w:rFonts w:hint="default" w:ascii="Arial" w:hAnsi="Arial" w:cs="Arial"/>
                <w:sz w:val="18"/>
                <w:szCs w:val="18"/>
              </w:rPr>
              <w:t xml:space="preserve"> an </w:t>
            </w:r>
            <w:r>
              <w:rPr>
                <w:rFonts w:hint="default" w:ascii="Arial" w:hAnsi="Arial" w:cs="Arial"/>
                <w:i/>
                <w:sz w:val="18"/>
                <w:szCs w:val="18"/>
              </w:rPr>
              <w:t>RRCConnectionReconfiguration</w:t>
            </w:r>
            <w:r>
              <w:rPr>
                <w:rFonts w:hint="default" w:ascii="Arial" w:hAnsi="Arial" w:cs="Arial"/>
                <w:sz w:val="18"/>
                <w:szCs w:val="18"/>
              </w:rPr>
              <w:t xml:space="preserve"> message, see TS 36.331 [10],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eastAsia="宋体" w:cs="Arial"/>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eastAsia="宋体" w:cs="Arial"/>
                <w:i/>
                <w:iCs/>
                <w:sz w:val="18"/>
                <w:szCs w:val="18"/>
              </w:rPr>
              <w:t>MCGFailureInformation</w:t>
            </w:r>
            <w:r>
              <w:rPr>
                <w:rFonts w:hint="default" w:ascii="Arial" w:hAnsi="Arial" w:eastAsia="宋体" w:cs="Arial"/>
                <w:sz w:val="18"/>
                <w:szCs w:val="18"/>
              </w:rPr>
              <w:t>).</w:t>
            </w:r>
          </w:p>
          <w:p>
            <w:pPr>
              <w:keepNext w:val="0"/>
              <w:keepLines w:val="0"/>
              <w:widowControl/>
              <w:suppressLineNumbers w:val="0"/>
              <w:spacing w:before="0" w:beforeAutospacing="0" w:after="0" w:afterAutospacing="0" w:line="252" w:lineRule="auto"/>
              <w:ind w:left="0" w:right="0"/>
              <w:rPr>
                <w:rFonts w:hint="default" w:ascii="Arial" w:hAnsi="Arial" w:cs="Arial"/>
                <w:sz w:val="18"/>
                <w:szCs w:val="18"/>
                <w:lang w:eastAsia="en-GB"/>
              </w:rPr>
            </w:pPr>
            <w:r>
              <w:rPr>
                <w:rFonts w:hint="default" w:ascii="Arial" w:hAnsi="Arial" w:cs="Arial"/>
                <w:sz w:val="18"/>
                <w:szCs w:val="18"/>
              </w:rPr>
              <w:t>The field is optional present, Need M, in:</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transmitted on SRB3,</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another </w:t>
            </w:r>
            <w:r>
              <w:rPr>
                <w:rFonts w:hint="default" w:ascii="Arial" w:hAnsi="Arial" w:eastAsia="宋体" w:cs="Arial"/>
                <w:i/>
                <w:sz w:val="18"/>
                <w:szCs w:val="18"/>
              </w:rPr>
              <w:t>RRCReconfiguration</w:t>
            </w:r>
            <w:r>
              <w:rPr>
                <w:rFonts w:hint="default" w:ascii="Arial" w:hAnsi="Arial" w:eastAsia="宋体" w:cs="Arial"/>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RRCConnectionReconfiguration</w:t>
            </w:r>
            <w:r>
              <w:rPr>
                <w:rFonts w:hint="default" w:ascii="Arial" w:hAnsi="Arial" w:cs="Arial"/>
                <w:sz w:val="18"/>
                <w:szCs w:val="18"/>
              </w:rPr>
              <w:t xml:space="preserve"> message, see TS 36.331 [10]) </w:t>
            </w:r>
            <w:r>
              <w:rPr>
                <w:rFonts w:hint="default" w:ascii="Arial" w:hAnsi="Arial" w:eastAsia="宋体" w:cs="Arial"/>
                <w:sz w:val="18"/>
                <w:szCs w:val="18"/>
              </w:rPr>
              <w:t>transmitted on SRB1</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another </w:t>
            </w:r>
            <w:r>
              <w:rPr>
                <w:rFonts w:hint="default" w:ascii="Arial" w:hAnsi="Arial" w:eastAsia="宋体" w:cs="Arial"/>
                <w:i/>
                <w:sz w:val="18"/>
                <w:szCs w:val="18"/>
              </w:rPr>
              <w:t>RRCReconfiguration</w:t>
            </w:r>
            <w:r>
              <w:rPr>
                <w:rFonts w:hint="default" w:ascii="Arial" w:hAnsi="Arial" w:eastAsia="宋体" w:cs="Arial"/>
                <w:sz w:val="18"/>
                <w:szCs w:val="18"/>
              </w:rPr>
              <w:t xml:space="preserve"> message</w:t>
            </w:r>
            <w:r>
              <w:rPr>
                <w:rFonts w:hint="default" w:ascii="Arial" w:hAnsi="Arial" w:cs="Arial"/>
                <w:sz w:val="18"/>
                <w:szCs w:val="18"/>
              </w:rPr>
              <w:t xml:space="preserve">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eastAsia="宋体" w:cs="Arial"/>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eastAsia="宋体" w:cs="Arial"/>
                <w:i/>
                <w:iCs/>
                <w:sz w:val="18"/>
                <w:szCs w:val="18"/>
              </w:rPr>
              <w:t>MCGFailureInformation</w:t>
            </w:r>
            <w:r>
              <w:rPr>
                <w:rFonts w:hint="default" w:ascii="Arial" w:hAnsi="Arial" w:eastAsia="宋体" w:cs="Arial"/>
                <w:sz w:val="18"/>
                <w:szCs w:val="18"/>
              </w:rPr>
              <w:t>)</w:t>
            </w:r>
          </w:p>
          <w:p>
            <w:pPr>
              <w:pStyle w:val="57"/>
              <w:widowControl/>
              <w:suppressLineNumbers w:val="0"/>
              <w:spacing w:before="0" w:beforeAutospacing="0" w:afterAutospacing="0"/>
              <w:ind w:left="0" w:right="0"/>
              <w:rPr>
                <w:rFonts w:hint="default" w:cs="Arial"/>
                <w:szCs w:val="18"/>
                <w:lang w:eastAsia="sv-SE"/>
              </w:rPr>
            </w:pPr>
            <w:r>
              <w:rPr>
                <w:rFonts w:hint="default" w:cs="Arial"/>
                <w:szCs w:val="18"/>
                <w:lang w:eastAsia="sv-SE"/>
              </w:rPr>
              <w:t>Otherwise, the field is absent</w:t>
            </w:r>
          </w:p>
        </w:tc>
      </w:tr>
    </w:tbl>
    <w:p>
      <w:pPr>
        <w:rPr>
          <w:ins w:id="63" w:author="ZTE_Weiqiang Du" w:date="2025-05-20T20:28:50Z"/>
          <w:rFonts w:hint="eastAsia"/>
          <w:color w:val="FF0000"/>
          <w:highlight w:val="yellow"/>
          <w:lang w:val="en-US" w:eastAsia="zh-CN"/>
        </w:rPr>
      </w:pPr>
      <w:bookmarkStart w:id="10" w:name="_Toc185487970"/>
      <w:bookmarkStart w:id="11" w:name="_Toc60777140"/>
      <w:bookmarkStart w:id="12" w:name="_Toc185487981"/>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2"/>
        <w:rPr>
          <w:rFonts w:hint="default"/>
          <w:lang w:val="en-US" w:eastAsia="zh-CN"/>
        </w:rPr>
      </w:pPr>
    </w:p>
    <w:p>
      <w:pPr>
        <w:pStyle w:val="5"/>
      </w:pPr>
      <w:r>
        <w:t>6.3.1</w:t>
      </w:r>
      <w:r>
        <w:tab/>
      </w:r>
      <w:r>
        <w:t>System information blocks</w:t>
      </w:r>
      <w:bookmarkEnd w:id="10"/>
      <w:bookmarkEnd w:id="11"/>
    </w:p>
    <w:p>
      <w:pPr>
        <w:rPr>
          <w:rFonts w:hint="default"/>
          <w:color w:val="FF0000"/>
          <w:highlight w:val="yellow"/>
          <w:lang w:val="en-US" w:eastAsia="zh-CN"/>
        </w:rPr>
      </w:pPr>
      <w:r>
        <w:rPr>
          <w:rFonts w:hint="eastAsia"/>
          <w:color w:val="FF0000"/>
          <w:highlight w:val="yellow"/>
          <w:lang w:val="en-US" w:eastAsia="zh-CN"/>
        </w:rPr>
        <w:t>*****Irrelevant text omitted******</w:t>
      </w:r>
    </w:p>
    <w:p>
      <w:pPr>
        <w:pStyle w:val="6"/>
        <w:numPr>
          <w:ilvl w:val="0"/>
          <w:numId w:val="0"/>
        </w:numPr>
        <w:ind w:right="200"/>
        <w:rPr>
          <w:lang w:eastAsia="zh-CN"/>
        </w:rPr>
      </w:pPr>
      <w:r>
        <w:t>–</w:t>
      </w:r>
      <w:r>
        <w:tab/>
      </w:r>
      <w:r>
        <w:rPr>
          <w:i/>
          <w:iCs/>
        </w:rPr>
        <w:t>SIB</w:t>
      </w:r>
      <w:r>
        <w:rPr>
          <w:i/>
          <w:iCs/>
          <w:lang w:eastAsia="zh-CN"/>
        </w:rPr>
        <w:t>12</w:t>
      </w:r>
      <w:bookmarkEnd w:id="12"/>
    </w:p>
    <w:p>
      <w:r>
        <w:t xml:space="preserve">SIB12 </w:t>
      </w:r>
      <w:r>
        <w:rPr>
          <w:lang w:eastAsia="zh-CN"/>
        </w:rPr>
        <w:t>contains NR sidelink communication configuration</w:t>
      </w:r>
      <w:r>
        <w:t>.</w:t>
      </w:r>
    </w:p>
    <w:p>
      <w:pPr>
        <w:pStyle w:val="59"/>
        <w:rPr>
          <w:i/>
        </w:rPr>
      </w:pPr>
      <w:r>
        <w:rPr>
          <w:i/>
        </w:rPr>
        <w:t xml:space="preserve">SIB12 </w:t>
      </w:r>
      <w:r>
        <w:t>information element</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TAG-SIB12-START</w:t>
      </w:r>
    </w:p>
    <w:p>
      <w:pPr>
        <w:pStyle w:val="68"/>
        <w:shd w:val="clear" w:color="auto" w:fill="E6E6E6"/>
      </w:pPr>
    </w:p>
    <w:p>
      <w:pPr>
        <w:pStyle w:val="68"/>
        <w:shd w:val="clear" w:color="auto" w:fill="E6E6E6"/>
      </w:pPr>
      <w:r>
        <w:t>SIB12</w:t>
      </w:r>
      <w:r>
        <w:rPr>
          <w:rFonts w:eastAsia="等线"/>
        </w:rPr>
        <w:t>-</w:t>
      </w:r>
      <w:r>
        <w:t xml:space="preserve">r16 ::=                 </w:t>
      </w:r>
      <w:r>
        <w:rPr>
          <w:color w:val="993366"/>
        </w:rPr>
        <w:t>SEQUENCE</w:t>
      </w:r>
      <w:r>
        <w:t xml:space="preserve"> {</w:t>
      </w:r>
    </w:p>
    <w:p>
      <w:pPr>
        <w:pStyle w:val="68"/>
        <w:shd w:val="clear" w:color="auto" w:fill="E6E6E6"/>
      </w:pPr>
      <w:r>
        <w:t xml:space="preserve">    segmentNumber-r16             </w:t>
      </w:r>
      <w:r>
        <w:rPr>
          <w:color w:val="993366"/>
        </w:rPr>
        <w:t>INTEGER</w:t>
      </w:r>
      <w:r>
        <w:t xml:space="preserve"> (0..63),</w:t>
      </w:r>
    </w:p>
    <w:p>
      <w:pPr>
        <w:pStyle w:val="68"/>
        <w:shd w:val="clear" w:color="auto" w:fill="E6E6E6"/>
      </w:pPr>
      <w:r>
        <w:t xml:space="preserve">    segmentType-r16               </w:t>
      </w:r>
      <w:r>
        <w:rPr>
          <w:color w:val="993366"/>
        </w:rPr>
        <w:t>ENUMERATED</w:t>
      </w:r>
      <w:r>
        <w:t xml:space="preserve"> {notLastSegment, lastSegment},</w:t>
      </w:r>
    </w:p>
    <w:p>
      <w:pPr>
        <w:pStyle w:val="68"/>
        <w:shd w:val="clear" w:color="auto" w:fill="E6E6E6"/>
      </w:pPr>
      <w:r>
        <w:t xml:space="preserve">    segmentContainer-r16          </w:t>
      </w:r>
      <w:r>
        <w:rPr>
          <w:color w:val="993366"/>
        </w:rPr>
        <w:t>OCTET</w:t>
      </w:r>
      <w:r>
        <w:t xml:space="preserve"> </w:t>
      </w:r>
      <w:r>
        <w:rPr>
          <w:color w:val="993366"/>
        </w:rPr>
        <w:t>STRING</w:t>
      </w:r>
    </w:p>
    <w:p>
      <w:pPr>
        <w:pStyle w:val="68"/>
        <w:shd w:val="clear" w:color="auto" w:fill="E6E6E6"/>
      </w:pPr>
      <w:r>
        <w:t>}</w:t>
      </w:r>
    </w:p>
    <w:p>
      <w:pPr>
        <w:pStyle w:val="68"/>
        <w:shd w:val="clear" w:color="auto" w:fill="E6E6E6"/>
      </w:pPr>
    </w:p>
    <w:p>
      <w:pPr>
        <w:pStyle w:val="68"/>
        <w:shd w:val="clear" w:color="auto" w:fill="E6E6E6"/>
      </w:pPr>
      <w:r>
        <w:t xml:space="preserve">SIB12-IEs-r16 ::=             </w:t>
      </w:r>
      <w:r>
        <w:rPr>
          <w:color w:val="993366"/>
        </w:rPr>
        <w:t>SEQUENCE</w:t>
      </w:r>
      <w:r>
        <w:t xml:space="preserve"> {</w:t>
      </w:r>
    </w:p>
    <w:p>
      <w:pPr>
        <w:pStyle w:val="68"/>
        <w:shd w:val="clear" w:color="auto" w:fill="E6E6E6"/>
      </w:pPr>
      <w:r>
        <w:t xml:space="preserve">    sl-ConfigCommonNR-r16         SL-ConfigCommonNR-r16,</w:t>
      </w:r>
    </w:p>
    <w:p>
      <w:pPr>
        <w:pStyle w:val="68"/>
        <w:shd w:val="clear" w:color="auto" w:fill="E6E6E6"/>
      </w:pPr>
      <w:r>
        <w:t xml:space="preserve">    lateNonCriticalExtension      </w:t>
      </w:r>
      <w:r>
        <w:rPr>
          <w:color w:val="993366"/>
        </w:rPr>
        <w:t>OCTET</w:t>
      </w:r>
      <w:r>
        <w:t xml:space="preserve"> </w:t>
      </w:r>
      <w:r>
        <w:rPr>
          <w:color w:val="993366"/>
        </w:rPr>
        <w:t>STRING</w:t>
      </w:r>
      <w:ins w:id="64" w:author="ZTE_Weiqiang Du" w:date="2025-05-20T03:15:00Z">
        <w:r>
          <w:rPr>
            <w:rFonts w:hint="eastAsia"/>
            <w:color w:val="993366"/>
            <w:lang w:val="en-US" w:eastAsia="zh-CN"/>
          </w:rPr>
          <w:t xml:space="preserve"> </w:t>
        </w:r>
      </w:ins>
      <w:ins w:id="65" w:author="ZTE_Weiqiang Du" w:date="2025-05-20T03:15:00Z">
        <w:r>
          <w:rPr/>
          <w:t xml:space="preserve">(CONTAINING </w:t>
        </w:r>
      </w:ins>
      <w:ins w:id="66" w:author="ZTE_Weiqiang Du" w:date="2025-05-20T03:15:00Z">
        <w:r>
          <w:rPr>
            <w:rFonts w:hint="eastAsia"/>
            <w:lang w:val="en-US" w:eastAsia="zh-CN"/>
          </w:rPr>
          <w:t>SIB12</w:t>
        </w:r>
      </w:ins>
      <w:ins w:id="67" w:author="ZTE_Weiqiang Du" w:date="2025-05-20T03:15:00Z">
        <w:r>
          <w:rPr/>
          <w:t>-</w:t>
        </w:r>
      </w:ins>
      <w:ins w:id="68" w:author="ZTE_Weiqiang Du" w:date="2025-05-20T03:15:00Z">
        <w:r>
          <w:rPr>
            <w:rFonts w:hint="eastAsia"/>
            <w:lang w:val="en-US" w:eastAsia="zh-CN"/>
          </w:rPr>
          <w:t>IEs-</w:t>
        </w:r>
      </w:ins>
      <w:ins w:id="69" w:author="ZTE_Weiqiang Du" w:date="2025-05-20T03:15:00Z">
        <w:r>
          <w:rPr/>
          <w:t>v1</w:t>
        </w:r>
      </w:ins>
      <w:ins w:id="70" w:author="ZTE_Weiqiang Du" w:date="2025-05-20T03:15:00Z">
        <w:r>
          <w:rPr>
            <w:rFonts w:hint="eastAsia"/>
            <w:lang w:val="en-US" w:eastAsia="zh-CN"/>
          </w:rPr>
          <w:t>6</w:t>
        </w:r>
      </w:ins>
      <w:ins w:id="71" w:author="ZTE_Weiqiang Du" w:date="2025-05-20T03:15:00Z">
        <w:r>
          <w:rPr/>
          <w:t>x</w:t>
        </w:r>
      </w:ins>
      <w:ins w:id="72" w:author="ZTE_Weiqiang Du" w:date="2025-05-20T03:15:00Z">
        <w:r>
          <w:rPr>
            <w:rFonts w:hint="eastAsia"/>
            <w:lang w:val="en-US" w:eastAsia="zh-CN"/>
          </w:rPr>
          <w:t>y</w:t>
        </w:r>
      </w:ins>
      <w:ins w:id="73" w:author="ZTE_Weiqiang Du" w:date="2025-05-20T03:15:00Z">
        <w:r>
          <w:rPr/>
          <w:t>)</w:t>
        </w:r>
      </w:ins>
      <w:r>
        <w:t xml:space="preserve">                   </w:t>
      </w:r>
      <w:r>
        <w:rPr>
          <w:color w:val="993366"/>
        </w:rPr>
        <w:t>OPTIONAL</w:t>
      </w:r>
      <w:r>
        <w:t>,</w:t>
      </w:r>
    </w:p>
    <w:p>
      <w:pPr>
        <w:pStyle w:val="68"/>
        <w:shd w:val="clear" w:color="auto" w:fill="E6E6E6"/>
        <w:ind w:firstLine="320"/>
        <w:rPr>
          <w:rFonts w:hint="default" w:eastAsia="宋体"/>
          <w:lang w:val="en-US" w:eastAsia="zh-CN"/>
        </w:rPr>
      </w:pPr>
      <w:r>
        <w:t>...</w:t>
      </w:r>
    </w:p>
    <w:p>
      <w:pPr>
        <w:pStyle w:val="68"/>
        <w:shd w:val="clear" w:color="auto" w:fill="E6E6E6"/>
      </w:pPr>
      <w:r>
        <w:t>}</w:t>
      </w:r>
    </w:p>
    <w:p>
      <w:pPr>
        <w:pStyle w:val="68"/>
        <w:shd w:val="clear" w:color="auto" w:fill="E6E6E6"/>
        <w:rPr>
          <w:ins w:id="74" w:author="ZTE_Weiqiang Du" w:date="2025-05-20T03:22:00Z"/>
        </w:rPr>
      </w:pPr>
    </w:p>
    <w:p>
      <w:pPr>
        <w:pStyle w:val="68"/>
        <w:shd w:val="clear" w:color="auto" w:fill="E6E6E6"/>
        <w:rPr>
          <w:ins w:id="75" w:author="ZTE_Weiqiang Du" w:date="2025-05-20T03:16:00Z"/>
        </w:rPr>
      </w:pPr>
      <w:ins w:id="76" w:author="ZTE_Weiqiang Du" w:date="2025-05-20T03:22:00Z">
        <w:r>
          <w:rPr>
            <w:color w:val="808080"/>
          </w:rPr>
          <w:t>-- Late non-critical Rel-1</w:t>
        </w:r>
      </w:ins>
      <w:ins w:id="77" w:author="ZTE_Weiqiang Du" w:date="2025-05-20T03:23:00Z">
        <w:r>
          <w:rPr>
            <w:rFonts w:hint="eastAsia"/>
            <w:color w:val="808080"/>
            <w:lang w:val="en-US" w:eastAsia="zh-CN"/>
          </w:rPr>
          <w:t>6</w:t>
        </w:r>
      </w:ins>
      <w:ins w:id="78" w:author="ZTE_Weiqiang Du" w:date="2025-05-20T03:22:00Z">
        <w:r>
          <w:rPr>
            <w:color w:val="808080"/>
          </w:rPr>
          <w:t xml:space="preserve"> extensions:</w:t>
        </w:r>
      </w:ins>
    </w:p>
    <w:p>
      <w:pPr>
        <w:pStyle w:val="68"/>
        <w:shd w:val="clear" w:color="auto" w:fill="E6E6E6"/>
        <w:rPr>
          <w:ins w:id="79" w:author="ZTE_Weiqiang Du" w:date="2025-05-20T03:16:00Z"/>
        </w:rPr>
      </w:pPr>
      <w:ins w:id="80" w:author="ZTE_Weiqiang Du" w:date="2025-05-20T03:15:00Z">
        <w:r>
          <w:rPr>
            <w:rFonts w:hint="eastAsia"/>
            <w:lang w:val="en-US" w:eastAsia="zh-CN"/>
          </w:rPr>
          <w:t>SIB12</w:t>
        </w:r>
      </w:ins>
      <w:ins w:id="81" w:author="ZTE_Weiqiang Du" w:date="2025-05-20T03:15:00Z">
        <w:r>
          <w:rPr/>
          <w:t>-</w:t>
        </w:r>
      </w:ins>
      <w:ins w:id="82" w:author="ZTE_Weiqiang Du" w:date="2025-05-20T03:15:00Z">
        <w:r>
          <w:rPr>
            <w:rFonts w:hint="eastAsia"/>
            <w:lang w:val="en-US" w:eastAsia="zh-CN"/>
          </w:rPr>
          <w:t>IEs-</w:t>
        </w:r>
      </w:ins>
      <w:ins w:id="83" w:author="ZTE_Weiqiang Du" w:date="2025-05-20T03:15:00Z">
        <w:r>
          <w:rPr/>
          <w:t>v1</w:t>
        </w:r>
      </w:ins>
      <w:ins w:id="84" w:author="ZTE_Weiqiang Du" w:date="2025-05-20T03:15:00Z">
        <w:r>
          <w:rPr>
            <w:rFonts w:hint="eastAsia"/>
            <w:lang w:val="en-US" w:eastAsia="zh-CN"/>
          </w:rPr>
          <w:t>6</w:t>
        </w:r>
      </w:ins>
      <w:ins w:id="85" w:author="ZTE_Weiqiang Du" w:date="2025-05-20T03:15:00Z">
        <w:r>
          <w:rPr/>
          <w:t>x</w:t>
        </w:r>
      </w:ins>
      <w:ins w:id="86" w:author="ZTE_Weiqiang Du" w:date="2025-05-20T03:15:00Z">
        <w:r>
          <w:rPr>
            <w:rFonts w:hint="eastAsia"/>
            <w:lang w:val="en-US" w:eastAsia="zh-CN"/>
          </w:rPr>
          <w:t>y</w:t>
        </w:r>
      </w:ins>
      <w:ins w:id="87" w:author="ZTE_Weiqiang Du" w:date="2025-05-20T03:16:00Z">
        <w:r>
          <w:rPr/>
          <w:t xml:space="preserve"> ::=            </w:t>
        </w:r>
      </w:ins>
      <w:ins w:id="88" w:author="ZTE_Weiqiang Du" w:date="2025-05-20T03:16:00Z">
        <w:r>
          <w:rPr>
            <w:color w:val="993366"/>
          </w:rPr>
          <w:t>SEQUENCE</w:t>
        </w:r>
      </w:ins>
      <w:ins w:id="89" w:author="ZTE_Weiqiang Du" w:date="2025-05-20T03:16:00Z">
        <w:r>
          <w:rPr/>
          <w:t xml:space="preserve"> {</w:t>
        </w:r>
      </w:ins>
    </w:p>
    <w:p>
      <w:pPr>
        <w:pStyle w:val="68"/>
        <w:shd w:val="clear" w:color="auto" w:fill="E6E6E6"/>
        <w:ind w:firstLine="320"/>
        <w:jc w:val="both"/>
        <w:rPr>
          <w:ins w:id="90" w:author="ZTE_Weiqiang Du" w:date="2025-05-21T22:44:18Z"/>
          <w:rFonts w:hint="default"/>
          <w:lang w:val="en-US"/>
        </w:rPr>
      </w:pPr>
      <w:ins w:id="91" w:author="ZTE_Weiqiang Du" w:date="2025-05-21T22:44:16Z">
        <w:r>
          <w:rPr/>
          <w:t>sl-ConfigCommonNR</w:t>
        </w:r>
      </w:ins>
      <w:ins w:id="92" w:author="ZTE_Weiqiang Du" w:date="2025-05-21T22:45:06Z">
        <w:r>
          <w:rPr>
            <w:rFonts w:hint="eastAsia" w:eastAsia="宋体"/>
            <w:lang w:val="en-US" w:eastAsia="zh-CN"/>
          </w:rPr>
          <w:t>-</w:t>
        </w:r>
      </w:ins>
      <w:ins w:id="93" w:author="ZTE_Weiqiang Du" w:date="2025-05-21T22:45:07Z">
        <w:r>
          <w:rPr>
            <w:rFonts w:hint="eastAsia" w:eastAsia="宋体"/>
            <w:lang w:val="en-US" w:eastAsia="zh-CN"/>
          </w:rPr>
          <w:t>v16xy</w:t>
        </w:r>
      </w:ins>
      <w:ins w:id="94" w:author="ZTE_Weiqiang Du" w:date="2025-05-21T22:44:16Z">
        <w:r>
          <w:rPr/>
          <w:t xml:space="preserve">         SL-ConfigCommonNR-</w:t>
        </w:r>
      </w:ins>
      <w:ins w:id="95" w:author="ZTE_Weiqiang Du" w:date="2025-05-21T22:45:10Z">
        <w:r>
          <w:rPr>
            <w:rFonts w:hint="eastAsia" w:eastAsia="宋体"/>
            <w:lang w:val="en-US" w:eastAsia="zh-CN"/>
          </w:rPr>
          <w:t>v</w:t>
        </w:r>
      </w:ins>
      <w:ins w:id="96" w:author="ZTE_Weiqiang Du" w:date="2025-05-21T22:45:11Z">
        <w:r>
          <w:rPr>
            <w:rFonts w:hint="eastAsia" w:eastAsia="宋体"/>
            <w:lang w:val="en-US" w:eastAsia="zh-CN"/>
          </w:rPr>
          <w:t>16xy</w:t>
        </w:r>
      </w:ins>
      <w:ins w:id="97" w:author="ZTE_Weiqiang Du" w:date="2025-05-21T22:44:25Z">
        <w:r>
          <w:rPr>
            <w:rFonts w:hint="eastAsia" w:eastAsia="宋体"/>
            <w:lang w:val="en-US" w:eastAsia="zh-CN"/>
          </w:rPr>
          <w:t xml:space="preserve">  </w:t>
        </w:r>
      </w:ins>
      <w:ins w:id="98" w:author="ZTE_Weiqiang Du" w:date="2025-05-21T22:44:26Z">
        <w:r>
          <w:rPr>
            <w:rFonts w:hint="eastAsia" w:eastAsia="宋体"/>
            <w:lang w:val="en-US" w:eastAsia="zh-CN"/>
          </w:rPr>
          <w:t xml:space="preserve">    </w:t>
        </w:r>
      </w:ins>
      <w:ins w:id="99" w:author="ZTE_Weiqiang Du" w:date="2025-05-21T22:44:27Z">
        <w:r>
          <w:rPr>
            <w:rFonts w:hint="eastAsia" w:eastAsia="宋体"/>
            <w:lang w:val="en-US" w:eastAsia="zh-CN"/>
          </w:rPr>
          <w:t xml:space="preserve">  </w:t>
        </w:r>
      </w:ins>
      <w:ins w:id="100" w:author="ZTE_Weiqiang Du" w:date="2025-05-21T22:44:28Z">
        <w:r>
          <w:rPr>
            <w:rFonts w:hint="eastAsia" w:eastAsia="宋体"/>
            <w:lang w:val="en-US" w:eastAsia="zh-CN"/>
          </w:rPr>
          <w:t xml:space="preserve"> </w:t>
        </w:r>
      </w:ins>
      <w:ins w:id="101" w:author="ZTE_Weiqiang Du" w:date="2025-05-21T22:44:29Z">
        <w:r>
          <w:rPr>
            <w:rFonts w:hint="eastAsia" w:eastAsia="宋体"/>
            <w:lang w:val="en-US" w:eastAsia="zh-CN"/>
          </w:rPr>
          <w:t>OPTI</w:t>
        </w:r>
      </w:ins>
      <w:ins w:id="102" w:author="ZTE_Weiqiang Du" w:date="2025-05-21T22:44:30Z">
        <w:r>
          <w:rPr>
            <w:rFonts w:hint="eastAsia" w:eastAsia="宋体"/>
            <w:lang w:val="en-US" w:eastAsia="zh-CN"/>
          </w:rPr>
          <w:t>ONAL</w:t>
        </w:r>
      </w:ins>
      <w:ins w:id="103" w:author="ZTE_Weiqiang Du" w:date="2025-05-21T22:44:48Z">
        <w:r>
          <w:rPr>
            <w:rFonts w:hint="eastAsia" w:eastAsia="宋体"/>
            <w:lang w:val="en-US" w:eastAsia="zh-CN"/>
          </w:rPr>
          <w:t>,</w:t>
        </w:r>
      </w:ins>
      <w:ins w:id="104" w:author="ZTE_Weiqiang Du" w:date="2025-05-22T02:08:20Z">
        <w:r>
          <w:rPr>
            <w:rFonts w:hint="eastAsia" w:eastAsia="宋体"/>
            <w:lang w:val="en-US" w:eastAsia="zh-CN"/>
          </w:rPr>
          <w:t xml:space="preserve"> </w:t>
        </w:r>
      </w:ins>
      <w:ins w:id="105" w:author="ZTE_Weiqiang Du" w:date="2025-05-22T02:08:20Z">
        <w:r>
          <w:rPr>
            <w:color w:val="808080"/>
          </w:rPr>
          <w:t>-- Need R</w:t>
        </w:r>
      </w:ins>
    </w:p>
    <w:p>
      <w:pPr>
        <w:pStyle w:val="68"/>
        <w:shd w:val="clear" w:color="auto" w:fill="E6E6E6"/>
        <w:ind w:firstLine="320"/>
        <w:jc w:val="both"/>
        <w:rPr>
          <w:ins w:id="106" w:author="ZTE_Weiqiang Du" w:date="2025-05-20T03:16:00Z"/>
        </w:rPr>
      </w:pPr>
      <w:ins w:id="107" w:author="ZTE_Weiqiang Du" w:date="2025-05-20T03:16:00Z">
        <w:r>
          <w:rPr>
            <w:rFonts w:hint="eastAsia"/>
          </w:rPr>
          <w:t>nonCriticalExtension                SEQUENCE{}                   OPTIONAL</w:t>
        </w:r>
      </w:ins>
    </w:p>
    <w:p>
      <w:pPr>
        <w:pStyle w:val="68"/>
        <w:shd w:val="clear" w:color="auto" w:fill="E6E6E6"/>
        <w:rPr>
          <w:ins w:id="108" w:author="ZTE_Weiqiang Du" w:date="2025-05-20T03:16:00Z"/>
        </w:rPr>
      </w:pPr>
      <w:ins w:id="109" w:author="ZTE_Weiqiang Du" w:date="2025-05-20T03:16:00Z">
        <w:r>
          <w:rPr/>
          <w:t>}</w:t>
        </w:r>
      </w:ins>
    </w:p>
    <w:p>
      <w:pPr>
        <w:pStyle w:val="68"/>
        <w:shd w:val="clear" w:color="auto" w:fill="E6E6E6"/>
      </w:pPr>
    </w:p>
    <w:p>
      <w:pPr>
        <w:pStyle w:val="68"/>
        <w:shd w:val="clear" w:color="auto" w:fill="E6E6E6"/>
      </w:pPr>
      <w:r>
        <w:t xml:space="preserve">SL-ConfigCommonNR-r16 ::=        </w:t>
      </w:r>
      <w:r>
        <w:rPr>
          <w:color w:val="993366"/>
        </w:rPr>
        <w:t>SEQUENCE</w:t>
      </w:r>
      <w:r>
        <w:t xml:space="preserve"> {</w:t>
      </w:r>
    </w:p>
    <w:p>
      <w:pPr>
        <w:pStyle w:val="68"/>
        <w:shd w:val="clear" w:color="auto" w:fill="E6E6E6"/>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pPr>
        <w:pStyle w:val="68"/>
        <w:shd w:val="clear" w:color="auto" w:fill="E6E6E6"/>
        <w:rPr>
          <w:color w:val="808080"/>
        </w:rPr>
      </w:pPr>
      <w:r>
        <w:t xml:space="preserve">    sl-UE-SelectedConfig-r16             SL-UE-SelectedConfig-r16                                               </w:t>
      </w:r>
      <w:r>
        <w:rPr>
          <w:color w:val="993366"/>
        </w:rPr>
        <w:t>OPTIONAL</w:t>
      </w:r>
      <w:r>
        <w:t xml:space="preserve">,    </w:t>
      </w:r>
      <w:r>
        <w:rPr>
          <w:color w:val="808080"/>
        </w:rPr>
        <w:t>-- Need R</w:t>
      </w:r>
    </w:p>
    <w:p>
      <w:pPr>
        <w:pStyle w:val="68"/>
        <w:shd w:val="clear" w:color="auto" w:fill="E6E6E6"/>
        <w:rPr>
          <w:color w:val="808080"/>
        </w:rPr>
      </w:pPr>
      <w:r>
        <w:t xml:space="preserve">    sl-NR-AnchorCarrierFreqList-r16      SL-NR-AnchorCarrierFreqList-r16                                        </w:t>
      </w:r>
      <w:r>
        <w:rPr>
          <w:color w:val="993366"/>
        </w:rPr>
        <w:t>OPTIONAL</w:t>
      </w:r>
      <w:r>
        <w:t xml:space="preserve">,    </w:t>
      </w:r>
      <w:r>
        <w:rPr>
          <w:color w:val="808080"/>
        </w:rPr>
        <w:t>-- Need R</w:t>
      </w:r>
    </w:p>
    <w:p>
      <w:pPr>
        <w:pStyle w:val="68"/>
        <w:shd w:val="clear" w:color="auto" w:fill="E6E6E6"/>
        <w:rPr>
          <w:color w:val="808080"/>
        </w:rPr>
      </w:pPr>
      <w:r>
        <w:t xml:space="preserve">    sl-EUTRA-AnchorCarrierFreqList-r16   SL-EUTRA-AnchorCarrierFreqList-r16                                     </w:t>
      </w:r>
      <w:r>
        <w:rPr>
          <w:color w:val="993366"/>
        </w:rPr>
        <w:t>OPTIONAL</w:t>
      </w:r>
      <w:r>
        <w:t xml:space="preserve">,    </w:t>
      </w:r>
      <w:r>
        <w:rPr>
          <w:color w:val="808080"/>
        </w:rPr>
        <w:t>-- Need R</w:t>
      </w:r>
    </w:p>
    <w:p>
      <w:pPr>
        <w:pStyle w:val="68"/>
        <w:shd w:val="clear" w:color="auto" w:fill="E6E6E6"/>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pPr>
        <w:pStyle w:val="68"/>
        <w:shd w:val="clear" w:color="auto" w:fill="E6E6E6"/>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68"/>
        <w:shd w:val="clear" w:color="auto" w:fill="E6E6E6"/>
        <w:rPr>
          <w:color w:val="808080"/>
        </w:rPr>
      </w:pPr>
      <w:r>
        <w:t xml:space="preserve">    sl-MeasConfigCommon-r16              SL-MeasConfigCommon-r16                                                </w:t>
      </w:r>
      <w:r>
        <w:rPr>
          <w:color w:val="993366"/>
        </w:rPr>
        <w:t>OPTIONAL</w:t>
      </w:r>
      <w:r>
        <w:t xml:space="preserve">,    </w:t>
      </w:r>
      <w:r>
        <w:rPr>
          <w:color w:val="808080"/>
        </w:rPr>
        <w:t>-- Need R</w:t>
      </w:r>
    </w:p>
    <w:p>
      <w:pPr>
        <w:pStyle w:val="68"/>
        <w:shd w:val="clear" w:color="auto"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pPr>
        <w:pStyle w:val="68"/>
        <w:shd w:val="clear" w:color="auto"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pPr>
        <w:pStyle w:val="68"/>
        <w:shd w:val="clear" w:color="auto"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pPr>
        <w:pStyle w:val="68"/>
        <w:shd w:val="clear" w:color="auto"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color="auto" w:fill="E6E6E6"/>
        <w:rPr>
          <w:ins w:id="110" w:author="ZTE_Weiqiang Du" w:date="2025-05-21T22:43:41Z"/>
        </w:rPr>
      </w:pPr>
      <w:r>
        <w:t>}</w:t>
      </w:r>
    </w:p>
    <w:p>
      <w:pPr>
        <w:pStyle w:val="68"/>
        <w:shd w:val="clear" w:color="auto" w:fill="E6E6E6"/>
        <w:rPr>
          <w:ins w:id="111" w:author="ZTE_Weiqiang Du" w:date="2025-05-21T22:43:41Z"/>
        </w:rPr>
      </w:pPr>
    </w:p>
    <w:p>
      <w:pPr>
        <w:pStyle w:val="68"/>
        <w:shd w:val="clear" w:color="auto" w:fill="E6E6E6"/>
        <w:rPr>
          <w:ins w:id="112" w:author="ZTE_Weiqiang Du" w:date="2025-05-21T22:43:56Z"/>
        </w:rPr>
      </w:pPr>
      <w:ins w:id="113" w:author="ZTE_Weiqiang Du" w:date="2025-05-21T22:43:41Z">
        <w:r>
          <w:rPr/>
          <w:t>SL-ConfigCommonNR-</w:t>
        </w:r>
      </w:ins>
      <w:ins w:id="114" w:author="ZTE_Weiqiang Du" w:date="2025-05-21T22:43:44Z">
        <w:r>
          <w:rPr>
            <w:rFonts w:hint="eastAsia" w:eastAsia="宋体"/>
            <w:lang w:val="en-US" w:eastAsia="zh-CN"/>
          </w:rPr>
          <w:t>v1</w:t>
        </w:r>
      </w:ins>
      <w:ins w:id="115" w:author="ZTE_Weiqiang Du" w:date="2025-05-21T22:43:45Z">
        <w:r>
          <w:rPr>
            <w:rFonts w:hint="eastAsia" w:eastAsia="宋体"/>
            <w:lang w:val="en-US" w:eastAsia="zh-CN"/>
          </w:rPr>
          <w:t>6xy</w:t>
        </w:r>
      </w:ins>
      <w:ins w:id="116" w:author="ZTE_Weiqiang Du" w:date="2025-05-21T22:43:41Z">
        <w:r>
          <w:rPr/>
          <w:t xml:space="preserve"> ::=        </w:t>
        </w:r>
      </w:ins>
      <w:ins w:id="117" w:author="ZTE_Weiqiang Du" w:date="2025-05-21T22:43:41Z">
        <w:r>
          <w:rPr>
            <w:color w:val="993366"/>
          </w:rPr>
          <w:t>SEQUENCE</w:t>
        </w:r>
      </w:ins>
      <w:ins w:id="118" w:author="ZTE_Weiqiang Du" w:date="2025-05-21T22:43:41Z">
        <w:r>
          <w:rPr/>
          <w:t xml:space="preserve"> {</w:t>
        </w:r>
      </w:ins>
    </w:p>
    <w:p>
      <w:pPr>
        <w:pStyle w:val="68"/>
        <w:shd w:val="clear" w:color="auto" w:fill="E6E6E6"/>
        <w:ind w:firstLine="320"/>
        <w:jc w:val="both"/>
        <w:rPr>
          <w:ins w:id="119" w:author="ZTE_Weiqiang Du" w:date="2025-05-21T22:43:47Z"/>
        </w:rPr>
      </w:pPr>
      <w:ins w:id="120" w:author="ZTE_Weiqiang Du" w:date="2025-05-21T22:43:56Z">
        <w:r>
          <w:rPr/>
          <w:t>sl-FreqInfoList</w:t>
        </w:r>
      </w:ins>
      <w:ins w:id="121" w:author="ZTE_Weiqiang Du" w:date="2025-05-21T22:43:56Z">
        <w:r>
          <w:rPr>
            <w:rFonts w:hint="eastAsia" w:eastAsia="宋体"/>
            <w:lang w:val="en-US" w:eastAsia="zh-CN"/>
          </w:rPr>
          <w:t>Ext</w:t>
        </w:r>
      </w:ins>
      <w:ins w:id="122" w:author="ZTE_Weiqiang Du" w:date="2025-05-21T22:43:56Z">
        <w:r>
          <w:rPr/>
          <w:t>-</w:t>
        </w:r>
      </w:ins>
      <w:ins w:id="123" w:author="ZTE_Weiqiang Du" w:date="2025-05-21T22:43:56Z">
        <w:r>
          <w:rPr>
            <w:rFonts w:hint="eastAsia" w:eastAsia="宋体"/>
            <w:lang w:val="en-US" w:eastAsia="zh-CN"/>
          </w:rPr>
          <w:t>v16xy</w:t>
        </w:r>
      </w:ins>
      <w:ins w:id="124" w:author="ZTE_Weiqiang Du" w:date="2025-05-21T22:43:56Z">
        <w:r>
          <w:rPr>
            <w:lang w:val="en-GB" w:eastAsia="en-GB"/>
          </w:rPr>
          <w:t xml:space="preserve">          SEQUENCE (SIZE (1..maxNrofFreqSL-r16)) OF SL-FreqConfig</w:t>
        </w:r>
      </w:ins>
      <w:ins w:id="125" w:author="ZTE_Weiqiang Du" w:date="2025-05-21T22:43:56Z">
        <w:r>
          <w:rPr>
            <w:rFonts w:hint="eastAsia" w:eastAsia="宋体"/>
            <w:lang w:val="en-US" w:eastAsia="zh-CN"/>
          </w:rPr>
          <w:t>CommonExt</w:t>
        </w:r>
      </w:ins>
      <w:ins w:id="126" w:author="ZTE_Weiqiang Du" w:date="2025-05-21T22:43:56Z">
        <w:r>
          <w:rPr>
            <w:lang w:val="en-GB" w:eastAsia="en-GB"/>
          </w:rPr>
          <w:t>-</w:t>
        </w:r>
      </w:ins>
      <w:ins w:id="127" w:author="ZTE_Weiqiang Du" w:date="2025-05-21T22:43:56Z">
        <w:r>
          <w:rPr>
            <w:rFonts w:hint="eastAsia"/>
            <w:lang w:val="en-US" w:eastAsia="zh-CN"/>
          </w:rPr>
          <w:t>v16xy</w:t>
        </w:r>
      </w:ins>
      <w:ins w:id="128" w:author="ZTE_Weiqiang Du" w:date="2025-05-21T22:43:56Z">
        <w:r>
          <w:rPr>
            <w:lang w:val="en-GB" w:eastAsia="en-GB"/>
          </w:rPr>
          <w:t xml:space="preserve">            OPTIONAL    -- Need </w:t>
        </w:r>
      </w:ins>
      <w:ins w:id="129" w:author="ZTE_Weiqiang Du" w:date="2025-05-21T22:43:56Z">
        <w:r>
          <w:rPr>
            <w:rFonts w:hint="eastAsia" w:eastAsia="宋体"/>
            <w:lang w:val="en-US" w:eastAsia="zh-CN"/>
          </w:rPr>
          <w:t>R</w:t>
        </w:r>
      </w:ins>
    </w:p>
    <w:p>
      <w:pPr>
        <w:pStyle w:val="68"/>
        <w:shd w:val="clear" w:color="auto" w:fill="E6E6E6"/>
        <w:rPr>
          <w:ins w:id="130" w:author="ZTE_Weiqiang Du" w:date="2025-05-21T22:43:41Z"/>
          <w:rFonts w:hint="eastAsia" w:eastAsia="宋体"/>
          <w:lang w:val="en-US" w:eastAsia="zh-CN"/>
        </w:rPr>
      </w:pPr>
      <w:ins w:id="131" w:author="ZTE_Weiqiang Du" w:date="2025-05-21T22:43:47Z">
        <w:r>
          <w:rPr>
            <w:rFonts w:hint="eastAsia" w:eastAsia="宋体"/>
            <w:lang w:val="en-US" w:eastAsia="zh-CN"/>
          </w:rPr>
          <w:t>}</w:t>
        </w:r>
      </w:ins>
    </w:p>
    <w:p>
      <w:pPr>
        <w:pStyle w:val="68"/>
        <w:shd w:val="clear" w:color="auto" w:fill="E6E6E6"/>
      </w:pPr>
    </w:p>
    <w:p>
      <w:pPr>
        <w:pStyle w:val="68"/>
        <w:shd w:val="clear" w:color="auto" w:fill="E6E6E6"/>
      </w:pPr>
    </w:p>
    <w:p>
      <w:pPr>
        <w:pStyle w:val="68"/>
        <w:shd w:val="clear" w:color="auto" w:fill="E6E6E6"/>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pPr>
        <w:pStyle w:val="68"/>
        <w:shd w:val="clear" w:color="auto" w:fill="E6E6E6"/>
      </w:pPr>
    </w:p>
    <w:p>
      <w:pPr>
        <w:pStyle w:val="68"/>
        <w:shd w:val="clear" w:color="auto" w:fill="E6E6E6"/>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pPr>
        <w:pStyle w:val="68"/>
        <w:shd w:val="clear" w:color="auto" w:fill="E6E6E6"/>
      </w:pPr>
    </w:p>
    <w:p>
      <w:pPr>
        <w:pStyle w:val="68"/>
        <w:shd w:val="clear" w:color="auto" w:fill="E6E6E6"/>
        <w:rPr>
          <w:color w:val="808080"/>
        </w:rPr>
      </w:pPr>
      <w:r>
        <w:rPr>
          <w:color w:val="808080"/>
        </w:rPr>
        <w:t>-- TAG-SIB12-STOP</w:t>
      </w:r>
    </w:p>
    <w:p>
      <w:pPr>
        <w:pStyle w:val="68"/>
        <w:shd w:val="clear" w:color="auto" w:fill="E6E6E6"/>
        <w:rPr>
          <w:color w:val="808080"/>
        </w:rPr>
      </w:pPr>
      <w:r>
        <w:rPr>
          <w:color w:val="808080"/>
        </w:rPr>
        <w:t>-- ASN1STOP</w:t>
      </w:r>
    </w:p>
    <w:p>
      <w:pPr>
        <w:rPr>
          <w:iCs/>
        </w:rPr>
      </w:pPr>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bCs/>
                <w:i/>
                <w:szCs w:val="20"/>
                <w:lang w:eastAsia="sv-SE"/>
              </w:rPr>
              <w:t>SIB12</w:t>
            </w:r>
            <w:r>
              <w:rPr>
                <w:rFonts w:hint="default"/>
                <w:i/>
                <w:szCs w:val="20"/>
                <w:lang w:eastAsia="en-GB"/>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cs="Arial"/>
                <w:b/>
                <w:bCs/>
                <w:i/>
                <w:iCs/>
                <w:szCs w:val="20"/>
              </w:rPr>
            </w:pPr>
            <w:r>
              <w:rPr>
                <w:rFonts w:hint="default" w:cs="Arial"/>
                <w:b/>
                <w:bCs/>
                <w:i/>
                <w:iCs/>
                <w:szCs w:val="20"/>
              </w:rPr>
              <w:t>segmentContainer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includes a segment of the encoded </w:t>
            </w:r>
            <w:r>
              <w:rPr>
                <w:rFonts w:hint="default" w:cs="Arial"/>
                <w:i/>
                <w:iCs/>
                <w:szCs w:val="20"/>
              </w:rPr>
              <w:t>SIB12-IEs</w:t>
            </w:r>
            <w:r>
              <w:rPr>
                <w:rFonts w:hint="default" w:cs="Arial"/>
                <w:szCs w:val="20"/>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eastAsia="DotumChe"/>
                <w:b/>
                <w:bCs/>
                <w:i/>
                <w:iCs/>
                <w:szCs w:val="20"/>
              </w:rPr>
            </w:pPr>
            <w:r>
              <w:rPr>
                <w:rFonts w:hint="default"/>
                <w:b/>
                <w:bCs/>
                <w:i/>
                <w:iCs/>
                <w:szCs w:val="20"/>
              </w:rPr>
              <w:t>segmentNumber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identifies the sequence number of a segment of </w:t>
            </w:r>
            <w:r>
              <w:rPr>
                <w:rFonts w:hint="default" w:cs="Arial"/>
                <w:i/>
                <w:szCs w:val="20"/>
              </w:rPr>
              <w:t>SIB12-IEs</w:t>
            </w:r>
            <w:r>
              <w:rPr>
                <w:rFonts w:hint="default" w:cs="Arial"/>
                <w:szCs w:val="20"/>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eastAsia="DotumChe"/>
                <w:b/>
                <w:bCs/>
                <w:i/>
                <w:iCs/>
                <w:szCs w:val="20"/>
              </w:rPr>
            </w:pPr>
            <w:r>
              <w:rPr>
                <w:rFonts w:hint="default"/>
                <w:b/>
                <w:bCs/>
                <w:i/>
                <w:iCs/>
                <w:szCs w:val="20"/>
              </w:rPr>
              <w:t>segmentType</w:t>
            </w:r>
          </w:p>
          <w:p>
            <w:pPr>
              <w:pStyle w:val="57"/>
              <w:widowControl/>
              <w:suppressLineNumbers w:val="0"/>
              <w:spacing w:before="0" w:beforeAutospacing="0" w:afterAutospacing="0"/>
              <w:ind w:left="0" w:right="0"/>
              <w:rPr>
                <w:rFonts w:hint="default"/>
                <w:szCs w:val="20"/>
                <w:lang w:eastAsia="sv-SE"/>
              </w:rPr>
            </w:pPr>
            <w:r>
              <w:rPr>
                <w:rFonts w:hint="default" w:cs="Arial"/>
                <w:szCs w:val="20"/>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sl-CSI-Acquisition</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zh-CN"/>
              </w:rPr>
              <w:t>sl-EUTRA-AnchorCarrierFreqList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zh-CN"/>
              </w:rPr>
              <w:t>sl-FreqInfoList</w:t>
            </w:r>
            <w:ins w:id="132" w:author="ZTE_Weiqiang Du" w:date="2025-05-22T03:45:23Z">
              <w:r>
                <w:rPr>
                  <w:rFonts w:hint="eastAsia" w:eastAsia="宋体"/>
                  <w:b/>
                  <w:bCs/>
                  <w:i/>
                  <w:iCs/>
                  <w:szCs w:val="20"/>
                  <w:lang w:val="en-US" w:eastAsia="zh-CN"/>
                </w:rPr>
                <w:t xml:space="preserve">, </w:t>
              </w:r>
            </w:ins>
            <w:ins w:id="133" w:author="ZTE_Weiqiang Du" w:date="2025-05-22T03:45:23Z">
              <w:r>
                <w:rPr>
                  <w:rFonts w:hint="default" w:eastAsia="宋体"/>
                  <w:b/>
                  <w:bCs/>
                  <w:i/>
                  <w:iCs/>
                  <w:szCs w:val="20"/>
                  <w:lang w:val="en-US" w:eastAsia="zh-CN"/>
                </w:rPr>
                <w:t>sl-FreqInfoList</w:t>
              </w:r>
            </w:ins>
            <w:ins w:id="134" w:author="ZTE_Weiqiang Du" w:date="2025-05-22T03:45:23Z">
              <w:r>
                <w:rPr>
                  <w:rFonts w:hint="eastAsia" w:eastAsia="宋体"/>
                  <w:b/>
                  <w:bCs/>
                  <w:i/>
                  <w:iCs/>
                  <w:szCs w:val="20"/>
                  <w:lang w:val="en-US" w:eastAsia="zh-CN"/>
                </w:rPr>
                <w:t>Ext</w:t>
              </w:r>
            </w:ins>
          </w:p>
          <w:p>
            <w:pPr>
              <w:pStyle w:val="57"/>
              <w:widowControl/>
              <w:suppressLineNumbers w:val="0"/>
              <w:spacing w:before="0" w:beforeAutospacing="0" w:afterAutospacing="0"/>
              <w:ind w:left="0" w:right="0"/>
              <w:rPr>
                <w:rFonts w:hint="default"/>
                <w:szCs w:val="20"/>
                <w:lang w:val="en-US" w:eastAsia="zh-CN"/>
              </w:rPr>
            </w:pPr>
            <w:r>
              <w:rPr>
                <w:rFonts w:hint="default"/>
                <w:szCs w:val="20"/>
                <w:lang w:eastAsia="en-GB"/>
              </w:rPr>
              <w:t xml:space="preserve">This field indicates the NR sidelink communication configuration on some carrier frequency (ies). In this release, only one </w:t>
            </w:r>
            <w:r>
              <w:rPr>
                <w:rFonts w:hint="default"/>
                <w:szCs w:val="20"/>
                <w:lang w:eastAsia="sv-SE"/>
              </w:rPr>
              <w:t>entry can be configured in the list.</w:t>
            </w:r>
            <w:ins w:id="135" w:author="ZTE_Weiqiang Du" w:date="2025-05-22T03:44:43Z">
              <w:r>
                <w:rPr>
                  <w:rFonts w:hint="eastAsia" w:eastAsia="宋体"/>
                  <w:szCs w:val="20"/>
                  <w:lang w:val="en-US" w:eastAsia="zh-CN"/>
                </w:rPr>
                <w:t xml:space="preserve"> </w:t>
              </w:r>
            </w:ins>
            <w:ins w:id="136" w:author="ZTE_Weiqiang Du" w:date="2025-05-22T03:45:15Z">
              <w:r>
                <w:rPr>
                  <w:rFonts w:hint="default"/>
                  <w:szCs w:val="20"/>
                  <w:lang w:eastAsia="en-GB"/>
                </w:rPr>
                <w:t xml:space="preserve">If </w:t>
              </w:r>
            </w:ins>
            <w:ins w:id="137" w:author="ZTE_Weiqiang Du" w:date="2025-05-22T03:45:15Z">
              <w:r>
                <w:rPr>
                  <w:rFonts w:hint="eastAsia" w:eastAsia="宋体"/>
                  <w:szCs w:val="20"/>
                  <w:lang w:val="en-US" w:eastAsia="zh-CN"/>
                </w:rPr>
                <w:t xml:space="preserve">network includes </w:t>
              </w:r>
            </w:ins>
            <w:ins w:id="138" w:author="ZTE_Weiqiang Du" w:date="2025-05-22T03:45:15Z">
              <w:r>
                <w:rPr>
                  <w:rFonts w:hint="eastAsia" w:eastAsia="宋体"/>
                  <w:i/>
                  <w:iCs/>
                  <w:szCs w:val="20"/>
                  <w:lang w:val="en-US" w:eastAsia="zh-CN"/>
                </w:rPr>
                <w:t>sl-FreqInfoListExt</w:t>
              </w:r>
            </w:ins>
            <w:ins w:id="139" w:author="ZTE_Weiqiang Du" w:date="2025-05-22T03:45:15Z">
              <w:r>
                <w:rPr>
                  <w:rFonts w:hint="default"/>
                  <w:szCs w:val="20"/>
                  <w:lang w:eastAsia="en-GB"/>
                </w:rPr>
                <w:t>, it includes the same number of entries, and listed in the same order, as</w:t>
              </w:r>
            </w:ins>
            <w:ins w:id="140" w:author="ZTE_Weiqiang Du" w:date="2025-05-22T03:45:15Z">
              <w:r>
                <w:rPr>
                  <w:rFonts w:hint="eastAsia" w:eastAsia="宋体"/>
                  <w:szCs w:val="20"/>
                  <w:lang w:val="en-US" w:eastAsia="zh-CN"/>
                </w:rPr>
                <w:t xml:space="preserve"> in </w:t>
              </w:r>
            </w:ins>
            <w:ins w:id="141" w:author="ZTE_Weiqiang Du" w:date="2025-05-22T03:45:15Z">
              <w:r>
                <w:rPr>
                  <w:rFonts w:hint="default"/>
                  <w:i/>
                  <w:iCs/>
                  <w:szCs w:val="20"/>
                </w:rPr>
                <w:t>sl-FreqInfoList</w:t>
              </w:r>
            </w:ins>
            <w:ins w:id="142" w:author="ZTE_Weiqiang Du" w:date="2025-05-22T03:45:15Z">
              <w:r>
                <w:rPr>
                  <w:rFonts w:hint="eastAsia" w:eastAsia="宋体"/>
                  <w:i/>
                  <w:iCs/>
                  <w:szCs w:val="20"/>
                  <w:lang w:val="en-US" w:eastAsia="zh-CN"/>
                </w:rPr>
                <w:t>-r16</w:t>
              </w:r>
            </w:ins>
            <w:ins w:id="143" w:author="ZTE_Weiqiang Du" w:date="2025-05-22T03:45:48Z">
              <w:r>
                <w:rPr>
                  <w:rFonts w:hint="eastAsia" w:eastAsia="宋体"/>
                  <w:i/>
                  <w:iCs/>
                  <w:szCs w:val="20"/>
                  <w:lang w:val="en-US" w:eastAsia="zh-CN"/>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sl-MaxNumConsecutiveDTX</w:t>
            </w:r>
          </w:p>
          <w:p>
            <w:pPr>
              <w:pStyle w:val="57"/>
              <w:widowControl/>
              <w:suppressLineNumbers w:val="0"/>
              <w:spacing w:before="0" w:beforeAutospacing="0" w:afterAutospacing="0"/>
              <w:ind w:left="0" w:right="0"/>
              <w:rPr>
                <w:rFonts w:hint="default"/>
                <w:b/>
                <w:bCs/>
                <w:i/>
                <w:iCs/>
                <w:szCs w:val="20"/>
                <w:lang w:eastAsia="zh-CN"/>
              </w:rPr>
            </w:pPr>
            <w:r>
              <w:rPr>
                <w:rFonts w:hint="default"/>
                <w:szCs w:val="20"/>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sl-MeasConfigCommon</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sl-NR-AnchorCarrierFreqList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the NR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sl-OffsetDFN</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sl-RadioBearerConfigList</w:t>
            </w:r>
          </w:p>
          <w:p>
            <w:pPr>
              <w:pStyle w:val="57"/>
              <w:widowControl/>
              <w:suppressLineNumbers w:val="0"/>
              <w:spacing w:before="0" w:beforeAutospacing="0" w:afterAutospacing="0"/>
              <w:ind w:left="0" w:right="0"/>
              <w:rPr>
                <w:rFonts w:hint="default" w:cs="Courier New"/>
                <w:szCs w:val="20"/>
                <w:lang w:eastAsia="zh-CN"/>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sl-RLC-BearerConfigList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sl-SSB-PriorityNR</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t400</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value for timer T400 as described in clause 7.1. Value ms100 corresponds to 100 ms, value ms200 corresponds to 200 ms and so on.</w:t>
            </w:r>
          </w:p>
        </w:tc>
      </w:tr>
    </w:tbl>
    <w:p>
      <w:pPr>
        <w:rPr>
          <w:rFonts w:hint="eastAsia"/>
          <w:color w:val="FF0000"/>
          <w:highlight w:val="yellow"/>
          <w:lang w:val="en-US" w:eastAsia="zh-CN"/>
        </w:rPr>
      </w:pPr>
      <w:bookmarkStart w:id="13" w:name="_Toc185488455"/>
      <w:bookmarkStart w:id="14" w:name="_Toc185488457"/>
      <w:bookmarkStart w:id="15" w:name="_Toc60777621"/>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5"/>
      </w:pPr>
      <w:r>
        <w:t>6.3.5</w:t>
      </w:r>
      <w:r>
        <w:tab/>
      </w:r>
      <w:r>
        <w:t>Sidelink information elements</w:t>
      </w:r>
    </w:p>
    <w:p/>
    <w:p>
      <w:pPr>
        <w:rPr>
          <w:rFonts w:hint="default"/>
          <w:color w:val="FF0000"/>
          <w:highlight w:val="yellow"/>
          <w:lang w:val="en-US" w:eastAsia="zh-CN"/>
        </w:rPr>
      </w:pPr>
      <w:r>
        <w:rPr>
          <w:rFonts w:hint="eastAsia"/>
          <w:color w:val="FF0000"/>
          <w:highlight w:val="yellow"/>
          <w:lang w:val="en-US" w:eastAsia="zh-CN"/>
        </w:rPr>
        <w:t>*****Irrelevant text omitted******</w:t>
      </w:r>
    </w:p>
    <w:p/>
    <w:p>
      <w:pPr>
        <w:pStyle w:val="6"/>
      </w:pPr>
      <w:bookmarkStart w:id="16" w:name="_Toc60777528"/>
      <w:bookmarkStart w:id="17" w:name="_Toc185488364"/>
      <w:r>
        <w:t>–</w:t>
      </w:r>
      <w:r>
        <w:tab/>
      </w:r>
      <w:r>
        <w:rPr>
          <w:i/>
          <w:iCs/>
        </w:rPr>
        <w:t>SL-ConfigDedicatedNR</w:t>
      </w:r>
      <w:bookmarkEnd w:id="16"/>
      <w:bookmarkEnd w:id="17"/>
    </w:p>
    <w:p>
      <w:pPr>
        <w:keepNext/>
        <w:keepLines/>
        <w:rPr>
          <w:iCs/>
        </w:rPr>
      </w:pPr>
      <w:r>
        <w:rPr>
          <w:iCs/>
        </w:rPr>
        <w:t xml:space="preserve">The IE </w:t>
      </w:r>
      <w:r>
        <w:rPr>
          <w:i/>
          <w:iCs/>
        </w:rPr>
        <w:t xml:space="preserve">SL-ConfigDedicatedNR </w:t>
      </w:r>
      <w:r>
        <w:rPr>
          <w:iCs/>
        </w:rPr>
        <w:t>specifies the dedicated configuration information for NR sidelink communication.</w:t>
      </w:r>
    </w:p>
    <w:p>
      <w:pPr>
        <w:pStyle w:val="59"/>
      </w:pPr>
      <w:r>
        <w:rPr>
          <w:bCs/>
          <w:i/>
          <w:iCs/>
        </w:rPr>
        <w:t>SL-ConfigDedicatedNR</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TAG-SL-CONFIGDEDICATEDNR-START</w:t>
      </w:r>
    </w:p>
    <w:p>
      <w:pPr>
        <w:pStyle w:val="68"/>
        <w:shd w:val="clear" w:fill="E6E6E6"/>
      </w:pPr>
    </w:p>
    <w:p>
      <w:pPr>
        <w:pStyle w:val="68"/>
        <w:shd w:val="clear" w:fill="E6E6E6"/>
      </w:pPr>
      <w:r>
        <w:t xml:space="preserve">SL-ConfigDedicatedNR-r16 ::=         </w:t>
      </w:r>
      <w:r>
        <w:rPr>
          <w:color w:val="993366"/>
        </w:rPr>
        <w:t>SEQUENCE</w:t>
      </w:r>
      <w:r>
        <w:t xml:space="preserve"> {</w:t>
      </w:r>
    </w:p>
    <w:p>
      <w:pPr>
        <w:pStyle w:val="68"/>
        <w:shd w:val="clear" w:fill="E6E6E6"/>
        <w:rPr>
          <w:color w:val="808080"/>
        </w:rPr>
      </w:pPr>
      <w:r>
        <w:t xml:space="preserve">    sl-PHY-MAC-RLC-Config-r16            SL-PHY-MAC-RLC-Config-r16                                              </w:t>
      </w:r>
      <w:r>
        <w:rPr>
          <w:color w:val="993366"/>
        </w:rPr>
        <w:t>OPTIONAL</w:t>
      </w:r>
      <w:r>
        <w:t xml:space="preserve">,    </w:t>
      </w:r>
      <w:r>
        <w:rPr>
          <w:color w:val="808080"/>
        </w:rPr>
        <w:t>-- Need M</w:t>
      </w:r>
    </w:p>
    <w:p>
      <w:pPr>
        <w:pStyle w:val="68"/>
        <w:shd w:val="clear" w:fill="E6E6E6"/>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pPr>
        <w:pStyle w:val="68"/>
        <w:shd w:val="clear" w:fill="E6E6E6"/>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pPr>
        <w:pStyle w:val="68"/>
        <w:shd w:val="clear" w:fill="E6E6E6"/>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pPr>
        <w:pStyle w:val="68"/>
        <w:shd w:val="clear" w:fill="E6E6E6"/>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pPr>
        <w:pStyle w:val="68"/>
        <w:shd w:val="clear"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pPr>
        <w:pStyle w:val="68"/>
        <w:shd w:val="clear" w:fill="E6E6E6"/>
      </w:pPr>
      <w:r>
        <w:t xml:space="preserve">    ...</w:t>
      </w:r>
    </w:p>
    <w:p>
      <w:pPr>
        <w:pStyle w:val="68"/>
        <w:shd w:val="clear" w:fill="E6E6E6"/>
        <w:rPr>
          <w:ins w:id="144" w:author="ZTE_Weiqiang Du" w:date="2025-05-21T22:57:28Z"/>
        </w:rPr>
      </w:pPr>
      <w:r>
        <w:t>}</w:t>
      </w:r>
    </w:p>
    <w:p>
      <w:pPr>
        <w:pStyle w:val="68"/>
        <w:shd w:val="clear" w:fill="E6E6E6"/>
        <w:rPr>
          <w:ins w:id="145" w:author="ZTE_Weiqiang Du" w:date="2025-05-21T22:57:28Z"/>
        </w:rPr>
      </w:pPr>
    </w:p>
    <w:p>
      <w:pPr>
        <w:pStyle w:val="68"/>
        <w:shd w:val="clear" w:fill="E6E6E6"/>
        <w:rPr>
          <w:ins w:id="146" w:author="ZTE_Weiqiang Du" w:date="2025-05-21T22:57:28Z"/>
        </w:rPr>
      </w:pPr>
      <w:ins w:id="147" w:author="ZTE_Weiqiang Du" w:date="2025-05-21T22:57:28Z">
        <w:r>
          <w:rPr/>
          <w:t>SL-ConfigDedicatedNR-</w:t>
        </w:r>
      </w:ins>
      <w:ins w:id="148" w:author="ZTE_Weiqiang Du" w:date="2025-05-21T22:57:32Z">
        <w:r>
          <w:rPr>
            <w:rFonts w:hint="eastAsia" w:eastAsia="宋体"/>
            <w:lang w:val="en-US" w:eastAsia="zh-CN"/>
          </w:rPr>
          <w:t>v16xy</w:t>
        </w:r>
      </w:ins>
      <w:ins w:id="149" w:author="ZTE_Weiqiang Du" w:date="2025-05-21T22:57:28Z">
        <w:r>
          <w:rPr/>
          <w:t xml:space="preserve"> ::=         </w:t>
        </w:r>
      </w:ins>
      <w:ins w:id="150" w:author="ZTE_Weiqiang Du" w:date="2025-05-21T22:57:28Z">
        <w:r>
          <w:rPr>
            <w:color w:val="993366"/>
          </w:rPr>
          <w:t>SEQUENCE</w:t>
        </w:r>
      </w:ins>
      <w:ins w:id="151" w:author="ZTE_Weiqiang Du" w:date="2025-05-21T22:57:28Z">
        <w:r>
          <w:rPr/>
          <w:t xml:space="preserve"> {</w:t>
        </w:r>
      </w:ins>
    </w:p>
    <w:p>
      <w:pPr>
        <w:pStyle w:val="68"/>
        <w:shd w:val="clear" w:color="auto" w:fill="E6E6E6"/>
        <w:ind w:firstLine="320"/>
        <w:rPr>
          <w:ins w:id="152" w:author="ZTE_Weiqiang Du" w:date="2025-05-21T22:57:28Z"/>
          <w:lang w:val="en-GB" w:eastAsia="en-GB"/>
        </w:rPr>
      </w:pPr>
      <w:ins w:id="153" w:author="ZTE_Weiqiang Du" w:date="2025-05-21T22:58:32Z">
        <w:r>
          <w:rPr>
            <w:rFonts w:hint="eastAsia"/>
            <w:lang w:val="en-GB" w:eastAsia="en-GB"/>
          </w:rPr>
          <w:t>sl-PHY-MAC-RLC-Config-</w:t>
        </w:r>
      </w:ins>
      <w:ins w:id="154" w:author="ZTE_Weiqiang Du" w:date="2025-05-21T22:58:38Z">
        <w:r>
          <w:rPr>
            <w:rFonts w:hint="eastAsia" w:eastAsia="宋体"/>
            <w:lang w:val="en-US" w:eastAsia="zh-CN"/>
          </w:rPr>
          <w:t>v16xy</w:t>
        </w:r>
      </w:ins>
      <w:ins w:id="155" w:author="ZTE_Weiqiang Du" w:date="2025-05-21T22:58:32Z">
        <w:r>
          <w:rPr>
            <w:rFonts w:hint="eastAsia"/>
            <w:lang w:val="en-GB" w:eastAsia="en-GB"/>
          </w:rPr>
          <w:t xml:space="preserve">            SL-PHY-MAC-RLC-Config-</w:t>
        </w:r>
      </w:ins>
      <w:ins w:id="156" w:author="ZTE_Weiqiang Du" w:date="2025-05-21T22:58:42Z">
        <w:r>
          <w:rPr>
            <w:rFonts w:hint="eastAsia" w:eastAsia="宋体"/>
            <w:lang w:val="en-US" w:eastAsia="zh-CN"/>
          </w:rPr>
          <w:t>v1</w:t>
        </w:r>
      </w:ins>
      <w:ins w:id="157" w:author="ZTE_Weiqiang Du" w:date="2025-05-21T22:58:43Z">
        <w:r>
          <w:rPr>
            <w:rFonts w:hint="eastAsia" w:eastAsia="宋体"/>
            <w:lang w:val="en-US" w:eastAsia="zh-CN"/>
          </w:rPr>
          <w:t>6</w:t>
        </w:r>
      </w:ins>
      <w:ins w:id="158" w:author="ZTE_Weiqiang Du" w:date="2025-05-21T22:58:45Z">
        <w:r>
          <w:rPr>
            <w:rFonts w:hint="eastAsia" w:eastAsia="宋体"/>
            <w:lang w:val="en-US" w:eastAsia="zh-CN"/>
          </w:rPr>
          <w:t>xy</w:t>
        </w:r>
      </w:ins>
      <w:ins w:id="159" w:author="ZTE_Weiqiang Du" w:date="2025-05-21T22:58:32Z">
        <w:r>
          <w:rPr>
            <w:rFonts w:hint="eastAsia"/>
            <w:lang w:val="en-GB" w:eastAsia="en-GB"/>
          </w:rPr>
          <w:t xml:space="preserve">                                              OPTIONAL    -- Need M</w:t>
        </w:r>
      </w:ins>
    </w:p>
    <w:p>
      <w:pPr>
        <w:pStyle w:val="68"/>
        <w:shd w:val="clear" w:fill="E6E6E6"/>
        <w:rPr>
          <w:ins w:id="160" w:author="ZTE_Weiqiang Du" w:date="2025-05-21T22:57:28Z"/>
        </w:rPr>
      </w:pPr>
      <w:ins w:id="161" w:author="ZTE_Weiqiang Du" w:date="2025-05-21T22:57:28Z">
        <w:r>
          <w:rPr/>
          <w:t>}</w:t>
        </w:r>
      </w:ins>
    </w:p>
    <w:p>
      <w:pPr>
        <w:pStyle w:val="68"/>
        <w:shd w:val="clear" w:fill="E6E6E6"/>
      </w:pPr>
    </w:p>
    <w:p>
      <w:pPr>
        <w:pStyle w:val="68"/>
        <w:shd w:val="clear" w:fill="E6E6E6"/>
      </w:pPr>
    </w:p>
    <w:p>
      <w:pPr>
        <w:pStyle w:val="68"/>
        <w:shd w:val="clear" w:fill="E6E6E6"/>
      </w:pPr>
      <w:r>
        <w:t xml:space="preserve">SL-DestinationIndex-r16  ::=             </w:t>
      </w:r>
      <w:r>
        <w:rPr>
          <w:rFonts w:eastAsia="等线"/>
          <w:color w:val="993366"/>
        </w:rPr>
        <w:t>INTEGER</w:t>
      </w:r>
      <w:r>
        <w:rPr>
          <w:rFonts w:eastAsia="等线"/>
        </w:rPr>
        <w:t xml:space="preserve"> (0..</w:t>
      </w:r>
      <w:r>
        <w:t>maxNrofSL-Dest-1-r16</w:t>
      </w:r>
      <w:r>
        <w:rPr>
          <w:rFonts w:eastAsia="等线"/>
        </w:rPr>
        <w:t>)</w:t>
      </w:r>
    </w:p>
    <w:p>
      <w:pPr>
        <w:pStyle w:val="68"/>
        <w:shd w:val="clear" w:fill="E6E6E6"/>
      </w:pPr>
    </w:p>
    <w:p>
      <w:pPr>
        <w:pStyle w:val="68"/>
        <w:shd w:val="clear" w:fill="E6E6E6"/>
      </w:pPr>
      <w:r>
        <w:t xml:space="preserve">SL-PHY-MAC-RLC-Config-r16::=         </w:t>
      </w:r>
      <w:r>
        <w:rPr>
          <w:color w:val="993366"/>
        </w:rPr>
        <w:t>SEQUENCE</w:t>
      </w:r>
      <w:r>
        <w:t xml:space="preserve"> {</w:t>
      </w:r>
    </w:p>
    <w:p>
      <w:pPr>
        <w:pStyle w:val="68"/>
        <w:shd w:val="clear" w:fill="E6E6E6"/>
        <w:rPr>
          <w:color w:val="808080"/>
        </w:rPr>
      </w:pPr>
      <w:r>
        <w:t xml:space="preserve">    sl-ScheduledConfig-r16               SetupRelease { SL-ScheduledConfig-r16 }                                </w:t>
      </w:r>
      <w:r>
        <w:rPr>
          <w:color w:val="993366"/>
        </w:rPr>
        <w:t>OPTIONAL</w:t>
      </w:r>
      <w:r>
        <w:t xml:space="preserve">,    </w:t>
      </w:r>
      <w:r>
        <w:rPr>
          <w:color w:val="808080"/>
        </w:rPr>
        <w:t>-- Need M</w:t>
      </w:r>
    </w:p>
    <w:p>
      <w:pPr>
        <w:pStyle w:val="68"/>
        <w:shd w:val="clear" w:fill="E6E6E6"/>
        <w:rPr>
          <w:color w:val="808080"/>
        </w:rPr>
      </w:pPr>
      <w:r>
        <w:t xml:space="preserve">    sl-UE-SelectedConfig-r16             SetupRelease { SL-UE-SelectedConfig-r16 }                              </w:t>
      </w:r>
      <w:r>
        <w:rPr>
          <w:color w:val="993366"/>
        </w:rPr>
        <w:t>OPTIONAL</w:t>
      </w:r>
      <w:r>
        <w:t xml:space="preserve">,    </w:t>
      </w:r>
      <w:r>
        <w:rPr>
          <w:color w:val="808080"/>
        </w:rPr>
        <w:t>-- Need M</w:t>
      </w:r>
    </w:p>
    <w:p>
      <w:pPr>
        <w:pStyle w:val="68"/>
        <w:shd w:val="clear" w:fill="E6E6E6"/>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pPr>
        <w:pStyle w:val="68"/>
        <w:shd w:val="clear" w:fill="E6E6E6"/>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pPr>
        <w:pStyle w:val="68"/>
        <w:shd w:val="clear" w:fill="E6E6E6"/>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pPr>
        <w:pStyle w:val="68"/>
        <w:shd w:val="clear" w:fill="E6E6E6"/>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68"/>
        <w:shd w:val="clear"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pPr>
        <w:pStyle w:val="68"/>
        <w:shd w:val="clear"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sl-CSI-SchedulingRequestId-r16       SetupRelease {SchedulingRequestId}                                     </w:t>
      </w:r>
      <w:r>
        <w:rPr>
          <w:color w:val="993366"/>
        </w:rPr>
        <w:t>OPTIONAL</w:t>
      </w:r>
      <w:r>
        <w:t xml:space="preserve">,    </w:t>
      </w:r>
      <w:r>
        <w:rPr>
          <w:color w:val="808080"/>
        </w:rPr>
        <w:t>-- Need M</w:t>
      </w:r>
    </w:p>
    <w:p>
      <w:pPr>
        <w:pStyle w:val="68"/>
        <w:shd w:val="clear"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fill="E6E6E6"/>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pPr>
        <w:pStyle w:val="68"/>
        <w:shd w:val="clear" w:fill="E6E6E6"/>
        <w:rPr>
          <w:ins w:id="162" w:author="ZTE_Weiqiang Du" w:date="2025-05-21T22:58:56Z"/>
        </w:rPr>
      </w:pPr>
      <w:r>
        <w:t>}</w:t>
      </w:r>
    </w:p>
    <w:p>
      <w:pPr>
        <w:pStyle w:val="68"/>
        <w:shd w:val="clear" w:fill="E6E6E6"/>
        <w:rPr>
          <w:ins w:id="163" w:author="ZTE_Weiqiang Du" w:date="2025-05-21T22:58:56Z"/>
        </w:rPr>
      </w:pPr>
    </w:p>
    <w:p>
      <w:pPr>
        <w:pStyle w:val="68"/>
        <w:shd w:val="clear" w:fill="E6E6E6"/>
        <w:rPr>
          <w:ins w:id="164" w:author="ZTE_Weiqiang Du" w:date="2025-05-21T22:58:56Z"/>
        </w:rPr>
      </w:pPr>
      <w:ins w:id="165" w:author="ZTE_Weiqiang Du" w:date="2025-05-21T22:58:56Z">
        <w:r>
          <w:rPr/>
          <w:t>SL-PHY-MAC-RLC-Config-</w:t>
        </w:r>
      </w:ins>
      <w:ins w:id="166" w:author="ZTE_Weiqiang Du" w:date="2025-05-21T22:58:59Z">
        <w:r>
          <w:rPr>
            <w:rFonts w:hint="eastAsia" w:eastAsia="宋体"/>
            <w:lang w:val="en-US" w:eastAsia="zh-CN"/>
          </w:rPr>
          <w:t>v16</w:t>
        </w:r>
      </w:ins>
      <w:ins w:id="167" w:author="ZTE_Weiqiang Du" w:date="2025-05-21T22:59:00Z">
        <w:r>
          <w:rPr>
            <w:rFonts w:hint="eastAsia" w:eastAsia="宋体"/>
            <w:lang w:val="en-US" w:eastAsia="zh-CN"/>
          </w:rPr>
          <w:t>xy</w:t>
        </w:r>
      </w:ins>
      <w:ins w:id="168" w:author="ZTE_Weiqiang Du" w:date="2025-05-21T22:58:56Z">
        <w:r>
          <w:rPr/>
          <w:t xml:space="preserve">::=         </w:t>
        </w:r>
      </w:ins>
      <w:ins w:id="169" w:author="ZTE_Weiqiang Du" w:date="2025-05-21T22:58:56Z">
        <w:r>
          <w:rPr>
            <w:color w:val="993366"/>
          </w:rPr>
          <w:t>SEQUENCE</w:t>
        </w:r>
      </w:ins>
      <w:ins w:id="170" w:author="ZTE_Weiqiang Du" w:date="2025-05-21T22:58:56Z">
        <w:r>
          <w:rPr/>
          <w:t xml:space="preserve"> {</w:t>
        </w:r>
      </w:ins>
    </w:p>
    <w:p>
      <w:pPr>
        <w:pStyle w:val="68"/>
        <w:shd w:val="clear" w:color="auto" w:fill="E6E6E6"/>
        <w:ind w:firstLine="320"/>
        <w:rPr>
          <w:ins w:id="171" w:author="ZTE_Weiqiang Du" w:date="2025-05-21T23:00:03Z"/>
          <w:lang w:val="en-GB" w:eastAsia="en-GB"/>
        </w:rPr>
      </w:pPr>
      <w:ins w:id="172" w:author="ZTE_Weiqiang Du" w:date="2025-05-21T23:00:03Z">
        <w:r>
          <w:rPr>
            <w:lang w:val="en-GB" w:eastAsia="en-GB"/>
          </w:rPr>
          <w:t>sl-FreqInfoToAddModList</w:t>
        </w:r>
      </w:ins>
      <w:ins w:id="173" w:author="ZTE_Weiqiang Du" w:date="2025-05-21T23:00:03Z">
        <w:r>
          <w:rPr>
            <w:rFonts w:hint="eastAsia" w:eastAsia="宋体"/>
            <w:lang w:val="en-US" w:eastAsia="zh-CN"/>
          </w:rPr>
          <w:t>Ext</w:t>
        </w:r>
      </w:ins>
      <w:ins w:id="174" w:author="ZTE_Weiqiang Du" w:date="2025-05-21T23:00:03Z">
        <w:r>
          <w:rPr>
            <w:lang w:val="en-GB" w:eastAsia="en-GB"/>
          </w:rPr>
          <w:t>-</w:t>
        </w:r>
      </w:ins>
      <w:ins w:id="175" w:author="ZTE_Weiqiang Du" w:date="2025-05-21T23:00:03Z">
        <w:r>
          <w:rPr>
            <w:rFonts w:hint="eastAsia"/>
            <w:lang w:val="en-US" w:eastAsia="zh-CN"/>
          </w:rPr>
          <w:t>v16xy</w:t>
        </w:r>
      </w:ins>
      <w:ins w:id="176" w:author="ZTE_Weiqiang Du" w:date="2025-05-21T23:00:03Z">
        <w:r>
          <w:rPr>
            <w:lang w:val="en-GB" w:eastAsia="en-GB"/>
          </w:rPr>
          <w:t xml:space="preserve">          SEQUENCE (SIZE (1..maxNrofFreqSL-r16)) OF SL-FreqConfig</w:t>
        </w:r>
      </w:ins>
      <w:ins w:id="177" w:author="ZTE_Weiqiang Du" w:date="2025-05-21T23:00:03Z">
        <w:r>
          <w:rPr>
            <w:rFonts w:hint="eastAsia" w:eastAsia="宋体"/>
            <w:lang w:val="en-US" w:eastAsia="zh-CN"/>
          </w:rPr>
          <w:t>Ext</w:t>
        </w:r>
      </w:ins>
      <w:ins w:id="178" w:author="ZTE_Weiqiang Du" w:date="2025-05-21T23:00:03Z">
        <w:r>
          <w:rPr>
            <w:lang w:val="en-GB" w:eastAsia="en-GB"/>
          </w:rPr>
          <w:t>-</w:t>
        </w:r>
      </w:ins>
      <w:ins w:id="179" w:author="ZTE_Weiqiang Du" w:date="2025-05-21T23:00:03Z">
        <w:r>
          <w:rPr>
            <w:rFonts w:hint="eastAsia"/>
            <w:lang w:val="en-US" w:eastAsia="zh-CN"/>
          </w:rPr>
          <w:t>v16xy</w:t>
        </w:r>
      </w:ins>
      <w:ins w:id="180" w:author="ZTE_Weiqiang Du" w:date="2025-05-21T23:00:03Z">
        <w:r>
          <w:rPr>
            <w:lang w:val="en-GB" w:eastAsia="en-GB"/>
          </w:rPr>
          <w:t xml:space="preserve">            OPTIONAL    -- Need N</w:t>
        </w:r>
      </w:ins>
    </w:p>
    <w:p>
      <w:pPr>
        <w:pStyle w:val="68"/>
        <w:shd w:val="clear" w:fill="E6E6E6"/>
        <w:rPr>
          <w:ins w:id="181" w:author="ZTE_Weiqiang Du" w:date="2025-05-21T22:58:56Z"/>
        </w:rPr>
      </w:pPr>
      <w:ins w:id="182" w:author="ZTE_Weiqiang Du" w:date="2025-05-21T22:58:56Z">
        <w:r>
          <w:rPr/>
          <w:t>}</w:t>
        </w:r>
      </w:ins>
    </w:p>
    <w:p>
      <w:pPr>
        <w:pStyle w:val="68"/>
        <w:shd w:val="clear" w:fill="E6E6E6"/>
      </w:pPr>
    </w:p>
    <w:p>
      <w:pPr>
        <w:pStyle w:val="68"/>
        <w:shd w:val="clear" w:fill="E6E6E6"/>
      </w:pPr>
    </w:p>
    <w:p>
      <w:pPr>
        <w:pStyle w:val="68"/>
        <w:shd w:val="clear" w:fill="E6E6E6"/>
        <w:rPr>
          <w:color w:val="808080"/>
        </w:rPr>
      </w:pPr>
      <w:r>
        <w:rPr>
          <w:color w:val="808080"/>
        </w:rPr>
        <w:t>-- TAG-SL-CONFIGDEDICATEDNR-STOP</w:t>
      </w:r>
    </w:p>
    <w:p>
      <w:pPr>
        <w:pStyle w:val="68"/>
        <w:shd w:val="clear"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sv-SE"/>
              </w:rPr>
              <w:t>SL-ConfigDedicatedNR</w:t>
            </w:r>
            <w:r>
              <w:rPr>
                <w:rFonts w:hint="default"/>
                <w:szCs w:val="20"/>
                <w:lang w:eastAsia="sv-SE"/>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asciiTheme="minorEastAsia" w:hAnsiTheme="minorEastAsia" w:eastAsiaTheme="minorEastAsia"/>
                <w:b/>
                <w:bCs/>
                <w:i/>
                <w:iCs/>
                <w:szCs w:val="20"/>
                <w:lang w:eastAsia="zh-CN"/>
              </w:rPr>
            </w:pPr>
            <w:r>
              <w:rPr>
                <w:rFonts w:hint="default"/>
                <w:b/>
                <w:bCs/>
                <w:i/>
                <w:iCs/>
                <w:szCs w:val="20"/>
                <w:lang w:eastAsia="zh-CN"/>
              </w:rPr>
              <w:t>sl-MeasConfigInfoToAddModList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zh-CN"/>
              </w:rPr>
              <w:t>This field indicates the RSRP measurement configurations for unicast destinations</w:t>
            </w:r>
            <w:r>
              <w:rPr>
                <w:rFonts w:hint="default"/>
                <w:szCs w:val="20"/>
                <w:lang w:eastAsia="en-GB"/>
              </w:rPr>
              <w:t xml:space="preserve"> to add and/or modify</w:t>
            </w:r>
            <w:r>
              <w:rPr>
                <w:rFonts w:hint="default"/>
                <w:szCs w:val="20"/>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sl-MeasConfigInfoToReleaseList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RSRP measurement configurations for unicast destinations</w:t>
            </w:r>
            <w:r>
              <w:rPr>
                <w:rFonts w:hint="default"/>
                <w:szCs w:val="20"/>
                <w:lang w:eastAsia="en-GB"/>
              </w:rPr>
              <w:t xml:space="preserve"> to remove</w:t>
            </w:r>
            <w:r>
              <w:rPr>
                <w:rFonts w:hint="default"/>
                <w:szCs w:val="20"/>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sl-PHY-MAC-RLC-Config</w:t>
            </w:r>
          </w:p>
          <w:p>
            <w:pPr>
              <w:pStyle w:val="57"/>
              <w:widowControl/>
              <w:suppressLineNumbers w:val="0"/>
              <w:spacing w:before="0" w:beforeAutospacing="0" w:afterAutospacing="0"/>
              <w:ind w:left="0" w:right="0"/>
              <w:rPr>
                <w:rFonts w:hint="default" w:cs="Arial"/>
                <w:szCs w:val="20"/>
                <w:lang w:eastAsia="zh-CN"/>
              </w:rPr>
            </w:pPr>
            <w:r>
              <w:rPr>
                <w:rFonts w:hint="default" w:cs="Arial"/>
                <w:szCs w:val="20"/>
                <w:lang w:eastAsia="zh-CN"/>
              </w:rPr>
              <w:t>This field indicates the lower layer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sl-RadioBearerToAddModList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indicates one or multiple sidelink radio bearer configurations </w:t>
            </w:r>
            <w:r>
              <w:rPr>
                <w:rFonts w:hint="default" w:cs="Arial"/>
                <w:szCs w:val="18"/>
                <w:lang w:eastAsia="en-GB"/>
              </w:rPr>
              <w:t>to add and/or modify</w:t>
            </w:r>
            <w:r>
              <w:rPr>
                <w:rFonts w:hint="default"/>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sl-RadioBearerToReleaseList</w:t>
            </w:r>
          </w:p>
          <w:p>
            <w:pPr>
              <w:pStyle w:val="57"/>
              <w:widowControl/>
              <w:suppressLineNumbers w:val="0"/>
              <w:spacing w:before="0" w:beforeAutospacing="0" w:afterAutospacing="0"/>
              <w:ind w:left="0" w:right="0"/>
              <w:rPr>
                <w:rFonts w:hint="default" w:cs="Arial"/>
                <w:szCs w:val="20"/>
                <w:lang w:eastAsia="zh-CN"/>
              </w:rPr>
            </w:pPr>
            <w:r>
              <w:rPr>
                <w:rFonts w:hint="default" w:cs="Arial"/>
                <w:szCs w:val="20"/>
                <w:lang w:eastAsia="zh-CN"/>
              </w:rPr>
              <w:t>This field indicates one or multiple sidelink radio bearer configurations to remove.</w:t>
            </w:r>
          </w:p>
        </w:tc>
      </w:tr>
    </w:tbl>
    <w:p>
      <w:pPr>
        <w:rPr>
          <w:rFonts w:eastAsia="MS Mincho"/>
        </w:rPr>
      </w:pPr>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rPr>
              <w:t>SL-PHY-MAC-RLC-Config</w:t>
            </w:r>
            <w:r>
              <w:rPr>
                <w:rFonts w:hint="default"/>
                <w:szCs w:val="20"/>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cs="Arial"/>
                <w:b/>
                <w:bCs/>
                <w:i/>
                <w:iCs/>
                <w:szCs w:val="20"/>
              </w:rPr>
              <w:t>networkControlledSyncTx</w:t>
            </w:r>
          </w:p>
          <w:p>
            <w:pPr>
              <w:pStyle w:val="57"/>
              <w:widowControl/>
              <w:suppressLineNumbers w:val="0"/>
              <w:spacing w:before="0" w:beforeAutospacing="0" w:afterAutospacing="0"/>
              <w:ind w:left="0" w:right="0"/>
              <w:rPr>
                <w:rFonts w:hint="default"/>
                <w:szCs w:val="20"/>
              </w:rPr>
            </w:pPr>
            <w:r>
              <w:rPr>
                <w:rFonts w:hint="default"/>
                <w:szCs w:val="20"/>
              </w:rPr>
              <w:t xml:space="preserve">This field indicates whether the UE shall transmit synchronisation information (i.e. become synchronisation source). Value </w:t>
            </w:r>
            <w:r>
              <w:rPr>
                <w:rFonts w:hint="default" w:cs="Arial"/>
                <w:i/>
                <w:szCs w:val="20"/>
              </w:rPr>
              <w:t>on</w:t>
            </w:r>
            <w:r>
              <w:rPr>
                <w:rFonts w:hint="default"/>
                <w:szCs w:val="20"/>
              </w:rPr>
              <w:t xml:space="preserve"> indicates the UE to transmit synchronisation information while value </w:t>
            </w:r>
            <w:r>
              <w:rPr>
                <w:rFonts w:hint="default" w:cs="Arial"/>
                <w:i/>
                <w:szCs w:val="20"/>
              </w:rPr>
              <w:t>off</w:t>
            </w:r>
            <w:r>
              <w:rPr>
                <w:rFonts w:hint="default"/>
                <w:szCs w:val="20"/>
              </w:rPr>
              <w:t xml:space="preserve"> indicates the UE to not transmit such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w:t>
            </w:r>
            <w:r>
              <w:rPr>
                <w:rFonts w:hint="default" w:cs="Arial"/>
                <w:b/>
                <w:bCs/>
                <w:i/>
                <w:iCs/>
                <w:szCs w:val="20"/>
                <w:lang w:eastAsia="zh-CN"/>
              </w:rPr>
              <w:t>MaxNumConsecutiveDTX</w:t>
            </w:r>
          </w:p>
          <w:p>
            <w:pPr>
              <w:pStyle w:val="57"/>
              <w:widowControl/>
              <w:suppressLineNumbers w:val="0"/>
              <w:spacing w:before="0" w:beforeAutospacing="0" w:afterAutospacing="0"/>
              <w:ind w:left="0" w:right="0"/>
              <w:rPr>
                <w:rFonts w:hint="default"/>
                <w:szCs w:val="20"/>
                <w:lang w:eastAsia="en-GB"/>
              </w:rPr>
            </w:pPr>
            <w:r>
              <w:rPr>
                <w:rFonts w:hint="default"/>
                <w:szCs w:val="20"/>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eastAsia="宋体"/>
                <w:b/>
                <w:bCs/>
                <w:i/>
                <w:iCs/>
                <w:szCs w:val="20"/>
                <w:lang w:val="en-US" w:eastAsia="zh-CN"/>
              </w:rPr>
            </w:pPr>
            <w:r>
              <w:rPr>
                <w:rFonts w:hint="default"/>
                <w:b/>
                <w:bCs/>
                <w:i/>
                <w:iCs/>
                <w:szCs w:val="20"/>
                <w:lang w:eastAsia="en-GB"/>
              </w:rPr>
              <w:t>sl-FreqInfoToAddModList</w:t>
            </w:r>
            <w:ins w:id="183" w:author="ZTE_Weiqiang Du" w:date="2025-05-22T00:11:43Z">
              <w:r>
                <w:rPr>
                  <w:rFonts w:hint="default" w:eastAsia="Times New Roman"/>
                  <w:b/>
                  <w:bCs/>
                  <w:i/>
                  <w:iCs/>
                  <w:szCs w:val="20"/>
                  <w:lang w:val="en-US" w:eastAsia="en-GB"/>
                </w:rPr>
                <w:t>,</w:t>
              </w:r>
            </w:ins>
            <w:ins w:id="184" w:author="ZTE_Weiqiang Du" w:date="2025-05-22T00:11:44Z">
              <w:r>
                <w:rPr>
                  <w:rFonts w:hint="default" w:eastAsia="Times New Roman"/>
                  <w:b/>
                  <w:bCs/>
                  <w:i/>
                  <w:iCs/>
                  <w:szCs w:val="20"/>
                  <w:lang w:val="en-US" w:eastAsia="en-GB"/>
                </w:rPr>
                <w:t xml:space="preserve"> </w:t>
              </w:r>
            </w:ins>
            <w:ins w:id="185" w:author="ZTE_Weiqiang Du" w:date="2025-05-22T00:11:44Z">
              <w:r>
                <w:rPr>
                  <w:rFonts w:hint="default"/>
                  <w:b/>
                  <w:bCs/>
                  <w:i/>
                  <w:iCs/>
                  <w:szCs w:val="20"/>
                  <w:lang w:val="en-GB" w:eastAsia="en-GB"/>
                </w:rPr>
                <w:t>sl-FreqInfoToAddModList</w:t>
              </w:r>
            </w:ins>
            <w:ins w:id="186" w:author="ZTE_Weiqiang Du" w:date="2025-05-22T00:11:44Z">
              <w:r>
                <w:rPr>
                  <w:rFonts w:hint="default" w:eastAsia="Times New Roman"/>
                  <w:b/>
                  <w:bCs/>
                  <w:i/>
                  <w:iCs/>
                  <w:szCs w:val="20"/>
                  <w:lang w:val="en-US" w:eastAsia="en-GB"/>
                </w:rPr>
                <w:t>Ext</w:t>
              </w:r>
            </w:ins>
          </w:p>
          <w:p>
            <w:pPr>
              <w:pStyle w:val="57"/>
              <w:widowControl/>
              <w:suppressLineNumbers w:val="0"/>
              <w:spacing w:before="0" w:beforeAutospacing="0" w:afterAutospacing="0"/>
              <w:ind w:left="0" w:right="0"/>
              <w:rPr>
                <w:rFonts w:hint="default" w:eastAsia="宋体"/>
                <w:szCs w:val="20"/>
                <w:lang w:val="en-US" w:eastAsia="zh-CN"/>
              </w:rPr>
            </w:pPr>
            <w:r>
              <w:rPr>
                <w:rFonts w:hint="default"/>
                <w:szCs w:val="20"/>
                <w:lang w:eastAsia="en-GB"/>
              </w:rPr>
              <w:t>This field indicates the NR sidelink communication configuration on some carrier frequency (ies)</w:t>
            </w:r>
            <w:r>
              <w:rPr>
                <w:rFonts w:hint="default" w:cs="Arial"/>
                <w:szCs w:val="20"/>
                <w:lang w:eastAsia="en-GB"/>
              </w:rPr>
              <w:t xml:space="preserve"> to add and/or modify</w:t>
            </w:r>
            <w:r>
              <w:rPr>
                <w:rFonts w:hint="default"/>
                <w:szCs w:val="20"/>
                <w:lang w:eastAsia="en-GB"/>
              </w:rPr>
              <w:t xml:space="preserve">. In this release, only one </w:t>
            </w:r>
            <w:r>
              <w:rPr>
                <w:rFonts w:hint="default"/>
                <w:szCs w:val="20"/>
              </w:rPr>
              <w:t>entry can be configured in the list.</w:t>
            </w:r>
            <w:ins w:id="187" w:author="ZTE_Weiqiang Du" w:date="2025-05-22T00:12:13Z">
              <w:r>
                <w:rPr>
                  <w:rFonts w:hint="eastAsia" w:eastAsia="宋体"/>
                  <w:szCs w:val="20"/>
                  <w:lang w:val="en-US" w:eastAsia="zh-CN"/>
                </w:rPr>
                <w:t xml:space="preserve"> </w:t>
              </w:r>
            </w:ins>
            <w:ins w:id="188" w:author="ZTE_Weiqiang Du" w:date="2025-05-22T00:12:14Z">
              <w:r>
                <w:rPr>
                  <w:rFonts w:hint="eastAsia" w:eastAsia="宋体"/>
                  <w:szCs w:val="20"/>
                  <w:lang w:val="en-US" w:eastAsia="zh-CN"/>
                </w:rPr>
                <w:t>If ne</w:t>
              </w:r>
            </w:ins>
            <w:ins w:id="189" w:author="ZTE_Weiqiang Du" w:date="2025-05-22T00:12:15Z">
              <w:r>
                <w:rPr>
                  <w:rFonts w:hint="eastAsia" w:eastAsia="宋体"/>
                  <w:szCs w:val="20"/>
                  <w:lang w:val="en-US" w:eastAsia="zh-CN"/>
                </w:rPr>
                <w:t>two</w:t>
              </w:r>
            </w:ins>
            <w:ins w:id="190" w:author="ZTE_Weiqiang Du" w:date="2025-05-22T00:12:16Z">
              <w:r>
                <w:rPr>
                  <w:rFonts w:hint="eastAsia" w:eastAsia="宋体"/>
                  <w:szCs w:val="20"/>
                  <w:lang w:val="en-US" w:eastAsia="zh-CN"/>
                </w:rPr>
                <w:t xml:space="preserve">rk </w:t>
              </w:r>
            </w:ins>
            <w:ins w:id="191" w:author="ZTE_Weiqiang Du" w:date="2025-05-22T00:12:17Z">
              <w:r>
                <w:rPr>
                  <w:rFonts w:hint="eastAsia" w:eastAsia="宋体"/>
                  <w:szCs w:val="20"/>
                  <w:lang w:val="en-US" w:eastAsia="zh-CN"/>
                </w:rPr>
                <w:t>include</w:t>
              </w:r>
            </w:ins>
            <w:ins w:id="192" w:author="ZTE_Weiqiang Du" w:date="2025-05-22T00:12:18Z">
              <w:r>
                <w:rPr>
                  <w:rFonts w:hint="eastAsia" w:eastAsia="宋体"/>
                  <w:szCs w:val="20"/>
                  <w:lang w:val="en-US" w:eastAsia="zh-CN"/>
                </w:rPr>
                <w:t xml:space="preserve">s </w:t>
              </w:r>
            </w:ins>
            <w:ins w:id="193" w:author="ZTE_Weiqiang Du" w:date="2025-05-22T00:12:33Z">
              <w:r>
                <w:rPr>
                  <w:rFonts w:hint="eastAsia" w:eastAsia="宋体"/>
                  <w:i/>
                  <w:iCs/>
                  <w:szCs w:val="20"/>
                  <w:lang w:val="en-US" w:eastAsia="zh-CN"/>
                </w:rPr>
                <w:t>sl-FreqInfoToAddModListExt</w:t>
              </w:r>
            </w:ins>
            <w:ins w:id="194" w:author="ZTE_Weiqiang Du" w:date="2025-05-22T00:12:18Z">
              <w:r>
                <w:rPr>
                  <w:rFonts w:hint="eastAsia" w:eastAsia="宋体"/>
                  <w:szCs w:val="20"/>
                  <w:lang w:val="en-US" w:eastAsia="zh-CN"/>
                </w:rPr>
                <w:t>,</w:t>
              </w:r>
            </w:ins>
            <w:ins w:id="195" w:author="ZTE_Weiqiang Du" w:date="2025-05-22T00:12:20Z">
              <w:r>
                <w:rPr>
                  <w:rFonts w:hint="eastAsia" w:eastAsia="宋体"/>
                  <w:szCs w:val="20"/>
                  <w:lang w:val="en-US" w:eastAsia="zh-CN"/>
                </w:rPr>
                <w:t xml:space="preserve"> </w:t>
              </w:r>
            </w:ins>
            <w:ins w:id="196" w:author="ZTE_Weiqiang Du" w:date="2025-05-22T00:12:20Z">
              <w:r>
                <w:rPr>
                  <w:rFonts w:hint="default"/>
                  <w:szCs w:val="20"/>
                  <w:lang w:eastAsia="en-GB"/>
                </w:rPr>
                <w:t xml:space="preserve">it includes the same number of entries, and listed in the same order, as in </w:t>
              </w:r>
            </w:ins>
            <w:ins w:id="197" w:author="ZTE_Weiqiang Du" w:date="2025-05-22T00:12:20Z">
              <w:r>
                <w:rPr>
                  <w:rFonts w:hint="eastAsia"/>
                  <w:i/>
                  <w:iCs/>
                  <w:szCs w:val="20"/>
                  <w:lang w:eastAsia="en-GB"/>
                </w:rPr>
                <w:t>sl-FreqInfoToAddModList-r16</w:t>
              </w:r>
            </w:ins>
            <w:ins w:id="198" w:author="ZTE_Weiqiang Du" w:date="2025-05-22T00:12:20Z">
              <w:r>
                <w:rPr>
                  <w:rFonts w:hint="default"/>
                  <w:szCs w:val="20"/>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sl-FreqInfoToReleaseList</w:t>
            </w:r>
          </w:p>
          <w:p>
            <w:pPr>
              <w:pStyle w:val="57"/>
              <w:widowControl/>
              <w:suppressLineNumbers w:val="0"/>
              <w:spacing w:before="0" w:beforeAutospacing="0" w:afterAutospacing="0"/>
              <w:ind w:left="0" w:right="0"/>
              <w:rPr>
                <w:rFonts w:hint="default" w:cs="Arial"/>
                <w:szCs w:val="20"/>
                <w:lang w:eastAsia="en-GB"/>
              </w:rPr>
            </w:pPr>
            <w:r>
              <w:rPr>
                <w:rFonts w:hint="default" w:cs="Arial"/>
                <w:szCs w:val="20"/>
                <w:lang w:eastAsia="en-GB"/>
              </w:rPr>
              <w:t>This field indicates the NR sidelink communication configuration on some carrier frequency (ies) to remove. In this release, only one 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sl-RLC-BearerToAddModList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one or multiple sidelink RLC bearer configurations</w:t>
            </w:r>
            <w:r>
              <w:rPr>
                <w:rFonts w:hint="default" w:cs="Arial"/>
                <w:szCs w:val="20"/>
                <w:lang w:eastAsia="en-GB"/>
              </w:rPr>
              <w:t xml:space="preserve"> to add and/or modify</w:t>
            </w:r>
            <w:r>
              <w:rPr>
                <w:rFonts w:hint="default"/>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sl-RLC-BearerToReleaseList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one or multiple sidelink RLC bearer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sl-ScheduledConfig</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 xml:space="preserve">Indicates the configuration for </w:t>
            </w:r>
            <w:r>
              <w:rPr>
                <w:rFonts w:hint="default"/>
                <w:kern w:val="2"/>
                <w:szCs w:val="20"/>
                <w:lang w:eastAsia="en-GB"/>
              </w:rPr>
              <w:t xml:space="preserve">UE to transmit </w:t>
            </w:r>
            <w:r>
              <w:rPr>
                <w:rFonts w:hint="default"/>
                <w:kern w:val="2"/>
                <w:szCs w:val="20"/>
                <w:lang w:eastAsia="zh-CN"/>
              </w:rPr>
              <w:t>NR</w:t>
            </w:r>
            <w:r>
              <w:rPr>
                <w:rFonts w:hint="default"/>
                <w:szCs w:val="20"/>
                <w:lang w:eastAsia="en-GB"/>
              </w:rPr>
              <w:t xml:space="preserve"> sidelink </w:t>
            </w:r>
            <w:r>
              <w:rPr>
                <w:rFonts w:hint="default"/>
                <w:kern w:val="2"/>
                <w:szCs w:val="20"/>
                <w:lang w:eastAsia="en-GB"/>
              </w:rPr>
              <w:t>communication based on network scheduling.</w:t>
            </w:r>
            <w:r>
              <w:rPr>
                <w:rFonts w:hint="default"/>
                <w:szCs w:val="20"/>
              </w:rPr>
              <w:t xml:space="preserve"> </w:t>
            </w:r>
            <w:r>
              <w:rPr>
                <w:rFonts w:hint="default"/>
                <w:kern w:val="2"/>
                <w:szCs w:val="20"/>
                <w:lang w:eastAsia="en-GB"/>
              </w:rPr>
              <w:t>This field is not configured simultaneously with sl-UE-SelectedConfig.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sl-UE-SelectedConfig</w:t>
            </w:r>
          </w:p>
          <w:p>
            <w:pPr>
              <w:pStyle w:val="57"/>
              <w:widowControl/>
              <w:suppressLineNumbers w:val="0"/>
              <w:spacing w:before="0" w:beforeAutospacing="0" w:afterAutospacing="0"/>
              <w:ind w:left="0" w:right="0"/>
              <w:rPr>
                <w:rFonts w:hint="default"/>
                <w:b/>
                <w:bCs/>
                <w:i/>
                <w:iCs/>
                <w:szCs w:val="20"/>
                <w:lang w:eastAsia="zh-CN"/>
              </w:rPr>
            </w:pPr>
            <w:r>
              <w:rPr>
                <w:rFonts w:hint="default"/>
                <w:szCs w:val="20"/>
                <w:lang w:eastAsia="zh-CN"/>
              </w:rPr>
              <w:t xml:space="preserve">Indicates the configuration </w:t>
            </w:r>
            <w:r>
              <w:rPr>
                <w:rFonts w:hint="default"/>
                <w:bCs/>
                <w:kern w:val="2"/>
                <w:szCs w:val="20"/>
                <w:lang w:eastAsia="zh-CN"/>
              </w:rPr>
              <w:t>used for UE autonomous resource selection</w:t>
            </w:r>
            <w:r>
              <w:rPr>
                <w:rFonts w:hint="default"/>
                <w:kern w:val="2"/>
                <w:szCs w:val="20"/>
                <w:lang w:eastAsia="en-GB"/>
              </w:rPr>
              <w:t xml:space="preserve">. This field is not configured simultaneously with </w:t>
            </w:r>
            <w:r>
              <w:rPr>
                <w:rFonts w:hint="default"/>
                <w:i/>
                <w:kern w:val="2"/>
                <w:szCs w:val="20"/>
                <w:lang w:eastAsia="en-GB"/>
              </w:rPr>
              <w:t>sl-ScheduledConfig</w:t>
            </w:r>
            <w:r>
              <w:rPr>
                <w:rFonts w:hint="default"/>
                <w:kern w:val="2"/>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sl-CSI-Acquisition</w:t>
            </w:r>
          </w:p>
          <w:p>
            <w:pPr>
              <w:pStyle w:val="57"/>
              <w:widowControl/>
              <w:suppressLineNumbers w:val="0"/>
              <w:spacing w:before="0" w:beforeAutospacing="0" w:afterAutospacing="0"/>
              <w:ind w:left="0" w:right="0"/>
              <w:rPr>
                <w:rFonts w:hint="default"/>
                <w:szCs w:val="22"/>
              </w:rPr>
            </w:pPr>
            <w:r>
              <w:rPr>
                <w:rFonts w:hint="default"/>
                <w:szCs w:val="20"/>
                <w:lang w:eastAsia="zh-CN"/>
              </w:rPr>
              <w:t>Indicates whether CSI reporting is enabled in sidelink unicast</w:t>
            </w:r>
            <w:r>
              <w:rPr>
                <w:rFonts w:hint="default"/>
                <w:kern w:val="2"/>
                <w:szCs w:val="20"/>
                <w:lang w:eastAsia="en-GB"/>
              </w:rPr>
              <w:t>. If the field is absent, sidelink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sl-CSI-SchedulingRequestId</w:t>
            </w:r>
          </w:p>
          <w:p>
            <w:pPr>
              <w:pStyle w:val="57"/>
              <w:widowControl/>
              <w:suppressLineNumbers w:val="0"/>
              <w:spacing w:before="0" w:beforeAutospacing="0" w:afterAutospacing="0"/>
              <w:ind w:left="0" w:right="0"/>
              <w:rPr>
                <w:rFonts w:hint="default"/>
                <w:szCs w:val="22"/>
              </w:rPr>
            </w:pPr>
            <w:r>
              <w:rPr>
                <w:rFonts w:hint="default"/>
                <w:szCs w:val="20"/>
                <w:lang w:eastAsia="en-GB"/>
              </w:rPr>
              <w:t>If present, it indicates the scheduling request configuration applicable for sidelink CSI report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2"/>
              </w:rPr>
            </w:pPr>
            <w:r>
              <w:rPr>
                <w:rFonts w:hint="default"/>
                <w:b/>
                <w:bCs/>
                <w:i/>
                <w:iCs/>
                <w:szCs w:val="22"/>
              </w:rPr>
              <w:t>sl-SSB-PriorityNR</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the priority of NR sidelink SSB transmission and reception.</w:t>
            </w:r>
          </w:p>
        </w:tc>
      </w:tr>
    </w:tbl>
    <w:p/>
    <w:p>
      <w:pPr>
        <w:rPr>
          <w:rFonts w:hint="default"/>
          <w:color w:val="FF0000"/>
          <w:highlight w:val="yellow"/>
          <w:lang w:val="en-US" w:eastAsia="zh-CN"/>
        </w:rPr>
      </w:pPr>
      <w:r>
        <w:rPr>
          <w:rFonts w:hint="eastAsia"/>
          <w:color w:val="FF0000"/>
          <w:highlight w:val="yellow"/>
          <w:lang w:val="en-US" w:eastAsia="zh-CN"/>
        </w:rPr>
        <w:t>*****Irrelevant text omitted******</w:t>
      </w:r>
    </w:p>
    <w:p>
      <w:pPr>
        <w:pStyle w:val="6"/>
      </w:pPr>
      <w:bookmarkStart w:id="18" w:name="_Toc185488367"/>
      <w:bookmarkStart w:id="19" w:name="_Toc60777531"/>
      <w:r>
        <w:t>–</w:t>
      </w:r>
      <w:r>
        <w:tab/>
      </w:r>
      <w:r>
        <w:rPr>
          <w:i/>
          <w:iCs/>
        </w:rPr>
        <w:t>SL-FreqConfig</w:t>
      </w:r>
      <w:bookmarkEnd w:id="18"/>
      <w:bookmarkEnd w:id="19"/>
    </w:p>
    <w:p>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pPr>
        <w:pStyle w:val="59"/>
        <w:rPr>
          <w:b w:val="0"/>
        </w:rPr>
      </w:pPr>
      <w:r>
        <w:rPr>
          <w:bCs/>
          <w:i/>
          <w:iCs/>
        </w:rPr>
        <w:t>SL-FreqConfig</w:t>
      </w:r>
      <w:r>
        <w:t xml:space="preserve"> information element</w:t>
      </w:r>
    </w:p>
    <w:p>
      <w:pPr>
        <w:pStyle w:val="68"/>
        <w:shd w:val="clear" w:fill="E6E6E6"/>
        <w:bidi w:val="0"/>
        <w:rPr>
          <w:lang w:val="en-GB" w:eastAsia="en-GB"/>
        </w:rPr>
      </w:pPr>
      <w:r>
        <w:rPr>
          <w:lang w:val="en-GB" w:eastAsia="en-GB"/>
        </w:rPr>
        <w:t>-- ASN1START</w:t>
      </w:r>
    </w:p>
    <w:p>
      <w:pPr>
        <w:pStyle w:val="68"/>
        <w:shd w:val="clear" w:fill="E6E6E6"/>
        <w:bidi w:val="0"/>
        <w:rPr>
          <w:lang w:val="en-GB" w:eastAsia="en-GB"/>
        </w:rPr>
      </w:pPr>
      <w:r>
        <w:rPr>
          <w:lang w:val="en-GB" w:eastAsia="en-GB"/>
        </w:rPr>
        <w:t>-- TAG-SL-FREQCONFIG-START</w:t>
      </w:r>
    </w:p>
    <w:p>
      <w:pPr>
        <w:pStyle w:val="68"/>
        <w:shd w:val="clear" w:fill="E6E6E6"/>
        <w:bidi w:val="0"/>
        <w:rPr>
          <w:lang w:val="en-GB" w:eastAsia="en-GB"/>
        </w:rPr>
      </w:pPr>
    </w:p>
    <w:p>
      <w:pPr>
        <w:pStyle w:val="68"/>
        <w:shd w:val="clear" w:fill="E6E6E6"/>
        <w:bidi w:val="0"/>
        <w:rPr>
          <w:lang w:val="en-GB" w:eastAsia="en-GB"/>
        </w:rPr>
      </w:pPr>
      <w:r>
        <w:rPr>
          <w:lang w:val="en-GB" w:eastAsia="en-GB"/>
        </w:rPr>
        <w:t>SL-FreqConfig-r16 ::=              SEQUENCE {</w:t>
      </w:r>
    </w:p>
    <w:p>
      <w:pPr>
        <w:pStyle w:val="68"/>
        <w:shd w:val="clear" w:fill="E6E6E6"/>
        <w:bidi w:val="0"/>
        <w:rPr>
          <w:lang w:val="en-GB" w:eastAsia="en-GB"/>
        </w:rPr>
      </w:pPr>
      <w:r>
        <w:rPr>
          <w:lang w:val="en-GB" w:eastAsia="en-GB"/>
        </w:rPr>
        <w:t xml:space="preserve">    sl-Freq-Id-r16                     SL-Freq-Id-r16,</w:t>
      </w:r>
    </w:p>
    <w:p>
      <w:pPr>
        <w:pStyle w:val="68"/>
        <w:shd w:val="clear" w:fill="E6E6E6"/>
        <w:bidi w:val="0"/>
        <w:rPr>
          <w:lang w:val="en-GB" w:eastAsia="en-GB"/>
        </w:rPr>
      </w:pPr>
      <w:r>
        <w:rPr>
          <w:lang w:val="en-GB" w:eastAsia="en-GB"/>
        </w:rPr>
        <w:t xml:space="preserve">    sl-SCS-SpecificCarrierList-r16     SEQUENCE (SIZE (1..maxSCSs)) OF SCS-SpecificCarrier,</w:t>
      </w:r>
    </w:p>
    <w:p>
      <w:pPr>
        <w:pStyle w:val="68"/>
        <w:shd w:val="clear" w:fill="E6E6E6"/>
        <w:bidi w:val="0"/>
        <w:rPr>
          <w:lang w:val="en-GB" w:eastAsia="en-GB"/>
        </w:rPr>
      </w:pPr>
      <w:r>
        <w:rPr>
          <w:lang w:val="en-GB" w:eastAsia="en-GB"/>
        </w:rPr>
        <w:t xml:space="preserve">    sl-AbsoluteFrequencyPointA-r16     ARFCN-ValueNR                                                   OPTIONAL,  -- Need M</w:t>
      </w:r>
    </w:p>
    <w:p>
      <w:pPr>
        <w:pStyle w:val="68"/>
        <w:shd w:val="clear" w:fill="E6E6E6"/>
        <w:bidi w:val="0"/>
        <w:rPr>
          <w:lang w:val="en-GB" w:eastAsia="en-GB"/>
        </w:rPr>
      </w:pPr>
      <w:r>
        <w:rPr>
          <w:lang w:val="en-GB" w:eastAsia="en-GB"/>
        </w:rPr>
        <w:t xml:space="preserve">    sl-AbsoluteFrequencySSB-r16        ARFCN-ValueNR                                                   OPTIONAL,  -- Need R</w:t>
      </w:r>
    </w:p>
    <w:p>
      <w:pPr>
        <w:pStyle w:val="68"/>
        <w:shd w:val="clear" w:fill="E6E6E6"/>
        <w:bidi w:val="0"/>
        <w:rPr>
          <w:lang w:val="en-GB" w:eastAsia="en-GB"/>
        </w:rPr>
      </w:pPr>
      <w:r>
        <w:rPr>
          <w:lang w:val="en-GB" w:eastAsia="en-GB"/>
        </w:rPr>
        <w:t xml:space="preserve">    frequencyShift7p5khzSL-r16         ENUMERATED {true}                                               OPTIONAL,  -- Cond V2X-SL-Shared</w:t>
      </w:r>
    </w:p>
    <w:p>
      <w:pPr>
        <w:pStyle w:val="68"/>
        <w:shd w:val="clear" w:fill="E6E6E6"/>
        <w:bidi w:val="0"/>
        <w:rPr>
          <w:lang w:val="en-GB" w:eastAsia="en-GB"/>
        </w:rPr>
      </w:pPr>
      <w:r>
        <w:rPr>
          <w:lang w:val="en-GB" w:eastAsia="en-GB"/>
        </w:rPr>
        <w:t xml:space="preserve">    valueN-r16                         INTEGER (-1..1),</w:t>
      </w:r>
    </w:p>
    <w:p>
      <w:pPr>
        <w:pStyle w:val="68"/>
        <w:shd w:val="clear" w:fill="E6E6E6"/>
        <w:bidi w:val="0"/>
        <w:rPr>
          <w:lang w:val="en-GB" w:eastAsia="en-GB"/>
        </w:rPr>
      </w:pPr>
      <w:r>
        <w:rPr>
          <w:lang w:val="en-GB" w:eastAsia="en-GB"/>
        </w:rPr>
        <w:t xml:space="preserve">    sl-BWP-ToReleaseList-r16           SEQUENCE (SIZE (1..maxNrofSL-BWPs-r16)) OF BWP-Id               OPTIONAL,  -- Need N</w:t>
      </w:r>
    </w:p>
    <w:p>
      <w:pPr>
        <w:pStyle w:val="68"/>
        <w:shd w:val="clear" w:fill="E6E6E6"/>
        <w:bidi w:val="0"/>
        <w:rPr>
          <w:lang w:val="en-GB" w:eastAsia="en-GB"/>
        </w:rPr>
      </w:pPr>
      <w:r>
        <w:rPr>
          <w:lang w:val="en-GB" w:eastAsia="en-GB"/>
        </w:rPr>
        <w:t xml:space="preserve">    sl-BWP-ToAddModList-r16            SEQUENCE (SIZE (1..maxNrofSL-BWPs-r16)) OF SL-BWP-Config-r16    OPTIONAL,  -- Need N</w:t>
      </w:r>
    </w:p>
    <w:p>
      <w:pPr>
        <w:pStyle w:val="68"/>
        <w:shd w:val="clear" w:fill="E6E6E6"/>
        <w:bidi w:val="0"/>
        <w:rPr>
          <w:lang w:val="en-GB" w:eastAsia="en-GB"/>
        </w:rPr>
      </w:pPr>
      <w:r>
        <w:rPr>
          <w:lang w:val="en-GB" w:eastAsia="en-GB"/>
        </w:rPr>
        <w:t xml:space="preserve">    sl-SyncConfigList-r16              SL-SyncConfigList-r16                                           OPTIONAL,  -- Need M</w:t>
      </w:r>
    </w:p>
    <w:p>
      <w:pPr>
        <w:pStyle w:val="68"/>
        <w:shd w:val="clear" w:fill="E6E6E6"/>
        <w:bidi w:val="0"/>
        <w:rPr>
          <w:lang w:val="en-GB" w:eastAsia="en-GB"/>
        </w:rPr>
      </w:pPr>
      <w:r>
        <w:rPr>
          <w:lang w:val="en-GB" w:eastAsia="en-GB"/>
        </w:rPr>
        <w:t xml:space="preserve">    sl-SyncPriority-r16                ENUMERATED {gnss, gnbEnb}                                       OPTIONAL   -- Need M</w:t>
      </w:r>
    </w:p>
    <w:p>
      <w:pPr>
        <w:pStyle w:val="68"/>
        <w:shd w:val="clear" w:fill="E6E6E6"/>
        <w:bidi w:val="0"/>
        <w:rPr>
          <w:rFonts w:hint="default"/>
          <w:lang w:val="en-US" w:eastAsia="zh-CN"/>
        </w:rPr>
      </w:pPr>
      <w:r>
        <w:rPr>
          <w:lang w:val="en-GB" w:eastAsia="en-GB"/>
        </w:rPr>
        <w:t>}</w:t>
      </w:r>
    </w:p>
    <w:p>
      <w:pPr>
        <w:pStyle w:val="68"/>
        <w:shd w:val="clear" w:fill="E6E6E6"/>
        <w:bidi w:val="0"/>
        <w:rPr>
          <w:lang w:val="en-GB" w:eastAsia="en-GB"/>
        </w:rPr>
      </w:pPr>
    </w:p>
    <w:p>
      <w:pPr>
        <w:pStyle w:val="68"/>
        <w:shd w:val="clear" w:fill="E6E6E6"/>
        <w:bidi w:val="0"/>
        <w:rPr>
          <w:ins w:id="199" w:author="ZTE_Weiqiang Du" w:date="2025-05-20T20:19:48Z"/>
          <w:lang w:val="en-GB" w:eastAsia="en-GB"/>
        </w:rPr>
      </w:pPr>
      <w:r>
        <w:rPr>
          <w:lang w:val="en-GB" w:eastAsia="en-GB"/>
        </w:rPr>
        <w:t>SL-Freq-Id-r16 ::=                     INTEGER (1.. maxNrofFreqSL-r16)</w:t>
      </w:r>
    </w:p>
    <w:p>
      <w:pPr>
        <w:pStyle w:val="68"/>
        <w:shd w:val="clear" w:fill="E6E6E6"/>
        <w:bidi w:val="0"/>
        <w:rPr>
          <w:ins w:id="200" w:author="ZTE_Weiqiang Du" w:date="2025-05-20T20:19:48Z"/>
          <w:lang w:val="en-GB" w:eastAsia="en-GB"/>
        </w:rPr>
      </w:pPr>
    </w:p>
    <w:p>
      <w:pPr>
        <w:pStyle w:val="68"/>
        <w:shd w:val="clear" w:fill="E6E6E6"/>
        <w:bidi w:val="0"/>
        <w:rPr>
          <w:ins w:id="201" w:author="ZTE_Weiqiang Du" w:date="2025-05-20T20:19:48Z"/>
          <w:rFonts w:hint="eastAsia"/>
          <w:lang w:val="en-US" w:eastAsia="zh-CN"/>
        </w:rPr>
      </w:pPr>
      <w:ins w:id="202" w:author="ZTE_Weiqiang Du" w:date="2025-05-20T20:19:48Z">
        <w:r>
          <w:rPr>
            <w:rFonts w:hint="eastAsia"/>
            <w:lang w:val="en-US" w:eastAsia="zh-CN"/>
          </w:rPr>
          <w:t>SL-FreqConfig</w:t>
        </w:r>
      </w:ins>
      <w:ins w:id="203" w:author="ZTE_Weiqiang Du" w:date="2025-05-21T01:12:33Z">
        <w:r>
          <w:rPr>
            <w:rFonts w:hint="eastAsia"/>
            <w:lang w:val="en-US" w:eastAsia="zh-CN"/>
          </w:rPr>
          <w:t>Ext</w:t>
        </w:r>
      </w:ins>
      <w:ins w:id="204" w:author="ZTE_Weiqiang Du" w:date="2025-05-20T20:19:48Z">
        <w:r>
          <w:rPr>
            <w:rFonts w:hint="eastAsia"/>
            <w:lang w:val="en-US" w:eastAsia="zh-CN"/>
          </w:rPr>
          <w:t>-</w:t>
        </w:r>
      </w:ins>
      <w:ins w:id="205" w:author="ZTE_Weiqiang Du" w:date="2025-05-20T20:19:48Z">
        <w:r>
          <w:rPr>
            <w:rFonts w:hint="eastAsia" w:ascii="Courier New" w:hAnsi="Courier New" w:eastAsia="宋体" w:cs="Times New Roman"/>
            <w:sz w:val="16"/>
            <w:lang w:val="en-US" w:eastAsia="zh-CN" w:bidi="ar-SA"/>
          </w:rPr>
          <w:t>v16</w:t>
        </w:r>
      </w:ins>
      <w:ins w:id="206" w:author="ZTE_Weiqiang Du" w:date="2025-05-20T20:19:48Z">
        <w:r>
          <w:rPr>
            <w:rFonts w:hint="eastAsia" w:eastAsia="宋体" w:cs="Times New Roman"/>
            <w:sz w:val="16"/>
            <w:lang w:val="en-US" w:eastAsia="zh-CN" w:bidi="ar-SA"/>
          </w:rPr>
          <w:t>xy</w:t>
        </w:r>
      </w:ins>
      <w:ins w:id="207" w:author="ZTE_Weiqiang Du" w:date="2025-05-20T20:19:48Z">
        <w:r>
          <w:rPr>
            <w:rFonts w:hint="eastAsia"/>
            <w:lang w:val="en-US" w:eastAsia="zh-CN"/>
          </w:rPr>
          <w:t xml:space="preserve"> ::=              SEQUENCE {</w:t>
        </w:r>
      </w:ins>
    </w:p>
    <w:p>
      <w:pPr>
        <w:pStyle w:val="68"/>
        <w:shd w:val="clear" w:fill="E6E6E6"/>
        <w:bidi w:val="0"/>
        <w:rPr>
          <w:ins w:id="208" w:author="ZTE_Weiqiang Du" w:date="2025-05-22T02:34:56Z"/>
          <w:rFonts w:hint="eastAsia"/>
          <w:lang w:val="en-US" w:eastAsia="zh-CN"/>
        </w:rPr>
      </w:pPr>
      <w:ins w:id="209" w:author="ZTE_Weiqiang Du" w:date="2025-05-20T20:19:48Z">
        <w:r>
          <w:rPr>
            <w:rFonts w:hint="eastAsia"/>
            <w:lang w:val="en-US" w:eastAsia="zh-CN"/>
          </w:rPr>
          <w:tab/>
        </w:r>
      </w:ins>
      <w:ins w:id="210" w:author="ZTE_Weiqiang Du" w:date="2025-05-20T20:19:48Z">
        <w:r>
          <w:rPr>
            <w:rFonts w:hint="eastAsia"/>
            <w:lang w:val="en-US" w:eastAsia="zh-CN"/>
          </w:rPr>
          <w:t>additionalSpectrumEmission-</w:t>
        </w:r>
      </w:ins>
      <w:ins w:id="211" w:author="ZTE_Weiqiang Du" w:date="2025-05-21T22:10:12Z">
        <w:r>
          <w:rPr>
            <w:rFonts w:hint="eastAsia"/>
            <w:lang w:val="en-US" w:eastAsia="zh-CN"/>
          </w:rPr>
          <w:t>r16</w:t>
        </w:r>
      </w:ins>
      <w:ins w:id="212" w:author="ZTE_Weiqiang Du" w:date="2025-05-20T20:19:48Z">
        <w:r>
          <w:rPr>
            <w:rFonts w:hint="eastAsia"/>
            <w:lang w:val="en-US" w:eastAsia="zh-CN"/>
          </w:rPr>
          <w:t xml:space="preserve">              </w:t>
        </w:r>
      </w:ins>
      <w:ins w:id="213" w:author="ZTE_Weiqiang Du" w:date="2025-05-21T22:30:12Z">
        <w:r>
          <w:rPr/>
          <w:t>AdditionalSpectrumEmission</w:t>
        </w:r>
      </w:ins>
      <w:ins w:id="214" w:author="ZTE_Weiqiang Du" w:date="2025-05-20T20:19:48Z">
        <w:r>
          <w:rPr>
            <w:rFonts w:hint="eastAsia"/>
            <w:lang w:val="en-US" w:eastAsia="zh-CN"/>
          </w:rPr>
          <w:t xml:space="preserve">                             OPTIONAL</w:t>
        </w:r>
      </w:ins>
      <w:ins w:id="215" w:author="ZTE_Weiqiang Du" w:date="2025-05-22T02:34:54Z">
        <w:r>
          <w:rPr>
            <w:rFonts w:hint="eastAsia"/>
            <w:lang w:val="en-US" w:eastAsia="zh-CN"/>
          </w:rPr>
          <w:t>,</w:t>
        </w:r>
      </w:ins>
      <w:ins w:id="216" w:author="ZTE_Weiqiang Du" w:date="2025-05-20T20:19:48Z">
        <w:r>
          <w:rPr>
            <w:rFonts w:hint="eastAsia"/>
            <w:lang w:val="en-US" w:eastAsia="zh-CN"/>
          </w:rPr>
          <w:t xml:space="preserve"> -- Need M</w:t>
        </w:r>
      </w:ins>
    </w:p>
    <w:p>
      <w:pPr>
        <w:pStyle w:val="68"/>
        <w:shd w:val="clear" w:fill="E6E6E6"/>
        <w:bidi w:val="0"/>
        <w:rPr>
          <w:ins w:id="217" w:author="ZTE_Weiqiang Du" w:date="2025-05-20T20:19:48Z"/>
          <w:rFonts w:hint="default"/>
          <w:lang w:val="en-US" w:eastAsia="zh-CN"/>
        </w:rPr>
      </w:pPr>
      <w:ins w:id="218" w:author="ZTE_Weiqiang Du" w:date="2025-05-22T02:34:56Z">
        <w:r>
          <w:rPr>
            <w:rFonts w:hint="eastAsia"/>
            <w:lang w:val="en-US" w:eastAsia="zh-CN"/>
          </w:rPr>
          <w:tab/>
        </w:r>
      </w:ins>
      <w:ins w:id="219" w:author="ZTE_Weiqiang Du" w:date="2025-05-22T02:34:57Z">
        <w:r>
          <w:rPr>
            <w:rFonts w:hint="eastAsia"/>
            <w:lang w:val="en-US" w:eastAsia="zh-CN"/>
          </w:rPr>
          <w:t>..</w:t>
        </w:r>
      </w:ins>
      <w:ins w:id="220" w:author="ZTE_Weiqiang Du" w:date="2025-05-22T02:34:58Z">
        <w:r>
          <w:rPr>
            <w:rFonts w:hint="eastAsia"/>
            <w:lang w:val="en-US" w:eastAsia="zh-CN"/>
          </w:rPr>
          <w:t>.</w:t>
        </w:r>
      </w:ins>
    </w:p>
    <w:p>
      <w:pPr>
        <w:pStyle w:val="68"/>
        <w:shd w:val="clear" w:fill="E6E6E6"/>
        <w:bidi w:val="0"/>
        <w:rPr>
          <w:ins w:id="221" w:author="ZTE_Weiqiang Du" w:date="2025-05-20T20:19:48Z"/>
          <w:rFonts w:hint="default"/>
          <w:lang w:val="en-US" w:eastAsia="zh-CN"/>
        </w:rPr>
      </w:pPr>
      <w:ins w:id="222" w:author="ZTE_Weiqiang Du" w:date="2025-05-20T20:19:48Z">
        <w:r>
          <w:rPr>
            <w:rFonts w:hint="eastAsia"/>
            <w:lang w:val="en-US" w:eastAsia="zh-CN"/>
          </w:rPr>
          <w:t>}</w:t>
        </w:r>
      </w:ins>
    </w:p>
    <w:p>
      <w:pPr>
        <w:pStyle w:val="68"/>
        <w:shd w:val="clear" w:fill="E6E6E6"/>
        <w:bidi w:val="0"/>
        <w:rPr>
          <w:lang w:val="en-GB" w:eastAsia="en-GB"/>
        </w:rPr>
      </w:pPr>
    </w:p>
    <w:p>
      <w:pPr>
        <w:pStyle w:val="68"/>
        <w:shd w:val="clear" w:fill="E6E6E6"/>
        <w:bidi w:val="0"/>
        <w:rPr>
          <w:lang w:val="en-GB" w:eastAsia="en-GB"/>
        </w:rPr>
      </w:pPr>
    </w:p>
    <w:p>
      <w:pPr>
        <w:pStyle w:val="68"/>
        <w:shd w:val="clear" w:fill="E6E6E6"/>
        <w:bidi w:val="0"/>
        <w:rPr>
          <w:lang w:val="en-GB" w:eastAsia="en-GB"/>
        </w:rPr>
      </w:pPr>
      <w:r>
        <w:rPr>
          <w:lang w:val="en-GB" w:eastAsia="en-GB"/>
        </w:rPr>
        <w:t>-- TAG-SL-FREQCONFIG-STOP</w:t>
      </w:r>
    </w:p>
    <w:p>
      <w:pPr>
        <w:pStyle w:val="68"/>
        <w:shd w:val="clear" w:fill="E6E6E6"/>
        <w:bidi w:val="0"/>
        <w:rPr>
          <w:lang w:val="en-GB" w:eastAsia="en-GB"/>
        </w:rPr>
      </w:pPr>
      <w:r>
        <w:rPr>
          <w:lang w:val="en-GB" w:eastAsia="en-GB"/>
        </w:rPr>
        <w:t>-- ASN1STOP</w:t>
      </w:r>
    </w:p>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szCs w:val="20"/>
                <w:lang w:eastAsia="en-GB"/>
              </w:rPr>
              <w:t>SL</w:t>
            </w:r>
            <w:r>
              <w:rPr>
                <w:rFonts w:hint="default"/>
                <w:i/>
                <w:szCs w:val="20"/>
                <w:lang w:eastAsia="sv-SE"/>
              </w:rPr>
              <w:t>-FreqConfig</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is to be added or reconfigured.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sl-BWP-ToReleaseList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 xml:space="preserve">NR sidelink communication configuration is to be released.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keepNext/>
              <w:keepLines/>
              <w:widowControl/>
              <w:suppressLineNumbers w:val="0"/>
              <w:spacing w:before="0" w:beforeAutospacing="0" w:after="0" w:afterAutospacing="0"/>
              <w:ind w:left="0" w:right="0"/>
              <w:rPr>
                <w:rFonts w:hint="default" w:ascii="Arial" w:hAnsi="Arial"/>
                <w:b/>
                <w:bCs/>
                <w:i/>
                <w:iCs/>
                <w:sz w:val="18"/>
                <w:szCs w:val="20"/>
                <w:lang w:eastAsia="en-GB"/>
              </w:rPr>
            </w:pPr>
            <w:r>
              <w:rPr>
                <w:rFonts w:hint="default" w:ascii="Arial" w:hAnsi="Arial"/>
                <w:b/>
                <w:bCs/>
                <w:i/>
                <w:iCs/>
                <w:sz w:val="18"/>
                <w:szCs w:val="20"/>
                <w:lang w:eastAsia="en-GB"/>
              </w:rPr>
              <w:t>sl-Freq-Id</w:t>
            </w:r>
          </w:p>
          <w:p>
            <w:pPr>
              <w:pStyle w:val="57"/>
              <w:widowControl/>
              <w:suppressLineNumbers w:val="0"/>
              <w:spacing w:before="0" w:beforeAutospacing="0" w:afterAutospacing="0"/>
              <w:ind w:left="0" w:right="0"/>
              <w:rPr>
                <w:rFonts w:hint="default"/>
                <w:b/>
                <w:bCs/>
                <w:i/>
                <w:iCs/>
                <w:szCs w:val="20"/>
                <w:lang w:eastAsia="en-GB"/>
              </w:rPr>
            </w:pPr>
            <w:r>
              <w:rPr>
                <w:rFonts w:hint="default"/>
                <w:iCs/>
                <w:szCs w:val="20"/>
                <w:lang w:eastAsia="sv-SE"/>
              </w:rPr>
              <w:t xml:space="preserve">This field indicates the identity of the </w:t>
            </w:r>
            <w:r>
              <w:rPr>
                <w:rFonts w:hint="default" w:cs="Arial"/>
                <w:iCs/>
                <w:szCs w:val="20"/>
                <w:lang w:eastAsia="sv-SE"/>
              </w:rPr>
              <w:t>dedicated configuration information on the carrier frequency for NR sidelink communication</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sl-SCS-SpecificCarrierList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rFonts w:hint="default"/>
                <w:iCs/>
                <w:szCs w:val="20"/>
                <w:lang w:eastAsia="sv-SE"/>
              </w:rPr>
              <w:t xml:space="preserve"> In this release, only one </w:t>
            </w:r>
            <w:r>
              <w:rPr>
                <w:rFonts w:hint="default"/>
                <w:i/>
                <w:szCs w:val="20"/>
                <w:lang w:eastAsia="sv-SE"/>
              </w:rPr>
              <w:t>SCS-SpecificCarrier</w:t>
            </w:r>
            <w:r>
              <w:rPr>
                <w:rFonts w:hint="default"/>
                <w:iCs/>
                <w:szCs w:val="20"/>
                <w:lang w:eastAsia="sv-SE"/>
              </w:rPr>
              <w:t xml:space="preserve">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synchronization priority order, as specified in clause 5.8.6</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223" w:author="ZTE_Weiqiang Du" w:date="2025-02-07T13:24:50Z"/>
                <w:rFonts w:hint="default"/>
                <w:b/>
                <w:bCs/>
                <w:i/>
                <w:iCs/>
                <w:szCs w:val="20"/>
                <w:lang w:eastAsia="en-GB"/>
              </w:rPr>
            </w:pPr>
            <w:ins w:id="224" w:author="ZTE_Weiqiang Du" w:date="2025-02-07T13:24:50Z">
              <w:r>
                <w:rPr>
                  <w:rFonts w:hint="default"/>
                  <w:b/>
                  <w:bCs/>
                  <w:i/>
                  <w:iCs/>
                  <w:szCs w:val="20"/>
                  <w:lang w:eastAsia="en-GB"/>
                </w:rPr>
                <w:t xml:space="preserve">additionalSpectrumEmission  </w:t>
              </w:r>
            </w:ins>
          </w:p>
          <w:p>
            <w:pPr>
              <w:pStyle w:val="57"/>
              <w:widowControl/>
              <w:suppressLineNumbers w:val="0"/>
              <w:spacing w:before="0" w:beforeAutospacing="0" w:afterAutospacing="0"/>
              <w:ind w:left="0" w:right="0"/>
              <w:rPr>
                <w:rFonts w:hint="default"/>
                <w:szCs w:val="20"/>
                <w:lang w:eastAsia="sv-SE"/>
              </w:rPr>
            </w:pPr>
            <w:ins w:id="225" w:author="ZTE_Weiqiang Du" w:date="2025-02-07T13:24:50Z">
              <w:r>
                <w:rPr>
                  <w:rFonts w:hint="default"/>
                  <w:szCs w:val="20"/>
                  <w:lang w:eastAsia="sv-SE"/>
                </w:rPr>
                <w:t xml:space="preserve">Provides the </w:t>
              </w:r>
            </w:ins>
            <w:ins w:id="226" w:author="ZTE_Weiqiang Du" w:date="2025-02-07T13:24:50Z">
              <w:r>
                <w:rPr>
                  <w:rFonts w:hint="default"/>
                  <w:i/>
                  <w:szCs w:val="20"/>
                  <w:lang w:eastAsia="sv-SE"/>
                </w:rPr>
                <w:t>additionalSpectrumEmission</w:t>
              </w:r>
            </w:ins>
            <w:ins w:id="227" w:author="ZTE_Weiqiang Du" w:date="2025-02-07T13:24:50Z">
              <w:r>
                <w:rPr>
                  <w:rFonts w:hint="default"/>
                  <w:szCs w:val="20"/>
                  <w:lang w:eastAsia="sv-SE"/>
                </w:rPr>
                <w:t xml:space="preserve"> values as defined in TS 38.101-1 [15], </w:t>
              </w:r>
            </w:ins>
            <w:ins w:id="228" w:author="ZTE_Weiqiang Du" w:date="2025-02-07T13:24:50Z">
              <w:r>
                <w:rPr>
                  <w:rFonts w:hint="eastAsia" w:eastAsia="宋体"/>
                  <w:szCs w:val="20"/>
                  <w:lang w:val="en-US" w:eastAsia="zh-CN"/>
                </w:rPr>
                <w:t>clause 6.2E.3.1.</w:t>
              </w:r>
            </w:ins>
            <w:ins w:id="229" w:author="ZTE_Weiqiang Du" w:date="2025-02-07T13:24:50Z">
              <w:r>
                <w:rPr>
                  <w:rFonts w:hint="default"/>
                  <w:b/>
                  <w:bCs/>
                  <w:i/>
                  <w:iCs/>
                  <w:szCs w:val="20"/>
                  <w:lang w:eastAsia="en-GB"/>
                </w:rPr>
                <w:t xml:space="preserve"> </w:t>
              </w:r>
            </w:ins>
            <w:ins w:id="230" w:author="ZTE_Weiqiang Du" w:date="2025-02-07T13:24:50Z">
              <w:r>
                <w:rPr>
                  <w:rFonts w:hint="eastAsia"/>
                  <w:szCs w:val="20"/>
                  <w:lang w:eastAsia="sv-SE"/>
                </w:rPr>
                <w:t xml:space="preserve">   </w:t>
              </w:r>
            </w:ins>
          </w:p>
        </w:tc>
      </w:tr>
    </w:tbl>
    <w:p>
      <w:pPr>
        <w:rPr>
          <w:rFonts w:eastAsia="MS Mincho"/>
        </w:rPr>
      </w:pP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2"/>
        <w:gridCol w:w="10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pct"/>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3578" w:type="pct"/>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pct"/>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3578" w:type="pct"/>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Theme="minorEastAsia"/>
                <w:szCs w:val="20"/>
                <w:lang w:eastAsia="zh-CN"/>
              </w:rPr>
            </w:pPr>
            <w:r>
              <w:rPr>
                <w:rFonts w:hint="default" w:eastAsiaTheme="minorEastAsia"/>
                <w:szCs w:val="20"/>
                <w:lang w:eastAsia="zh-CN"/>
              </w:rPr>
              <w:t>This field is mandatory present if the carrier frequency configured for NR sidelink communication is shared by V2X sidelink communication. It is absent, Need R, otherwise.</w:t>
            </w:r>
          </w:p>
        </w:tc>
      </w:tr>
    </w:tbl>
    <w:p>
      <w:pPr>
        <w:bidi w:val="0"/>
        <w:rPr>
          <w:lang w:eastAsia="ko-KR"/>
        </w:rPr>
      </w:pPr>
    </w:p>
    <w:p>
      <w:pPr>
        <w:pStyle w:val="6"/>
      </w:pPr>
      <w:bookmarkStart w:id="20" w:name="_Toc185511258"/>
      <w:bookmarkStart w:id="21" w:name="_Toc60777532"/>
      <w:r>
        <w:t>–</w:t>
      </w:r>
      <w:r>
        <w:tab/>
      </w:r>
      <w:r>
        <w:rPr>
          <w:i/>
          <w:iCs/>
        </w:rPr>
        <w:t>SL-FreqConfigCommon</w:t>
      </w:r>
      <w:bookmarkEnd w:id="20"/>
      <w:bookmarkEnd w:id="21"/>
    </w:p>
    <w:p>
      <w:pPr>
        <w:keepNext/>
        <w:keepLines/>
        <w:rPr>
          <w:iCs/>
        </w:rPr>
      </w:pPr>
      <w:r>
        <w:rPr>
          <w:iCs/>
        </w:rPr>
        <w:t xml:space="preserve">The IE </w:t>
      </w:r>
      <w:r>
        <w:rPr>
          <w:rFonts w:eastAsia="宋体"/>
          <w:i/>
          <w:lang w:eastAsia="zh-CN"/>
        </w:rPr>
        <w:t>SL-</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pPr>
        <w:pStyle w:val="59"/>
        <w:rPr>
          <w:b w:val="0"/>
        </w:rPr>
      </w:pPr>
      <w:r>
        <w:rPr>
          <w:i/>
          <w:iCs/>
        </w:rPr>
        <w:t>SL-FreqConfigCommon</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TAG-SL-FREQCONFIGCOMMON-START</w:t>
      </w:r>
    </w:p>
    <w:p>
      <w:pPr>
        <w:pStyle w:val="68"/>
        <w:shd w:val="clear" w:fill="E6E6E6"/>
      </w:pPr>
    </w:p>
    <w:p>
      <w:pPr>
        <w:pStyle w:val="68"/>
        <w:shd w:val="clear" w:fill="E6E6E6"/>
      </w:pPr>
      <w:r>
        <w:t xml:space="preserve">SL-FreqConfigCommon-r16 ::=      </w:t>
      </w:r>
      <w:r>
        <w:rPr>
          <w:color w:val="993366"/>
        </w:rPr>
        <w:t>SEQUENCE</w:t>
      </w:r>
      <w:r>
        <w:t xml:space="preserve"> {</w:t>
      </w:r>
    </w:p>
    <w:p>
      <w:pPr>
        <w:pStyle w:val="68"/>
        <w:shd w:val="clear"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fill="E6E6E6"/>
      </w:pPr>
      <w:r>
        <w:t xml:space="preserve">    sl-AbsoluteFrequencyPointA-r16   ARFCN-ValueNR,</w:t>
      </w:r>
    </w:p>
    <w:p>
      <w:pPr>
        <w:pStyle w:val="68"/>
        <w:shd w:val="clear" w:fill="E6E6E6"/>
        <w:rPr>
          <w:color w:val="808080"/>
        </w:rPr>
      </w:pPr>
      <w:r>
        <w:t xml:space="preserve">    sl-AbsoluteFrequencySSB-r16      ARFCN-ValueNR                                                       </w:t>
      </w:r>
      <w:r>
        <w:rPr>
          <w:color w:val="993366"/>
        </w:rPr>
        <w:t>OPTIONAL</w:t>
      </w:r>
      <w:r>
        <w:t xml:space="preserve">, </w:t>
      </w:r>
      <w:r>
        <w:rPr>
          <w:color w:val="808080"/>
        </w:rPr>
        <w:t>-- Need R</w:t>
      </w:r>
    </w:p>
    <w:p>
      <w:pPr>
        <w:pStyle w:val="68"/>
        <w:shd w:val="clear"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fill="E6E6E6"/>
      </w:pPr>
      <w:r>
        <w:t xml:space="preserve">    valueN-r16                       </w:t>
      </w:r>
      <w:r>
        <w:rPr>
          <w:color w:val="993366"/>
        </w:rPr>
        <w:t>INTEGER</w:t>
      </w:r>
      <w:r>
        <w:t xml:space="preserve"> (-1..1),</w:t>
      </w:r>
    </w:p>
    <w:p>
      <w:pPr>
        <w:pStyle w:val="68"/>
        <w:shd w:val="clear" w:fill="E6E6E6"/>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pPr>
        <w:pStyle w:val="68"/>
        <w:shd w:val="clear"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pPr>
        <w:pStyle w:val="68"/>
        <w:shd w:val="clear" w:fill="E6E6E6"/>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pPr>
        <w:pStyle w:val="68"/>
        <w:shd w:val="clear" w:fill="E6E6E6"/>
        <w:rPr>
          <w:color w:val="808080"/>
        </w:rPr>
      </w:pPr>
      <w:r>
        <w:t xml:space="preserve">    sl-SyncConfigList-r16            SL-SyncConfigList-r16                                               </w:t>
      </w:r>
      <w:r>
        <w:rPr>
          <w:color w:val="993366"/>
        </w:rPr>
        <w:t>OPTIONAL</w:t>
      </w:r>
      <w:r>
        <w:t xml:space="preserve">, </w:t>
      </w:r>
      <w:r>
        <w:rPr>
          <w:color w:val="808080"/>
        </w:rPr>
        <w:t>-- Need R</w:t>
      </w:r>
    </w:p>
    <w:p>
      <w:pPr>
        <w:pStyle w:val="68"/>
        <w:shd w:val="clear" w:fill="E6E6E6"/>
      </w:pPr>
      <w:r>
        <w:t xml:space="preserve">    ...</w:t>
      </w:r>
    </w:p>
    <w:p>
      <w:pPr>
        <w:pStyle w:val="68"/>
        <w:shd w:val="clear" w:fill="E6E6E6"/>
        <w:rPr>
          <w:ins w:id="231" w:author="ZTE_Weiqiang Du" w:date="2025-05-20T18:34:57Z"/>
          <w:rFonts w:eastAsia="等线"/>
        </w:rPr>
      </w:pPr>
      <w:r>
        <w:rPr>
          <w:rFonts w:eastAsia="等线"/>
        </w:rPr>
        <w:t>}</w:t>
      </w:r>
    </w:p>
    <w:p>
      <w:pPr>
        <w:pStyle w:val="68"/>
        <w:shd w:val="clear" w:fill="E6E6E6"/>
        <w:rPr>
          <w:ins w:id="232" w:author="ZTE_Weiqiang Du" w:date="2025-05-20T18:34:57Z"/>
          <w:rFonts w:eastAsia="等线"/>
        </w:rPr>
      </w:pPr>
    </w:p>
    <w:p>
      <w:pPr>
        <w:pStyle w:val="68"/>
        <w:shd w:val="clear" w:fill="E6E6E6"/>
        <w:bidi w:val="0"/>
        <w:rPr>
          <w:ins w:id="233" w:author="ZTE_Weiqiang Du" w:date="2025-05-20T18:34:58Z"/>
          <w:rFonts w:hint="eastAsia"/>
          <w:lang w:val="en-US" w:eastAsia="zh-CN"/>
        </w:rPr>
      </w:pPr>
      <w:ins w:id="234" w:author="ZTE_Weiqiang Du" w:date="2025-05-20T18:34:58Z">
        <w:r>
          <w:rPr>
            <w:rFonts w:hint="eastAsia"/>
            <w:lang w:val="en-US" w:eastAsia="zh-CN"/>
          </w:rPr>
          <w:t>SL-FreqConfig</w:t>
        </w:r>
      </w:ins>
      <w:ins w:id="235" w:author="ZTE_Weiqiang Du" w:date="2025-05-20T18:35:00Z">
        <w:r>
          <w:rPr>
            <w:rFonts w:hint="eastAsia"/>
            <w:lang w:val="en-US" w:eastAsia="zh-CN"/>
          </w:rPr>
          <w:t>Comm</w:t>
        </w:r>
      </w:ins>
      <w:ins w:id="236" w:author="ZTE_Weiqiang Du" w:date="2025-05-20T18:35:01Z">
        <w:r>
          <w:rPr>
            <w:rFonts w:hint="eastAsia"/>
            <w:lang w:val="en-US" w:eastAsia="zh-CN"/>
          </w:rPr>
          <w:t>on</w:t>
        </w:r>
      </w:ins>
      <w:ins w:id="237" w:author="ZTE_Weiqiang Du" w:date="2025-05-21T01:12:42Z">
        <w:r>
          <w:rPr>
            <w:rFonts w:hint="eastAsia"/>
            <w:lang w:val="en-US" w:eastAsia="zh-CN"/>
          </w:rPr>
          <w:t>E</w:t>
        </w:r>
      </w:ins>
      <w:ins w:id="238" w:author="ZTE_Weiqiang Du" w:date="2025-05-21T01:12:43Z">
        <w:r>
          <w:rPr>
            <w:rFonts w:hint="eastAsia"/>
            <w:lang w:val="en-US" w:eastAsia="zh-CN"/>
          </w:rPr>
          <w:t>xt</w:t>
        </w:r>
      </w:ins>
      <w:ins w:id="239" w:author="ZTE_Weiqiang Du" w:date="2025-05-20T18:34:58Z">
        <w:r>
          <w:rPr>
            <w:rFonts w:hint="eastAsia"/>
            <w:lang w:val="en-US" w:eastAsia="zh-CN"/>
          </w:rPr>
          <w:t>-</w:t>
        </w:r>
      </w:ins>
      <w:ins w:id="240" w:author="ZTE_Weiqiang Du" w:date="2025-05-20T18:34:58Z">
        <w:r>
          <w:rPr>
            <w:rFonts w:hint="eastAsia" w:ascii="Courier New" w:hAnsi="Courier New" w:eastAsia="宋体" w:cs="Times New Roman"/>
            <w:sz w:val="16"/>
            <w:lang w:val="en-US" w:eastAsia="zh-CN" w:bidi="ar-SA"/>
          </w:rPr>
          <w:t>v16</w:t>
        </w:r>
      </w:ins>
      <w:ins w:id="241" w:author="ZTE_Weiqiang Du" w:date="2025-05-20T18:34:58Z">
        <w:r>
          <w:rPr>
            <w:rFonts w:hint="eastAsia" w:eastAsia="宋体" w:cs="Times New Roman"/>
            <w:sz w:val="16"/>
            <w:lang w:val="en-US" w:eastAsia="zh-CN" w:bidi="ar-SA"/>
          </w:rPr>
          <w:t>xy</w:t>
        </w:r>
      </w:ins>
      <w:ins w:id="242" w:author="ZTE_Weiqiang Du" w:date="2025-05-20T18:34:58Z">
        <w:r>
          <w:rPr>
            <w:rFonts w:hint="eastAsia"/>
            <w:lang w:val="en-US" w:eastAsia="zh-CN"/>
          </w:rPr>
          <w:t xml:space="preserve"> ::=              SEQUENCE {</w:t>
        </w:r>
      </w:ins>
    </w:p>
    <w:p>
      <w:pPr>
        <w:pStyle w:val="68"/>
        <w:shd w:val="clear" w:fill="E6E6E6"/>
        <w:bidi w:val="0"/>
        <w:rPr>
          <w:ins w:id="243" w:author="ZTE_Weiqiang Du" w:date="2025-05-22T02:35:04Z"/>
          <w:rFonts w:hint="eastAsia"/>
          <w:lang w:val="en-US" w:eastAsia="zh-CN"/>
        </w:rPr>
      </w:pPr>
      <w:ins w:id="244" w:author="ZTE_Weiqiang Du" w:date="2025-05-20T18:34:58Z">
        <w:r>
          <w:rPr>
            <w:rFonts w:hint="eastAsia"/>
            <w:lang w:val="en-US" w:eastAsia="zh-CN"/>
          </w:rPr>
          <w:tab/>
        </w:r>
      </w:ins>
      <w:ins w:id="245" w:author="ZTE_Weiqiang Du" w:date="2025-05-20T18:34:58Z">
        <w:r>
          <w:rPr>
            <w:rFonts w:hint="eastAsia"/>
            <w:lang w:val="en-US" w:eastAsia="zh-CN"/>
          </w:rPr>
          <w:t>additionalSpectrumEmission-</w:t>
        </w:r>
      </w:ins>
      <w:ins w:id="246" w:author="ZTE_Weiqiang Du" w:date="2025-05-21T22:10:19Z">
        <w:r>
          <w:rPr>
            <w:rFonts w:hint="eastAsia"/>
            <w:lang w:val="en-US" w:eastAsia="zh-CN"/>
          </w:rPr>
          <w:t>r</w:t>
        </w:r>
      </w:ins>
      <w:ins w:id="247" w:author="ZTE_Weiqiang Du" w:date="2025-05-21T22:10:20Z">
        <w:r>
          <w:rPr>
            <w:rFonts w:hint="eastAsia"/>
            <w:lang w:val="en-US" w:eastAsia="zh-CN"/>
          </w:rPr>
          <w:t>16</w:t>
        </w:r>
      </w:ins>
      <w:ins w:id="248" w:author="ZTE_Weiqiang Du" w:date="2025-05-20T18:34:58Z">
        <w:r>
          <w:rPr>
            <w:rFonts w:hint="eastAsia"/>
            <w:lang w:val="en-US" w:eastAsia="zh-CN"/>
          </w:rPr>
          <w:t xml:space="preserve">              </w:t>
        </w:r>
      </w:ins>
      <w:ins w:id="249" w:author="ZTE_Weiqiang Du" w:date="2025-05-21T22:30:19Z">
        <w:r>
          <w:rPr/>
          <w:t>AdditionalSpectrumEmission</w:t>
        </w:r>
      </w:ins>
      <w:ins w:id="250" w:author="ZTE_Weiqiang Du" w:date="2025-05-20T18:34:58Z">
        <w:r>
          <w:rPr>
            <w:rFonts w:hint="eastAsia"/>
            <w:lang w:val="en-US" w:eastAsia="zh-CN"/>
          </w:rPr>
          <w:t xml:space="preserve">                             OPTIONAL</w:t>
        </w:r>
      </w:ins>
      <w:ins w:id="251" w:author="ZTE_Weiqiang Du" w:date="2025-05-22T02:35:03Z">
        <w:r>
          <w:rPr>
            <w:rFonts w:hint="eastAsia"/>
            <w:lang w:val="en-US" w:eastAsia="zh-CN"/>
          </w:rPr>
          <w:t>,</w:t>
        </w:r>
      </w:ins>
      <w:ins w:id="252" w:author="ZTE_Weiqiang Du" w:date="2025-05-20T18:34:58Z">
        <w:r>
          <w:rPr>
            <w:rFonts w:hint="eastAsia"/>
            <w:lang w:val="en-US" w:eastAsia="zh-CN"/>
          </w:rPr>
          <w:t xml:space="preserve"> -- Need </w:t>
        </w:r>
      </w:ins>
      <w:ins w:id="253" w:author="ZTE_Weiqiang Du" w:date="2025-05-20T18:35:10Z">
        <w:r>
          <w:rPr>
            <w:rFonts w:hint="eastAsia"/>
            <w:lang w:val="en-US" w:eastAsia="zh-CN"/>
          </w:rPr>
          <w:t>R</w:t>
        </w:r>
      </w:ins>
    </w:p>
    <w:p>
      <w:pPr>
        <w:pStyle w:val="68"/>
        <w:shd w:val="clear" w:fill="E6E6E6"/>
        <w:bidi w:val="0"/>
        <w:rPr>
          <w:ins w:id="254" w:author="ZTE_Weiqiang Du" w:date="2025-05-20T18:34:58Z"/>
          <w:rFonts w:hint="default"/>
          <w:lang w:val="en-US" w:eastAsia="zh-CN"/>
        </w:rPr>
      </w:pPr>
      <w:ins w:id="255" w:author="ZTE_Weiqiang Du" w:date="2025-05-22T02:35:05Z">
        <w:r>
          <w:rPr>
            <w:rFonts w:hint="eastAsia"/>
            <w:lang w:val="en-US" w:eastAsia="zh-CN"/>
          </w:rPr>
          <w:tab/>
        </w:r>
      </w:ins>
      <w:ins w:id="256" w:author="ZTE_Weiqiang Du" w:date="2025-05-22T02:35:05Z">
        <w:r>
          <w:rPr>
            <w:rFonts w:hint="eastAsia"/>
            <w:lang w:val="en-US" w:eastAsia="zh-CN"/>
          </w:rPr>
          <w:t>..</w:t>
        </w:r>
      </w:ins>
      <w:ins w:id="257" w:author="ZTE_Weiqiang Du" w:date="2025-05-22T02:35:06Z">
        <w:r>
          <w:rPr>
            <w:rFonts w:hint="eastAsia"/>
            <w:lang w:val="en-US" w:eastAsia="zh-CN"/>
          </w:rPr>
          <w:t>.</w:t>
        </w:r>
      </w:ins>
    </w:p>
    <w:p>
      <w:pPr>
        <w:pStyle w:val="68"/>
        <w:shd w:val="clear" w:fill="E6E6E6"/>
        <w:bidi w:val="0"/>
        <w:rPr>
          <w:ins w:id="258" w:author="ZTE_Weiqiang Du" w:date="2025-05-20T18:34:58Z"/>
          <w:rFonts w:hint="default"/>
          <w:lang w:val="en-US" w:eastAsia="zh-CN"/>
        </w:rPr>
      </w:pPr>
      <w:ins w:id="259" w:author="ZTE_Weiqiang Du" w:date="2025-05-20T18:34:58Z">
        <w:r>
          <w:rPr>
            <w:rFonts w:hint="eastAsia"/>
            <w:lang w:val="en-US" w:eastAsia="zh-CN"/>
          </w:rPr>
          <w:t>}</w:t>
        </w:r>
      </w:ins>
    </w:p>
    <w:p>
      <w:pPr>
        <w:pStyle w:val="68"/>
        <w:shd w:val="clear" w:fill="E6E6E6"/>
        <w:rPr>
          <w:rFonts w:eastAsia="等线"/>
        </w:rPr>
      </w:pPr>
    </w:p>
    <w:p>
      <w:pPr>
        <w:pStyle w:val="68"/>
        <w:shd w:val="clear" w:fill="E6E6E6"/>
        <w:rPr>
          <w:color w:val="808080"/>
        </w:rPr>
      </w:pPr>
      <w:r>
        <w:rPr>
          <w:color w:val="808080"/>
        </w:rPr>
        <w:t>-- TAG-SL-FREQCONFIGCOMMON-STOP</w:t>
      </w:r>
    </w:p>
    <w:p>
      <w:pPr>
        <w:pStyle w:val="68"/>
        <w:shd w:val="clear" w:fill="E6E6E6"/>
        <w:rPr>
          <w:color w:val="808080"/>
        </w:rPr>
      </w:pPr>
      <w:r>
        <w:rPr>
          <w:color w:val="808080"/>
        </w:rPr>
        <w:t>-- ASN1STOP</w:t>
      </w:r>
    </w:p>
    <w:p>
      <w:pPr>
        <w:pStyle w:val="2"/>
        <w:rPr>
          <w:rFonts w:hint="default" w:eastAsia="宋体"/>
          <w:lang w:val="en-US" w:eastAsia="zh-CN"/>
        </w:rPr>
      </w:pPr>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en-GB"/>
              </w:rPr>
              <w:t>SL-FreqConfigCommon</w:t>
            </w:r>
            <w:r>
              <w:rPr>
                <w:rFonts w:hint="default"/>
                <w:szCs w:val="20"/>
                <w:lang w:eastAsia="en-GB"/>
              </w:rPr>
              <w:t xml:space="preserve"> </w:t>
            </w:r>
            <w:r>
              <w:rPr>
                <w:rFonts w:hint="default"/>
                <w:iCs/>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sl-NbAsSync</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whether the network can be selected as synchronization reference directly/indirectly only, if </w:t>
            </w:r>
            <w:r>
              <w:rPr>
                <w:rFonts w:hint="default"/>
                <w:i/>
                <w:iCs/>
                <w:szCs w:val="20"/>
                <w:lang w:eastAsia="sv-SE"/>
              </w:rPr>
              <w:t>sl-SyncPriority</w:t>
            </w:r>
            <w:r>
              <w:rPr>
                <w:rFonts w:hint="default"/>
                <w:szCs w:val="20"/>
                <w:lang w:eastAsia="sv-SE"/>
              </w:rPr>
              <w:t xml:space="preserve"> is set to gnss</w:t>
            </w:r>
            <w:r>
              <w:rPr>
                <w:rFonts w:hint="default"/>
                <w:iCs/>
                <w:szCs w:val="20"/>
                <w:lang w:eastAsia="sv-SE"/>
              </w:rPr>
              <w:t xml:space="preserve">. If this field is set to TRUE, the network is enabled to be selected as </w:t>
            </w:r>
            <w:r>
              <w:rPr>
                <w:rFonts w:hint="default"/>
                <w:szCs w:val="20"/>
                <w:lang w:eastAsia="sv-SE"/>
              </w:rPr>
              <w:t>synchronization reference directly/indirectly.</w:t>
            </w:r>
            <w:r>
              <w:rPr>
                <w:rFonts w:hint="default" w:eastAsia="Calibri"/>
                <w:szCs w:val="22"/>
                <w:lang w:eastAsia="sv-SE"/>
              </w:rPr>
              <w:t xml:space="preserve"> The field is only present in </w:t>
            </w:r>
            <w:r>
              <w:rPr>
                <w:rFonts w:hint="default" w:eastAsia="Calibri"/>
                <w:i/>
                <w:iCs/>
                <w:szCs w:val="22"/>
                <w:lang w:eastAsia="sv-SE"/>
              </w:rPr>
              <w:t>SidelinkPreconfigNR</w:t>
            </w:r>
            <w:r>
              <w:rPr>
                <w:rFonts w:hint="default" w:eastAsia="Calibri"/>
                <w:szCs w:val="22"/>
                <w:lang w:eastAsia="sv-SE"/>
              </w:rPr>
              <w:t>. Otherwise it is absent.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synchronization priority order, as specified in clause 5.8.6..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sl-SyncConfigList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the configuration by which the UE is allowed to receive and transmit synchronisation information for NR sidelink communication.</w:t>
            </w:r>
            <w:r>
              <w:rPr>
                <w:rFonts w:hint="default"/>
                <w:szCs w:val="20"/>
              </w:rPr>
              <w:t xml:space="preserve"> </w:t>
            </w:r>
            <w:r>
              <w:rPr>
                <w:rFonts w:hint="default" w:cs="Arial"/>
                <w:szCs w:val="20"/>
              </w:rPr>
              <w:t xml:space="preserve">Network configures </w:t>
            </w:r>
            <w:r>
              <w:rPr>
                <w:rFonts w:hint="default" w:cs="Arial"/>
                <w:i/>
                <w:szCs w:val="20"/>
              </w:rPr>
              <w:t>sl-SyncConfig</w:t>
            </w:r>
            <w:r>
              <w:rPr>
                <w:rFonts w:hint="default" w:cs="Arial"/>
                <w:szCs w:val="20"/>
              </w:rPr>
              <w:t xml:space="preserve"> including </w:t>
            </w:r>
            <w:r>
              <w:rPr>
                <w:rFonts w:hint="default" w:cs="Arial"/>
                <w:i/>
                <w:szCs w:val="20"/>
              </w:rPr>
              <w:t>txParameters</w:t>
            </w:r>
            <w:r>
              <w:rPr>
                <w:rFonts w:hint="default" w:cs="Arial"/>
                <w:szCs w:val="20"/>
              </w:rPr>
              <w:t xml:space="preserve"> when configuring UEs to transmit synchronisation information.</w:t>
            </w:r>
            <w:r>
              <w:rPr>
                <w:rFonts w:hint="default"/>
                <w:szCs w:val="20"/>
              </w:rPr>
              <w:t xml:space="preserve"> </w:t>
            </w:r>
            <w:r>
              <w:rPr>
                <w:rFonts w:hint="default" w:cs="Arial"/>
                <w:szCs w:val="20"/>
              </w:rPr>
              <w:t xml:space="preserve">If this field is configured in </w:t>
            </w:r>
            <w:r>
              <w:rPr>
                <w:rFonts w:hint="default" w:cs="Arial"/>
                <w:i/>
                <w:szCs w:val="20"/>
              </w:rPr>
              <w:t>SL-PreconfigurationNR-r16</w:t>
            </w:r>
            <w:r>
              <w:rPr>
                <w:rFonts w:hint="default" w:cs="Arial"/>
                <w:szCs w:val="20"/>
              </w:rPr>
              <w:t xml:space="preserve">, only one entry is configured in </w:t>
            </w:r>
            <w:r>
              <w:rPr>
                <w:rFonts w:hint="default" w:cs="Arial"/>
                <w:i/>
                <w:szCs w:val="20"/>
              </w:rPr>
              <w:t>sl-SyncConfigList</w:t>
            </w:r>
            <w:r>
              <w:rPr>
                <w:rFonts w:hint="default" w:cs="Arial"/>
                <w:szCs w:val="2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260" w:author="ZTE_Weiqiang Du" w:date="2025-02-07T13:24:50Z"/>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261" w:author="ZTE_Weiqiang Du" w:date="2025-02-07T13:24:50Z"/>
                <w:rFonts w:hint="default"/>
                <w:b/>
                <w:bCs/>
                <w:i/>
                <w:iCs/>
                <w:szCs w:val="20"/>
                <w:lang w:eastAsia="en-GB"/>
              </w:rPr>
            </w:pPr>
            <w:ins w:id="262" w:author="ZTE_Weiqiang Du" w:date="2025-02-07T13:24:50Z">
              <w:r>
                <w:rPr>
                  <w:rFonts w:hint="default"/>
                  <w:b/>
                  <w:bCs/>
                  <w:i/>
                  <w:iCs/>
                  <w:szCs w:val="20"/>
                  <w:lang w:eastAsia="en-GB"/>
                </w:rPr>
                <w:t xml:space="preserve">additionalSpectrumEmission  </w:t>
              </w:r>
            </w:ins>
          </w:p>
          <w:p>
            <w:pPr>
              <w:pStyle w:val="57"/>
              <w:widowControl/>
              <w:suppressLineNumbers w:val="0"/>
              <w:spacing w:before="0" w:beforeAutospacing="0" w:afterAutospacing="0"/>
              <w:ind w:left="0" w:right="0"/>
              <w:rPr>
                <w:ins w:id="263" w:author="ZTE_Weiqiang Du" w:date="2025-02-07T13:24:50Z"/>
                <w:rFonts w:hint="default"/>
                <w:szCs w:val="20"/>
                <w:lang w:eastAsia="sv-SE"/>
              </w:rPr>
            </w:pPr>
            <w:ins w:id="264" w:author="ZTE_Weiqiang Du" w:date="2025-02-07T13:24:50Z">
              <w:r>
                <w:rPr>
                  <w:rFonts w:hint="default"/>
                  <w:szCs w:val="20"/>
                  <w:lang w:eastAsia="sv-SE"/>
                </w:rPr>
                <w:t xml:space="preserve">Provides the </w:t>
              </w:r>
            </w:ins>
            <w:ins w:id="265" w:author="ZTE_Weiqiang Du" w:date="2025-02-07T13:24:50Z">
              <w:r>
                <w:rPr>
                  <w:rFonts w:hint="default"/>
                  <w:i/>
                  <w:szCs w:val="20"/>
                  <w:lang w:eastAsia="sv-SE"/>
                </w:rPr>
                <w:t>additionalSpectrumEmission</w:t>
              </w:r>
            </w:ins>
            <w:ins w:id="266" w:author="ZTE_Weiqiang Du" w:date="2025-02-07T13:24:50Z">
              <w:r>
                <w:rPr>
                  <w:rFonts w:hint="default"/>
                  <w:szCs w:val="20"/>
                  <w:lang w:eastAsia="sv-SE"/>
                </w:rPr>
                <w:t xml:space="preserve"> values as defined in TS 38.101-1 [15], </w:t>
              </w:r>
            </w:ins>
            <w:ins w:id="267" w:author="ZTE_Weiqiang Du" w:date="2025-02-07T13:24:50Z">
              <w:r>
                <w:rPr>
                  <w:rFonts w:hint="eastAsia" w:eastAsia="宋体"/>
                  <w:szCs w:val="20"/>
                  <w:lang w:val="en-US" w:eastAsia="zh-CN"/>
                </w:rPr>
                <w:t>clause 6.2E.3.1.</w:t>
              </w:r>
            </w:ins>
            <w:ins w:id="268" w:author="ZTE_Weiqiang Du" w:date="2025-02-07T13:24:50Z">
              <w:r>
                <w:rPr>
                  <w:rFonts w:hint="default"/>
                  <w:b/>
                  <w:bCs/>
                  <w:i/>
                  <w:iCs/>
                  <w:szCs w:val="20"/>
                  <w:lang w:eastAsia="en-GB"/>
                </w:rPr>
                <w:t xml:space="preserve"> </w:t>
              </w:r>
            </w:ins>
            <w:ins w:id="269" w:author="ZTE_Weiqiang Du" w:date="2025-02-07T13:24:50Z">
              <w:r>
                <w:rPr>
                  <w:rFonts w:hint="eastAsia"/>
                  <w:szCs w:val="20"/>
                  <w:lang w:eastAsia="sv-SE"/>
                </w:rPr>
                <w:t xml:space="preserve">   </w:t>
              </w:r>
            </w:ins>
          </w:p>
        </w:tc>
      </w:tr>
    </w:tbl>
    <w:p>
      <w:pPr>
        <w:rPr>
          <w:rFonts w:eastAsia="Yu Mincho"/>
        </w:rPr>
      </w:pP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2"/>
        <w:gridCol w:w="10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pct"/>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3578" w:type="pct"/>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pct"/>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3578" w:type="pct"/>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eastAsiaTheme="minorEastAsia"/>
                <w:szCs w:val="20"/>
                <w:lang w:eastAsia="zh-CN"/>
              </w:rPr>
              <w:t>This field is mandatory present if the carrier frequency configured for NR sidelink communication is shared by V2X sidelink communication. It is absent, Need R, otherwise.</w:t>
            </w:r>
          </w:p>
        </w:tc>
      </w:tr>
    </w:tbl>
    <w:p/>
    <w:p>
      <w:pPr>
        <w:rPr>
          <w:rFonts w:hint="eastAsia"/>
          <w:color w:val="FF0000"/>
          <w:highlight w:val="yellow"/>
          <w:lang w:val="en-US" w:eastAsia="zh-CN"/>
        </w:rPr>
      </w:pPr>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2"/>
        <w:rPr>
          <w:rFonts w:hint="default"/>
          <w:lang w:val="en-US" w:eastAsia="zh-CN"/>
        </w:rPr>
      </w:pPr>
    </w:p>
    <w:p>
      <w:pPr>
        <w:pStyle w:val="4"/>
      </w:pPr>
      <w:r>
        <w:t>9.3</w:t>
      </w:r>
      <w:r>
        <w:tab/>
      </w:r>
      <w:r>
        <w:t>Sidelink pre-configured parameters</w:t>
      </w:r>
      <w:bookmarkEnd w:id="13"/>
    </w:p>
    <w:p>
      <w:r>
        <w:t>This ASN.1 segment is the start of the NR definitions of pre-configured sidelink parameters.</w:t>
      </w:r>
    </w:p>
    <w:p>
      <w:pPr>
        <w:pStyle w:val="6"/>
      </w:pPr>
      <w:bookmarkStart w:id="22" w:name="_Toc185488456"/>
      <w:bookmarkStart w:id="23" w:name="_Toc60777620"/>
      <w:r>
        <w:t>–</w:t>
      </w:r>
      <w:r>
        <w:tab/>
      </w:r>
      <w:r>
        <w:rPr>
          <w:i/>
          <w:iCs/>
        </w:rPr>
        <w:t>NR-Sidelink-Preconf</w:t>
      </w:r>
      <w:bookmarkEnd w:id="22"/>
      <w:bookmarkEnd w:id="23"/>
    </w:p>
    <w:p>
      <w:pPr>
        <w:pStyle w:val="68"/>
        <w:shd w:val="clear" w:fill="E6E6E6"/>
        <w:rPr>
          <w:color w:val="808080"/>
        </w:rPr>
      </w:pPr>
      <w:r>
        <w:rPr>
          <w:color w:val="808080"/>
        </w:rPr>
        <w:t>-- ASN1START</w:t>
      </w:r>
    </w:p>
    <w:p>
      <w:pPr>
        <w:pStyle w:val="68"/>
        <w:shd w:val="clear" w:fill="E6E6E6"/>
        <w:rPr>
          <w:color w:val="808080"/>
        </w:rPr>
      </w:pPr>
      <w:r>
        <w:rPr>
          <w:color w:val="808080"/>
        </w:rPr>
        <w:t>-- TAG-NR-SIDELINK-PRECONF-DEFINITIONS-START</w:t>
      </w:r>
    </w:p>
    <w:p>
      <w:pPr>
        <w:pStyle w:val="68"/>
        <w:shd w:val="clear" w:fill="E6E6E6"/>
      </w:pPr>
    </w:p>
    <w:p>
      <w:pPr>
        <w:pStyle w:val="68"/>
        <w:shd w:val="clear" w:fill="E6E6E6"/>
      </w:pPr>
      <w:r>
        <w:t>NR-Sidelink-Preconf DEFINITIONS AUTOMATIC TAGS ::=</w:t>
      </w:r>
    </w:p>
    <w:p>
      <w:pPr>
        <w:pStyle w:val="68"/>
        <w:shd w:val="clear" w:fill="E6E6E6"/>
      </w:pPr>
    </w:p>
    <w:p>
      <w:pPr>
        <w:pStyle w:val="68"/>
        <w:shd w:val="clear" w:fill="E6E6E6"/>
      </w:pPr>
      <w:r>
        <w:t>BEGIN</w:t>
      </w:r>
    </w:p>
    <w:p>
      <w:pPr>
        <w:pStyle w:val="68"/>
        <w:shd w:val="clear" w:fill="E6E6E6"/>
      </w:pPr>
    </w:p>
    <w:p>
      <w:pPr>
        <w:pStyle w:val="68"/>
        <w:shd w:val="clear" w:fill="E6E6E6"/>
      </w:pPr>
      <w:r>
        <w:t>IMPORTS</w:t>
      </w:r>
    </w:p>
    <w:p>
      <w:pPr>
        <w:pStyle w:val="68"/>
        <w:shd w:val="clear" w:fill="E6E6E6"/>
      </w:pPr>
      <w:r>
        <w:t>SL-FreqConfigCommon-r16,</w:t>
      </w:r>
    </w:p>
    <w:p>
      <w:pPr>
        <w:pStyle w:val="68"/>
        <w:shd w:val="clear" w:fill="E6E6E6"/>
      </w:pPr>
      <w:r>
        <w:t>SL-RadioBearerConfig-r16,</w:t>
      </w:r>
    </w:p>
    <w:p>
      <w:pPr>
        <w:pStyle w:val="68"/>
        <w:shd w:val="clear" w:fill="E6E6E6"/>
      </w:pPr>
      <w:r>
        <w:t>SL-RLC-BearerConfig-r16,</w:t>
      </w:r>
    </w:p>
    <w:p>
      <w:pPr>
        <w:pStyle w:val="68"/>
        <w:shd w:val="clear" w:fill="E6E6E6"/>
      </w:pPr>
      <w:r>
        <w:t>SL-EUTRA-AnchorCarrierFreqList-r16,</w:t>
      </w:r>
    </w:p>
    <w:p>
      <w:pPr>
        <w:pStyle w:val="68"/>
        <w:shd w:val="clear" w:fill="E6E6E6"/>
      </w:pPr>
      <w:r>
        <w:t>SL-NR-AnchorCarrierFreqList-r16,</w:t>
      </w:r>
    </w:p>
    <w:p>
      <w:pPr>
        <w:pStyle w:val="68"/>
        <w:shd w:val="clear" w:fill="E6E6E6"/>
      </w:pPr>
      <w:r>
        <w:t>SL-MeasConfigCommon-r16,</w:t>
      </w:r>
    </w:p>
    <w:p>
      <w:pPr>
        <w:pStyle w:val="68"/>
        <w:shd w:val="clear" w:fill="E6E6E6"/>
      </w:pPr>
      <w:r>
        <w:t>SL-UE-SelectedConfig-r16,</w:t>
      </w:r>
    </w:p>
    <w:p>
      <w:pPr>
        <w:pStyle w:val="68"/>
        <w:shd w:val="clear" w:fill="E6E6E6"/>
      </w:pPr>
      <w:r>
        <w:t>TDD-UL-DL-ConfigCommon,</w:t>
      </w:r>
    </w:p>
    <w:p>
      <w:pPr>
        <w:pStyle w:val="68"/>
        <w:shd w:val="clear" w:fill="E6E6E6"/>
      </w:pPr>
      <w:r>
        <w:t>maxNrofFreqSL-r16,</w:t>
      </w:r>
    </w:p>
    <w:p>
      <w:pPr>
        <w:pStyle w:val="68"/>
        <w:shd w:val="clear" w:fill="E6E6E6"/>
      </w:pPr>
      <w:r>
        <w:t>maxNrofSLRB-r16,</w:t>
      </w:r>
    </w:p>
    <w:p>
      <w:pPr>
        <w:pStyle w:val="68"/>
        <w:shd w:val="clear" w:fill="E6E6E6"/>
        <w:rPr>
          <w:ins w:id="270" w:author="ZTE_Weiqiang Du" w:date="2025-05-20T18:45:31Z"/>
          <w:rFonts w:hint="eastAsia" w:eastAsia="宋体"/>
          <w:lang w:val="en-US" w:eastAsia="zh-CN"/>
        </w:rPr>
      </w:pPr>
      <w:r>
        <w:t>maxSL-LCID-r16</w:t>
      </w:r>
      <w:ins w:id="271" w:author="ZTE_Weiqiang Du" w:date="2025-05-20T18:45:30Z">
        <w:r>
          <w:rPr>
            <w:rFonts w:hint="eastAsia" w:eastAsia="宋体"/>
            <w:lang w:val="en-US" w:eastAsia="zh-CN"/>
          </w:rPr>
          <w:t>,</w:t>
        </w:r>
      </w:ins>
    </w:p>
    <w:p>
      <w:pPr>
        <w:pStyle w:val="68"/>
        <w:shd w:val="clear" w:fill="E6E6E6"/>
        <w:rPr>
          <w:rFonts w:hint="eastAsia" w:eastAsia="宋体"/>
          <w:lang w:val="en-US" w:eastAsia="zh-CN"/>
        </w:rPr>
      </w:pPr>
      <w:ins w:id="272" w:author="ZTE_Weiqiang Du" w:date="2025-05-20T18:45:31Z">
        <w:r>
          <w:rPr/>
          <w:t>SL-FreqConfigCommon</w:t>
        </w:r>
      </w:ins>
      <w:ins w:id="273" w:author="ZTE_Weiqiang Du" w:date="2025-05-21T01:16:40Z">
        <w:r>
          <w:rPr>
            <w:rFonts w:hint="eastAsia" w:eastAsia="宋体"/>
            <w:lang w:val="en-US" w:eastAsia="zh-CN"/>
          </w:rPr>
          <w:t>Ext</w:t>
        </w:r>
      </w:ins>
      <w:ins w:id="274" w:author="ZTE_Weiqiang Du" w:date="2025-05-20T18:45:31Z">
        <w:r>
          <w:rPr/>
          <w:t>-</w:t>
        </w:r>
      </w:ins>
      <w:ins w:id="275" w:author="ZTE_Weiqiang Du" w:date="2025-05-20T18:45:31Z">
        <w:r>
          <w:rPr>
            <w:rFonts w:hint="eastAsia" w:eastAsia="宋体"/>
            <w:lang w:val="en-US" w:eastAsia="zh-CN"/>
          </w:rPr>
          <w:t>v16xy</w:t>
        </w:r>
      </w:ins>
    </w:p>
    <w:p>
      <w:pPr>
        <w:pStyle w:val="68"/>
        <w:shd w:val="clear" w:fill="E6E6E6"/>
      </w:pPr>
      <w:r>
        <w:t>FROM NR-RRC-Definitions;</w:t>
      </w:r>
    </w:p>
    <w:p>
      <w:pPr>
        <w:pStyle w:val="68"/>
        <w:shd w:val="clear" w:fill="E6E6E6"/>
      </w:pPr>
    </w:p>
    <w:p>
      <w:pPr>
        <w:pStyle w:val="68"/>
        <w:shd w:val="clear" w:fill="E6E6E6"/>
        <w:rPr>
          <w:color w:val="808080"/>
        </w:rPr>
      </w:pPr>
      <w:r>
        <w:rPr>
          <w:color w:val="808080"/>
        </w:rPr>
        <w:t>-- TAG-NR-SIDELINK-PRECONF-DEFINITIONS-STOP</w:t>
      </w:r>
    </w:p>
    <w:p>
      <w:pPr>
        <w:pStyle w:val="68"/>
        <w:shd w:val="clear" w:fill="E6E6E6"/>
        <w:rPr>
          <w:color w:val="808080"/>
        </w:rPr>
      </w:pPr>
      <w:r>
        <w:rPr>
          <w:color w:val="808080"/>
        </w:rPr>
        <w:t>-- ASN1STOP</w:t>
      </w:r>
    </w:p>
    <w:p>
      <w:pPr>
        <w:pStyle w:val="68"/>
      </w:pPr>
    </w:p>
    <w:p>
      <w:pPr>
        <w:pStyle w:val="6"/>
        <w:numPr>
          <w:ilvl w:val="0"/>
          <w:numId w:val="0"/>
        </w:numPr>
        <w:ind w:right="200"/>
      </w:pPr>
      <w:r>
        <w:t>–</w:t>
      </w:r>
      <w:r>
        <w:tab/>
      </w:r>
      <w:r>
        <w:rPr>
          <w:i/>
          <w:iCs/>
        </w:rPr>
        <w:t>SL-PreconfigurationNR</w:t>
      </w:r>
      <w:bookmarkEnd w:id="14"/>
      <w:bookmarkEnd w:id="15"/>
    </w:p>
    <w:p>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pPr>
        <w:pStyle w:val="59"/>
      </w:pPr>
      <w:r>
        <w:rPr>
          <w:bCs/>
          <w:i/>
          <w:iCs/>
        </w:rPr>
        <w:t>SL-PreconfigurationNR</w:t>
      </w:r>
      <w:r>
        <w:t xml:space="preserve"> information elements</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TAG-SL-PRECONFIGURATIONNR-START</w:t>
      </w:r>
    </w:p>
    <w:p>
      <w:pPr>
        <w:pStyle w:val="68"/>
        <w:shd w:val="clear" w:color="auto" w:fill="E6E6E6"/>
      </w:pPr>
    </w:p>
    <w:p>
      <w:pPr>
        <w:pStyle w:val="68"/>
        <w:shd w:val="clear" w:color="auto" w:fill="E6E6E6"/>
      </w:pPr>
      <w:r>
        <w:t xml:space="preserve">SL-PreconfigurationNR-r16 ::=             </w:t>
      </w:r>
      <w:r>
        <w:rPr>
          <w:color w:val="993366"/>
        </w:rPr>
        <w:t>SEQUENCE</w:t>
      </w:r>
      <w:r>
        <w:t xml:space="preserve"> {</w:t>
      </w:r>
    </w:p>
    <w:p>
      <w:pPr>
        <w:pStyle w:val="68"/>
        <w:shd w:val="clear" w:color="auto" w:fill="E6E6E6"/>
      </w:pPr>
      <w:r>
        <w:t xml:space="preserve">    sidelinkPreconfigNR-r16                   SidelinkPreconfigNR-r16,</w:t>
      </w:r>
    </w:p>
    <w:p>
      <w:pPr>
        <w:pStyle w:val="68"/>
        <w:shd w:val="clear" w:color="auto" w:fill="E6E6E6"/>
        <w:ind w:firstLine="384"/>
        <w:rPr>
          <w:ins w:id="276" w:author="ZTE_Weiqiang Du" w:date="2025-05-20T14:41:00Z"/>
          <w:rFonts w:hint="eastAsia"/>
          <w:lang w:val="en-US" w:eastAsia="zh-CN"/>
        </w:rPr>
      </w:pPr>
      <w:r>
        <w:t xml:space="preserve">    ...</w:t>
      </w:r>
      <w:ins w:id="277" w:author="ZTE_Weiqiang Du" w:date="2025-05-20T14:41:00Z">
        <w:r>
          <w:rPr>
            <w:rFonts w:hint="eastAsia"/>
            <w:lang w:val="en-US" w:eastAsia="zh-CN"/>
          </w:rPr>
          <w:t>,</w:t>
        </w:r>
      </w:ins>
    </w:p>
    <w:p>
      <w:pPr>
        <w:pStyle w:val="68"/>
        <w:shd w:val="clear" w:color="auto" w:fill="E6E6E6"/>
        <w:ind w:firstLine="384"/>
        <w:rPr>
          <w:ins w:id="278" w:author="ZTE_Weiqiang Du" w:date="2025-05-20T18:39:40Z"/>
          <w:rFonts w:hint="eastAsia"/>
          <w:lang w:val="en-US" w:eastAsia="zh-CN"/>
        </w:rPr>
      </w:pPr>
      <w:ins w:id="279" w:author="ZTE_Weiqiang Du" w:date="2025-05-20T14:41:00Z">
        <w:r>
          <w:rPr>
            <w:rFonts w:hint="eastAsia"/>
            <w:lang w:val="en-US" w:eastAsia="zh-CN"/>
          </w:rPr>
          <w:t>[[</w:t>
        </w:r>
      </w:ins>
    </w:p>
    <w:p>
      <w:pPr>
        <w:pStyle w:val="68"/>
        <w:shd w:val="clear" w:color="auto" w:fill="E6E6E6"/>
        <w:ind w:firstLine="384"/>
        <w:rPr>
          <w:ins w:id="280" w:author="ZTE_Weiqiang Du" w:date="2025-05-20T14:41:00Z"/>
          <w:rFonts w:hint="eastAsia"/>
          <w:lang w:val="en-US" w:eastAsia="zh-CN"/>
        </w:rPr>
      </w:pPr>
      <w:ins w:id="281" w:author="ZTE_Weiqiang Du" w:date="2025-05-20T18:39:38Z">
        <w:r>
          <w:rPr/>
          <w:t>sidelinkPreconfigNR-</w:t>
        </w:r>
      </w:ins>
      <w:ins w:id="282" w:author="ZTE_Weiqiang Du" w:date="2025-05-20T18:40:10Z">
        <w:r>
          <w:rPr>
            <w:rFonts w:hint="eastAsia" w:eastAsia="宋体"/>
            <w:lang w:val="en-US" w:eastAsia="zh-CN"/>
          </w:rPr>
          <w:t>v16xy</w:t>
        </w:r>
      </w:ins>
      <w:ins w:id="283" w:author="ZTE_Weiqiang Du" w:date="2025-05-20T18:39:38Z">
        <w:r>
          <w:rPr/>
          <w:t xml:space="preserve">                   SidelinkPreconfigNR-</w:t>
        </w:r>
      </w:ins>
      <w:ins w:id="284" w:author="ZTE_Weiqiang Du" w:date="2025-05-20T18:40:15Z">
        <w:r>
          <w:rPr>
            <w:rFonts w:hint="eastAsia" w:eastAsia="宋体"/>
            <w:lang w:val="en-US" w:eastAsia="zh-CN"/>
          </w:rPr>
          <w:t>v1</w:t>
        </w:r>
      </w:ins>
      <w:ins w:id="285" w:author="ZTE_Weiqiang Du" w:date="2025-05-20T18:40:16Z">
        <w:r>
          <w:rPr>
            <w:rFonts w:hint="eastAsia" w:eastAsia="宋体"/>
            <w:lang w:val="en-US" w:eastAsia="zh-CN"/>
          </w:rPr>
          <w:t>6</w:t>
        </w:r>
      </w:ins>
      <w:ins w:id="286" w:author="ZTE_Weiqiang Du" w:date="2025-05-20T18:40:17Z">
        <w:r>
          <w:rPr>
            <w:rFonts w:hint="eastAsia" w:eastAsia="宋体"/>
            <w:lang w:val="en-US" w:eastAsia="zh-CN"/>
          </w:rPr>
          <w:t>xy</w:t>
        </w:r>
      </w:ins>
      <w:ins w:id="287" w:author="ZTE_Weiqiang Du" w:date="2025-05-20T18:39:38Z">
        <w:r>
          <w:rPr/>
          <w:t>,</w:t>
        </w:r>
      </w:ins>
    </w:p>
    <w:p>
      <w:pPr>
        <w:pStyle w:val="68"/>
        <w:shd w:val="clear" w:color="auto" w:fill="E6E6E6"/>
        <w:rPr>
          <w:ins w:id="288" w:author="ZTE_Weiqiang Du" w:date="2025-05-20T14:41:00Z"/>
          <w:color w:val="808080"/>
          <w:lang w:val="en-US" w:eastAsia="zh-CN"/>
        </w:rPr>
      </w:pPr>
      <w:ins w:id="289" w:author="ZTE_Weiqiang Du" w:date="2025-05-20T14:41:00Z">
        <w:r>
          <w:rPr>
            <w:rFonts w:hint="eastAsia"/>
            <w:lang w:val="en-US" w:eastAsia="zh-CN"/>
          </w:rPr>
          <w:tab/>
        </w:r>
      </w:ins>
      <w:ins w:id="290" w:author="ZTE_Weiqiang Du" w:date="2025-05-20T14:41:00Z">
        <w:r>
          <w:rPr/>
          <w:t xml:space="preserve">lateNonCriticalExtension      </w:t>
        </w:r>
      </w:ins>
      <w:ins w:id="291" w:author="ZTE_Weiqiang Du" w:date="2025-05-20T14:41:00Z">
        <w:r>
          <w:rPr>
            <w:color w:val="993366"/>
          </w:rPr>
          <w:t>OCTET</w:t>
        </w:r>
      </w:ins>
      <w:ins w:id="292" w:author="ZTE_Weiqiang Du" w:date="2025-05-20T14:41:00Z">
        <w:r>
          <w:rPr/>
          <w:t xml:space="preserve"> </w:t>
        </w:r>
      </w:ins>
      <w:ins w:id="293" w:author="ZTE_Weiqiang Du" w:date="2025-05-20T14:41:00Z">
        <w:r>
          <w:rPr>
            <w:color w:val="993366"/>
          </w:rPr>
          <w:t>STRING</w:t>
        </w:r>
      </w:ins>
      <w:ins w:id="294" w:author="ZTE_Weiqiang Du" w:date="2025-05-20T14:41:00Z">
        <w:r>
          <w:rPr/>
          <w:t xml:space="preserve">                   </w:t>
        </w:r>
      </w:ins>
      <w:ins w:id="295" w:author="ZTE_Weiqiang Du" w:date="2025-05-20T14:41:00Z">
        <w:r>
          <w:rPr>
            <w:color w:val="993366"/>
          </w:rPr>
          <w:t>OPTIONAL</w:t>
        </w:r>
      </w:ins>
    </w:p>
    <w:p>
      <w:pPr>
        <w:pStyle w:val="68"/>
        <w:shd w:val="clear" w:color="auto" w:fill="E6E6E6"/>
        <w:ind w:firstLine="384"/>
        <w:rPr>
          <w:ins w:id="296" w:author="ZTE_Weiqiang Du" w:date="2025-05-20T14:41:00Z"/>
          <w:lang w:val="en-US" w:eastAsia="zh-CN"/>
        </w:rPr>
      </w:pPr>
      <w:ins w:id="297" w:author="ZTE_Weiqiang Du" w:date="2025-05-20T14:41:00Z">
        <w:r>
          <w:rPr>
            <w:rFonts w:hint="eastAsia"/>
            <w:lang w:val="en-US" w:eastAsia="zh-CN"/>
          </w:rPr>
          <w:t>]]</w:t>
        </w:r>
      </w:ins>
    </w:p>
    <w:p>
      <w:pPr>
        <w:pStyle w:val="68"/>
        <w:shd w:val="clear" w:color="auto" w:fill="E6E6E6"/>
      </w:pPr>
    </w:p>
    <w:p>
      <w:pPr>
        <w:pStyle w:val="68"/>
        <w:shd w:val="clear" w:color="auto" w:fill="E6E6E6"/>
      </w:pPr>
      <w:r>
        <w:t>}</w:t>
      </w:r>
    </w:p>
    <w:p>
      <w:pPr>
        <w:pStyle w:val="68"/>
        <w:shd w:val="clear" w:color="auto" w:fill="E6E6E6"/>
      </w:pPr>
    </w:p>
    <w:p>
      <w:pPr>
        <w:pStyle w:val="68"/>
        <w:shd w:val="clear" w:color="auto" w:fill="E6E6E6"/>
      </w:pPr>
      <w:r>
        <w:t xml:space="preserve">SidelinkPreconfigNR-r16 ::=                 </w:t>
      </w:r>
      <w:r>
        <w:rPr>
          <w:color w:val="993366"/>
        </w:rPr>
        <w:t>SEQUENCE</w:t>
      </w:r>
      <w:r>
        <w:t xml:space="preserve"> {</w:t>
      </w:r>
    </w:p>
    <w:p>
      <w:pPr>
        <w:pStyle w:val="68"/>
        <w:shd w:val="clear" w:color="auto" w:fill="E6E6E6"/>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pPr>
        <w:pStyle w:val="68"/>
        <w:shd w:val="clear" w:color="auto" w:fill="E6E6E6"/>
      </w:pPr>
      <w:r>
        <w:t xml:space="preserve">    sl-PreconfigNR-AnchorCarrierFreqList-r16    SL-NR-AnchorCarrierFreqList-r16                                       </w:t>
      </w:r>
      <w:r>
        <w:rPr>
          <w:color w:val="993366"/>
        </w:rPr>
        <w:t>OPTIONAL</w:t>
      </w:r>
      <w:r>
        <w:t>,</w:t>
      </w:r>
    </w:p>
    <w:p>
      <w:pPr>
        <w:pStyle w:val="68"/>
        <w:shd w:val="clear" w:color="auto" w:fill="E6E6E6"/>
      </w:pPr>
      <w:r>
        <w:t xml:space="preserve">    sl-PreconfigEUTRA-AnchorCarrierFreqList-r16 SL-EUTRA-AnchorCarrierFreqList-r16                                    </w:t>
      </w:r>
      <w:r>
        <w:rPr>
          <w:color w:val="993366"/>
        </w:rPr>
        <w:t>OPTIONAL</w:t>
      </w:r>
      <w:r>
        <w:t>,</w:t>
      </w:r>
    </w:p>
    <w:p>
      <w:pPr>
        <w:pStyle w:val="68"/>
        <w:shd w:val="clear" w:color="auto" w:fill="E6E6E6"/>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pPr>
        <w:pStyle w:val="68"/>
        <w:shd w:val="clear" w:color="auto" w:fill="E6E6E6"/>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68"/>
        <w:shd w:val="clear" w:color="auto" w:fill="E6E6E6"/>
      </w:pPr>
      <w:r>
        <w:t xml:space="preserve">    sl-MeasPreConfig-r16                        SL-MeasConfigCommon-r16                                               </w:t>
      </w:r>
      <w:r>
        <w:rPr>
          <w:color w:val="993366"/>
        </w:rPr>
        <w:t>OPTIONAL</w:t>
      </w:r>
      <w:r>
        <w:t>,</w:t>
      </w:r>
    </w:p>
    <w:p>
      <w:pPr>
        <w:pStyle w:val="68"/>
        <w:shd w:val="clear" w:color="auto" w:fill="E6E6E6"/>
      </w:pPr>
      <w:r>
        <w:t xml:space="preserve">    sl-OffsetDFN-r16                            </w:t>
      </w:r>
      <w:r>
        <w:rPr>
          <w:color w:val="993366"/>
        </w:rPr>
        <w:t>INTEGER</w:t>
      </w:r>
      <w:r>
        <w:t xml:space="preserve"> (1..1000)                                                     </w:t>
      </w:r>
      <w:r>
        <w:rPr>
          <w:color w:val="993366"/>
        </w:rPr>
        <w:t>OPTIONAL</w:t>
      </w:r>
      <w:r>
        <w:t>,</w:t>
      </w:r>
    </w:p>
    <w:p>
      <w:pPr>
        <w:pStyle w:val="68"/>
        <w:shd w:val="clear" w:color="auto" w:fill="E6E6E6"/>
      </w:pPr>
      <w:r>
        <w:t xml:space="preserve">    t400-r16                                    </w:t>
      </w:r>
      <w:r>
        <w:rPr>
          <w:color w:val="993366"/>
        </w:rPr>
        <w:t>ENUMERATED</w:t>
      </w:r>
      <w:r>
        <w:t xml:space="preserve">{ms100, ms200, ms300, ms400, ms600, ms1000, ms1500, ms2000} </w:t>
      </w:r>
      <w:r>
        <w:rPr>
          <w:color w:val="993366"/>
        </w:rPr>
        <w:t>OPTIONAL</w:t>
      </w:r>
      <w:r>
        <w:t>,</w:t>
      </w:r>
    </w:p>
    <w:p>
      <w:pPr>
        <w:pStyle w:val="68"/>
        <w:shd w:val="clear" w:color="auto" w:fill="E6E6E6"/>
      </w:pPr>
      <w:r>
        <w:t xml:space="preserve">    sl-MaxNumConsecutiveDTX-r16                 </w:t>
      </w:r>
      <w:r>
        <w:rPr>
          <w:color w:val="993366"/>
        </w:rPr>
        <w:t>ENUMERATED</w:t>
      </w:r>
      <w:r>
        <w:t xml:space="preserve"> {n1, n2, n3, n4, n6, n8, n16, n32}                         </w:t>
      </w:r>
      <w:r>
        <w:rPr>
          <w:color w:val="993366"/>
        </w:rPr>
        <w:t>OPTIONAL</w:t>
      </w:r>
      <w:r>
        <w:t>,</w:t>
      </w:r>
    </w:p>
    <w:p>
      <w:pPr>
        <w:pStyle w:val="68"/>
        <w:shd w:val="clear" w:color="auto" w:fill="E6E6E6"/>
      </w:pPr>
      <w:r>
        <w:t xml:space="preserve">    sl-SSB-PriorityNR-r16                       </w:t>
      </w:r>
      <w:r>
        <w:rPr>
          <w:color w:val="993366"/>
        </w:rPr>
        <w:t>INTEGER</w:t>
      </w:r>
      <w:r>
        <w:t xml:space="preserve"> (1..8)                                                        </w:t>
      </w:r>
      <w:r>
        <w:rPr>
          <w:color w:val="993366"/>
        </w:rPr>
        <w:t>OPTIONAL</w:t>
      </w:r>
      <w:r>
        <w:t>,</w:t>
      </w:r>
    </w:p>
    <w:p>
      <w:pPr>
        <w:pStyle w:val="68"/>
        <w:shd w:val="clear" w:color="auto" w:fill="E6E6E6"/>
      </w:pPr>
      <w:r>
        <w:t xml:space="preserve">    sl-PreconfigGeneral-r16                     SL-PreconfigGeneral-r16                                               </w:t>
      </w:r>
      <w:r>
        <w:rPr>
          <w:color w:val="993366"/>
        </w:rPr>
        <w:t>OPTIONAL</w:t>
      </w:r>
      <w:r>
        <w:t>,</w:t>
      </w:r>
    </w:p>
    <w:p>
      <w:pPr>
        <w:pStyle w:val="68"/>
        <w:shd w:val="clear" w:color="auto" w:fill="E6E6E6"/>
      </w:pPr>
      <w:r>
        <w:t xml:space="preserve">    sl-UE-SelectedPreConfig-r16                 SL-UE-SelectedConfig-r16                                              </w:t>
      </w:r>
      <w:r>
        <w:rPr>
          <w:color w:val="993366"/>
        </w:rPr>
        <w:t>OPTIONAL</w:t>
      </w:r>
      <w:r>
        <w:t>,</w:t>
      </w:r>
    </w:p>
    <w:p>
      <w:pPr>
        <w:pStyle w:val="68"/>
        <w:shd w:val="clear" w:color="auto" w:fill="E6E6E6"/>
      </w:pPr>
      <w:r>
        <w:t xml:space="preserve">    sl-CSI-Acquisition-r16                      </w:t>
      </w:r>
      <w:r>
        <w:rPr>
          <w:color w:val="993366"/>
        </w:rPr>
        <w:t>ENUMERATED</w:t>
      </w:r>
      <w:r>
        <w:t xml:space="preserve"> {enabled}                                                  </w:t>
      </w:r>
      <w:r>
        <w:rPr>
          <w:color w:val="993366"/>
        </w:rPr>
        <w:t>OPTIONAL</w:t>
      </w:r>
      <w:r>
        <w:t>,</w:t>
      </w:r>
    </w:p>
    <w:p>
      <w:pPr>
        <w:pStyle w:val="68"/>
        <w:shd w:val="clear" w:color="auto" w:fill="E6E6E6"/>
      </w:pPr>
      <w:r>
        <w:t xml:space="preserve">    sl-RoHC-Profiles-r16                        SL-RoHC-Profiles-r16                                                  </w:t>
      </w:r>
      <w:r>
        <w:rPr>
          <w:color w:val="993366"/>
        </w:rPr>
        <w:t>OPTIONAL</w:t>
      </w:r>
      <w:r>
        <w:t>,</w:t>
      </w:r>
    </w:p>
    <w:p>
      <w:pPr>
        <w:pStyle w:val="68"/>
        <w:shd w:val="clear" w:color="auto" w:fill="E6E6E6"/>
      </w:pPr>
      <w:r>
        <w:t xml:space="preserve">    sl-MaxCID-r16                               </w:t>
      </w:r>
      <w:r>
        <w:rPr>
          <w:color w:val="993366"/>
        </w:rPr>
        <w:t>INTEGER</w:t>
      </w:r>
      <w:r>
        <w:t xml:space="preserve"> (1..16383)                                                    DEFAULT 15,</w:t>
      </w:r>
    </w:p>
    <w:p>
      <w:pPr>
        <w:pStyle w:val="68"/>
        <w:shd w:val="clear" w:color="auto" w:fill="E6E6E6"/>
      </w:pPr>
      <w:r>
        <w:t xml:space="preserve">    ...</w:t>
      </w:r>
    </w:p>
    <w:p>
      <w:pPr>
        <w:pStyle w:val="68"/>
        <w:shd w:val="clear" w:color="auto" w:fill="E6E6E6"/>
        <w:rPr>
          <w:ins w:id="298" w:author="ZTE_Weiqiang Du" w:date="2025-05-20T18:40:25Z"/>
        </w:rPr>
      </w:pPr>
      <w:r>
        <w:t>}</w:t>
      </w:r>
    </w:p>
    <w:p>
      <w:pPr>
        <w:pStyle w:val="68"/>
        <w:shd w:val="clear" w:color="auto" w:fill="E6E6E6"/>
        <w:rPr>
          <w:ins w:id="299" w:author="ZTE_Weiqiang Du" w:date="2025-05-20T18:40:26Z"/>
        </w:rPr>
      </w:pPr>
    </w:p>
    <w:p>
      <w:pPr>
        <w:pStyle w:val="68"/>
        <w:shd w:val="clear" w:color="auto" w:fill="E6E6E6"/>
        <w:rPr>
          <w:ins w:id="300" w:author="ZTE_Weiqiang Du" w:date="2025-05-20T18:40:55Z"/>
          <w:rFonts w:hint="default" w:eastAsia="宋体"/>
          <w:lang w:val="en-US" w:eastAsia="zh-CN"/>
        </w:rPr>
      </w:pPr>
      <w:ins w:id="301" w:author="ZTE_Weiqiang Du" w:date="2025-05-20T18:40:27Z">
        <w:r>
          <w:rPr/>
          <w:t>SidelinkPreconfigNR-</w:t>
        </w:r>
      </w:ins>
      <w:ins w:id="302" w:author="ZTE_Weiqiang Du" w:date="2025-05-20T18:40:37Z">
        <w:r>
          <w:rPr>
            <w:rFonts w:hint="eastAsia" w:eastAsia="宋体"/>
            <w:lang w:val="en-US" w:eastAsia="zh-CN"/>
          </w:rPr>
          <w:t>v16</w:t>
        </w:r>
      </w:ins>
      <w:ins w:id="303" w:author="ZTE_Weiqiang Du" w:date="2025-05-20T18:40:38Z">
        <w:r>
          <w:rPr>
            <w:rFonts w:hint="eastAsia" w:eastAsia="宋体"/>
            <w:lang w:val="en-US" w:eastAsia="zh-CN"/>
          </w:rPr>
          <w:t>xy</w:t>
        </w:r>
      </w:ins>
      <w:ins w:id="304" w:author="ZTE_Weiqiang Du" w:date="2025-05-20T18:40:27Z">
        <w:r>
          <w:rPr/>
          <w:t xml:space="preserve"> ::=                 </w:t>
        </w:r>
      </w:ins>
      <w:ins w:id="305" w:author="ZTE_Weiqiang Du" w:date="2025-05-20T18:40:27Z">
        <w:r>
          <w:rPr>
            <w:color w:val="993366"/>
          </w:rPr>
          <w:t>SEQUENCE</w:t>
        </w:r>
      </w:ins>
      <w:ins w:id="306" w:author="ZTE_Weiqiang Du" w:date="2025-05-20T18:40:27Z">
        <w:r>
          <w:rPr/>
          <w:t xml:space="preserve"> {</w:t>
        </w:r>
      </w:ins>
    </w:p>
    <w:p>
      <w:pPr>
        <w:pStyle w:val="68"/>
        <w:shd w:val="clear" w:color="auto" w:fill="E6E6E6"/>
        <w:rPr>
          <w:ins w:id="307" w:author="ZTE_Weiqiang Du" w:date="2025-05-20T18:40:32Z"/>
          <w:rFonts w:hint="eastAsia" w:eastAsia="宋体"/>
          <w:lang w:val="en-US" w:eastAsia="zh-CN"/>
        </w:rPr>
      </w:pPr>
      <w:ins w:id="308" w:author="ZTE_Weiqiang Du" w:date="2025-05-20T18:40:56Z">
        <w:r>
          <w:rPr>
            <w:rFonts w:hint="eastAsia" w:eastAsia="宋体"/>
            <w:lang w:val="en-US" w:eastAsia="zh-CN"/>
          </w:rPr>
          <w:tab/>
        </w:r>
      </w:ins>
      <w:ins w:id="309" w:author="ZTE_Weiqiang Du" w:date="2025-05-20T18:41:09Z">
        <w:r>
          <w:rPr/>
          <w:t>sl-PreconfigFreqInfoList</w:t>
        </w:r>
      </w:ins>
      <w:ins w:id="310" w:author="ZTE_Weiqiang Du" w:date="2025-05-21T01:13:25Z">
        <w:r>
          <w:rPr>
            <w:rFonts w:hint="eastAsia" w:eastAsia="宋体"/>
            <w:lang w:val="en-US" w:eastAsia="zh-CN"/>
          </w:rPr>
          <w:t>Ex</w:t>
        </w:r>
      </w:ins>
      <w:ins w:id="311" w:author="ZTE_Weiqiang Du" w:date="2025-05-21T01:13:26Z">
        <w:r>
          <w:rPr>
            <w:rFonts w:hint="eastAsia" w:eastAsia="宋体"/>
            <w:lang w:val="en-US" w:eastAsia="zh-CN"/>
          </w:rPr>
          <w:t>t</w:t>
        </w:r>
      </w:ins>
      <w:ins w:id="312" w:author="ZTE_Weiqiang Du" w:date="2025-05-20T18:41:09Z">
        <w:r>
          <w:rPr/>
          <w:t>-</w:t>
        </w:r>
      </w:ins>
      <w:ins w:id="313" w:author="ZTE_Weiqiang Du" w:date="2025-05-20T18:41:22Z">
        <w:r>
          <w:rPr>
            <w:rFonts w:hint="eastAsia" w:eastAsia="宋体"/>
            <w:lang w:val="en-US" w:eastAsia="zh-CN"/>
          </w:rPr>
          <w:t>v16xy</w:t>
        </w:r>
      </w:ins>
      <w:ins w:id="314" w:author="ZTE_Weiqiang Du" w:date="2025-05-20T18:41:09Z">
        <w:r>
          <w:rPr/>
          <w:t xml:space="preserve">                </w:t>
        </w:r>
      </w:ins>
      <w:ins w:id="315" w:author="ZTE_Weiqiang Du" w:date="2025-05-20T18:41:09Z">
        <w:r>
          <w:rPr>
            <w:color w:val="993366"/>
          </w:rPr>
          <w:t>SEQUENCE</w:t>
        </w:r>
      </w:ins>
      <w:ins w:id="316" w:author="ZTE_Weiqiang Du" w:date="2025-05-20T18:41:09Z">
        <w:r>
          <w:rPr/>
          <w:t xml:space="preserve"> (</w:t>
        </w:r>
      </w:ins>
      <w:ins w:id="317" w:author="ZTE_Weiqiang Du" w:date="2025-05-20T18:41:09Z">
        <w:r>
          <w:rPr>
            <w:color w:val="993366"/>
          </w:rPr>
          <w:t>SIZE</w:t>
        </w:r>
      </w:ins>
      <w:ins w:id="318" w:author="ZTE_Weiqiang Du" w:date="2025-05-20T18:41:09Z">
        <w:r>
          <w:rPr/>
          <w:t xml:space="preserve"> (1..maxNrofFreqSL-r16))</w:t>
        </w:r>
      </w:ins>
      <w:ins w:id="319" w:author="ZTE_Weiqiang Du" w:date="2025-05-20T18:41:09Z">
        <w:r>
          <w:rPr>
            <w:color w:val="993366"/>
          </w:rPr>
          <w:t xml:space="preserve"> OF</w:t>
        </w:r>
      </w:ins>
      <w:ins w:id="320" w:author="ZTE_Weiqiang Du" w:date="2025-05-20T18:41:09Z">
        <w:r>
          <w:rPr/>
          <w:t xml:space="preserve"> SL-FreqConfigCommon</w:t>
        </w:r>
      </w:ins>
      <w:ins w:id="321" w:author="ZTE_Weiqiang Du" w:date="2025-05-21T01:13:32Z">
        <w:r>
          <w:rPr>
            <w:rFonts w:hint="eastAsia" w:eastAsia="宋体"/>
            <w:lang w:val="en-US" w:eastAsia="zh-CN"/>
          </w:rPr>
          <w:t>Ex</w:t>
        </w:r>
      </w:ins>
      <w:ins w:id="322" w:author="ZTE_Weiqiang Du" w:date="2025-05-21T01:13:33Z">
        <w:r>
          <w:rPr>
            <w:rFonts w:hint="eastAsia" w:eastAsia="宋体"/>
            <w:lang w:val="en-US" w:eastAsia="zh-CN"/>
          </w:rPr>
          <w:t>t</w:t>
        </w:r>
      </w:ins>
      <w:ins w:id="323" w:author="ZTE_Weiqiang Du" w:date="2025-05-20T18:41:09Z">
        <w:r>
          <w:rPr/>
          <w:t>-</w:t>
        </w:r>
      </w:ins>
      <w:ins w:id="324" w:author="ZTE_Weiqiang Du" w:date="2025-05-20T18:41:18Z">
        <w:r>
          <w:rPr>
            <w:rFonts w:hint="eastAsia" w:eastAsia="宋体"/>
            <w:lang w:val="en-US" w:eastAsia="zh-CN"/>
          </w:rPr>
          <w:t>v16</w:t>
        </w:r>
      </w:ins>
      <w:ins w:id="325" w:author="ZTE_Weiqiang Du" w:date="2025-05-20T18:41:19Z">
        <w:r>
          <w:rPr>
            <w:rFonts w:hint="eastAsia" w:eastAsia="宋体"/>
            <w:lang w:val="en-US" w:eastAsia="zh-CN"/>
          </w:rPr>
          <w:t>xy</w:t>
        </w:r>
      </w:ins>
      <w:ins w:id="326" w:author="ZTE_Weiqiang Du" w:date="2025-05-20T18:41:09Z">
        <w:r>
          <w:rPr/>
          <w:t xml:space="preserve">     </w:t>
        </w:r>
      </w:ins>
      <w:ins w:id="327" w:author="ZTE_Weiqiang Du" w:date="2025-05-20T18:41:09Z">
        <w:r>
          <w:rPr>
            <w:color w:val="993366"/>
          </w:rPr>
          <w:t>OPTIONAL</w:t>
        </w:r>
      </w:ins>
      <w:ins w:id="328" w:author="ZTE_Weiqiang Du" w:date="2025-05-20T18:41:09Z">
        <w:r>
          <w:rPr/>
          <w:t>,</w:t>
        </w:r>
      </w:ins>
    </w:p>
    <w:p>
      <w:pPr>
        <w:pStyle w:val="68"/>
        <w:shd w:val="clear" w:color="auto" w:fill="E6E6E6"/>
        <w:rPr>
          <w:ins w:id="329" w:author="ZTE_Weiqiang Du" w:date="2025-05-20T18:40:29Z"/>
          <w:rFonts w:hint="default" w:eastAsia="宋体"/>
          <w:lang w:val="en-US" w:eastAsia="zh-CN"/>
        </w:rPr>
      </w:pPr>
      <w:ins w:id="330" w:author="ZTE_Weiqiang Du" w:date="2025-05-20T18:40:33Z">
        <w:r>
          <w:rPr>
            <w:rFonts w:hint="eastAsia" w:eastAsia="宋体"/>
            <w:lang w:val="en-US" w:eastAsia="zh-CN"/>
          </w:rPr>
          <w:tab/>
        </w:r>
      </w:ins>
      <w:ins w:id="331" w:author="ZTE_Weiqiang Du" w:date="2025-05-20T18:40:53Z">
        <w:r>
          <w:rPr>
            <w:rFonts w:hint="eastAsia" w:eastAsia="宋体"/>
            <w:lang w:val="en-US" w:eastAsia="zh-CN"/>
          </w:rPr>
          <w:t>...</w:t>
        </w:r>
      </w:ins>
    </w:p>
    <w:p>
      <w:pPr>
        <w:pStyle w:val="68"/>
        <w:shd w:val="clear" w:color="auto" w:fill="E6E6E6"/>
        <w:rPr>
          <w:ins w:id="332" w:author="ZTE_Weiqiang Du" w:date="2025-05-20T18:40:27Z"/>
          <w:rFonts w:hint="eastAsia" w:eastAsia="宋体"/>
          <w:lang w:val="en-US" w:eastAsia="zh-CN"/>
        </w:rPr>
      </w:pPr>
      <w:ins w:id="333" w:author="ZTE_Weiqiang Du" w:date="2025-05-20T18:40:30Z">
        <w:r>
          <w:rPr>
            <w:rFonts w:hint="eastAsia" w:eastAsia="宋体"/>
            <w:lang w:val="en-US" w:eastAsia="zh-CN"/>
          </w:rPr>
          <w:t>}</w:t>
        </w:r>
      </w:ins>
    </w:p>
    <w:p>
      <w:pPr>
        <w:pStyle w:val="68"/>
        <w:shd w:val="clear" w:color="auto" w:fill="E6E6E6"/>
      </w:pPr>
    </w:p>
    <w:p>
      <w:pPr>
        <w:pStyle w:val="68"/>
        <w:shd w:val="clear" w:color="auto" w:fill="E6E6E6"/>
        <w:rPr>
          <w:rFonts w:eastAsia="等线"/>
        </w:rPr>
      </w:pPr>
    </w:p>
    <w:p>
      <w:pPr>
        <w:pStyle w:val="68"/>
        <w:shd w:val="clear" w:color="auto" w:fill="E6E6E6"/>
      </w:pPr>
      <w:r>
        <w:t xml:space="preserve">SL-PreconfigGeneral-r16 ::=                 </w:t>
      </w:r>
      <w:r>
        <w:rPr>
          <w:color w:val="993366"/>
        </w:rPr>
        <w:t>SEQUENCE</w:t>
      </w:r>
      <w:r>
        <w:t xml:space="preserve"> {</w:t>
      </w:r>
    </w:p>
    <w:p>
      <w:pPr>
        <w:pStyle w:val="68"/>
        <w:shd w:val="clear" w:color="auto" w:fill="E6E6E6"/>
      </w:pPr>
      <w:r>
        <w:t xml:space="preserve">    sl-TDD-Configuration-r16                    TDD-UL-DL-ConfigCommon                                                </w:t>
      </w:r>
      <w:r>
        <w:rPr>
          <w:color w:val="993366"/>
        </w:rPr>
        <w:t>OPTIONAL</w:t>
      </w:r>
      <w:r>
        <w:t>,</w:t>
      </w:r>
    </w:p>
    <w:p>
      <w:pPr>
        <w:pStyle w:val="68"/>
        <w:shd w:val="clear" w:color="auto" w:fill="E6E6E6"/>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8"/>
        <w:shd w:val="clear" w:color="auto" w:fill="E6E6E6"/>
        <w:ind w:firstLine="384"/>
        <w:rPr>
          <w:lang w:val="en-US" w:eastAsia="zh-CN"/>
        </w:rPr>
      </w:pPr>
      <w:r>
        <w:t>...</w:t>
      </w:r>
    </w:p>
    <w:p>
      <w:pPr>
        <w:pStyle w:val="68"/>
        <w:shd w:val="clear" w:color="auto" w:fill="E6E6E6"/>
      </w:pPr>
      <w:r>
        <w:t>}</w:t>
      </w:r>
    </w:p>
    <w:p>
      <w:pPr>
        <w:pStyle w:val="68"/>
        <w:shd w:val="clear" w:color="auto" w:fill="E6E6E6"/>
      </w:pPr>
    </w:p>
    <w:p>
      <w:pPr>
        <w:pStyle w:val="68"/>
        <w:shd w:val="clear" w:color="auto" w:fill="E6E6E6"/>
      </w:pPr>
      <w:r>
        <w:t xml:space="preserve">SL-RoHC-Profiles-r16 ::=              </w:t>
      </w:r>
      <w:r>
        <w:rPr>
          <w:color w:val="993366"/>
        </w:rPr>
        <w:t>SEQUENCE</w:t>
      </w:r>
      <w:r>
        <w:t xml:space="preserve"> {</w:t>
      </w:r>
    </w:p>
    <w:p>
      <w:pPr>
        <w:pStyle w:val="68"/>
        <w:shd w:val="clear" w:color="auto" w:fill="E6E6E6"/>
      </w:pPr>
      <w:r>
        <w:t xml:space="preserve">    profile0x0001-r16                     </w:t>
      </w:r>
      <w:r>
        <w:rPr>
          <w:color w:val="993366"/>
        </w:rPr>
        <w:t>BOOLEAN</w:t>
      </w:r>
      <w:r>
        <w:t>,</w:t>
      </w:r>
    </w:p>
    <w:p>
      <w:pPr>
        <w:pStyle w:val="68"/>
        <w:shd w:val="clear" w:color="auto" w:fill="E6E6E6"/>
      </w:pPr>
      <w:r>
        <w:t xml:space="preserve">    profile0x0002-r16                     </w:t>
      </w:r>
      <w:r>
        <w:rPr>
          <w:color w:val="993366"/>
        </w:rPr>
        <w:t>BOOLEAN</w:t>
      </w:r>
      <w:r>
        <w:t>,</w:t>
      </w:r>
    </w:p>
    <w:p>
      <w:pPr>
        <w:pStyle w:val="68"/>
        <w:shd w:val="clear" w:color="auto" w:fill="E6E6E6"/>
      </w:pPr>
      <w:r>
        <w:t xml:space="preserve">    profile0x0003-r16                     </w:t>
      </w:r>
      <w:r>
        <w:rPr>
          <w:color w:val="993366"/>
        </w:rPr>
        <w:t>BOOLEAN</w:t>
      </w:r>
      <w:r>
        <w:t>,</w:t>
      </w:r>
    </w:p>
    <w:p>
      <w:pPr>
        <w:pStyle w:val="68"/>
        <w:shd w:val="clear" w:color="auto" w:fill="E6E6E6"/>
      </w:pPr>
      <w:r>
        <w:t xml:space="preserve">    profile0x0004-r16                     </w:t>
      </w:r>
      <w:r>
        <w:rPr>
          <w:color w:val="993366"/>
        </w:rPr>
        <w:t>BOOLEAN</w:t>
      </w:r>
      <w:r>
        <w:t>,</w:t>
      </w:r>
    </w:p>
    <w:p>
      <w:pPr>
        <w:pStyle w:val="68"/>
        <w:shd w:val="clear" w:color="auto" w:fill="E6E6E6"/>
      </w:pPr>
      <w:r>
        <w:t xml:space="preserve">    profile0x0006-r16                     </w:t>
      </w:r>
      <w:r>
        <w:rPr>
          <w:color w:val="993366"/>
        </w:rPr>
        <w:t>BOOLEAN</w:t>
      </w:r>
      <w:r>
        <w:t>,</w:t>
      </w:r>
    </w:p>
    <w:p>
      <w:pPr>
        <w:pStyle w:val="68"/>
        <w:shd w:val="clear" w:color="auto" w:fill="E6E6E6"/>
      </w:pPr>
      <w:r>
        <w:t xml:space="preserve">    profile0x0101-r16                     </w:t>
      </w:r>
      <w:r>
        <w:rPr>
          <w:color w:val="993366"/>
        </w:rPr>
        <w:t>BOOLEAN</w:t>
      </w:r>
      <w:r>
        <w:t>,</w:t>
      </w:r>
    </w:p>
    <w:p>
      <w:pPr>
        <w:pStyle w:val="68"/>
        <w:shd w:val="clear" w:color="auto" w:fill="E6E6E6"/>
      </w:pPr>
      <w:r>
        <w:t xml:space="preserve">    profile0x0102-r16                     </w:t>
      </w:r>
      <w:r>
        <w:rPr>
          <w:color w:val="993366"/>
        </w:rPr>
        <w:t>BOOLEAN</w:t>
      </w:r>
      <w:r>
        <w:t>,</w:t>
      </w:r>
    </w:p>
    <w:p>
      <w:pPr>
        <w:pStyle w:val="68"/>
        <w:shd w:val="clear" w:color="auto" w:fill="E6E6E6"/>
      </w:pPr>
      <w:r>
        <w:t xml:space="preserve">    profile0x0103-r16                     </w:t>
      </w:r>
      <w:r>
        <w:rPr>
          <w:color w:val="993366"/>
        </w:rPr>
        <w:t>BOOLEAN</w:t>
      </w:r>
      <w:r>
        <w:t>,</w:t>
      </w:r>
    </w:p>
    <w:p>
      <w:pPr>
        <w:pStyle w:val="68"/>
        <w:shd w:val="clear" w:color="auto" w:fill="E6E6E6"/>
      </w:pPr>
      <w:r>
        <w:t xml:space="preserve">    profile0x0104-r16                     </w:t>
      </w:r>
      <w:r>
        <w:rPr>
          <w:color w:val="993366"/>
        </w:rPr>
        <w:t>BOOLEAN</w:t>
      </w:r>
    </w:p>
    <w:p>
      <w:pPr>
        <w:pStyle w:val="68"/>
        <w:shd w:val="clear" w:color="auto" w:fill="E6E6E6"/>
      </w:pPr>
      <w:r>
        <w:t>}</w:t>
      </w:r>
    </w:p>
    <w:p>
      <w:pPr>
        <w:pStyle w:val="68"/>
        <w:shd w:val="clear" w:color="auto" w:fill="E6E6E6"/>
      </w:pPr>
    </w:p>
    <w:p>
      <w:pPr>
        <w:pStyle w:val="68"/>
        <w:shd w:val="clear" w:color="auto" w:fill="E6E6E6"/>
        <w:rPr>
          <w:color w:val="808080"/>
        </w:rPr>
      </w:pPr>
      <w:r>
        <w:rPr>
          <w:color w:val="808080"/>
        </w:rPr>
        <w:t>-- TAG-SL-PRECONFIGURATIONNR-STOP</w:t>
      </w:r>
    </w:p>
    <w:p>
      <w:pPr>
        <w:pStyle w:val="68"/>
        <w:shd w:val="clear" w:color="auto"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sv-SE"/>
              </w:rPr>
              <w:t>SL-PreconfigurationNR</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sl-OffsetDFN</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timing offset for the UE to determine DFN timing when GNSS is used for timing reference. Value 1 corresponds to 0.001 milliseconds, value 2 corresponds to 0.002 milliseconds, and so on.</w:t>
            </w:r>
            <w:r>
              <w:rPr>
                <w:rFonts w:hint="default" w:cs="Arial"/>
                <w:szCs w:val="20"/>
                <w:lang w:eastAsia="zh-CN"/>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sl-PreconfigEUTRA-AnchorCarrierFreqList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sl-PreconfigFreqInfoList</w:t>
            </w:r>
            <w:ins w:id="334" w:author="ZTE_Weiqiang Du" w:date="2025-05-22T03:46:46Z">
              <w:r>
                <w:rPr>
                  <w:rFonts w:hint="eastAsia" w:eastAsia="宋体"/>
                  <w:b/>
                  <w:bCs/>
                  <w:i/>
                  <w:iCs/>
                  <w:szCs w:val="20"/>
                  <w:lang w:val="en-US" w:eastAsia="zh-CN"/>
                </w:rPr>
                <w:t xml:space="preserve">, </w:t>
              </w:r>
            </w:ins>
            <w:ins w:id="335" w:author="ZTE_Weiqiang Du" w:date="2025-05-22T03:46:46Z">
              <w:r>
                <w:rPr>
                  <w:rFonts w:hint="default" w:eastAsia="宋体"/>
                  <w:b/>
                  <w:bCs/>
                  <w:i/>
                  <w:iCs/>
                  <w:szCs w:val="20"/>
                  <w:lang w:val="en-US" w:eastAsia="zh-CN"/>
                </w:rPr>
                <w:t>sl-PreconfigFreqInfoList</w:t>
              </w:r>
            </w:ins>
            <w:ins w:id="336" w:author="ZTE_Weiqiang Du" w:date="2025-05-22T03:46:46Z">
              <w:r>
                <w:rPr>
                  <w:rFonts w:hint="eastAsia" w:eastAsia="宋体"/>
                  <w:b/>
                  <w:bCs/>
                  <w:i/>
                  <w:iCs/>
                  <w:szCs w:val="20"/>
                  <w:lang w:val="en-US" w:eastAsia="zh-CN"/>
                </w:rPr>
                <w:t>Ext</w:t>
              </w:r>
            </w:ins>
          </w:p>
          <w:p>
            <w:pPr>
              <w:pStyle w:val="57"/>
              <w:widowControl/>
              <w:suppressLineNumbers w:val="0"/>
              <w:spacing w:before="0" w:beforeAutospacing="0" w:afterAutospacing="0"/>
              <w:ind w:left="0" w:right="0"/>
              <w:rPr>
                <w:rFonts w:hint="default"/>
                <w:szCs w:val="20"/>
                <w:lang w:val="en-US" w:eastAsia="zh-CN"/>
              </w:rPr>
            </w:pPr>
            <w:r>
              <w:rPr>
                <w:rFonts w:hint="default"/>
                <w:szCs w:val="20"/>
                <w:lang w:eastAsia="en-GB"/>
              </w:rPr>
              <w:t xml:space="preserve">This field indicates the NR sidelink communication configuration some carrier frequency(ies). In this release, only one </w:t>
            </w:r>
            <w:r>
              <w:rPr>
                <w:rFonts w:hint="default"/>
                <w:i/>
                <w:iCs/>
                <w:szCs w:val="20"/>
                <w:lang w:eastAsia="sv-SE"/>
              </w:rPr>
              <w:t>SL-FreqConfig</w:t>
            </w:r>
            <w:r>
              <w:rPr>
                <w:rFonts w:hint="default"/>
                <w:szCs w:val="20"/>
                <w:lang w:eastAsia="sv-SE"/>
              </w:rPr>
              <w:t xml:space="preserve"> can be configured in the list.</w:t>
            </w:r>
            <w:ins w:id="337" w:author="ZTE_Weiqiang Du" w:date="2025-05-22T03:46:36Z">
              <w:r>
                <w:rPr>
                  <w:rFonts w:hint="eastAsia" w:eastAsia="宋体"/>
                  <w:szCs w:val="20"/>
                  <w:lang w:val="en-US" w:eastAsia="zh-CN"/>
                </w:rPr>
                <w:t xml:space="preserve"> If network includes </w:t>
              </w:r>
            </w:ins>
            <w:ins w:id="338" w:author="ZTE_Weiqiang Du" w:date="2025-05-22T03:46:36Z">
              <w:r>
                <w:rPr>
                  <w:rFonts w:hint="eastAsia" w:eastAsia="宋体"/>
                  <w:i/>
                  <w:iCs/>
                  <w:szCs w:val="20"/>
                  <w:lang w:val="en-US" w:eastAsia="zh-CN"/>
                </w:rPr>
                <w:t>sl-PreconfigFreqInfoListExt</w:t>
              </w:r>
            </w:ins>
            <w:ins w:id="339" w:author="ZTE_Weiqiang Du" w:date="2025-05-22T03:46:36Z">
              <w:r>
                <w:rPr>
                  <w:rFonts w:hint="default"/>
                  <w:szCs w:val="20"/>
                  <w:lang w:eastAsia="en-GB"/>
                </w:rPr>
                <w:t xml:space="preserve">, it includes the same number of entries, and listed in the same order, as in </w:t>
              </w:r>
            </w:ins>
            <w:ins w:id="340" w:author="ZTE_Weiqiang Du" w:date="2025-05-22T03:46:36Z">
              <w:r>
                <w:rPr>
                  <w:rFonts w:hint="default"/>
                  <w:i/>
                  <w:iCs/>
                  <w:szCs w:val="20"/>
                  <w:lang w:eastAsia="en-GB"/>
                </w:rPr>
                <w:t>sl-PreconfigFreqInfoList</w:t>
              </w:r>
            </w:ins>
            <w:ins w:id="341" w:author="ZTE_Weiqiang Du" w:date="2025-05-22T03:46:36Z">
              <w:r>
                <w:rPr>
                  <w:rFonts w:hint="eastAsia" w:eastAsia="宋体"/>
                  <w:i/>
                  <w:iCs/>
                  <w:szCs w:val="20"/>
                  <w:lang w:val="en-US" w:eastAsia="zh-CN"/>
                </w:rPr>
                <w:t>-r16</w:t>
              </w:r>
            </w:ins>
            <w:ins w:id="342" w:author="ZTE_Weiqiang Du" w:date="2025-05-22T03:46:38Z">
              <w:r>
                <w:rPr>
                  <w:rFonts w:hint="eastAsia" w:eastAsia="宋体"/>
                  <w:i/>
                  <w:iCs/>
                  <w:szCs w:val="20"/>
                  <w:lang w:val="en-US" w:eastAsia="zh-CN"/>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cs="Courier New"/>
                <w:b/>
                <w:bCs/>
                <w:i/>
                <w:iCs/>
                <w:szCs w:val="20"/>
                <w:lang w:eastAsia="zh-CN"/>
              </w:rPr>
              <w:t>sl-</w:t>
            </w:r>
            <w:r>
              <w:rPr>
                <w:rFonts w:hint="default"/>
                <w:b/>
                <w:bCs/>
                <w:i/>
                <w:iCs/>
                <w:szCs w:val="20"/>
                <w:lang w:eastAsia="sv-SE"/>
              </w:rPr>
              <w:t>PreconfigNR-</w:t>
            </w:r>
            <w:r>
              <w:rPr>
                <w:rFonts w:hint="default"/>
                <w:b/>
                <w:bCs/>
                <w:i/>
                <w:iCs/>
                <w:szCs w:val="20"/>
                <w:lang w:eastAsia="zh-CN"/>
              </w:rPr>
              <w:t>AnchorCarrierFreqList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sl-RadioBearer</w:t>
            </w:r>
            <w:r>
              <w:rPr>
                <w:rFonts w:hint="default"/>
                <w:b/>
                <w:bCs/>
                <w:i/>
                <w:iCs/>
                <w:szCs w:val="20"/>
                <w:lang w:eastAsia="zh-CN"/>
              </w:rPr>
              <w:t>Pre</w:t>
            </w:r>
            <w:r>
              <w:rPr>
                <w:rFonts w:hint="default"/>
                <w:b/>
                <w:bCs/>
                <w:i/>
                <w:iCs/>
                <w:szCs w:val="20"/>
                <w:lang w:eastAsia="sv-SE"/>
              </w:rPr>
              <w:t>ConfigList</w:t>
            </w:r>
          </w:p>
          <w:p>
            <w:pPr>
              <w:pStyle w:val="57"/>
              <w:widowControl/>
              <w:suppressLineNumbers w:val="0"/>
              <w:spacing w:before="0" w:beforeAutospacing="0" w:afterAutospacing="0"/>
              <w:ind w:left="0" w:right="0"/>
              <w:rPr>
                <w:rFonts w:hint="default" w:cs="Courier New"/>
                <w:szCs w:val="20"/>
                <w:lang w:eastAsia="zh-CN"/>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sl-RLC-Bearer</w:t>
            </w:r>
            <w:r>
              <w:rPr>
                <w:rFonts w:hint="default"/>
                <w:b/>
                <w:bCs/>
                <w:i/>
                <w:iCs/>
                <w:szCs w:val="20"/>
                <w:lang w:eastAsia="zh-CN"/>
              </w:rPr>
              <w:t>Pre</w:t>
            </w:r>
            <w:r>
              <w:rPr>
                <w:rFonts w:hint="default"/>
                <w:b/>
                <w:bCs/>
                <w:i/>
                <w:iCs/>
                <w:szCs w:val="20"/>
                <w:lang w:eastAsia="sv-SE"/>
              </w:rPr>
              <w:t>ConfigList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sl-RoHC-Profiles</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sl-SSB-PriorityNR</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priority of NR sidelink SSB transmission and reception</w:t>
            </w:r>
            <w:r>
              <w:rPr>
                <w:rFonts w:hint="default"/>
                <w:bCs/>
                <w:szCs w:val="20"/>
                <w:lang w:eastAsia="en-GB"/>
              </w:rPr>
              <w:t>.</w:t>
            </w:r>
          </w:p>
        </w:tc>
      </w:tr>
    </w:tbl>
    <w:p>
      <w:pPr>
        <w:rPr>
          <w:rFonts w:eastAsia="MS Mincho"/>
        </w:rPr>
      </w:pPr>
    </w:p>
    <w:p>
      <w:pPr>
        <w:pStyle w:val="6"/>
        <w:rPr>
          <w:rFonts w:eastAsia="MS Mincho"/>
        </w:rPr>
      </w:pPr>
      <w:bookmarkStart w:id="24" w:name="_Toc60777622"/>
      <w:bookmarkStart w:id="25" w:name="_Toc185488458"/>
      <w:r>
        <w:rPr>
          <w:rFonts w:eastAsia="MS Mincho"/>
        </w:rPr>
        <w:t>–</w:t>
      </w:r>
      <w:r>
        <w:rPr>
          <w:rFonts w:eastAsia="MS Mincho"/>
        </w:rPr>
        <w:tab/>
      </w:r>
      <w:r>
        <w:rPr>
          <w:rFonts w:eastAsia="MS Mincho"/>
          <w:i/>
          <w:iCs/>
        </w:rPr>
        <w:t>End of NR-Sidelink-Preconf</w:t>
      </w:r>
      <w:bookmarkEnd w:id="24"/>
      <w:bookmarkEnd w:id="25"/>
    </w:p>
    <w:p>
      <w:pPr>
        <w:pStyle w:val="68"/>
        <w:shd w:val="clear" w:fill="E6E6E6"/>
        <w:rPr>
          <w:color w:val="808080"/>
        </w:rPr>
      </w:pPr>
      <w:r>
        <w:rPr>
          <w:color w:val="808080"/>
        </w:rPr>
        <w:t>-- ASN1START</w:t>
      </w:r>
    </w:p>
    <w:p>
      <w:pPr>
        <w:pStyle w:val="68"/>
        <w:shd w:val="clear" w:fill="E6E6E6"/>
      </w:pPr>
    </w:p>
    <w:p>
      <w:pPr>
        <w:pStyle w:val="68"/>
        <w:shd w:val="clear" w:fill="E6E6E6"/>
      </w:pPr>
      <w:r>
        <w:t>END</w:t>
      </w:r>
    </w:p>
    <w:p>
      <w:pPr>
        <w:pStyle w:val="68"/>
        <w:shd w:val="clear" w:fill="E6E6E6"/>
      </w:pPr>
    </w:p>
    <w:p>
      <w:pPr>
        <w:pStyle w:val="68"/>
        <w:shd w:val="clear" w:fill="E6E6E6"/>
        <w:rPr>
          <w:color w:val="808080"/>
        </w:rPr>
      </w:pPr>
      <w:r>
        <w:rPr>
          <w:color w:val="808080"/>
        </w:rPr>
        <w:t>-- ASN1STOP</w:t>
      </w:r>
    </w:p>
    <w:p>
      <w:pPr>
        <w:overflowPunct/>
        <w:autoSpaceDE/>
        <w:autoSpaceDN/>
        <w:adjustRightInd/>
        <w:spacing w:after="0"/>
        <w:sectPr>
          <w:footnotePr>
            <w:numRestart w:val="eachSect"/>
          </w:footnotePr>
          <w:pgSz w:w="16840" w:h="11907" w:orient="landscape"/>
          <w:pgMar w:top="1134" w:right="1134" w:bottom="1134" w:left="1418" w:header="851" w:footer="340" w:gutter="0"/>
          <w:pgBorders>
            <w:top w:val="none" w:sz="0" w:space="0"/>
            <w:left w:val="none" w:sz="0" w:space="0"/>
            <w:bottom w:val="none" w:sz="0" w:space="0"/>
            <w:right w:val="none" w:sz="0" w:space="0"/>
          </w:pgBorders>
          <w:cols w:space="720" w:num="1"/>
          <w:formProt w:val="0"/>
        </w:sectPr>
      </w:pPr>
    </w:p>
    <w:bookmarkEnd w:id="8"/>
    <w:bookmarkEnd w:id="9"/>
    <w:p>
      <w:pPr>
        <w:bidi w:val="0"/>
        <w:rPr>
          <w:lang w:eastAsia="ko-KR"/>
        </w:rPr>
      </w:pPr>
    </w:p>
    <w:p>
      <w:pPr>
        <w:bidi w:val="0"/>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5" w:type="default"/>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_Weiqiang Du" w:date="2025-05-22T04:02:38Z" w:initials="ZTE">
    <w:p w14:paraId="2E1520DA">
      <w:pPr>
        <w:pStyle w:val="30"/>
        <w:rPr>
          <w:rFonts w:hint="default" w:eastAsia="宋体"/>
          <w:lang w:val="en-US" w:eastAsia="zh-CN"/>
        </w:rPr>
      </w:pPr>
      <w:r>
        <w:rPr>
          <w:rFonts w:hint="eastAsia" w:eastAsia="宋体"/>
          <w:lang w:val="en-US" w:eastAsia="zh-CN"/>
        </w:rPr>
        <w:t>To be update, if R15 CR is needed, this will be 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1520D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MS Mincho">
    <w:altName w:val="MS UI Gothic"/>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DotumChe">
    <w:altName w:val="Malgun Gothic"/>
    <w:panose1 w:val="00000000000000000000"/>
    <w:charset w:val="81"/>
    <w:family w:val="moder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A6394"/>
    <w:rsid w:val="000B7FED"/>
    <w:rsid w:val="000C038A"/>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062A5"/>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626E7"/>
    <w:rsid w:val="00870EE7"/>
    <w:rsid w:val="008863B9"/>
    <w:rsid w:val="008A45A6"/>
    <w:rsid w:val="008B7B1F"/>
    <w:rsid w:val="008F3789"/>
    <w:rsid w:val="008F686C"/>
    <w:rsid w:val="009148DE"/>
    <w:rsid w:val="00941E30"/>
    <w:rsid w:val="00956EE3"/>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B09B7"/>
    <w:rsid w:val="00EE05A2"/>
    <w:rsid w:val="00EE7D7C"/>
    <w:rsid w:val="00EF22B3"/>
    <w:rsid w:val="00F25D98"/>
    <w:rsid w:val="00F300FB"/>
    <w:rsid w:val="00FA1997"/>
    <w:rsid w:val="00FB6386"/>
    <w:rsid w:val="00FF7A84"/>
    <w:rsid w:val="01227233"/>
    <w:rsid w:val="01776907"/>
    <w:rsid w:val="01AC3625"/>
    <w:rsid w:val="01B033EE"/>
    <w:rsid w:val="027C0854"/>
    <w:rsid w:val="0287266C"/>
    <w:rsid w:val="037E2B96"/>
    <w:rsid w:val="03B2594B"/>
    <w:rsid w:val="03B4293C"/>
    <w:rsid w:val="03EB0E1E"/>
    <w:rsid w:val="040564F7"/>
    <w:rsid w:val="04367C59"/>
    <w:rsid w:val="04580CCD"/>
    <w:rsid w:val="045B4212"/>
    <w:rsid w:val="04800225"/>
    <w:rsid w:val="05814734"/>
    <w:rsid w:val="06C455FB"/>
    <w:rsid w:val="06DF1367"/>
    <w:rsid w:val="07266F9F"/>
    <w:rsid w:val="07D25B51"/>
    <w:rsid w:val="07E7318E"/>
    <w:rsid w:val="07F541A6"/>
    <w:rsid w:val="08066AAC"/>
    <w:rsid w:val="08387F2D"/>
    <w:rsid w:val="08996FA8"/>
    <w:rsid w:val="08C61AB7"/>
    <w:rsid w:val="08C9548D"/>
    <w:rsid w:val="094B733F"/>
    <w:rsid w:val="096E6933"/>
    <w:rsid w:val="09A83560"/>
    <w:rsid w:val="09D219EC"/>
    <w:rsid w:val="0A254178"/>
    <w:rsid w:val="0A89000D"/>
    <w:rsid w:val="0A9C76C4"/>
    <w:rsid w:val="0AC6647B"/>
    <w:rsid w:val="0AC9630D"/>
    <w:rsid w:val="0B371AA4"/>
    <w:rsid w:val="0B3F4DFD"/>
    <w:rsid w:val="0B7514E5"/>
    <w:rsid w:val="0B98726A"/>
    <w:rsid w:val="0BC77375"/>
    <w:rsid w:val="0BF074BE"/>
    <w:rsid w:val="0C093B3E"/>
    <w:rsid w:val="0C127C0B"/>
    <w:rsid w:val="0C5E7ED8"/>
    <w:rsid w:val="0C60276A"/>
    <w:rsid w:val="0C6C31B7"/>
    <w:rsid w:val="0D753A63"/>
    <w:rsid w:val="0DC071B3"/>
    <w:rsid w:val="0DD877E0"/>
    <w:rsid w:val="0E8070CC"/>
    <w:rsid w:val="0F1A7AF4"/>
    <w:rsid w:val="0F422500"/>
    <w:rsid w:val="0F63302F"/>
    <w:rsid w:val="0F6A1F78"/>
    <w:rsid w:val="10462F65"/>
    <w:rsid w:val="106F7BCD"/>
    <w:rsid w:val="11727BBB"/>
    <w:rsid w:val="11E2585F"/>
    <w:rsid w:val="12010542"/>
    <w:rsid w:val="124E25C6"/>
    <w:rsid w:val="1254244D"/>
    <w:rsid w:val="12550403"/>
    <w:rsid w:val="128605BD"/>
    <w:rsid w:val="129048C8"/>
    <w:rsid w:val="12D846C5"/>
    <w:rsid w:val="137C51A6"/>
    <w:rsid w:val="138F10D5"/>
    <w:rsid w:val="1396269F"/>
    <w:rsid w:val="13A45A06"/>
    <w:rsid w:val="13AA02DF"/>
    <w:rsid w:val="13CA7F75"/>
    <w:rsid w:val="1453033D"/>
    <w:rsid w:val="145D4722"/>
    <w:rsid w:val="14720192"/>
    <w:rsid w:val="148E66B4"/>
    <w:rsid w:val="149F0329"/>
    <w:rsid w:val="16434CFE"/>
    <w:rsid w:val="164A01B1"/>
    <w:rsid w:val="168871A4"/>
    <w:rsid w:val="16943455"/>
    <w:rsid w:val="16A02618"/>
    <w:rsid w:val="16C3393A"/>
    <w:rsid w:val="17044658"/>
    <w:rsid w:val="17BA383B"/>
    <w:rsid w:val="17BC30F3"/>
    <w:rsid w:val="19C51B24"/>
    <w:rsid w:val="1A0F00BA"/>
    <w:rsid w:val="1A1712C3"/>
    <w:rsid w:val="1A69712F"/>
    <w:rsid w:val="1BBA6657"/>
    <w:rsid w:val="1BCA7587"/>
    <w:rsid w:val="1C0A18D3"/>
    <w:rsid w:val="1D82680D"/>
    <w:rsid w:val="1D97767D"/>
    <w:rsid w:val="1DA0225F"/>
    <w:rsid w:val="1DAD4D05"/>
    <w:rsid w:val="1DB8652C"/>
    <w:rsid w:val="1DF36820"/>
    <w:rsid w:val="1E111195"/>
    <w:rsid w:val="1E215000"/>
    <w:rsid w:val="1E627001"/>
    <w:rsid w:val="1E9950CD"/>
    <w:rsid w:val="1EC217E7"/>
    <w:rsid w:val="1F05245B"/>
    <w:rsid w:val="1F0C7D09"/>
    <w:rsid w:val="1F9F4A17"/>
    <w:rsid w:val="1FC93C5C"/>
    <w:rsid w:val="20890202"/>
    <w:rsid w:val="20EF4A8E"/>
    <w:rsid w:val="20F353CC"/>
    <w:rsid w:val="211A2780"/>
    <w:rsid w:val="22312AEA"/>
    <w:rsid w:val="223E44C8"/>
    <w:rsid w:val="231514F3"/>
    <w:rsid w:val="23251916"/>
    <w:rsid w:val="234324A6"/>
    <w:rsid w:val="23746021"/>
    <w:rsid w:val="238151CA"/>
    <w:rsid w:val="239F021D"/>
    <w:rsid w:val="23F7334D"/>
    <w:rsid w:val="24567770"/>
    <w:rsid w:val="24761E37"/>
    <w:rsid w:val="24916330"/>
    <w:rsid w:val="24A051F9"/>
    <w:rsid w:val="24EC09F4"/>
    <w:rsid w:val="25240A45"/>
    <w:rsid w:val="259604D1"/>
    <w:rsid w:val="25AC78D1"/>
    <w:rsid w:val="276B49E8"/>
    <w:rsid w:val="288B76E2"/>
    <w:rsid w:val="288F19D9"/>
    <w:rsid w:val="28E578E6"/>
    <w:rsid w:val="293F48F0"/>
    <w:rsid w:val="299A4158"/>
    <w:rsid w:val="2A2407EC"/>
    <w:rsid w:val="2A8678D7"/>
    <w:rsid w:val="2AA544B1"/>
    <w:rsid w:val="2B0B1589"/>
    <w:rsid w:val="2BA90977"/>
    <w:rsid w:val="2BF5606E"/>
    <w:rsid w:val="2C1A5C61"/>
    <w:rsid w:val="2C5A2F04"/>
    <w:rsid w:val="2C7D5F95"/>
    <w:rsid w:val="2CC07EBA"/>
    <w:rsid w:val="2CE16826"/>
    <w:rsid w:val="2CF6601F"/>
    <w:rsid w:val="2D02329A"/>
    <w:rsid w:val="2D5635F8"/>
    <w:rsid w:val="2D5B74A3"/>
    <w:rsid w:val="2DB306F5"/>
    <w:rsid w:val="2EAC1ACC"/>
    <w:rsid w:val="2F2A284E"/>
    <w:rsid w:val="2FCD6FA7"/>
    <w:rsid w:val="2FEC73CF"/>
    <w:rsid w:val="312A5AD4"/>
    <w:rsid w:val="315D0C34"/>
    <w:rsid w:val="31DF1AD1"/>
    <w:rsid w:val="31E3402F"/>
    <w:rsid w:val="32033254"/>
    <w:rsid w:val="3249023B"/>
    <w:rsid w:val="3254340F"/>
    <w:rsid w:val="32812A7E"/>
    <w:rsid w:val="32DF170E"/>
    <w:rsid w:val="33C96038"/>
    <w:rsid w:val="33E35F86"/>
    <w:rsid w:val="34766D27"/>
    <w:rsid w:val="35D75DFC"/>
    <w:rsid w:val="36037572"/>
    <w:rsid w:val="3642548E"/>
    <w:rsid w:val="365C3307"/>
    <w:rsid w:val="36A474D1"/>
    <w:rsid w:val="375B7A56"/>
    <w:rsid w:val="37646F77"/>
    <w:rsid w:val="3811310A"/>
    <w:rsid w:val="3898518E"/>
    <w:rsid w:val="38F1473D"/>
    <w:rsid w:val="397D364A"/>
    <w:rsid w:val="39C86EF0"/>
    <w:rsid w:val="3A6C1B22"/>
    <w:rsid w:val="3A8A6298"/>
    <w:rsid w:val="3AA014C9"/>
    <w:rsid w:val="3B990C48"/>
    <w:rsid w:val="3BDD5874"/>
    <w:rsid w:val="3C641145"/>
    <w:rsid w:val="3CCC6F15"/>
    <w:rsid w:val="3CD15675"/>
    <w:rsid w:val="3CEE470F"/>
    <w:rsid w:val="3CFB66AE"/>
    <w:rsid w:val="3D5E1E7A"/>
    <w:rsid w:val="3D841F09"/>
    <w:rsid w:val="3DB83AD4"/>
    <w:rsid w:val="3DC17A0C"/>
    <w:rsid w:val="3DCB6256"/>
    <w:rsid w:val="3EFF477E"/>
    <w:rsid w:val="3F032CC3"/>
    <w:rsid w:val="3F183D99"/>
    <w:rsid w:val="3F5421BF"/>
    <w:rsid w:val="400E0738"/>
    <w:rsid w:val="408F313B"/>
    <w:rsid w:val="40935084"/>
    <w:rsid w:val="40F77FFE"/>
    <w:rsid w:val="411B07E8"/>
    <w:rsid w:val="417D0BAE"/>
    <w:rsid w:val="42CB3301"/>
    <w:rsid w:val="42DF5E9B"/>
    <w:rsid w:val="432921D3"/>
    <w:rsid w:val="43337535"/>
    <w:rsid w:val="43575D3D"/>
    <w:rsid w:val="43AF65FB"/>
    <w:rsid w:val="43D508E9"/>
    <w:rsid w:val="43FF679B"/>
    <w:rsid w:val="44095C07"/>
    <w:rsid w:val="445B5703"/>
    <w:rsid w:val="44750740"/>
    <w:rsid w:val="4479695F"/>
    <w:rsid w:val="44AC6A54"/>
    <w:rsid w:val="455B3C82"/>
    <w:rsid w:val="45684D82"/>
    <w:rsid w:val="45847172"/>
    <w:rsid w:val="45BB4544"/>
    <w:rsid w:val="45D17DD4"/>
    <w:rsid w:val="45FC5068"/>
    <w:rsid w:val="46685B77"/>
    <w:rsid w:val="471735BC"/>
    <w:rsid w:val="472068B6"/>
    <w:rsid w:val="479F1E62"/>
    <w:rsid w:val="47C07E52"/>
    <w:rsid w:val="47DF7BFF"/>
    <w:rsid w:val="48AB72D4"/>
    <w:rsid w:val="48C80136"/>
    <w:rsid w:val="48D86D64"/>
    <w:rsid w:val="4945169B"/>
    <w:rsid w:val="49A4753D"/>
    <w:rsid w:val="4A620A50"/>
    <w:rsid w:val="4AC35251"/>
    <w:rsid w:val="4AE94CDB"/>
    <w:rsid w:val="4B383AD8"/>
    <w:rsid w:val="4B4433A9"/>
    <w:rsid w:val="4B63565F"/>
    <w:rsid w:val="4B6C4FCD"/>
    <w:rsid w:val="4BBF7A56"/>
    <w:rsid w:val="4BEC00AB"/>
    <w:rsid w:val="4C384837"/>
    <w:rsid w:val="4C47558E"/>
    <w:rsid w:val="4C5048B8"/>
    <w:rsid w:val="4C73784E"/>
    <w:rsid w:val="4CDD29DC"/>
    <w:rsid w:val="4DD80257"/>
    <w:rsid w:val="4DE02FFB"/>
    <w:rsid w:val="4DE4543E"/>
    <w:rsid w:val="4E7C306D"/>
    <w:rsid w:val="4EAE06E2"/>
    <w:rsid w:val="4F0919D6"/>
    <w:rsid w:val="4FAA5B28"/>
    <w:rsid w:val="503273C7"/>
    <w:rsid w:val="50404FCD"/>
    <w:rsid w:val="515C7E1A"/>
    <w:rsid w:val="518A16F0"/>
    <w:rsid w:val="51970B0E"/>
    <w:rsid w:val="51D8677B"/>
    <w:rsid w:val="52376A24"/>
    <w:rsid w:val="5269211F"/>
    <w:rsid w:val="52CD0AF9"/>
    <w:rsid w:val="52D06189"/>
    <w:rsid w:val="539232C7"/>
    <w:rsid w:val="540A08A1"/>
    <w:rsid w:val="540B7917"/>
    <w:rsid w:val="54235736"/>
    <w:rsid w:val="54E04DA7"/>
    <w:rsid w:val="55632F1F"/>
    <w:rsid w:val="56327C74"/>
    <w:rsid w:val="56884EB0"/>
    <w:rsid w:val="570F7D18"/>
    <w:rsid w:val="57957C75"/>
    <w:rsid w:val="57E84168"/>
    <w:rsid w:val="58185814"/>
    <w:rsid w:val="589E7EAD"/>
    <w:rsid w:val="58A611A4"/>
    <w:rsid w:val="58BA1657"/>
    <w:rsid w:val="58E908AE"/>
    <w:rsid w:val="5928479E"/>
    <w:rsid w:val="5953745B"/>
    <w:rsid w:val="59763F36"/>
    <w:rsid w:val="59C97153"/>
    <w:rsid w:val="59F67D5C"/>
    <w:rsid w:val="5A461698"/>
    <w:rsid w:val="5A995FD1"/>
    <w:rsid w:val="5AAB4C0E"/>
    <w:rsid w:val="5AB63514"/>
    <w:rsid w:val="5AEA0024"/>
    <w:rsid w:val="5BE13A3E"/>
    <w:rsid w:val="5C181314"/>
    <w:rsid w:val="5C201B16"/>
    <w:rsid w:val="5C4C7F01"/>
    <w:rsid w:val="5C6F46D1"/>
    <w:rsid w:val="5D1C18FB"/>
    <w:rsid w:val="5D653753"/>
    <w:rsid w:val="5DA501C3"/>
    <w:rsid w:val="5DF778E2"/>
    <w:rsid w:val="5E890A0C"/>
    <w:rsid w:val="5EFD7B2D"/>
    <w:rsid w:val="5F040E5C"/>
    <w:rsid w:val="5FE55B47"/>
    <w:rsid w:val="5FFB681D"/>
    <w:rsid w:val="60232633"/>
    <w:rsid w:val="6054211B"/>
    <w:rsid w:val="60647FF8"/>
    <w:rsid w:val="60797848"/>
    <w:rsid w:val="616E27F1"/>
    <w:rsid w:val="62355BE9"/>
    <w:rsid w:val="627A6EF0"/>
    <w:rsid w:val="629F258A"/>
    <w:rsid w:val="62CD3BBF"/>
    <w:rsid w:val="62D511E7"/>
    <w:rsid w:val="62FA0CA2"/>
    <w:rsid w:val="632D516C"/>
    <w:rsid w:val="639A53D5"/>
    <w:rsid w:val="639F6D54"/>
    <w:rsid w:val="64061FA7"/>
    <w:rsid w:val="640B054C"/>
    <w:rsid w:val="642E553F"/>
    <w:rsid w:val="647470F5"/>
    <w:rsid w:val="64F52157"/>
    <w:rsid w:val="654166F6"/>
    <w:rsid w:val="65762451"/>
    <w:rsid w:val="65E34A70"/>
    <w:rsid w:val="662A1FBD"/>
    <w:rsid w:val="663E5121"/>
    <w:rsid w:val="66BA6DAB"/>
    <w:rsid w:val="678D75B5"/>
    <w:rsid w:val="67A517DE"/>
    <w:rsid w:val="67A9716D"/>
    <w:rsid w:val="67AF2454"/>
    <w:rsid w:val="67F570EE"/>
    <w:rsid w:val="6876227C"/>
    <w:rsid w:val="68D31C61"/>
    <w:rsid w:val="6902459E"/>
    <w:rsid w:val="69600E9B"/>
    <w:rsid w:val="698E046B"/>
    <w:rsid w:val="6A070D3A"/>
    <w:rsid w:val="6A181318"/>
    <w:rsid w:val="6A1C12B5"/>
    <w:rsid w:val="6AC86ED8"/>
    <w:rsid w:val="6B0B2389"/>
    <w:rsid w:val="6B0D5BB4"/>
    <w:rsid w:val="6B242D24"/>
    <w:rsid w:val="6B6F48A1"/>
    <w:rsid w:val="6B9062AC"/>
    <w:rsid w:val="6C044D4C"/>
    <w:rsid w:val="6C5D37A6"/>
    <w:rsid w:val="6D063A89"/>
    <w:rsid w:val="6DCC587D"/>
    <w:rsid w:val="6E4C706F"/>
    <w:rsid w:val="6E4F5542"/>
    <w:rsid w:val="6E8415F3"/>
    <w:rsid w:val="6E882887"/>
    <w:rsid w:val="6EB559C7"/>
    <w:rsid w:val="6F0B5ED0"/>
    <w:rsid w:val="6F2A5D66"/>
    <w:rsid w:val="6F4C0E05"/>
    <w:rsid w:val="6F8C6D12"/>
    <w:rsid w:val="6F9A28F5"/>
    <w:rsid w:val="6FAC6045"/>
    <w:rsid w:val="6FF5450C"/>
    <w:rsid w:val="6FFE29C3"/>
    <w:rsid w:val="70375068"/>
    <w:rsid w:val="70784F38"/>
    <w:rsid w:val="70AC26FB"/>
    <w:rsid w:val="70CA2316"/>
    <w:rsid w:val="70E1038E"/>
    <w:rsid w:val="71CD0B83"/>
    <w:rsid w:val="72A17524"/>
    <w:rsid w:val="730A7F98"/>
    <w:rsid w:val="73112C58"/>
    <w:rsid w:val="73486F54"/>
    <w:rsid w:val="737F1D02"/>
    <w:rsid w:val="73AE3591"/>
    <w:rsid w:val="73E71B28"/>
    <w:rsid w:val="74446F60"/>
    <w:rsid w:val="747254AC"/>
    <w:rsid w:val="747D2343"/>
    <w:rsid w:val="74A10619"/>
    <w:rsid w:val="74E139F1"/>
    <w:rsid w:val="755D6C95"/>
    <w:rsid w:val="75656515"/>
    <w:rsid w:val="757C3A3E"/>
    <w:rsid w:val="75BD1AED"/>
    <w:rsid w:val="75CD62D5"/>
    <w:rsid w:val="76B728A9"/>
    <w:rsid w:val="76E956CF"/>
    <w:rsid w:val="77055ED6"/>
    <w:rsid w:val="771A71C1"/>
    <w:rsid w:val="777720C2"/>
    <w:rsid w:val="77AF4E73"/>
    <w:rsid w:val="77F10ADF"/>
    <w:rsid w:val="77F45610"/>
    <w:rsid w:val="79275A07"/>
    <w:rsid w:val="794B20CE"/>
    <w:rsid w:val="796F5832"/>
    <w:rsid w:val="79B200D8"/>
    <w:rsid w:val="79F3312C"/>
    <w:rsid w:val="79FF2E6F"/>
    <w:rsid w:val="7A1C110F"/>
    <w:rsid w:val="7AAC6C89"/>
    <w:rsid w:val="7ABD1981"/>
    <w:rsid w:val="7B544FB1"/>
    <w:rsid w:val="7BD94436"/>
    <w:rsid w:val="7C4B2C46"/>
    <w:rsid w:val="7D104396"/>
    <w:rsid w:val="7D5D3020"/>
    <w:rsid w:val="7DC40528"/>
    <w:rsid w:val="7E024C9C"/>
    <w:rsid w:val="7E525729"/>
    <w:rsid w:val="7E541863"/>
    <w:rsid w:val="7EAC07E7"/>
    <w:rsid w:val="7F4E743F"/>
    <w:rsid w:val="7F727E95"/>
    <w:rsid w:val="7FB677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pPr>
    <w:rPr>
      <w:rFonts w:ascii="Times New Roman" w:hAnsi="Times New Roman" w:eastAsia="Times New Roman" w:cs="Times New Roman"/>
      <w:lang w:val="en-GB" w:eastAsia="en-US" w:bidi="ar-SA"/>
    </w:rPr>
  </w:style>
  <w:style w:type="paragraph" w:styleId="3">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fr" w:eastAsia="fr"/>
    </w:rPr>
    <w:tblPr>
      <w:tblCellMar>
        <w:top w:w="0" w:type="dxa"/>
        <w:left w:w="108" w:type="dxa"/>
        <w:bottom w:w="0" w:type="dxa"/>
        <w:right w:w="108" w:type="dxa"/>
      </w:tblCellMar>
    </w:tblPr>
  </w:style>
  <w:style w:type="paragraph" w:styleId="2">
    <w:name w:val="Body Text"/>
    <w:basedOn w:val="1"/>
    <w:qFormat/>
    <w:uiPriority w:val="0"/>
    <w:pPr>
      <w:overflowPunct w:val="0"/>
      <w:autoSpaceDE w:val="0"/>
      <w:autoSpaceDN w:val="0"/>
      <w:adjustRightInd w:val="0"/>
      <w:textAlignment w:val="baseline"/>
    </w:pPr>
    <w:rPr>
      <w:rFonts w:eastAsia="MS Mincho"/>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5"/>
    <w:qFormat/>
    <w:uiPriority w:val="0"/>
    <w:pPr>
      <w:ind w:left="1702"/>
    </w:pPr>
  </w:style>
  <w:style w:type="paragraph" w:styleId="32">
    <w:name w:val="toc 8"/>
    <w:basedOn w:val="22"/>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3"/>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0"/>
    <w:rPr>
      <w:sz w:val="24"/>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0"/>
    <w:rPr>
      <w:i/>
    </w:rPr>
  </w:style>
  <w:style w:type="character" w:styleId="49">
    <w:name w:val="Hyperlink"/>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3"/>
    <w:next w:val="1"/>
    <w:qFormat/>
    <w:uiPriority w:val="0"/>
    <w:pPr>
      <w:outlineLvl w:val="9"/>
    </w:pPr>
  </w:style>
  <w:style w:type="paragraph" w:customStyle="1" w:styleId="55">
    <w:name w:val="TAH"/>
    <w:basedOn w:val="56"/>
    <w:qFormat/>
    <w:uiPriority w:val="0"/>
    <w:rPr>
      <w:b/>
    </w:rPr>
  </w:style>
  <w:style w:type="paragraph" w:customStyle="1" w:styleId="56">
    <w:name w:val="TAC"/>
    <w:basedOn w:val="57"/>
    <w:qFormat/>
    <w:uiPriority w:val="0"/>
    <w:pPr>
      <w:jc w:val="center"/>
    </w:pPr>
  </w:style>
  <w:style w:type="paragraph" w:customStyle="1" w:styleId="57">
    <w:name w:val="TAL"/>
    <w:basedOn w:val="1"/>
    <w:qFormat/>
    <w:uiPriority w:val="0"/>
    <w:pPr>
      <w:keepNext/>
      <w:keepLines/>
      <w:spacing w:after="0"/>
    </w:pPr>
    <w:rPr>
      <w:rFonts w:ascii="Arial" w:hAnsi="Arial"/>
      <w:sz w:val="18"/>
    </w:rPr>
  </w:style>
  <w:style w:type="paragraph" w:customStyle="1" w:styleId="58">
    <w:name w:val="TF"/>
    <w:basedOn w:val="59"/>
    <w:qFormat/>
    <w:uiPriority w:val="0"/>
    <w:pPr>
      <w:keepNext w:val="0"/>
      <w:spacing w:before="0" w:after="240"/>
    </w:pPr>
  </w:style>
  <w:style w:type="paragraph" w:customStyle="1" w:styleId="59">
    <w:name w:val="TH"/>
    <w:basedOn w:val="1"/>
    <w:qFormat/>
    <w:uiPriority w:val="0"/>
    <w:pPr>
      <w:keepNext/>
      <w:keepLines/>
      <w:spacing w:before="60"/>
      <w:jc w:val="center"/>
    </w:pPr>
    <w:rPr>
      <w:rFonts w:ascii="Arial" w:hAnsi="Arial"/>
      <w:b/>
    </w:rPr>
  </w:style>
  <w:style w:type="paragraph" w:customStyle="1" w:styleId="60">
    <w:name w:val="NO"/>
    <w:basedOn w:val="1"/>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5"/>
    <w:qFormat/>
    <w:uiPriority w:val="0"/>
  </w:style>
  <w:style w:type="paragraph" w:customStyle="1" w:styleId="80">
    <w:name w:val="B2"/>
    <w:basedOn w:val="14"/>
    <w:qFormat/>
    <w:uiPriority w:val="0"/>
  </w:style>
  <w:style w:type="paragraph" w:customStyle="1" w:styleId="81">
    <w:name w:val="B3"/>
    <w:basedOn w:val="13"/>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character" w:customStyle="1" w:styleId="87">
    <w:name w:val="CR Cover Page Zchn"/>
    <w:basedOn w:val="46"/>
    <w:qFormat/>
    <w:uiPriority w:val="0"/>
    <w:rPr>
      <w:rFonts w:hint="default" w:ascii="Arial" w:hAnsi="Arial" w:cs="Arial"/>
      <w:lang w:val="en-US" w:eastAsia="en-US"/>
    </w:rPr>
  </w:style>
  <w:style w:type="paragraph" w:customStyle="1" w:styleId="88">
    <w:name w:val="B6"/>
    <w:basedOn w:val="83"/>
    <w:qFormat/>
    <w:uiPriority w:val="0"/>
    <w:pPr>
      <w:ind w:left="1985"/>
    </w:pPr>
  </w:style>
  <w:style w:type="paragraph" w:customStyle="1" w:styleId="89">
    <w:name w:val="B7"/>
    <w:basedOn w:val="88"/>
    <w:qFormat/>
    <w:uiPriority w:val="0"/>
  </w:style>
  <w:style w:type="character" w:customStyle="1" w:styleId="90">
    <w:name w:val="B6 Char"/>
    <w:basedOn w:val="46"/>
    <w:qFormat/>
    <w:uiPriority w:val="0"/>
    <w:rPr>
      <w:rFonts w:hint="default" w:ascii="Times New Roman" w:hAnsi="Times New Roman" w:cs="Times New Roman"/>
      <w:lang w:val="en-US"/>
    </w:rPr>
  </w:style>
  <w:style w:type="character" w:customStyle="1" w:styleId="91">
    <w:name w:val="B7 Char"/>
    <w:basedOn w:val="46"/>
    <w:qFormat/>
    <w:uiPriority w:val="0"/>
    <w:rPr>
      <w:rFonts w:hint="default" w:ascii="Times New Roman" w:hAnsi="Times New Roman" w:cs="Times New Roman"/>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1324</Words>
  <Characters>7547</Characters>
  <Lines>62</Lines>
  <Paragraphs>17</Paragraphs>
  <TotalTime>2</TotalTime>
  <ScaleCrop>false</ScaleCrop>
  <LinksUpToDate>false</LinksUpToDate>
  <CharactersWithSpaces>8854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ZTE_Weiqiang Du</cp:lastModifiedBy>
  <cp:lastPrinted>2411-12-31T15:59:00Z</cp:lastPrinted>
  <dcterms:modified xsi:type="dcterms:W3CDTF">2025-05-21T20:04:26Z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