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20" w:after="120"/>
        <w:ind w:left="1546" w:hanging="1541" w:hangingChars="700"/>
        <w:outlineLvl w:val="0"/>
        <w:rPr>
          <w:rFonts w:ascii="Arial" w:hAnsi="Arial" w:cs="Arial"/>
          <w:b/>
          <w:bCs/>
          <w:sz w:val="22"/>
          <w:szCs w:val="22"/>
        </w:rPr>
      </w:pPr>
      <w:r>
        <w:rPr>
          <w:rFonts w:ascii="Arial" w:hAnsi="Arial" w:cs="Arial"/>
          <w:b/>
          <w:bCs/>
          <w:sz w:val="22"/>
          <w:szCs w:val="22"/>
        </w:rPr>
        <w:t>3GPP TSG RAN2 Meeging #</w:t>
      </w:r>
      <w:r>
        <w:rPr>
          <w:rFonts w:hint="eastAsia" w:ascii="Arial" w:hAnsi="Arial" w:eastAsia="宋体" w:cs="Arial"/>
          <w:b/>
          <w:bCs/>
          <w:sz w:val="22"/>
          <w:szCs w:val="22"/>
        </w:rPr>
        <w:t>130</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 xml:space="preserve">                                     </w:t>
      </w:r>
      <w:r>
        <w:rPr>
          <w:rFonts w:hint="eastAsia" w:ascii="Arial" w:hAnsi="Arial" w:eastAsia="宋体" w:cs="Arial"/>
          <w:b/>
          <w:bCs/>
          <w:sz w:val="22"/>
          <w:szCs w:val="22"/>
        </w:rPr>
        <w:t xml:space="preserve">                            </w:t>
      </w:r>
      <w:del w:id="0" w:author="zte-fei dong" w:date="2025-04-26T14:20:00Z">
        <w:r>
          <w:rPr>
            <w:rFonts w:hint="eastAsia" w:ascii="Arial" w:hAnsi="Arial" w:eastAsia="宋体" w:cs="Arial"/>
            <w:b/>
            <w:bCs/>
            <w:sz w:val="22"/>
            <w:szCs w:val="22"/>
          </w:rPr>
          <w:delText xml:space="preserve"> </w:delText>
        </w:r>
      </w:del>
      <w:r>
        <w:rPr>
          <w:rFonts w:ascii="Arial" w:hAnsi="Arial" w:eastAsia="宋体" w:cs="Arial"/>
          <w:b/>
          <w:bCs/>
          <w:sz w:val="22"/>
          <w:szCs w:val="22"/>
        </w:rPr>
        <w:t xml:space="preserve">    </w:t>
      </w:r>
      <w:r>
        <w:rPr>
          <w:rFonts w:hint="eastAsia" w:ascii="Arial" w:hAnsi="Arial" w:cs="Arial"/>
          <w:b/>
          <w:bCs/>
          <w:sz w:val="22"/>
          <w:szCs w:val="22"/>
        </w:rPr>
        <w:t>R</w:t>
      </w:r>
      <w:r>
        <w:rPr>
          <w:rFonts w:ascii="Arial" w:hAnsi="Arial" w:cs="Arial"/>
          <w:b/>
          <w:bCs/>
          <w:sz w:val="22"/>
          <w:szCs w:val="22"/>
        </w:rPr>
        <w:t>2-</w:t>
      </w:r>
      <w:r>
        <w:rPr>
          <w:rFonts w:hint="eastAsia" w:ascii="Arial" w:hAnsi="Arial" w:cs="Arial"/>
          <w:b/>
          <w:bCs/>
          <w:sz w:val="22"/>
          <w:szCs w:val="22"/>
        </w:rPr>
        <w:t>2</w:t>
      </w:r>
      <w:r>
        <w:rPr>
          <w:rFonts w:hint="eastAsia" w:ascii="Arial" w:hAnsi="Arial" w:eastAsia="宋体" w:cs="Arial"/>
          <w:b/>
          <w:bCs/>
          <w:sz w:val="22"/>
          <w:szCs w:val="22"/>
        </w:rPr>
        <w:t>5</w:t>
      </w:r>
      <w:r>
        <w:rPr>
          <w:rFonts w:ascii="Arial" w:hAnsi="Arial" w:eastAsia="宋体" w:cs="Arial"/>
          <w:b/>
          <w:bCs/>
          <w:sz w:val="22"/>
          <w:szCs w:val="22"/>
        </w:rPr>
        <w:t>0</w:t>
      </w:r>
      <w:r>
        <w:rPr>
          <w:rFonts w:hint="eastAsia" w:ascii="Arial" w:hAnsi="Arial" w:eastAsia="宋体" w:cs="Arial"/>
          <w:b/>
          <w:bCs/>
          <w:sz w:val="22"/>
          <w:szCs w:val="22"/>
          <w:lang w:val="en-US" w:eastAsia="zh-CN"/>
        </w:rPr>
        <w:t>xxxx</w:t>
      </w:r>
      <w:r>
        <w:rPr>
          <w:rFonts w:ascii="Arial" w:hAnsi="Arial" w:cs="Arial"/>
          <w:b/>
          <w:bCs/>
          <w:sz w:val="22"/>
          <w:szCs w:val="22"/>
        </w:rPr>
        <w:t xml:space="preserve">                                                                                                                                              </w:t>
      </w:r>
    </w:p>
    <w:p>
      <w:pPr>
        <w:spacing w:before="120" w:after="120"/>
        <w:ind w:left="1104" w:hanging="1104" w:hangingChars="500"/>
        <w:outlineLvl w:val="0"/>
        <w:rPr>
          <w:rFonts w:ascii="Arial" w:hAnsi="Arial" w:eastAsia="宋体" w:cs="Arial"/>
          <w:b/>
          <w:bCs/>
          <w:sz w:val="22"/>
          <w:szCs w:val="22"/>
        </w:rPr>
      </w:pPr>
      <w:r>
        <w:rPr>
          <w:rFonts w:hint="eastAsia" w:ascii="Arial" w:hAnsi="Arial" w:eastAsia="宋体" w:cs="Arial"/>
          <w:b/>
          <w:bCs/>
          <w:sz w:val="22"/>
          <w:szCs w:val="22"/>
        </w:rPr>
        <w:t>Malta</w:t>
      </w:r>
      <w:r>
        <w:rPr>
          <w:rFonts w:ascii="Arial" w:hAnsi="Arial" w:cs="Arial"/>
          <w:b/>
          <w:bCs/>
          <w:sz w:val="22"/>
          <w:szCs w:val="22"/>
          <w:lang w:eastAsia="ja-JP"/>
        </w:rPr>
        <w:t xml:space="preserve">, </w:t>
      </w:r>
      <w:r>
        <w:rPr>
          <w:rFonts w:hint="eastAsia" w:ascii="Arial" w:hAnsi="Arial" w:eastAsia="宋体" w:cs="Arial"/>
          <w:b/>
          <w:bCs/>
          <w:sz w:val="22"/>
          <w:szCs w:val="22"/>
        </w:rPr>
        <w:t>19</w:t>
      </w:r>
      <w:r>
        <w:rPr>
          <w:rFonts w:hint="eastAsia" w:ascii="Arial" w:hAnsi="Arial" w:eastAsia="宋体" w:cs="Arial"/>
          <w:b/>
          <w:bCs/>
          <w:sz w:val="22"/>
          <w:szCs w:val="22"/>
          <w:vertAlign w:val="superscript"/>
        </w:rPr>
        <w:t>th</w:t>
      </w:r>
      <w:r>
        <w:rPr>
          <w:rFonts w:ascii="Arial" w:hAnsi="Arial" w:cs="Arial"/>
          <w:b/>
          <w:bCs/>
          <w:sz w:val="22"/>
          <w:szCs w:val="22"/>
          <w:lang w:eastAsia="ja-JP"/>
        </w:rPr>
        <w:t xml:space="preserve"> – </w:t>
      </w:r>
      <w:r>
        <w:rPr>
          <w:rFonts w:hint="eastAsia" w:ascii="Arial" w:hAnsi="Arial" w:eastAsia="宋体" w:cs="Arial"/>
          <w:b/>
          <w:bCs/>
          <w:sz w:val="22"/>
          <w:szCs w:val="22"/>
        </w:rPr>
        <w:t>2</w:t>
      </w:r>
      <w:r>
        <w:rPr>
          <w:rFonts w:ascii="Arial" w:hAnsi="Arial" w:eastAsia="宋体" w:cs="Arial"/>
          <w:b/>
          <w:bCs/>
          <w:sz w:val="22"/>
          <w:szCs w:val="22"/>
        </w:rPr>
        <w:t>3</w:t>
      </w:r>
      <w:r>
        <w:rPr>
          <w:rFonts w:ascii="Arial" w:hAnsi="Arial" w:cs="Arial"/>
          <w:b/>
          <w:bCs/>
          <w:sz w:val="22"/>
          <w:szCs w:val="22"/>
          <w:vertAlign w:val="superscript"/>
          <w:lang w:eastAsia="ja-JP"/>
        </w:rPr>
        <w:t>rd</w:t>
      </w:r>
      <w:r>
        <w:rPr>
          <w:rFonts w:ascii="Arial" w:hAnsi="Arial" w:cs="Arial"/>
          <w:b/>
          <w:bCs/>
          <w:sz w:val="22"/>
          <w:szCs w:val="22"/>
          <w:lang w:eastAsia="ja-JP"/>
        </w:rPr>
        <w:t xml:space="preserve"> </w:t>
      </w:r>
      <w:r>
        <w:rPr>
          <w:rFonts w:hint="eastAsia" w:ascii="Arial" w:hAnsi="Arial" w:eastAsia="宋体" w:cs="Arial"/>
          <w:b/>
          <w:bCs/>
          <w:sz w:val="22"/>
          <w:szCs w:val="22"/>
        </w:rPr>
        <w:t>May</w:t>
      </w:r>
      <w:r>
        <w:rPr>
          <w:rFonts w:ascii="Arial" w:hAnsi="Arial" w:eastAsia="宋体" w:cs="Arial"/>
          <w:b/>
          <w:bCs/>
          <w:sz w:val="22"/>
          <w:szCs w:val="22"/>
        </w:rPr>
        <w:t xml:space="preserve"> </w:t>
      </w:r>
      <w:r>
        <w:rPr>
          <w:rFonts w:ascii="Arial" w:hAnsi="Arial" w:cs="Arial"/>
          <w:b/>
          <w:bCs/>
          <w:sz w:val="22"/>
          <w:szCs w:val="22"/>
          <w:lang w:eastAsia="ja-JP"/>
        </w:rPr>
        <w:t>, 202</w:t>
      </w:r>
      <w:r>
        <w:rPr>
          <w:rFonts w:hint="eastAsia" w:ascii="Arial" w:hAnsi="Arial" w:eastAsia="宋体" w:cs="Arial"/>
          <w:b/>
          <w:bCs/>
          <w:sz w:val="22"/>
          <w:szCs w:val="22"/>
        </w:rPr>
        <w:t>5</w:t>
      </w:r>
    </w:p>
    <w:p>
      <w:pPr>
        <w:spacing w:before="120" w:after="120"/>
        <w:ind w:left="1985" w:hanging="1985"/>
        <w:rPr>
          <w:rFonts w:ascii="Arial" w:hAnsi="Arial" w:eastAsia="宋体" w:cs="Arial"/>
          <w:b/>
          <w:sz w:val="22"/>
          <w:szCs w:val="22"/>
        </w:rPr>
      </w:pPr>
      <w:r>
        <w:rPr>
          <w:rFonts w:ascii="Arial" w:hAnsi="Arial" w:cs="Arial"/>
          <w:b/>
          <w:sz w:val="22"/>
          <w:szCs w:val="22"/>
        </w:rPr>
        <w:t>Agenda item:</w:t>
      </w:r>
      <w:r>
        <w:rPr>
          <w:rFonts w:ascii="Arial" w:hAnsi="Arial" w:cs="Arial"/>
          <w:b/>
          <w:sz w:val="22"/>
          <w:szCs w:val="22"/>
        </w:rPr>
        <w:tab/>
      </w:r>
      <w:r>
        <w:rPr>
          <w:rFonts w:ascii="Arial" w:hAnsi="Arial" w:cs="Arial"/>
          <w:b/>
          <w:sz w:val="22"/>
          <w:szCs w:val="22"/>
        </w:rPr>
        <w:t>8.1.</w:t>
      </w:r>
      <w:r>
        <w:rPr>
          <w:rFonts w:hint="eastAsia" w:ascii="Arial" w:hAnsi="Arial" w:eastAsia="宋体" w:cs="Arial"/>
          <w:b/>
          <w:sz w:val="22"/>
          <w:szCs w:val="22"/>
        </w:rPr>
        <w:t>3</w:t>
      </w:r>
    </w:p>
    <w:p>
      <w:pPr>
        <w:spacing w:before="120" w:after="120"/>
        <w:ind w:left="1985" w:hanging="1985"/>
        <w:rPr>
          <w:rFonts w:hint="default" w:ascii="Arial" w:hAnsi="Arial" w:eastAsia="宋体" w:cs="Arial"/>
          <w:b/>
          <w:sz w:val="22"/>
          <w:szCs w:val="22"/>
          <w:lang w:val="en-US" w:eastAsia="zh-CN"/>
        </w:rPr>
      </w:pPr>
      <w:r>
        <w:rPr>
          <w:rFonts w:ascii="Arial" w:hAnsi="Arial" w:cs="Arial"/>
          <w:b/>
          <w:sz w:val="22"/>
          <w:szCs w:val="22"/>
        </w:rPr>
        <w:t>Title:</w:t>
      </w:r>
      <w:r>
        <w:rPr>
          <w:rFonts w:ascii="Arial" w:hAnsi="Arial" w:cs="Arial"/>
          <w:b/>
          <w:sz w:val="22"/>
          <w:szCs w:val="22"/>
        </w:rPr>
        <w:tab/>
      </w:r>
      <w:r>
        <w:rPr>
          <w:rFonts w:hint="eastAsia" w:ascii="Arial" w:hAnsi="Arial" w:eastAsia="宋体" w:cs="Arial"/>
          <w:b/>
          <w:sz w:val="22"/>
          <w:szCs w:val="22"/>
          <w:lang w:val="en-US" w:eastAsia="zh-CN"/>
        </w:rPr>
        <w:t xml:space="preserve">Report of </w:t>
      </w:r>
      <w:bookmarkStart w:id="0" w:name="OLE_LINK3"/>
      <w:r>
        <w:rPr>
          <w:rFonts w:hint="eastAsia" w:ascii="Arial" w:hAnsi="Arial" w:eastAsia="宋体" w:cs="Arial"/>
          <w:b/>
          <w:sz w:val="22"/>
          <w:szCs w:val="22"/>
        </w:rPr>
        <w:t>[AT130][02</w:t>
      </w:r>
      <w:r>
        <w:rPr>
          <w:rFonts w:hint="eastAsia" w:ascii="Arial" w:hAnsi="Arial" w:eastAsia="宋体" w:cs="Arial"/>
          <w:b/>
          <w:sz w:val="22"/>
          <w:szCs w:val="22"/>
          <w:lang w:val="en-US" w:eastAsia="zh-CN"/>
        </w:rPr>
        <w:t>9</w:t>
      </w:r>
      <w:r>
        <w:rPr>
          <w:rFonts w:hint="eastAsia" w:ascii="Arial" w:hAnsi="Arial" w:eastAsia="宋体" w:cs="Arial"/>
          <w:b/>
          <w:sz w:val="22"/>
          <w:szCs w:val="22"/>
        </w:rPr>
        <w:t xml:space="preserve">][AI </w:t>
      </w:r>
      <w:r>
        <w:rPr>
          <w:rFonts w:hint="eastAsia" w:ascii="Arial" w:hAnsi="Arial" w:eastAsia="宋体" w:cs="Arial"/>
          <w:b/>
          <w:sz w:val="22"/>
          <w:szCs w:val="22"/>
          <w:lang w:val="en-US" w:eastAsia="zh-CN"/>
        </w:rPr>
        <w:t>PHY]</w:t>
      </w:r>
      <w:r>
        <w:rPr>
          <w:rFonts w:hint="eastAsia" w:ascii="Arial" w:hAnsi="Arial" w:eastAsia="宋体" w:cs="Arial"/>
          <w:b/>
          <w:sz w:val="22"/>
          <w:szCs w:val="22"/>
        </w:rPr>
        <w:t xml:space="preserve"> </w:t>
      </w:r>
      <w:r>
        <w:rPr>
          <w:rFonts w:hint="eastAsia" w:ascii="Arial" w:hAnsi="Arial" w:eastAsia="宋体" w:cs="Arial"/>
          <w:b/>
          <w:sz w:val="22"/>
          <w:szCs w:val="22"/>
          <w:lang w:val="en-US" w:eastAsia="zh-CN"/>
        </w:rPr>
        <w:t>NW side data collection</w:t>
      </w:r>
      <w:bookmarkEnd w:id="0"/>
    </w:p>
    <w:p>
      <w:pPr>
        <w:spacing w:before="120" w:after="120"/>
        <w:ind w:left="1985" w:hanging="1985"/>
        <w:rPr>
          <w:rFonts w:hint="default" w:ascii="Arial" w:hAnsi="Arial" w:eastAsia="宋体" w:cs="Arial"/>
          <w:b/>
          <w:sz w:val="22"/>
          <w:szCs w:val="22"/>
          <w:lang w:val="en-US" w:eastAsia="zh-CN"/>
        </w:rPr>
      </w:pPr>
      <w:r>
        <w:rPr>
          <w:rFonts w:ascii="Arial" w:hAnsi="Arial" w:cs="Arial"/>
          <w:b/>
          <w:sz w:val="22"/>
          <w:szCs w:val="22"/>
        </w:rPr>
        <w:t>Source:</w:t>
      </w:r>
      <w:r>
        <w:rPr>
          <w:rFonts w:ascii="Arial" w:hAnsi="Arial" w:cs="Arial"/>
          <w:b/>
          <w:sz w:val="22"/>
          <w:szCs w:val="22"/>
        </w:rPr>
        <w:tab/>
      </w:r>
      <w:r>
        <w:rPr>
          <w:rFonts w:ascii="Arial" w:hAnsi="Arial" w:cs="Arial"/>
          <w:b/>
          <w:sz w:val="22"/>
          <w:szCs w:val="22"/>
        </w:rPr>
        <w:t>ZTE</w:t>
      </w:r>
      <w:r>
        <w:rPr>
          <w:rFonts w:hint="eastAsia" w:ascii="Arial" w:hAnsi="Arial" w:eastAsia="宋体" w:cs="Arial"/>
          <w:b/>
          <w:sz w:val="22"/>
          <w:szCs w:val="22"/>
        </w:rPr>
        <w:t xml:space="preserve">, </w:t>
      </w:r>
      <w:r>
        <w:rPr>
          <w:rFonts w:hint="eastAsia" w:ascii="Arial" w:hAnsi="Arial" w:eastAsia="宋体" w:cs="Arial"/>
          <w:b/>
          <w:sz w:val="22"/>
          <w:szCs w:val="22"/>
          <w:lang w:val="en-US" w:eastAsia="zh-CN"/>
        </w:rPr>
        <w:t>InterDigital</w:t>
      </w:r>
    </w:p>
    <w:p>
      <w:pPr>
        <w:spacing w:before="120" w:after="120"/>
        <w:ind w:left="1985" w:hanging="1985"/>
        <w:rPr>
          <w:rFonts w:ascii="Arial" w:hAnsi="Arial" w:cs="Arial"/>
          <w:b/>
          <w:sz w:val="22"/>
          <w:szCs w:val="22"/>
        </w:rPr>
      </w:pPr>
      <w:r>
        <w:rPr>
          <w:rFonts w:ascii="Arial" w:hAnsi="Arial" w:cs="Arial"/>
          <w:b/>
          <w:sz w:val="22"/>
          <w:szCs w:val="22"/>
        </w:rPr>
        <w:t>Document for:</w:t>
      </w:r>
      <w:r>
        <w:rPr>
          <w:rFonts w:ascii="Arial" w:hAnsi="Arial" w:cs="Arial"/>
          <w:b/>
          <w:sz w:val="22"/>
          <w:szCs w:val="22"/>
        </w:rPr>
        <w:tab/>
      </w:r>
      <w:r>
        <w:rPr>
          <w:rFonts w:ascii="Arial" w:hAnsi="Arial" w:cs="Arial"/>
          <w:b/>
          <w:sz w:val="22"/>
          <w:szCs w:val="22"/>
        </w:rPr>
        <w:t>Discussion and Decision</w:t>
      </w:r>
    </w:p>
    <w:p>
      <w:pPr>
        <w:pStyle w:val="2"/>
        <w:spacing w:before="72" w:beforeLines="30" w:after="72" w:afterLines="30" w:line="288" w:lineRule="auto"/>
      </w:pPr>
      <w:r>
        <w:rPr>
          <w:rFonts w:hint="eastAsia"/>
        </w:rPr>
        <w:t>Introduction</w:t>
      </w:r>
    </w:p>
    <w:p>
      <w:pPr>
        <w:spacing w:before="120" w:after="120"/>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sz w:val="24"/>
          <w:szCs w:val="24"/>
          <w:lang w:val="en-US" w:eastAsia="zh-CN"/>
        </w:rPr>
        <w:t xml:space="preserve">This contributions are used for offline discussion </w:t>
      </w:r>
      <w:bookmarkStart w:id="1" w:name="OLE_LINK2"/>
      <w:r>
        <w:rPr>
          <w:rFonts w:hint="default" w:ascii="Times New Roman" w:hAnsi="Times New Roman" w:eastAsia="宋体" w:cs="Times New Roman"/>
          <w:b/>
          <w:sz w:val="24"/>
          <w:szCs w:val="24"/>
        </w:rPr>
        <w:t>[AT130][02</w:t>
      </w:r>
      <w:r>
        <w:rPr>
          <w:rFonts w:hint="default" w:ascii="Times New Roman" w:hAnsi="Times New Roman" w:eastAsia="宋体" w:cs="Times New Roman"/>
          <w:b/>
          <w:sz w:val="24"/>
          <w:szCs w:val="24"/>
          <w:lang w:val="en-US" w:eastAsia="zh-CN"/>
        </w:rPr>
        <w:t>9</w:t>
      </w:r>
      <w:r>
        <w:rPr>
          <w:rFonts w:hint="default" w:ascii="Times New Roman" w:hAnsi="Times New Roman" w:eastAsia="宋体" w:cs="Times New Roman"/>
          <w:b/>
          <w:sz w:val="24"/>
          <w:szCs w:val="24"/>
        </w:rPr>
        <w:t xml:space="preserve">][AI </w:t>
      </w:r>
      <w:r>
        <w:rPr>
          <w:rFonts w:hint="default" w:ascii="Times New Roman" w:hAnsi="Times New Roman" w:eastAsia="宋体" w:cs="Times New Roman"/>
          <w:b/>
          <w:sz w:val="24"/>
          <w:szCs w:val="24"/>
          <w:lang w:val="en-US" w:eastAsia="zh-CN"/>
        </w:rPr>
        <w:t>PHY]</w:t>
      </w:r>
      <w:r>
        <w:rPr>
          <w:rFonts w:hint="default" w:ascii="Times New Roman" w:hAnsi="Times New Roman" w:eastAsia="宋体" w:cs="Times New Roman"/>
          <w:b/>
          <w:sz w:val="24"/>
          <w:szCs w:val="24"/>
        </w:rPr>
        <w:t xml:space="preserve"> </w:t>
      </w:r>
      <w:r>
        <w:rPr>
          <w:rFonts w:hint="default" w:ascii="Times New Roman" w:hAnsi="Times New Roman" w:eastAsia="宋体" w:cs="Times New Roman"/>
          <w:b/>
          <w:sz w:val="24"/>
          <w:szCs w:val="24"/>
          <w:lang w:val="en-US" w:eastAsia="zh-CN"/>
        </w:rPr>
        <w:t>NW side data collection</w:t>
      </w:r>
      <w:bookmarkEnd w:id="1"/>
      <w:r>
        <w:rPr>
          <w:rFonts w:hint="default" w:ascii="Times New Roman" w:hAnsi="Times New Roman" w:eastAsia="宋体" w:cs="Times New Roman"/>
          <w:b/>
          <w:sz w:val="24"/>
          <w:szCs w:val="24"/>
          <w:lang w:val="en-US" w:eastAsia="zh-CN"/>
        </w:rPr>
        <w:t xml:space="preserve">, according to the chair lady guidance, </w:t>
      </w:r>
      <w:r>
        <w:rPr>
          <w:rFonts w:hint="default" w:ascii="Times New Roman" w:hAnsi="Times New Roman" w:eastAsia="宋体" w:cs="Times New Roman"/>
          <w:b w:val="0"/>
          <w:bCs/>
          <w:sz w:val="24"/>
          <w:szCs w:val="24"/>
          <w:lang w:val="en-US" w:eastAsia="zh-CN"/>
        </w:rPr>
        <w:t>the discussion scope includes the following:</w:t>
      </w:r>
    </w:p>
    <w:p>
      <w:pPr>
        <w:spacing w:before="120" w:after="120"/>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 RRC Framework for NW side data collection</w:t>
      </w:r>
    </w:p>
    <w:p>
      <w:pPr>
        <w:spacing w:before="120" w:after="120"/>
        <w:rPr>
          <w:del w:id="1" w:author="ZTE DF" w:date="2025-05-21T17:43:49Z"/>
          <w:rFonts w:hint="default" w:ascii="Times New Roman" w:hAnsi="Times New Roman" w:eastAsia="宋体" w:cs="Times New Roman"/>
          <w:b w:val="0"/>
          <w:bCs/>
          <w:sz w:val="24"/>
          <w:szCs w:val="24"/>
          <w:lang w:val="en-US" w:eastAsia="zh-CN"/>
        </w:rPr>
      </w:pPr>
      <w:del w:id="2" w:author="ZTE DF" w:date="2025-05-21T17:43:49Z">
        <w:r>
          <w:rPr>
            <w:rFonts w:hint="default" w:ascii="Times New Roman" w:hAnsi="Times New Roman" w:eastAsia="宋体" w:cs="Times New Roman"/>
            <w:b w:val="0"/>
            <w:bCs/>
            <w:sz w:val="24"/>
            <w:szCs w:val="24"/>
            <w:lang w:val="en-US" w:eastAsia="zh-CN"/>
          </w:rPr>
          <w:delText>- RAN1 involvement for logged data for NW-side and UE-side data collection</w:delText>
        </w:r>
      </w:del>
    </w:p>
    <w:p>
      <w:pPr>
        <w:spacing w:before="120" w:after="120"/>
        <w:rPr>
          <w:del w:id="3" w:author="ZTE DF" w:date="2025-05-21T17:43:49Z"/>
          <w:rFonts w:hint="default" w:ascii="Times New Roman" w:hAnsi="Times New Roman" w:eastAsia="宋体" w:cs="Times New Roman"/>
          <w:b w:val="0"/>
          <w:bCs/>
          <w:sz w:val="24"/>
          <w:szCs w:val="24"/>
          <w:lang w:val="en-US" w:eastAsia="zh-CN"/>
        </w:rPr>
      </w:pPr>
      <w:del w:id="4" w:author="ZTE DF" w:date="2025-05-21T17:43:49Z">
        <w:r>
          <w:rPr>
            <w:rFonts w:hint="default" w:ascii="Times New Roman" w:hAnsi="Times New Roman" w:eastAsia="宋体" w:cs="Times New Roman"/>
            <w:b w:val="0"/>
            <w:bCs/>
            <w:sz w:val="24"/>
            <w:szCs w:val="24"/>
            <w:lang w:val="en-US" w:eastAsia="zh-CN"/>
          </w:rPr>
          <w:delText>- RRC-25/30 Dynamic activation/deaction of data collection for logging</w:delText>
        </w:r>
      </w:del>
    </w:p>
    <w:p>
      <w:pPr>
        <w:pStyle w:val="2"/>
        <w:spacing w:before="72" w:beforeLines="30" w:after="72" w:afterLines="30" w:line="288" w:lineRule="auto"/>
        <w:rPr>
          <w:rFonts w:eastAsia="宋体"/>
          <w:sz w:val="21"/>
          <w:szCs w:val="21"/>
        </w:rPr>
      </w:pPr>
      <w:r>
        <w:rPr>
          <w:rFonts w:hint="eastAsia" w:eastAsiaTheme="minorEastAsia"/>
          <w:lang w:val="en-US" w:eastAsia="zh-CN"/>
        </w:rPr>
        <w:t>Discussion</w:t>
      </w:r>
      <w:r>
        <w:rPr>
          <w:rFonts w:eastAsiaTheme="minorEastAsia"/>
        </w:rPr>
        <w:t xml:space="preserve"> </w:t>
      </w:r>
    </w:p>
    <w:p>
      <w:pPr>
        <w:pStyle w:val="3"/>
        <w:bidi w:val="0"/>
      </w:pPr>
      <w:r>
        <w:rPr>
          <w:rFonts w:hint="eastAsia"/>
          <w:lang w:val="en-US" w:eastAsia="zh-CN"/>
        </w:rPr>
        <w:t>NW side data collection framework</w:t>
      </w:r>
    </w:p>
    <w:p>
      <w:pPr>
        <w:spacing w:before="120" w:after="120"/>
        <w:rPr>
          <w:b/>
          <w:bCs/>
          <w:sz w:val="21"/>
          <w:szCs w:val="21"/>
        </w:rPr>
      </w:pPr>
    </w:p>
    <w:p>
      <w:pPr>
        <w:pStyle w:val="4"/>
        <w:bidi w:val="0"/>
        <w:rPr>
          <w:sz w:val="28"/>
          <w:szCs w:val="28"/>
        </w:rPr>
      </w:pPr>
      <w:r>
        <w:rPr>
          <w:rFonts w:hint="eastAsia"/>
          <w:sz w:val="28"/>
          <w:szCs w:val="28"/>
          <w:lang w:val="en-US" w:eastAsia="zh-CN"/>
        </w:rPr>
        <w:t xml:space="preserve"> layer 3 framework and CSI-RS framework</w:t>
      </w:r>
    </w:p>
    <w:p>
      <w:pPr>
        <w:spacing w:before="120" w:after="120"/>
        <w:rPr>
          <w:rFonts w:hint="eastAsia" w:eastAsia="宋体"/>
          <w:sz w:val="28"/>
          <w:szCs w:val="28"/>
          <w:lang w:val="en-US" w:eastAsia="zh-CN"/>
        </w:rPr>
      </w:pPr>
      <w:r>
        <w:rPr>
          <w:rFonts w:hint="eastAsia" w:eastAsia="宋体"/>
          <w:sz w:val="28"/>
          <w:szCs w:val="28"/>
          <w:lang w:val="en-US" w:eastAsia="zh-CN"/>
        </w:rPr>
        <w:t>In order to facilitate the framework down selection between layer 3 framework and CSI-RS framework, rapporteur think the down selection principle shall be aligned with companies.</w:t>
      </w:r>
    </w:p>
    <w:p>
      <w:pPr>
        <w:spacing w:before="120" w:after="120"/>
        <w:rPr>
          <w:rFonts w:hint="eastAsia" w:eastAsia="宋体"/>
          <w:sz w:val="28"/>
          <w:szCs w:val="28"/>
          <w:lang w:val="en-US" w:eastAsia="zh-CN"/>
        </w:rPr>
      </w:pPr>
      <w:r>
        <w:rPr>
          <w:rFonts w:hint="eastAsia" w:eastAsia="宋体"/>
          <w:sz w:val="28"/>
          <w:szCs w:val="28"/>
          <w:lang w:val="en-US" w:eastAsia="zh-CN"/>
        </w:rPr>
        <w:t>In my understanding, this is the last R19 meeting for RAN1 to discuss R19 AI/ML for PHY, and there is no any TU allocated in RAN3 for R19 AI/ML for PHY, so I think the basic principle shall be:</w:t>
      </w:r>
    </w:p>
    <w:p>
      <w:pPr>
        <w:spacing w:before="120" w:after="120"/>
        <w:rPr>
          <w:rFonts w:hint="eastAsia" w:eastAsia="宋体"/>
          <w:b/>
          <w:bCs/>
          <w:sz w:val="28"/>
          <w:szCs w:val="28"/>
          <w:lang w:val="en-US" w:eastAsia="zh-CN"/>
        </w:rPr>
      </w:pPr>
      <w:r>
        <w:rPr>
          <w:rFonts w:hint="eastAsia" w:eastAsia="宋体"/>
          <w:b/>
          <w:bCs/>
          <w:sz w:val="28"/>
          <w:szCs w:val="28"/>
          <w:lang w:val="en-US" w:eastAsia="zh-CN"/>
        </w:rPr>
        <w:t>Basic Principle: The solution of NW side data collection framework that causes the minimum impact to other RAN WG is preferred from RAN2 perspective.</w:t>
      </w:r>
    </w:p>
    <w:p>
      <w:pPr>
        <w:spacing w:before="120" w:after="120"/>
        <w:rPr>
          <w:rFonts w:hint="default" w:eastAsia="宋体"/>
          <w:lang w:val="en-US" w:eastAsia="zh-CN"/>
        </w:rPr>
      </w:pPr>
    </w:p>
    <w:p>
      <w:pPr>
        <w:spacing w:before="120" w:after="120"/>
        <w:rPr>
          <w:rFonts w:hint="eastAsia" w:eastAsia="宋体"/>
          <w:sz w:val="28"/>
          <w:szCs w:val="28"/>
          <w:lang w:val="en-US" w:eastAsia="zh-CN"/>
        </w:rPr>
      </w:pPr>
      <w:r>
        <w:rPr>
          <w:rFonts w:hint="eastAsia" w:eastAsia="宋体"/>
          <w:sz w:val="28"/>
          <w:szCs w:val="28"/>
          <w:lang w:val="en-US" w:eastAsia="zh-CN"/>
        </w:rPr>
        <w:t>Company please comments on the basic principle:</w:t>
      </w:r>
    </w:p>
    <w:p>
      <w:pPr>
        <w:spacing w:before="120" w:after="120"/>
        <w:rPr>
          <w:rFonts w:hint="eastAsia" w:eastAsia="宋体"/>
          <w:lang w:val="en-US" w:eastAsia="zh-CN"/>
        </w:rPr>
      </w:pPr>
    </w:p>
    <w:p>
      <w:pPr>
        <w:spacing w:before="120" w:after="120"/>
        <w:rPr>
          <w:rFonts w:hint="eastAsia" w:eastAsia="宋体"/>
          <w:lang w:val="en-US" w:eastAsia="zh-CN"/>
        </w:rPr>
      </w:pPr>
      <w:r>
        <w:rPr>
          <w:rFonts w:hint="eastAsia" w:eastAsia="宋体"/>
          <w:lang w:val="en-US" w:eastAsia="zh-CN"/>
        </w:rPr>
        <w:t>Nokia: RAN3 People can discuss anytime.</w:t>
      </w:r>
    </w:p>
    <w:p>
      <w:pPr>
        <w:spacing w:before="120" w:after="120"/>
        <w:rPr>
          <w:rFonts w:hint="default" w:eastAsia="宋体"/>
          <w:lang w:val="en-US" w:eastAsia="zh-CN"/>
        </w:rPr>
      </w:pPr>
      <w:r>
        <w:rPr>
          <w:rFonts w:hint="eastAsia" w:eastAsia="宋体"/>
          <w:lang w:val="en-US" w:eastAsia="zh-CN"/>
        </w:rPr>
        <w:t xml:space="preserve">Response to ITD: one buffer for all cases, and other use case </w:t>
      </w:r>
    </w:p>
    <w:p>
      <w:pPr>
        <w:spacing w:before="120" w:after="120"/>
        <w:rPr>
          <w:rFonts w:hint="default" w:eastAsia="宋体"/>
          <w:lang w:val="en-US" w:eastAsia="zh-CN"/>
        </w:rPr>
      </w:pPr>
      <w:r>
        <w:rPr>
          <w:rFonts w:hint="eastAsia" w:eastAsia="宋体"/>
          <w:lang w:val="en-US" w:eastAsia="zh-CN"/>
        </w:rPr>
        <w:t>E//: We would like to go for simple solution in RAN2. Unified farmework is good intention, but the unified framework has the same linkage as the current L1/L3 framework, RAN1 shall be informed.</w:t>
      </w:r>
    </w:p>
    <w:p>
      <w:pPr>
        <w:spacing w:before="120" w:after="120"/>
        <w:rPr>
          <w:rFonts w:hint="default" w:eastAsia="宋体"/>
          <w:lang w:val="en-US" w:eastAsia="zh-CN"/>
        </w:rPr>
      </w:pPr>
      <w:r>
        <w:rPr>
          <w:rFonts w:hint="eastAsia" w:eastAsia="宋体"/>
          <w:lang w:val="en-US" w:eastAsia="zh-CN"/>
        </w:rPr>
        <w:t>Apple: Support the basic principle for RAN2,</w:t>
      </w:r>
    </w:p>
    <w:p>
      <w:pPr>
        <w:spacing w:before="120" w:after="120"/>
        <w:rPr>
          <w:rFonts w:hint="eastAsia" w:eastAsia="宋体"/>
          <w:lang w:val="en-US" w:eastAsia="zh-CN"/>
        </w:rPr>
      </w:pPr>
      <w:r>
        <w:rPr>
          <w:rFonts w:hint="eastAsia" w:eastAsia="宋体"/>
          <w:lang w:val="en-US" w:eastAsia="zh-CN"/>
        </w:rPr>
        <w:t>VIVO: RAN1 cannot afford the discussion raised by RAN2</w:t>
      </w:r>
    </w:p>
    <w:p>
      <w:pPr>
        <w:spacing w:before="120" w:after="120"/>
        <w:rPr>
          <w:rFonts w:hint="eastAsia" w:eastAsia="宋体"/>
          <w:lang w:val="en-US" w:eastAsia="zh-CN"/>
        </w:rPr>
      </w:pPr>
      <w:r>
        <w:rPr>
          <w:rFonts w:hint="eastAsia" w:eastAsia="宋体"/>
          <w:lang w:val="en-US" w:eastAsia="zh-CN"/>
        </w:rPr>
        <w:t>Qualcomm: RAN2 shall resovle the nw SIDE DATA COLLECTION without any impact on RAN1</w:t>
      </w:r>
    </w:p>
    <w:p>
      <w:pPr>
        <w:spacing w:before="120" w:after="120"/>
        <w:rPr>
          <w:rFonts w:hint="eastAsia" w:eastAsia="宋体"/>
          <w:lang w:val="en-US" w:eastAsia="zh-CN"/>
        </w:rPr>
      </w:pPr>
      <w:r>
        <w:rPr>
          <w:rFonts w:hint="eastAsia" w:eastAsia="宋体"/>
          <w:lang w:val="en-US" w:eastAsia="zh-CN"/>
        </w:rPr>
        <w:t>OPPO: RAN1 have no intention for more work from RAN 2, and logging procedure shall be in RAN2</w:t>
      </w:r>
    </w:p>
    <w:p>
      <w:pPr>
        <w:spacing w:before="120" w:after="120"/>
        <w:rPr>
          <w:rFonts w:hint="eastAsia" w:eastAsia="宋体"/>
          <w:lang w:val="en-US" w:eastAsia="zh-CN"/>
        </w:rPr>
      </w:pPr>
      <w:r>
        <w:rPr>
          <w:rFonts w:hint="eastAsia" w:eastAsia="宋体"/>
          <w:lang w:val="en-US" w:eastAsia="zh-CN"/>
        </w:rPr>
        <w:t>Xiaomi:Prefer basic pricinple. The way forward</w:t>
      </w:r>
    </w:p>
    <w:p>
      <w:pPr>
        <w:spacing w:before="120" w:after="120"/>
        <w:rPr>
          <w:rFonts w:hint="eastAsia" w:eastAsia="宋体"/>
          <w:lang w:val="en-US" w:eastAsia="zh-CN"/>
        </w:rPr>
      </w:pPr>
      <w:r>
        <w:rPr>
          <w:rFonts w:hint="eastAsia" w:eastAsia="宋体"/>
          <w:lang w:val="en-US" w:eastAsia="zh-CN"/>
        </w:rPr>
        <w:t>Samsung: Prefer this basic principle, and it can be futurproof to AI mobility</w:t>
      </w:r>
    </w:p>
    <w:p>
      <w:pPr>
        <w:spacing w:before="120" w:after="120"/>
        <w:rPr>
          <w:rFonts w:hint="eastAsia" w:eastAsia="宋体"/>
          <w:lang w:val="en-US" w:eastAsia="zh-CN"/>
        </w:rPr>
      </w:pPr>
      <w:r>
        <w:rPr>
          <w:rFonts w:hint="eastAsia" w:eastAsia="宋体"/>
          <w:lang w:val="en-US" w:eastAsia="zh-CN"/>
        </w:rPr>
        <w:t>ITD: Future proof is more important, otherwise we have a duplicate discussion for AI mobility.</w:t>
      </w:r>
    </w:p>
    <w:p>
      <w:pPr>
        <w:spacing w:before="120" w:after="120"/>
        <w:rPr>
          <w:rFonts w:hint="eastAsia" w:eastAsia="宋体"/>
          <w:lang w:val="en-US" w:eastAsia="zh-CN"/>
        </w:rPr>
      </w:pPr>
      <w:r>
        <w:rPr>
          <w:rFonts w:hint="eastAsia" w:eastAsia="宋体"/>
          <w:lang w:val="en-US" w:eastAsia="zh-CN"/>
        </w:rPr>
        <w:t>Response to Nokia: refer the configuration from RRM</w:t>
      </w:r>
    </w:p>
    <w:p>
      <w:pPr>
        <w:spacing w:before="120" w:after="120"/>
        <w:rPr>
          <w:rFonts w:hint="eastAsia" w:eastAsia="宋体"/>
          <w:lang w:val="en-US" w:eastAsia="zh-CN"/>
        </w:rPr>
      </w:pPr>
      <w:r>
        <w:rPr>
          <w:rFonts w:hint="eastAsia" w:eastAsia="宋体"/>
          <w:lang w:val="en-US" w:eastAsia="zh-CN"/>
        </w:rPr>
        <w:t>HW: support E//</w:t>
      </w:r>
      <w:r>
        <w:rPr>
          <w:rFonts w:hint="default" w:eastAsia="宋体"/>
          <w:lang w:val="en-US" w:eastAsia="zh-CN"/>
        </w:rPr>
        <w:t>’</w:t>
      </w:r>
      <w:r>
        <w:rPr>
          <w:rFonts w:hint="eastAsia" w:eastAsia="宋体"/>
          <w:lang w:val="en-US" w:eastAsia="zh-CN"/>
        </w:rPr>
        <w:t>s view.</w:t>
      </w:r>
    </w:p>
    <w:p>
      <w:pPr>
        <w:spacing w:before="120" w:after="120"/>
        <w:rPr>
          <w:rFonts w:hint="default" w:eastAsia="宋体"/>
          <w:lang w:val="en-US" w:eastAsia="zh-CN"/>
        </w:rPr>
      </w:pPr>
      <w:r>
        <w:rPr>
          <w:rFonts w:hint="eastAsia" w:eastAsia="宋体"/>
          <w:lang w:val="en-US" w:eastAsia="zh-CN"/>
        </w:rPr>
        <w:t>K: RRC framework</w:t>
      </w:r>
    </w:p>
    <w:p>
      <w:pPr>
        <w:spacing w:before="120" w:after="120"/>
        <w:rPr>
          <w:rFonts w:hint="default" w:eastAsia="宋体"/>
          <w:lang w:val="en-US" w:eastAsia="zh-CN"/>
        </w:rPr>
      </w:pPr>
    </w:p>
    <w:p>
      <w:pPr>
        <w:spacing w:before="120" w:after="120"/>
        <w:rPr>
          <w:rFonts w:hint="eastAsia" w:eastAsia="宋体"/>
          <w:lang w:val="en-US" w:eastAsia="zh-CN"/>
        </w:rPr>
      </w:pPr>
    </w:p>
    <w:p>
      <w:pPr>
        <w:spacing w:before="120" w:after="120"/>
        <w:rPr>
          <w:rFonts w:hint="eastAsia" w:eastAsia="宋体"/>
          <w:b/>
          <w:bCs/>
          <w:sz w:val="28"/>
          <w:szCs w:val="28"/>
          <w:lang w:val="en-US" w:eastAsia="zh-CN"/>
        </w:rPr>
      </w:pPr>
      <w:r>
        <w:rPr>
          <w:rFonts w:hint="eastAsia" w:eastAsia="宋体"/>
          <w:b/>
          <w:bCs/>
          <w:sz w:val="28"/>
          <w:szCs w:val="28"/>
          <w:lang w:val="en-US" w:eastAsia="zh-CN"/>
        </w:rPr>
        <w:t>Basic Principle: The solution of NW side data collection framework that causes the minimum impact to other RAN WG is preferred from RAN2 perspective.</w:t>
      </w:r>
    </w:p>
    <w:p>
      <w:pPr>
        <w:spacing w:before="120" w:after="120"/>
        <w:rPr>
          <w:rFonts w:hint="default" w:eastAsia="宋体"/>
          <w:lang w:val="en-US" w:eastAsia="zh-CN"/>
        </w:rPr>
      </w:pPr>
    </w:p>
    <w:p>
      <w:pPr>
        <w:spacing w:before="120" w:after="120"/>
        <w:rPr>
          <w:rFonts w:hint="eastAsia" w:eastAsia="宋体"/>
          <w:lang w:val="en-US" w:eastAsia="zh-CN"/>
        </w:rPr>
      </w:pPr>
    </w:p>
    <w:p>
      <w:pPr>
        <w:spacing w:before="120" w:after="120"/>
        <w:rPr>
          <w:rFonts w:hint="eastAsia" w:eastAsia="宋体"/>
          <w:lang w:val="en-US" w:eastAsia="zh-CN"/>
        </w:rPr>
      </w:pPr>
    </w:p>
    <w:p>
      <w:pPr>
        <w:spacing w:before="120" w:after="120"/>
        <w:rPr>
          <w:rFonts w:hint="default" w:eastAsia="宋体"/>
          <w:lang w:val="en-US" w:eastAsia="zh-CN"/>
        </w:rPr>
      </w:pPr>
      <w:r>
        <w:rPr>
          <w:rFonts w:hint="eastAsia" w:eastAsia="宋体"/>
          <w:lang w:val="en-US" w:eastAsia="zh-CN"/>
        </w:rPr>
        <w:t>In [1], the summary for specification impact from layer 3 RRC framework (i.e. option 1a) and CSI-RS framework (i.e. option 2) is shown as below table:</w:t>
      </w:r>
    </w:p>
    <w:tbl>
      <w:tblPr>
        <w:tblStyle w:val="25"/>
        <w:tblW w:w="13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246"/>
        <w:gridCol w:w="3578"/>
        <w:gridCol w:w="2926"/>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4" w:type="dxa"/>
          </w:tcPr>
          <w:p>
            <w:pPr>
              <w:spacing w:before="120" w:after="120"/>
              <w:rPr>
                <w:lang w:val="sv" w:eastAsia="sv"/>
              </w:rPr>
            </w:pPr>
            <w:r>
              <w:rPr>
                <w:lang w:val="sv" w:eastAsia="sv"/>
              </w:rPr>
              <mc:AlternateContent>
                <mc:Choice Requires="wps">
                  <w:drawing>
                    <wp:anchor distT="0" distB="0" distL="114300" distR="114300" simplePos="0" relativeHeight="251659264" behindDoc="0" locked="0" layoutInCell="1" allowOverlap="1">
                      <wp:simplePos x="0" y="0"/>
                      <wp:positionH relativeFrom="column">
                        <wp:posOffset>-69850</wp:posOffset>
                      </wp:positionH>
                      <wp:positionV relativeFrom="paragraph">
                        <wp:posOffset>2540</wp:posOffset>
                      </wp:positionV>
                      <wp:extent cx="909320" cy="300355"/>
                      <wp:effectExtent l="1270" t="4445" r="3810" b="19050"/>
                      <wp:wrapNone/>
                      <wp:docPr id="2" name="直接连接符 2"/>
                      <wp:cNvGraphicFramePr/>
                      <a:graphic xmlns:a="http://schemas.openxmlformats.org/drawingml/2006/main">
                        <a:graphicData uri="http://schemas.microsoft.com/office/word/2010/wordprocessingShape">
                          <wps:wsp>
                            <wps:cNvCnPr/>
                            <wps:spPr>
                              <a:xfrm>
                                <a:off x="0" y="0"/>
                                <a:ext cx="909320" cy="3003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5pt;margin-top:0.2pt;height:23.65pt;width:71.6pt;z-index:251659264;mso-width-relative:page;mso-height-relative:page;" filled="f" stroked="t" coordsize="21600,21600" o:gfxdata="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UM8CNUAAAAHAQAADwAAAAAAAAABACAAAAAiAAAAZHJzL2Rvd25yZXYueG1sUEsBAhQAFAAA&#10;AAgAh07iQAJddz/yAQAA1wMAAA4AAAAAAAAAAQAgAAAAJAEAAGRycy9lMm9Eb2MueG1sUEsFBgAA&#10;AAAGAAYAWQEAAIgFAAAAAA==&#10;">
                      <v:fill on="f" focussize="0,0"/>
                      <v:stroke color="#000000 [3200]" joinstyle="round"/>
                      <v:imagedata o:title=""/>
                      <o:lock v:ext="edit" aspectratio="f"/>
                    </v:line>
                  </w:pict>
                </mc:Fallback>
              </mc:AlternateContent>
            </w:r>
          </w:p>
        </w:tc>
        <w:tc>
          <w:tcPr>
            <w:tcW w:w="2246" w:type="dxa"/>
            <w:shd w:val="clear" w:color="auto" w:fill="FBD4B4" w:themeFill="accent6" w:themeFillTint="66"/>
          </w:tcPr>
          <w:p>
            <w:pPr>
              <w:spacing w:before="120" w:after="120"/>
              <w:jc w:val="center"/>
              <w:rPr>
                <w:b/>
                <w:bCs/>
                <w:lang w:val="sv" w:eastAsia="sv"/>
              </w:rPr>
            </w:pPr>
            <w:r>
              <w:rPr>
                <w:rFonts w:hint="eastAsia"/>
                <w:b/>
                <w:bCs/>
                <w:lang w:val="sv" w:eastAsia="sv"/>
              </w:rPr>
              <w:t>RAN2 Spec Impact</w:t>
            </w:r>
          </w:p>
        </w:tc>
        <w:tc>
          <w:tcPr>
            <w:tcW w:w="3578" w:type="dxa"/>
            <w:shd w:val="clear" w:color="auto" w:fill="FBD4B4" w:themeFill="accent6" w:themeFillTint="66"/>
          </w:tcPr>
          <w:p>
            <w:pPr>
              <w:spacing w:before="120" w:after="120"/>
              <w:jc w:val="center"/>
              <w:rPr>
                <w:b/>
                <w:bCs/>
                <w:lang w:val="sv" w:eastAsia="sv"/>
              </w:rPr>
            </w:pPr>
            <w:r>
              <w:rPr>
                <w:b/>
                <w:bCs/>
                <w:lang w:val="sv" w:eastAsia="sv"/>
              </w:rPr>
              <w:t xml:space="preserve">Potential </w:t>
            </w:r>
            <w:r>
              <w:rPr>
                <w:rFonts w:hint="eastAsia"/>
                <w:b/>
                <w:bCs/>
                <w:lang w:val="sv" w:eastAsia="sv"/>
              </w:rPr>
              <w:t>RAN3 Spec Impact</w:t>
            </w:r>
          </w:p>
        </w:tc>
        <w:tc>
          <w:tcPr>
            <w:tcW w:w="2926" w:type="dxa"/>
            <w:shd w:val="clear" w:color="auto" w:fill="FBD4B4" w:themeFill="accent6" w:themeFillTint="66"/>
          </w:tcPr>
          <w:p>
            <w:pPr>
              <w:spacing w:before="120" w:after="120"/>
              <w:jc w:val="center"/>
              <w:rPr>
                <w:b/>
                <w:bCs/>
                <w:lang w:val="sv" w:eastAsia="sv"/>
              </w:rPr>
            </w:pPr>
            <w:r>
              <w:rPr>
                <w:rFonts w:hint="eastAsia"/>
                <w:b/>
                <w:bCs/>
                <w:lang w:val="sv" w:eastAsia="sv"/>
              </w:rPr>
              <w:t>RAN1 Spec Impact</w:t>
            </w:r>
          </w:p>
        </w:tc>
        <w:tc>
          <w:tcPr>
            <w:tcW w:w="2926" w:type="dxa"/>
            <w:shd w:val="clear" w:color="auto" w:fill="FBD4B4" w:themeFill="accent6" w:themeFillTint="66"/>
            <w:vAlign w:val="top"/>
          </w:tcPr>
          <w:p>
            <w:pPr>
              <w:spacing w:before="120" w:after="120"/>
              <w:jc w:val="center"/>
              <w:rPr>
                <w:rFonts w:hint="eastAsia" w:ascii="Times New Roman" w:hAnsi="Times New Roman" w:eastAsia="Times New Roman" w:cs="Times New Roman"/>
                <w:b/>
                <w:bCs/>
                <w:kern w:val="2"/>
                <w:lang w:val="sv" w:eastAsia="sv" w:bidi="ar-SA"/>
              </w:rPr>
            </w:pPr>
            <w:r>
              <w:rPr>
                <w:b/>
                <w:bCs/>
                <w:lang w:val="sv" w:eastAsia="sv"/>
              </w:rPr>
              <w:t xml:space="preserve">Potential spec impact for AI mobility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4" w:type="dxa"/>
          </w:tcPr>
          <w:p>
            <w:pPr>
              <w:spacing w:before="120" w:after="120"/>
              <w:rPr>
                <w:b/>
                <w:bCs/>
                <w:sz w:val="18"/>
                <w:szCs w:val="18"/>
                <w:lang w:val="sv" w:eastAsia="sv"/>
              </w:rPr>
            </w:pPr>
            <w:r>
              <w:rPr>
                <w:rFonts w:hint="eastAsia"/>
                <w:b/>
                <w:bCs/>
                <w:sz w:val="18"/>
                <w:szCs w:val="18"/>
                <w:lang w:val="sv" w:eastAsia="sv"/>
              </w:rPr>
              <w:t>Option 1a</w:t>
            </w:r>
          </w:p>
        </w:tc>
        <w:tc>
          <w:tcPr>
            <w:tcW w:w="2246" w:type="dxa"/>
          </w:tcPr>
          <w:p>
            <w:pPr>
              <w:spacing w:before="120" w:after="120"/>
              <w:jc w:val="left"/>
              <w:rPr>
                <w:sz w:val="16"/>
                <w:szCs w:val="16"/>
                <w:lang w:val="sv" w:eastAsia="sv"/>
              </w:rPr>
            </w:pPr>
            <w:r>
              <w:rPr>
                <w:rFonts w:hint="eastAsia"/>
                <w:sz w:val="18"/>
                <w:szCs w:val="18"/>
                <w:lang w:val="sv" w:eastAsia="sv"/>
              </w:rPr>
              <w:t xml:space="preserve">New </w:t>
            </w:r>
            <w:r>
              <w:rPr>
                <w:sz w:val="18"/>
                <w:szCs w:val="18"/>
                <w:lang w:val="sv" w:eastAsia="sv"/>
              </w:rPr>
              <w:t>RRC</w:t>
            </w:r>
            <w:r>
              <w:rPr>
                <w:rFonts w:hint="eastAsia"/>
                <w:sz w:val="18"/>
                <w:szCs w:val="18"/>
                <w:lang w:val="sv" w:eastAsia="sv"/>
              </w:rPr>
              <w:t xml:space="preserve"> framework</w:t>
            </w:r>
            <w:r>
              <w:rPr>
                <w:sz w:val="18"/>
                <w:szCs w:val="18"/>
                <w:lang w:val="sv" w:eastAsia="sv"/>
              </w:rPr>
              <w:t xml:space="preserve"> with a same level MeasConfig</w:t>
            </w:r>
          </w:p>
        </w:tc>
        <w:tc>
          <w:tcPr>
            <w:tcW w:w="3578" w:type="dxa"/>
          </w:tcPr>
          <w:p>
            <w:pPr>
              <w:spacing w:before="120" w:after="120"/>
              <w:rPr>
                <w:sz w:val="18"/>
                <w:szCs w:val="18"/>
                <w:lang w:val="sv" w:eastAsia="sv"/>
              </w:rPr>
            </w:pPr>
            <w:r>
              <w:rPr>
                <w:sz w:val="18"/>
                <w:szCs w:val="18"/>
                <w:lang w:val="sv" w:eastAsia="sv"/>
              </w:rPr>
              <w:t>F1 interface impact</w:t>
            </w:r>
          </w:p>
          <w:p>
            <w:pPr>
              <w:spacing w:before="120" w:after="120"/>
              <w:rPr>
                <w:sz w:val="18"/>
                <w:szCs w:val="18"/>
                <w:lang w:val="sv" w:eastAsia="sv"/>
              </w:rPr>
            </w:pPr>
            <w:r>
              <w:rPr>
                <w:rFonts w:hint="eastAsia"/>
                <w:sz w:val="18"/>
                <w:szCs w:val="18"/>
                <w:highlight w:val="green"/>
                <w:lang w:val="sv" w:eastAsia="sv"/>
              </w:rPr>
              <w:t xml:space="preserve">- </w:t>
            </w:r>
            <w:r>
              <w:rPr>
                <w:sz w:val="18"/>
                <w:szCs w:val="18"/>
                <w:highlight w:val="green"/>
                <w:lang w:val="sv" w:eastAsia="sv"/>
              </w:rPr>
              <w:t xml:space="preserve">CU-DU interaction </w:t>
            </w:r>
            <w:r>
              <w:rPr>
                <w:rFonts w:hint="eastAsia"/>
                <w:sz w:val="18"/>
                <w:szCs w:val="18"/>
                <w:highlight w:val="green"/>
                <w:lang w:val="sv" w:eastAsia="sv"/>
              </w:rPr>
              <w:t>for CU to obtain</w:t>
            </w:r>
            <w:r>
              <w:rPr>
                <w:sz w:val="18"/>
                <w:szCs w:val="18"/>
                <w:highlight w:val="green"/>
                <w:lang w:val="sv" w:eastAsia="sv"/>
              </w:rPr>
              <w:t xml:space="preserve"> the Layer 1 measurement resources</w:t>
            </w:r>
            <w:r>
              <w:rPr>
                <w:rFonts w:hint="eastAsia"/>
                <w:sz w:val="18"/>
                <w:szCs w:val="18"/>
                <w:highlight w:val="green"/>
                <w:lang w:val="sv" w:eastAsia="sv"/>
              </w:rPr>
              <w:t xml:space="preserve"> for data collection from DU.</w:t>
            </w:r>
          </w:p>
        </w:tc>
        <w:tc>
          <w:tcPr>
            <w:tcW w:w="2926" w:type="dxa"/>
          </w:tcPr>
          <w:p>
            <w:pPr>
              <w:spacing w:before="120" w:after="120"/>
              <w:rPr>
                <w:rFonts w:hint="default" w:eastAsia="宋体"/>
                <w:sz w:val="18"/>
                <w:szCs w:val="18"/>
                <w:lang w:val="en-US" w:eastAsia="zh-CN"/>
              </w:rPr>
            </w:pPr>
            <w:r>
              <w:rPr>
                <w:rFonts w:hint="eastAsia"/>
                <w:lang w:val="sv" w:eastAsia="sv"/>
              </w:rPr>
              <w:t>None</w:t>
            </w:r>
            <w:r>
              <w:rPr>
                <w:rFonts w:hint="eastAsia" w:eastAsia="宋体"/>
                <w:lang w:val="en-US" w:eastAsia="zh-CN"/>
              </w:rPr>
              <w:t xml:space="preserve"> </w:t>
            </w:r>
          </w:p>
        </w:tc>
        <w:tc>
          <w:tcPr>
            <w:tcW w:w="2926" w:type="dxa"/>
            <w:vAlign w:val="top"/>
          </w:tcPr>
          <w:p>
            <w:pPr>
              <w:spacing w:before="120" w:after="120"/>
              <w:rPr>
                <w:b/>
                <w:bCs/>
                <w:lang w:val="sv" w:eastAsia="sv"/>
              </w:rPr>
            </w:pPr>
            <w:r>
              <w:rPr>
                <w:b/>
                <w:bCs/>
                <w:lang w:val="sv" w:eastAsia="sv"/>
              </w:rPr>
              <w:t>RAN2:</w:t>
            </w:r>
          </w:p>
          <w:p>
            <w:pPr>
              <w:spacing w:before="120" w:after="120"/>
              <w:rPr>
                <w:rFonts w:hint="eastAsia" w:ascii="Times New Roman" w:hAnsi="Times New Roman" w:eastAsia="Times New Roman" w:cs="Times New Roman"/>
                <w:kern w:val="2"/>
                <w:lang w:val="sv" w:eastAsia="sv" w:bidi="ar-SA"/>
              </w:rPr>
            </w:pPr>
            <w:r>
              <w:rPr>
                <w:rFonts w:hint="eastAsia"/>
                <w:sz w:val="18"/>
                <w:szCs w:val="18"/>
                <w:lang w:val="sv" w:eastAsia="sv"/>
              </w:rPr>
              <w:t xml:space="preserve">-  </w:t>
            </w:r>
            <w:r>
              <w:rPr>
                <w:sz w:val="21"/>
                <w:szCs w:val="21"/>
                <w:lang w:val="sv" w:eastAsia="sv"/>
              </w:rPr>
              <w:t xml:space="preserve">Introduce a list of L3 </w:t>
            </w:r>
            <w:r>
              <w:rPr>
                <w:rFonts w:hint="eastAsia"/>
                <w:sz w:val="21"/>
                <w:szCs w:val="21"/>
                <w:lang w:val="sv" w:eastAsia="sv"/>
              </w:rPr>
              <w:t>Measurement Resource Configuration</w:t>
            </w:r>
            <w:r>
              <w:rPr>
                <w:sz w:val="21"/>
                <w:szCs w:val="21"/>
                <w:lang w:val="sv" w:eastAsia="sv"/>
              </w:rPr>
              <w:t xml:space="preserve">, where each one includes one L3 resource ID referencing to </w:t>
            </w:r>
            <w:r>
              <w:rPr>
                <w:rFonts w:hint="eastAsia"/>
                <w:sz w:val="21"/>
                <w:szCs w:val="21"/>
                <w:lang w:val="sv" w:eastAsia="sv"/>
              </w:rPr>
              <w:t xml:space="preserve">existing </w:t>
            </w:r>
            <w:r>
              <w:rPr>
                <w:sz w:val="21"/>
                <w:szCs w:val="21"/>
                <w:lang w:val="sv" w:eastAsia="sv"/>
              </w:rPr>
              <w:t xml:space="preserve">measurement resource </w:t>
            </w:r>
            <w:r>
              <w:rPr>
                <w:rFonts w:hint="eastAsia"/>
                <w:sz w:val="21"/>
                <w:szCs w:val="21"/>
                <w:lang w:val="sv" w:eastAsia="sv"/>
              </w:rPr>
              <w:t>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4" w:type="dxa"/>
          </w:tcPr>
          <w:p>
            <w:pPr>
              <w:spacing w:before="120" w:after="120"/>
              <w:rPr>
                <w:b/>
                <w:bCs/>
                <w:sz w:val="18"/>
                <w:szCs w:val="18"/>
                <w:lang w:val="sv" w:eastAsia="sv"/>
              </w:rPr>
            </w:pPr>
            <w:r>
              <w:rPr>
                <w:rFonts w:hint="eastAsia"/>
                <w:b/>
                <w:bCs/>
                <w:sz w:val="18"/>
                <w:szCs w:val="18"/>
                <w:lang w:val="sv" w:eastAsia="sv"/>
              </w:rPr>
              <w:t>Option 2</w:t>
            </w:r>
          </w:p>
        </w:tc>
        <w:tc>
          <w:tcPr>
            <w:tcW w:w="2246" w:type="dxa"/>
          </w:tcPr>
          <w:p>
            <w:pPr>
              <w:spacing w:before="120" w:after="120"/>
              <w:rPr>
                <w:i/>
                <w:iCs/>
                <w:sz w:val="16"/>
                <w:szCs w:val="16"/>
                <w:lang w:val="sv" w:eastAsia="sv"/>
              </w:rPr>
            </w:pPr>
            <w:r>
              <w:rPr>
                <w:i/>
                <w:iCs/>
                <w:sz w:val="18"/>
                <w:szCs w:val="18"/>
                <w:lang w:val="sv" w:eastAsia="sv"/>
              </w:rPr>
              <w:t>Extend CSI-MeasConfig</w:t>
            </w:r>
          </w:p>
        </w:tc>
        <w:tc>
          <w:tcPr>
            <w:tcW w:w="3578" w:type="dxa"/>
          </w:tcPr>
          <w:p>
            <w:pPr>
              <w:spacing w:before="120" w:after="120"/>
              <w:rPr>
                <w:sz w:val="18"/>
                <w:szCs w:val="18"/>
                <w:lang w:val="sv" w:eastAsia="sv"/>
              </w:rPr>
            </w:pPr>
            <w:r>
              <w:rPr>
                <w:sz w:val="18"/>
                <w:szCs w:val="18"/>
                <w:lang w:val="sv" w:eastAsia="sv"/>
              </w:rPr>
              <w:t>F1 interface impact</w:t>
            </w:r>
            <w:r>
              <w:rPr>
                <w:rFonts w:hint="eastAsia"/>
                <w:sz w:val="18"/>
                <w:szCs w:val="18"/>
                <w:lang w:val="sv" w:eastAsia="sv"/>
              </w:rPr>
              <w:t>:</w:t>
            </w:r>
          </w:p>
          <w:p>
            <w:pPr>
              <w:spacing w:before="120" w:after="120"/>
              <w:jc w:val="left"/>
              <w:rPr>
                <w:sz w:val="18"/>
                <w:szCs w:val="18"/>
                <w:lang w:val="sv" w:eastAsia="sv"/>
              </w:rPr>
            </w:pPr>
            <w:r>
              <w:rPr>
                <w:rFonts w:hint="eastAsia"/>
                <w:sz w:val="18"/>
                <w:szCs w:val="18"/>
                <w:lang w:val="sv" w:eastAsia="sv"/>
              </w:rPr>
              <w:t xml:space="preserve">- </w:t>
            </w:r>
            <w:r>
              <w:rPr>
                <w:sz w:val="18"/>
                <w:szCs w:val="18"/>
                <w:lang w:val="sv" w:eastAsia="sv"/>
              </w:rPr>
              <w:t>CU-DU</w:t>
            </w:r>
            <w:r>
              <w:rPr>
                <w:rFonts w:hint="eastAsia"/>
                <w:sz w:val="18"/>
                <w:szCs w:val="18"/>
                <w:lang w:val="sv" w:eastAsia="sv"/>
              </w:rPr>
              <w:t xml:space="preserve"> </w:t>
            </w:r>
            <w:r>
              <w:rPr>
                <w:sz w:val="18"/>
                <w:szCs w:val="18"/>
                <w:lang w:val="sv" w:eastAsia="sv"/>
              </w:rPr>
              <w:t>interaction</w:t>
            </w:r>
            <w:r>
              <w:rPr>
                <w:rFonts w:hint="eastAsia"/>
                <w:sz w:val="18"/>
                <w:szCs w:val="18"/>
                <w:lang w:val="sv" w:eastAsia="sv"/>
              </w:rPr>
              <w:t xml:space="preserve"> is needed for CU to retrieve the logged data upon the UE has been configured with data logging based data collection</w:t>
            </w:r>
            <w:r>
              <w:rPr>
                <w:sz w:val="18"/>
                <w:szCs w:val="18"/>
                <w:lang w:val="sv" w:eastAsia="sv"/>
              </w:rPr>
              <w:t xml:space="preserve"> </w:t>
            </w:r>
          </w:p>
          <w:p>
            <w:pPr>
              <w:spacing w:before="120" w:after="120"/>
              <w:jc w:val="left"/>
              <w:rPr>
                <w:sz w:val="18"/>
                <w:szCs w:val="18"/>
                <w:lang w:val="sv" w:eastAsia="sv"/>
              </w:rPr>
            </w:pPr>
            <w:r>
              <w:rPr>
                <w:rFonts w:hint="eastAsia"/>
                <w:sz w:val="18"/>
                <w:szCs w:val="18"/>
                <w:lang w:val="sv" w:eastAsia="sv"/>
              </w:rPr>
              <w:t xml:space="preserve">- </w:t>
            </w:r>
            <w:r>
              <w:rPr>
                <w:sz w:val="18"/>
                <w:szCs w:val="18"/>
                <w:lang w:val="sv" w:eastAsia="sv"/>
              </w:rPr>
              <w:t>CU</w:t>
            </w:r>
            <w:r>
              <w:rPr>
                <w:rFonts w:hint="eastAsia"/>
                <w:sz w:val="18"/>
                <w:szCs w:val="18"/>
                <w:lang w:val="sv" w:eastAsia="sv"/>
              </w:rPr>
              <w:t xml:space="preserve">-DU interaction is needed for DU to configure the L3 event related parameter for data logging. </w:t>
            </w:r>
          </w:p>
          <w:p>
            <w:pPr>
              <w:spacing w:before="120" w:after="120"/>
              <w:jc w:val="left"/>
              <w:rPr>
                <w:sz w:val="18"/>
                <w:szCs w:val="18"/>
                <w:lang w:val="sv" w:eastAsia="sv"/>
              </w:rPr>
            </w:pPr>
            <w:r>
              <w:rPr>
                <w:rFonts w:hint="eastAsia"/>
                <w:sz w:val="18"/>
                <w:szCs w:val="18"/>
                <w:lang w:val="sv" w:eastAsia="sv"/>
              </w:rPr>
              <w:t>- CU-DU interaction is needed for CU to obtain the logged data configuration to check the validity of the received logged data reporting.</w:t>
            </w:r>
          </w:p>
          <w:p>
            <w:pPr>
              <w:spacing w:before="120" w:after="120"/>
              <w:rPr>
                <w:b/>
                <w:bCs/>
                <w:sz w:val="18"/>
                <w:szCs w:val="18"/>
                <w:u w:val="single"/>
                <w:lang w:val="sv" w:eastAsia="sv"/>
              </w:rPr>
            </w:pPr>
          </w:p>
          <w:p>
            <w:pPr>
              <w:spacing w:before="120" w:after="120"/>
              <w:rPr>
                <w:sz w:val="18"/>
                <w:szCs w:val="18"/>
                <w:lang w:val="sv" w:eastAsia="sv"/>
              </w:rPr>
            </w:pPr>
          </w:p>
        </w:tc>
        <w:tc>
          <w:tcPr>
            <w:tcW w:w="2926" w:type="dxa"/>
          </w:tcPr>
          <w:p>
            <w:pPr>
              <w:spacing w:before="120" w:after="120"/>
              <w:rPr>
                <w:rFonts w:hint="eastAsia" w:eastAsia="宋体"/>
                <w:sz w:val="18"/>
                <w:szCs w:val="18"/>
                <w:lang w:val="en-US" w:eastAsia="zh-CN"/>
              </w:rPr>
            </w:pPr>
            <w:r>
              <w:rPr>
                <w:sz w:val="18"/>
                <w:szCs w:val="18"/>
                <w:lang w:val="sv" w:eastAsia="sv"/>
              </w:rPr>
              <w:t>Requires updates to capture the data logging procedures in RAN1 spec (TS 38.214).</w:t>
            </w:r>
          </w:p>
          <w:p>
            <w:pPr>
              <w:spacing w:before="120" w:after="120"/>
              <w:rPr>
                <w:sz w:val="18"/>
                <w:szCs w:val="18"/>
                <w:lang w:val="sv" w:eastAsia="sv"/>
              </w:rPr>
            </w:pPr>
            <w:r>
              <w:rPr>
                <w:sz w:val="18"/>
                <w:szCs w:val="18"/>
                <w:lang w:val="sv" w:eastAsia="sv"/>
              </w:rPr>
              <w:t>FFS whether the reporting procedure needs to be captured in in RAN1 spec (TS 38.214).</w:t>
            </w:r>
          </w:p>
          <w:p>
            <w:pPr>
              <w:spacing w:before="120" w:after="120"/>
              <w:rPr>
                <w:sz w:val="18"/>
                <w:szCs w:val="18"/>
                <w:lang w:val="sv" w:eastAsia="sv"/>
              </w:rPr>
            </w:pPr>
          </w:p>
        </w:tc>
        <w:tc>
          <w:tcPr>
            <w:tcW w:w="2926" w:type="dxa"/>
          </w:tcPr>
          <w:p>
            <w:pPr>
              <w:spacing w:before="120" w:after="120"/>
              <w:jc w:val="left"/>
              <w:rPr>
                <w:b/>
                <w:bCs/>
                <w:sz w:val="18"/>
                <w:szCs w:val="18"/>
                <w:lang w:val="sv" w:eastAsia="sv"/>
              </w:rPr>
            </w:pPr>
            <w:r>
              <w:rPr>
                <w:b/>
                <w:bCs/>
                <w:sz w:val="18"/>
                <w:szCs w:val="18"/>
                <w:lang w:val="sv" w:eastAsia="sv"/>
              </w:rPr>
              <w:t xml:space="preserve">RAN2: </w:t>
            </w:r>
          </w:p>
          <w:p>
            <w:pPr>
              <w:spacing w:before="120" w:after="120"/>
              <w:jc w:val="left"/>
              <w:rPr>
                <w:rFonts w:eastAsia="宋体"/>
                <w:sz w:val="21"/>
                <w:szCs w:val="21"/>
                <w:lang w:val="sv" w:eastAsia="sv"/>
              </w:rPr>
            </w:pPr>
            <w:r>
              <w:rPr>
                <w:rFonts w:hint="eastAsia"/>
                <w:sz w:val="18"/>
                <w:szCs w:val="18"/>
                <w:lang w:val="sv" w:eastAsia="sv"/>
              </w:rPr>
              <w:t xml:space="preserve">-  </w:t>
            </w:r>
            <w:r>
              <w:rPr>
                <w:sz w:val="21"/>
                <w:szCs w:val="21"/>
                <w:lang w:val="sv" w:eastAsia="sv"/>
              </w:rPr>
              <w:t>Not extensible. It seems that the only feasible way is to touch the base of L3 RRM RRC framework (i.e.</w:t>
            </w:r>
            <w:r>
              <w:rPr>
                <w:rFonts w:hint="eastAsia" w:eastAsia="宋体"/>
                <w:i/>
                <w:iCs/>
                <w:sz w:val="21"/>
                <w:szCs w:val="21"/>
                <w:lang w:val="sv" w:eastAsia="sv"/>
              </w:rPr>
              <w:t xml:space="preserve"> MeasObject</w:t>
            </w:r>
            <w:r>
              <w:rPr>
                <w:rFonts w:eastAsia="宋体"/>
                <w:i/>
                <w:iCs/>
                <w:sz w:val="21"/>
                <w:szCs w:val="21"/>
                <w:lang w:val="sv" w:eastAsia="sv"/>
              </w:rPr>
              <w:t xml:space="preserve">NR) </w:t>
            </w:r>
            <w:r>
              <w:rPr>
                <w:rFonts w:eastAsia="宋体"/>
                <w:sz w:val="21"/>
                <w:szCs w:val="21"/>
                <w:lang w:val="sv" w:eastAsia="sv"/>
              </w:rPr>
              <w:t>because it doesn’t make sense to extend L1 CSI framework (</w:t>
            </w:r>
            <w:r>
              <w:rPr>
                <w:rFonts w:hint="eastAsia" w:eastAsia="宋体"/>
                <w:i/>
                <w:iCs/>
                <w:sz w:val="21"/>
                <w:szCs w:val="21"/>
                <w:lang w:val="sv" w:eastAsia="sv"/>
              </w:rPr>
              <w:t>CSI-MeasConfig</w:t>
            </w:r>
            <w:r>
              <w:rPr>
                <w:rFonts w:eastAsia="宋体"/>
                <w:sz w:val="21"/>
                <w:szCs w:val="21"/>
                <w:lang w:val="sv" w:eastAsia="sv"/>
              </w:rPr>
              <w:t>)</w:t>
            </w:r>
            <w:r>
              <w:rPr>
                <w:rFonts w:hint="eastAsia" w:eastAsia="宋体"/>
                <w:sz w:val="21"/>
                <w:szCs w:val="21"/>
                <w:lang w:val="sv" w:eastAsia="sv"/>
              </w:rPr>
              <w:t xml:space="preserve"> </w:t>
            </w:r>
            <w:r>
              <w:rPr>
                <w:rFonts w:eastAsia="宋体"/>
                <w:sz w:val="21"/>
                <w:szCs w:val="21"/>
                <w:lang w:val="sv" w:eastAsia="sv"/>
              </w:rPr>
              <w:t xml:space="preserve">to L3 measurement logging.  </w:t>
            </w:r>
          </w:p>
          <w:p>
            <w:pPr>
              <w:spacing w:before="120" w:after="120"/>
              <w:jc w:val="left"/>
              <w:rPr>
                <w:sz w:val="18"/>
                <w:szCs w:val="18"/>
                <w:lang w:val="sv" w:eastAsia="sv"/>
              </w:rPr>
            </w:pPr>
          </w:p>
          <w:p>
            <w:pPr>
              <w:spacing w:before="120" w:after="120"/>
              <w:jc w:val="left"/>
              <w:rPr>
                <w:b/>
                <w:bCs/>
                <w:sz w:val="18"/>
                <w:szCs w:val="18"/>
                <w:lang w:val="sv" w:eastAsia="sv"/>
              </w:rPr>
            </w:pPr>
            <w:r>
              <w:rPr>
                <w:b/>
                <w:bCs/>
                <w:sz w:val="18"/>
                <w:szCs w:val="18"/>
                <w:lang w:val="sv" w:eastAsia="sv"/>
              </w:rPr>
              <w:t xml:space="preserve">RAN3: </w:t>
            </w:r>
          </w:p>
          <w:p>
            <w:pPr>
              <w:spacing w:before="120" w:after="120"/>
              <w:rPr>
                <w:sz w:val="18"/>
                <w:szCs w:val="18"/>
                <w:lang w:val="sv" w:eastAsia="sv"/>
              </w:rPr>
            </w:pPr>
            <w:r>
              <w:rPr>
                <w:sz w:val="18"/>
                <w:szCs w:val="18"/>
                <w:lang w:val="sv" w:eastAsia="sv"/>
              </w:rPr>
              <w:t>F1 interface impact</w:t>
            </w:r>
            <w:r>
              <w:rPr>
                <w:rFonts w:hint="eastAsia"/>
                <w:sz w:val="18"/>
                <w:szCs w:val="18"/>
                <w:lang w:val="sv" w:eastAsia="sv"/>
              </w:rPr>
              <w:t>:</w:t>
            </w:r>
            <w:r>
              <w:rPr>
                <w:sz w:val="18"/>
                <w:szCs w:val="18"/>
                <w:lang w:val="sv" w:eastAsia="sv"/>
              </w:rPr>
              <w:t xml:space="preserve"> </w:t>
            </w:r>
          </w:p>
          <w:p>
            <w:pPr>
              <w:spacing w:before="120" w:after="120"/>
              <w:rPr>
                <w:sz w:val="18"/>
                <w:szCs w:val="18"/>
                <w:lang w:val="sv" w:eastAsia="sv"/>
              </w:rPr>
            </w:pPr>
            <w:r>
              <w:rPr>
                <w:sz w:val="18"/>
                <w:szCs w:val="18"/>
                <w:lang w:val="sv" w:eastAsia="sv"/>
              </w:rPr>
              <w:t xml:space="preserve">- CU-DU interaction regarding the layer 3 event related configuration is needed.  </w:t>
            </w:r>
          </w:p>
          <w:p>
            <w:pPr>
              <w:spacing w:before="120" w:after="120"/>
              <w:rPr>
                <w:sz w:val="18"/>
                <w:szCs w:val="18"/>
                <w:lang w:val="sv" w:eastAsia="sv"/>
              </w:rPr>
            </w:pPr>
            <w:r>
              <w:rPr>
                <w:rFonts w:hint="eastAsia"/>
                <w:sz w:val="18"/>
                <w:szCs w:val="18"/>
                <w:lang w:val="sv" w:eastAsia="sv"/>
              </w:rPr>
              <w:t xml:space="preserve">- </w:t>
            </w:r>
            <w:r>
              <w:rPr>
                <w:sz w:val="18"/>
                <w:szCs w:val="18"/>
                <w:lang w:val="sv" w:eastAsia="sv"/>
              </w:rPr>
              <w:t>CU</w:t>
            </w:r>
            <w:r>
              <w:rPr>
                <w:rFonts w:hint="eastAsia"/>
                <w:sz w:val="18"/>
                <w:szCs w:val="18"/>
                <w:lang w:val="sv" w:eastAsia="sv"/>
              </w:rPr>
              <w:t>-DU interaction regarding the Layer 3 measurement resources generation</w:t>
            </w:r>
            <w:r>
              <w:rPr>
                <w:sz w:val="18"/>
                <w:szCs w:val="18"/>
                <w:lang w:val="sv" w:eastAsia="sv"/>
              </w:rPr>
              <w:t>.</w:t>
            </w:r>
          </w:p>
        </w:tc>
      </w:tr>
    </w:tbl>
    <w:p>
      <w:pPr>
        <w:spacing w:before="120" w:after="120"/>
        <w:rPr>
          <w:rFonts w:hint="eastAsia" w:eastAsia="宋体"/>
          <w:lang w:val="en-US" w:eastAsia="zh-CN"/>
        </w:rPr>
      </w:pPr>
      <w:r>
        <w:rPr>
          <w:rFonts w:hint="eastAsia" w:eastAsia="宋体"/>
          <w:lang w:val="en-US" w:eastAsia="zh-CN"/>
        </w:rPr>
        <w:t>Besides, in [2], the specification impact is not explicitly provided, but the following observation regarding concerns can be taken into account:</w:t>
      </w:r>
    </w:p>
    <w:p>
      <w:pPr>
        <w:spacing w:before="120" w:after="120"/>
        <w:rPr>
          <w:rFonts w:hint="default" w:eastAsia="宋体"/>
          <w:lang w:val="en-US" w:eastAsia="zh-CN"/>
        </w:rPr>
      </w:pPr>
    </w:p>
    <w:p>
      <w:pPr>
        <w:pStyle w:val="112"/>
        <w:tabs>
          <w:tab w:val="left" w:pos="1171"/>
        </w:tabs>
        <w:jc w:val="left"/>
      </w:pPr>
      <w:bookmarkStart w:id="2" w:name="_Toc197680367"/>
      <w:r>
        <w:rPr>
          <w:lang w:val="en-US" w:eastAsia="zh-CN"/>
        </w:rPr>
        <w:t xml:space="preserve">Including the L1 CSI resource configuration into the L3 </w:t>
      </w:r>
      <w:r>
        <w:rPr>
          <w:i/>
          <w:iCs/>
          <w:lang w:val="en-US" w:eastAsia="zh-CN"/>
        </w:rPr>
        <w:t>MeasObjectNR</w:t>
      </w:r>
      <w:r>
        <w:rPr>
          <w:lang w:val="en-US" w:eastAsia="zh-CN"/>
        </w:rPr>
        <w:t xml:space="preserve"> IE for the NW side data collection raises the following concerns:</w:t>
      </w:r>
      <w:bookmarkEnd w:id="2"/>
    </w:p>
    <w:p>
      <w:pPr>
        <w:pStyle w:val="112"/>
        <w:numPr>
          <w:ilvl w:val="1"/>
          <w:numId w:val="12"/>
        </w:numPr>
        <w:tabs>
          <w:tab w:val="left" w:pos="1171"/>
        </w:tabs>
        <w:jc w:val="left"/>
        <w:rPr>
          <w:highlight w:val="none"/>
        </w:rPr>
      </w:pPr>
      <w:bookmarkStart w:id="3" w:name="_Toc197680368"/>
      <w:r>
        <w:rPr>
          <w:highlight w:val="none"/>
        </w:rPr>
        <w:t>Unclear benefits, given the current mechanisms for the gNB-DU and gNB-CU to configure the L1 CSI measurements, and the L3 measurements respectively, for a serving cell</w:t>
      </w:r>
      <w:bookmarkEnd w:id="3"/>
    </w:p>
    <w:p>
      <w:pPr>
        <w:pStyle w:val="112"/>
        <w:numPr>
          <w:ilvl w:val="1"/>
          <w:numId w:val="12"/>
        </w:numPr>
        <w:tabs>
          <w:tab w:val="left" w:pos="1171"/>
        </w:tabs>
        <w:jc w:val="left"/>
        <w:rPr>
          <w:highlight w:val="green"/>
        </w:rPr>
      </w:pPr>
      <w:bookmarkStart w:id="4" w:name="_Toc197680369"/>
      <w:r>
        <w:rPr>
          <w:highlight w:val="green"/>
        </w:rPr>
        <w:t>Added complexity to the gNB-CU, to change the handling of L1 measurements configurations received from the gNB-DU</w:t>
      </w:r>
      <w:bookmarkEnd w:id="4"/>
    </w:p>
    <w:p>
      <w:pPr>
        <w:pStyle w:val="112"/>
        <w:numPr>
          <w:ilvl w:val="1"/>
          <w:numId w:val="12"/>
        </w:numPr>
        <w:tabs>
          <w:tab w:val="left" w:pos="1171"/>
        </w:tabs>
        <w:jc w:val="left"/>
      </w:pPr>
      <w:bookmarkStart w:id="5" w:name="_Toc197680370"/>
      <w:bookmarkStart w:id="6" w:name="OLE_LINK1"/>
      <w:r>
        <w:t>Added complexity to the UE, given the reception of L1 measurement configurations outside the legacy CSI-MeasConfig.</w:t>
      </w:r>
      <w:bookmarkEnd w:id="5"/>
    </w:p>
    <w:bookmarkEnd w:id="6"/>
    <w:p>
      <w:pPr>
        <w:pStyle w:val="112"/>
        <w:numPr>
          <w:ilvl w:val="1"/>
          <w:numId w:val="12"/>
        </w:numPr>
        <w:tabs>
          <w:tab w:val="left" w:pos="1171"/>
        </w:tabs>
        <w:jc w:val="left"/>
      </w:pPr>
      <w:bookmarkStart w:id="7" w:name="_Toc197680371"/>
      <w:r>
        <w:t>Added complexity if dynamic activation/deactivation of NW-side data collection configurations is supported</w:t>
      </w:r>
      <w:bookmarkEnd w:id="7"/>
      <w:r>
        <w:t xml:space="preserve">  </w:t>
      </w:r>
    </w:p>
    <w:p>
      <w:pPr>
        <w:spacing w:before="120" w:after="120"/>
        <w:rPr>
          <w:rFonts w:hint="eastAsia" w:eastAsia="宋体"/>
          <w:lang w:val="en-US" w:eastAsia="zh-CN"/>
        </w:rPr>
      </w:pPr>
    </w:p>
    <w:p>
      <w:pPr>
        <w:spacing w:before="120" w:after="120"/>
        <w:rPr>
          <w:rFonts w:hint="eastAsia" w:eastAsia="宋体"/>
          <w:lang w:val="en-US" w:eastAsia="zh-CN"/>
        </w:rPr>
      </w:pPr>
      <w:r>
        <w:rPr>
          <w:rFonts w:hint="eastAsia" w:eastAsia="宋体"/>
          <w:lang w:val="en-US" w:eastAsia="zh-CN"/>
        </w:rPr>
        <w:t xml:space="preserve">Given that all of above in combination, it is noted that: </w:t>
      </w:r>
    </w:p>
    <w:p>
      <w:pPr>
        <w:spacing w:before="120" w:after="120"/>
        <w:rPr>
          <w:rFonts w:hint="default" w:eastAsia="宋体"/>
          <w:lang w:val="en-US" w:eastAsia="zh-CN"/>
        </w:rPr>
      </w:pPr>
      <w:r>
        <w:rPr>
          <w:rFonts w:hint="eastAsia" w:eastAsia="宋体"/>
          <w:lang w:val="en-US" w:eastAsia="zh-CN"/>
        </w:rPr>
        <w:t>- the item a in observation, it can not be counted as either pros and cons because that description is too generic.</w:t>
      </w:r>
    </w:p>
    <w:p>
      <w:pPr>
        <w:spacing w:before="120" w:after="120"/>
        <w:rPr>
          <w:rFonts w:hint="default" w:eastAsia="宋体"/>
          <w:lang w:val="en-US" w:eastAsia="zh-CN"/>
        </w:rPr>
      </w:pPr>
      <w:r>
        <w:rPr>
          <w:rFonts w:hint="eastAsia" w:eastAsia="宋体"/>
          <w:lang w:val="en-US" w:eastAsia="zh-CN"/>
        </w:rPr>
        <w:t>- the item b in observation is contained in the specification impact analysis in the table from [1].</w:t>
      </w:r>
    </w:p>
    <w:p>
      <w:pPr>
        <w:spacing w:before="120" w:after="120"/>
        <w:rPr>
          <w:rFonts w:hint="eastAsia" w:eastAsia="宋体"/>
          <w:lang w:val="en-US" w:eastAsia="zh-CN"/>
        </w:rPr>
      </w:pPr>
    </w:p>
    <w:p>
      <w:pPr>
        <w:spacing w:before="120" w:after="120"/>
        <w:rPr>
          <w:rFonts w:hint="eastAsia" w:eastAsia="宋体"/>
          <w:lang w:val="en-US" w:eastAsia="zh-CN"/>
        </w:rPr>
      </w:pPr>
    </w:p>
    <w:p>
      <w:pPr>
        <w:spacing w:before="120" w:after="120"/>
        <w:rPr>
          <w:rFonts w:hint="eastAsia" w:eastAsia="宋体"/>
          <w:lang w:val="en-US" w:eastAsia="zh-CN"/>
        </w:rPr>
      </w:pPr>
      <w:r>
        <w:rPr>
          <w:rFonts w:hint="eastAsia" w:eastAsia="宋体"/>
          <w:lang w:val="en-US" w:eastAsia="zh-CN"/>
        </w:rPr>
        <w:t>The following CONs and PROs can be summarized based on above contributions in the below table:</w:t>
      </w:r>
    </w:p>
    <w:tbl>
      <w:tblPr>
        <w:tblStyle w:val="25"/>
        <w:tblW w:w="13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4"/>
        <w:gridCol w:w="5119"/>
        <w:gridCol w:w="6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tcPr>
          <w:p>
            <w:pPr>
              <w:spacing w:before="120" w:after="120"/>
              <w:rPr>
                <w:sz w:val="28"/>
                <w:szCs w:val="28"/>
                <w:lang w:val="sv" w:eastAsia="sv"/>
              </w:rPr>
            </w:pPr>
            <w:r>
              <w:rPr>
                <w:sz w:val="28"/>
                <w:szCs w:val="28"/>
                <w:lang w:val="sv" w:eastAsia="sv"/>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2540</wp:posOffset>
                      </wp:positionV>
                      <wp:extent cx="1007745" cy="346710"/>
                      <wp:effectExtent l="1270" t="4445" r="19685" b="10795"/>
                      <wp:wrapNone/>
                      <wp:docPr id="3" name="直接连接符 3"/>
                      <wp:cNvGraphicFramePr/>
                      <a:graphic xmlns:a="http://schemas.openxmlformats.org/drawingml/2006/main">
                        <a:graphicData uri="http://schemas.microsoft.com/office/word/2010/wordprocessingShape">
                          <wps:wsp>
                            <wps:cNvCnPr/>
                            <wps:spPr>
                              <a:xfrm>
                                <a:off x="0" y="0"/>
                                <a:ext cx="1007745" cy="3467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5pt;margin-top:0.2pt;height:27.3pt;width:79.35pt;z-index:251660288;mso-width-relative:page;mso-height-relative:page;" filled="f" stroked="t" coordsize="21600,21600" o:gfxdata="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4Td/t1gAAAAcBAAAPAAAAAAAAAAEAIAAAACIAAABkcnMvZG93bnJldi54bWxQSwEC&#10;FAAUAAAACACHTuJA5A5+FfYBAADYAwAADgAAAAAAAAABACAAAAAlAQAAZHJzL2Uyb0RvYy54bWxQ&#10;SwUGAAAAAAYABgBZAQAAjQUAAAAA&#10;">
                      <v:fill on="f" focussize="0,0"/>
                      <v:stroke color="#000000 [3200]" joinstyle="round"/>
                      <v:imagedata o:title=""/>
                      <o:lock v:ext="edit" aspectratio="f"/>
                    </v:line>
                  </w:pict>
                </mc:Fallback>
              </mc:AlternateContent>
            </w:r>
          </w:p>
        </w:tc>
        <w:tc>
          <w:tcPr>
            <w:tcW w:w="5155" w:type="dxa"/>
            <w:shd w:val="clear" w:color="auto" w:fill="FBD4B4" w:themeFill="accent6" w:themeFillTint="66"/>
          </w:tcPr>
          <w:p>
            <w:pPr>
              <w:spacing w:before="120" w:after="120"/>
              <w:jc w:val="center"/>
              <w:rPr>
                <w:rFonts w:hint="default" w:eastAsia="宋体"/>
                <w:b/>
                <w:bCs/>
                <w:sz w:val="28"/>
                <w:szCs w:val="28"/>
                <w:lang w:val="en-US" w:eastAsia="zh-CN"/>
              </w:rPr>
            </w:pPr>
            <w:r>
              <w:rPr>
                <w:rFonts w:hint="eastAsia" w:eastAsia="宋体"/>
                <w:b/>
                <w:bCs/>
                <w:sz w:val="28"/>
                <w:szCs w:val="28"/>
                <w:lang w:val="en-US" w:eastAsia="zh-CN"/>
              </w:rPr>
              <w:t>PROs</w:t>
            </w:r>
          </w:p>
        </w:tc>
        <w:tc>
          <w:tcPr>
            <w:tcW w:w="6467" w:type="dxa"/>
            <w:shd w:val="clear" w:color="auto" w:fill="FBD4B4" w:themeFill="accent6" w:themeFillTint="66"/>
          </w:tcPr>
          <w:p>
            <w:pPr>
              <w:spacing w:before="120" w:after="120"/>
              <w:jc w:val="center"/>
              <w:rPr>
                <w:rFonts w:hint="default" w:eastAsia="宋体"/>
                <w:b/>
                <w:bCs/>
                <w:sz w:val="28"/>
                <w:szCs w:val="28"/>
                <w:lang w:val="en-US" w:eastAsia="zh-CN"/>
              </w:rPr>
            </w:pPr>
            <w:r>
              <w:rPr>
                <w:rFonts w:hint="eastAsia" w:eastAsia="宋体"/>
                <w:b/>
                <w:bCs/>
                <w:sz w:val="28"/>
                <w:szCs w:val="28"/>
                <w:lang w:val="en-US" w:eastAsia="zh-CN"/>
              </w:rPr>
              <w:t>CONs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tcPr>
          <w:p>
            <w:pPr>
              <w:spacing w:before="120" w:after="120"/>
              <w:jc w:val="left"/>
              <w:rPr>
                <w:rFonts w:hint="eastAsia" w:eastAsia="宋体"/>
                <w:b/>
                <w:bCs/>
                <w:sz w:val="28"/>
                <w:szCs w:val="28"/>
                <w:lang w:val="en-US" w:eastAsia="zh-CN"/>
              </w:rPr>
            </w:pPr>
            <w:r>
              <w:rPr>
                <w:rFonts w:hint="eastAsia" w:eastAsia="宋体"/>
                <w:b/>
                <w:bCs/>
                <w:sz w:val="28"/>
                <w:szCs w:val="28"/>
                <w:lang w:val="en-US" w:eastAsia="zh-CN"/>
              </w:rPr>
              <w:t>Layer 3 framework</w:t>
            </w:r>
          </w:p>
          <w:p>
            <w:pPr>
              <w:spacing w:before="120" w:after="120"/>
              <w:jc w:val="left"/>
              <w:rPr>
                <w:rFonts w:hint="default" w:eastAsia="宋体"/>
                <w:b/>
                <w:bCs/>
                <w:sz w:val="28"/>
                <w:szCs w:val="28"/>
                <w:lang w:val="en-US" w:eastAsia="zh-CN"/>
              </w:rPr>
            </w:pPr>
            <w:r>
              <w:rPr>
                <w:rFonts w:hint="eastAsia" w:eastAsia="宋体"/>
                <w:b/>
                <w:bCs/>
                <w:sz w:val="28"/>
                <w:szCs w:val="28"/>
                <w:lang w:val="en-US" w:eastAsia="zh-CN"/>
              </w:rPr>
              <w:t>[1][3]</w:t>
            </w:r>
          </w:p>
        </w:tc>
        <w:tc>
          <w:tcPr>
            <w:tcW w:w="5155" w:type="dxa"/>
          </w:tcPr>
          <w:p>
            <w:pPr>
              <w:spacing w:before="120" w:after="120"/>
              <w:jc w:val="left"/>
              <w:rPr>
                <w:rFonts w:hint="eastAsia" w:eastAsia="宋体"/>
                <w:sz w:val="28"/>
                <w:szCs w:val="28"/>
                <w:lang w:val="en-US" w:eastAsia="zh-CN"/>
              </w:rPr>
            </w:pPr>
            <w:r>
              <w:rPr>
                <w:rFonts w:hint="eastAsia" w:eastAsia="宋体"/>
                <w:sz w:val="28"/>
                <w:szCs w:val="28"/>
                <w:lang w:val="en-US" w:eastAsia="zh-CN"/>
              </w:rPr>
              <w:t>1: Introduce less RAN3 impact in gNB split case</w:t>
            </w:r>
          </w:p>
          <w:p>
            <w:pPr>
              <w:spacing w:before="120" w:after="120"/>
              <w:jc w:val="left"/>
              <w:rPr>
                <w:rFonts w:hint="default" w:eastAsia="宋体"/>
                <w:sz w:val="28"/>
                <w:szCs w:val="28"/>
                <w:lang w:val="en-US" w:eastAsia="zh-CN"/>
              </w:rPr>
            </w:pPr>
            <w:r>
              <w:rPr>
                <w:rFonts w:hint="eastAsia" w:eastAsia="宋体"/>
                <w:sz w:val="28"/>
                <w:szCs w:val="28"/>
                <w:lang w:val="en-US" w:eastAsia="zh-CN"/>
              </w:rPr>
              <w:t>- CU-DU interaction for CU to obtain the Layer 1 measurement resources for data collection from DU.</w:t>
            </w:r>
          </w:p>
          <w:p>
            <w:pPr>
              <w:spacing w:before="120" w:after="120"/>
              <w:jc w:val="left"/>
              <w:rPr>
                <w:rFonts w:hint="default" w:eastAsia="宋体"/>
                <w:sz w:val="28"/>
                <w:szCs w:val="28"/>
                <w:lang w:val="en-US" w:eastAsia="zh-CN"/>
              </w:rPr>
            </w:pPr>
            <w:r>
              <w:rPr>
                <w:rFonts w:hint="eastAsia" w:eastAsia="宋体"/>
                <w:sz w:val="28"/>
                <w:szCs w:val="28"/>
                <w:lang w:val="en-US" w:eastAsia="zh-CN"/>
              </w:rPr>
              <w:t xml:space="preserve">2: </w:t>
            </w:r>
            <w:del w:id="5" w:author="ZTE DF" w:date="2025-05-21T16:13:26Z">
              <w:r>
                <w:rPr>
                  <w:rFonts w:hint="default" w:eastAsia="宋体"/>
                  <w:sz w:val="28"/>
                  <w:szCs w:val="28"/>
                  <w:lang w:val="en-US" w:eastAsia="zh-CN"/>
                </w:rPr>
                <w:delText xml:space="preserve">Introduce none of RAN1 </w:delText>
              </w:r>
            </w:del>
            <w:del w:id="6" w:author="ZTE DF" w:date="2025-05-21T16:48:09Z">
              <w:r>
                <w:rPr>
                  <w:rFonts w:hint="default" w:eastAsia="宋体"/>
                  <w:sz w:val="28"/>
                  <w:szCs w:val="28"/>
                  <w:lang w:val="en-US" w:eastAsia="zh-CN"/>
                </w:rPr>
                <w:delText>impact</w:delText>
              </w:r>
            </w:del>
            <w:ins w:id="7" w:author="ZTE DF" w:date="2025-05-21T16:13:28Z">
              <w:r>
                <w:rPr>
                  <w:rFonts w:hint="eastAsia" w:eastAsia="宋体"/>
                  <w:sz w:val="28"/>
                  <w:szCs w:val="28"/>
                  <w:lang w:val="en-US" w:eastAsia="zh-CN"/>
                </w:rPr>
                <w:t>li</w:t>
              </w:r>
            </w:ins>
            <w:ins w:id="8" w:author="ZTE DF" w:date="2025-05-21T16:13:29Z">
              <w:r>
                <w:rPr>
                  <w:rFonts w:hint="eastAsia" w:eastAsia="宋体"/>
                  <w:sz w:val="28"/>
                  <w:szCs w:val="28"/>
                  <w:lang w:val="en-US" w:eastAsia="zh-CN"/>
                </w:rPr>
                <w:t>m</w:t>
              </w:r>
            </w:ins>
            <w:ins w:id="9" w:author="ZTE DF" w:date="2025-05-21T16:13:30Z">
              <w:r>
                <w:rPr>
                  <w:rFonts w:hint="eastAsia" w:eastAsia="宋体"/>
                  <w:sz w:val="28"/>
                  <w:szCs w:val="28"/>
                  <w:lang w:val="en-US" w:eastAsia="zh-CN"/>
                </w:rPr>
                <w:t>it</w:t>
              </w:r>
            </w:ins>
            <w:ins w:id="10" w:author="ZTE DF" w:date="2025-05-21T16:13:31Z">
              <w:r>
                <w:rPr>
                  <w:rFonts w:hint="eastAsia" w:eastAsia="宋体"/>
                  <w:sz w:val="28"/>
                  <w:szCs w:val="28"/>
                  <w:lang w:val="en-US" w:eastAsia="zh-CN"/>
                </w:rPr>
                <w:t xml:space="preserve">ed </w:t>
              </w:r>
            </w:ins>
            <w:ins w:id="11" w:author="ZTE DF" w:date="2025-05-21T16:13:38Z">
              <w:r>
                <w:rPr>
                  <w:rFonts w:hint="eastAsia" w:eastAsia="宋体"/>
                  <w:sz w:val="28"/>
                  <w:szCs w:val="28"/>
                  <w:lang w:val="en-US" w:eastAsia="zh-CN"/>
                </w:rPr>
                <w:t xml:space="preserve">RAN1 </w:t>
              </w:r>
            </w:ins>
            <w:ins w:id="12" w:author="ZTE DF" w:date="2025-05-21T16:13:32Z">
              <w:r>
                <w:rPr>
                  <w:rFonts w:hint="eastAsia" w:eastAsia="宋体"/>
                  <w:sz w:val="28"/>
                  <w:szCs w:val="28"/>
                  <w:lang w:val="en-US" w:eastAsia="zh-CN"/>
                </w:rPr>
                <w:t xml:space="preserve">spec </w:t>
              </w:r>
            </w:ins>
            <w:ins w:id="13" w:author="ZTE DF" w:date="2025-05-21T16:13:33Z">
              <w:r>
                <w:rPr>
                  <w:rFonts w:hint="eastAsia" w:eastAsia="宋体"/>
                  <w:sz w:val="28"/>
                  <w:szCs w:val="28"/>
                  <w:lang w:val="en-US" w:eastAsia="zh-CN"/>
                </w:rPr>
                <w:t>impac</w:t>
              </w:r>
            </w:ins>
            <w:ins w:id="14" w:author="ZTE DF" w:date="2025-05-21T16:13:34Z">
              <w:r>
                <w:rPr>
                  <w:rFonts w:hint="eastAsia" w:eastAsia="宋体"/>
                  <w:sz w:val="28"/>
                  <w:szCs w:val="28"/>
                  <w:lang w:val="en-US" w:eastAsia="zh-CN"/>
                </w:rPr>
                <w:t>t</w:t>
              </w:r>
            </w:ins>
            <w:ins w:id="15" w:author="ZTE DF" w:date="2025-05-21T16:13:35Z">
              <w:r>
                <w:rPr>
                  <w:rFonts w:hint="eastAsia" w:eastAsia="宋体"/>
                  <w:sz w:val="28"/>
                  <w:szCs w:val="28"/>
                  <w:lang w:val="en-US" w:eastAsia="zh-CN"/>
                </w:rPr>
                <w:t>.</w:t>
              </w:r>
            </w:ins>
          </w:p>
          <w:p>
            <w:pPr>
              <w:spacing w:before="120" w:after="120"/>
              <w:jc w:val="left"/>
              <w:rPr>
                <w:rFonts w:hint="default" w:eastAsia="宋体"/>
                <w:sz w:val="28"/>
                <w:szCs w:val="28"/>
                <w:lang w:val="en-US" w:eastAsia="zh-CN"/>
              </w:rPr>
            </w:pPr>
            <w:r>
              <w:rPr>
                <w:rFonts w:hint="eastAsia" w:eastAsia="宋体"/>
                <w:sz w:val="28"/>
                <w:szCs w:val="28"/>
                <w:lang w:val="en-US" w:eastAsia="zh-CN"/>
              </w:rPr>
              <w:t>3: There is no scalability issue for AI/ML mobility case.</w:t>
            </w:r>
          </w:p>
        </w:tc>
        <w:tc>
          <w:tcPr>
            <w:tcW w:w="6467" w:type="dxa"/>
          </w:tcPr>
          <w:p>
            <w:pPr>
              <w:spacing w:before="120" w:after="120"/>
              <w:rPr>
                <w:del w:id="16" w:author="ZTE DF" w:date="2025-05-21T16:47:55Z"/>
                <w:rFonts w:hint="eastAsia" w:eastAsia="宋体"/>
                <w:sz w:val="28"/>
                <w:szCs w:val="28"/>
                <w:highlight w:val="none"/>
                <w:lang w:val="en-US" w:eastAsia="zh-CN"/>
              </w:rPr>
            </w:pPr>
            <w:del w:id="17" w:author="ZTE DF" w:date="2025-05-21T16:47:56Z">
              <w:r>
                <w:rPr>
                  <w:rFonts w:hint="eastAsia" w:eastAsia="宋体"/>
                  <w:sz w:val="28"/>
                  <w:szCs w:val="28"/>
                  <w:highlight w:val="none"/>
                  <w:lang w:val="en-US" w:eastAsia="zh-CN"/>
                </w:rPr>
                <w:delText>1</w:delText>
              </w:r>
            </w:del>
            <w:del w:id="18" w:author="ZTE DF" w:date="2025-05-21T16:47:55Z">
              <w:r>
                <w:rPr>
                  <w:rFonts w:hint="eastAsia" w:eastAsia="宋体"/>
                  <w:sz w:val="28"/>
                  <w:szCs w:val="28"/>
                  <w:highlight w:val="none"/>
                  <w:lang w:val="en-US" w:eastAsia="zh-CN"/>
                </w:rPr>
                <w:delText>: Added complexity if dynamic activation/deactivation of NW side data collection configuration is supported</w:delText>
              </w:r>
            </w:del>
          </w:p>
          <w:p>
            <w:pPr>
              <w:spacing w:before="120" w:after="120"/>
              <w:rPr>
                <w:ins w:id="19" w:author="ZTE DF" w:date="2025-05-21T16:32:14Z"/>
                <w:rFonts w:hint="eastAsia" w:eastAsia="宋体"/>
                <w:sz w:val="28"/>
                <w:szCs w:val="28"/>
                <w:lang w:val="en-US" w:eastAsia="zh-CN"/>
              </w:rPr>
            </w:pPr>
            <w:del w:id="20" w:author="ZTE DF" w:date="2025-05-21T16:47:58Z">
              <w:r>
                <w:rPr>
                  <w:rFonts w:hint="default" w:eastAsia="宋体"/>
                  <w:sz w:val="28"/>
                  <w:szCs w:val="28"/>
                  <w:lang w:val="en-US" w:eastAsia="zh-CN"/>
                </w:rPr>
                <w:delText>2</w:delText>
              </w:r>
            </w:del>
            <w:ins w:id="21" w:author="ZTE DF" w:date="2025-05-21T16:47:58Z">
              <w:r>
                <w:rPr>
                  <w:rFonts w:hint="eastAsia" w:eastAsia="宋体"/>
                  <w:sz w:val="28"/>
                  <w:szCs w:val="28"/>
                  <w:lang w:val="en-US" w:eastAsia="zh-CN"/>
                </w:rPr>
                <w:t>1</w:t>
              </w:r>
            </w:ins>
            <w:r>
              <w:rPr>
                <w:rFonts w:hint="eastAsia" w:eastAsia="宋体"/>
                <w:sz w:val="28"/>
                <w:szCs w:val="28"/>
                <w:lang w:val="en-US" w:eastAsia="zh-CN"/>
              </w:rPr>
              <w:t>:</w:t>
            </w:r>
            <w:ins w:id="22" w:author="ZTE DF" w:date="2025-05-21T16:37:18Z">
              <w:r>
                <w:rPr>
                  <w:rFonts w:hint="eastAsia" w:eastAsia="宋体"/>
                  <w:sz w:val="28"/>
                  <w:szCs w:val="28"/>
                  <w:lang w:val="en-US" w:eastAsia="zh-CN"/>
                </w:rPr>
                <w:t xml:space="preserve"> </w:t>
              </w:r>
            </w:ins>
            <w:ins w:id="23" w:author="ZTE DF" w:date="2025-05-21T16:41:03Z">
              <w:r>
                <w:rPr>
                  <w:rFonts w:hint="eastAsia" w:eastAsia="宋体"/>
                  <w:sz w:val="28"/>
                  <w:szCs w:val="28"/>
                  <w:lang w:val="en-US" w:eastAsia="zh-CN"/>
                </w:rPr>
                <w:t>From ASN.1 signaling design persepctive</w:t>
              </w:r>
            </w:ins>
            <w:ins w:id="24" w:author="ZTE DF" w:date="2025-05-21T16:41:04Z">
              <w:r>
                <w:rPr>
                  <w:rFonts w:hint="eastAsia" w:eastAsia="宋体"/>
                  <w:sz w:val="28"/>
                  <w:szCs w:val="28"/>
                  <w:lang w:val="en-US" w:eastAsia="zh-CN"/>
                </w:rPr>
                <w:t>,</w:t>
              </w:r>
            </w:ins>
            <w:ins w:id="25" w:author="ZTE DF" w:date="2025-05-21T16:37:16Z">
              <w:r>
                <w:rPr>
                  <w:rFonts w:hint="eastAsia" w:eastAsia="宋体"/>
                  <w:sz w:val="28"/>
                  <w:szCs w:val="28"/>
                  <w:lang w:val="en-US" w:eastAsia="zh-CN"/>
                </w:rPr>
                <w:t xml:space="preserve"> </w:t>
              </w:r>
            </w:ins>
            <w:r>
              <w:rPr>
                <w:rFonts w:hint="eastAsia" w:eastAsia="宋体"/>
                <w:sz w:val="28"/>
                <w:szCs w:val="28"/>
                <w:lang w:val="en-US" w:eastAsia="zh-CN"/>
              </w:rPr>
              <w:t xml:space="preserve"> </w:t>
            </w:r>
            <w:r>
              <w:rPr>
                <w:rFonts w:hint="eastAsia" w:eastAsia="宋体"/>
                <w:sz w:val="28"/>
                <w:szCs w:val="28"/>
                <w:lang w:val="en-US" w:eastAsia="zh-CN"/>
              </w:rPr>
              <w:t>Introducing a new RRC framework for NW side data collection brings the ASN.1 change larger than reusing CSI-RS framework.</w:t>
            </w:r>
            <w:ins w:id="26" w:author="ZTE DF" w:date="2025-05-21T16:30:37Z">
              <w:r>
                <w:rPr>
                  <w:rFonts w:hint="eastAsia" w:eastAsia="宋体"/>
                  <w:sz w:val="28"/>
                  <w:szCs w:val="28"/>
                  <w:lang w:val="en-US" w:eastAsia="zh-CN"/>
                </w:rPr>
                <w:t>.</w:t>
              </w:r>
            </w:ins>
          </w:p>
          <w:p>
            <w:pPr>
              <w:spacing w:before="120" w:after="120"/>
              <w:rPr>
                <w:rFonts w:hint="default" w:eastAsia="宋体"/>
                <w:sz w:val="28"/>
                <w:szCs w:val="28"/>
                <w:lang w:val="en-US" w:eastAsia="zh-CN"/>
              </w:rPr>
            </w:pPr>
            <w:ins w:id="27" w:author="ZTE DF" w:date="2025-05-21T16:47:59Z">
              <w:r>
                <w:rPr>
                  <w:rFonts w:hint="eastAsia" w:eastAsia="宋体"/>
                  <w:sz w:val="28"/>
                  <w:szCs w:val="28"/>
                  <w:lang w:val="en-US" w:eastAsia="zh-CN"/>
                </w:rPr>
                <w:t>2</w:t>
              </w:r>
            </w:ins>
            <w:ins w:id="28" w:author="ZTE DF" w:date="2025-05-21T16:32:15Z">
              <w:r>
                <w:rPr>
                  <w:rFonts w:hint="eastAsia" w:eastAsia="宋体"/>
                  <w:sz w:val="28"/>
                  <w:szCs w:val="28"/>
                  <w:lang w:val="en-US" w:eastAsia="zh-CN"/>
                </w:rPr>
                <w:t>:</w:t>
              </w:r>
            </w:ins>
            <w:ins w:id="29" w:author="ZTE DF" w:date="2025-05-21T16:32:22Z">
              <w:r>
                <w:rPr>
                  <w:rFonts w:hint="eastAsia" w:eastAsia="宋体"/>
                  <w:sz w:val="28"/>
                  <w:szCs w:val="28"/>
                  <w:lang w:val="en-US" w:eastAsia="zh-CN"/>
                </w:rPr>
                <w:t xml:space="preserve"> NW </w:t>
              </w:r>
            </w:ins>
            <w:ins w:id="30" w:author="ZTE DF" w:date="2025-05-21T16:32:23Z">
              <w:r>
                <w:rPr>
                  <w:rFonts w:hint="eastAsia" w:eastAsia="宋体"/>
                  <w:sz w:val="28"/>
                  <w:szCs w:val="28"/>
                  <w:lang w:val="en-US" w:eastAsia="zh-CN"/>
                </w:rPr>
                <w:t>complex</w:t>
              </w:r>
            </w:ins>
            <w:ins w:id="31" w:author="ZTE DF" w:date="2025-05-21T16:32:24Z">
              <w:r>
                <w:rPr>
                  <w:rFonts w:hint="eastAsia" w:eastAsia="宋体"/>
                  <w:sz w:val="28"/>
                  <w:szCs w:val="28"/>
                  <w:lang w:val="en-US" w:eastAsia="zh-CN"/>
                </w:rPr>
                <w:t>ity</w:t>
              </w:r>
            </w:ins>
            <w:ins w:id="32" w:author="ZTE DF" w:date="2025-05-21T16:47:14Z">
              <w:r>
                <w:rPr>
                  <w:rFonts w:hint="eastAsia" w:eastAsia="宋体"/>
                  <w:sz w:val="28"/>
                  <w:szCs w:val="28"/>
                  <w:lang w:val="en-US" w:eastAsia="zh-CN"/>
                </w:rPr>
                <w:t xml:space="preserve"> </w:t>
              </w:r>
            </w:ins>
            <w:ins w:id="33" w:author="ZTE DF" w:date="2025-05-21T16:47:16Z">
              <w:r>
                <w:rPr>
                  <w:rFonts w:hint="eastAsia" w:eastAsia="宋体"/>
                  <w:sz w:val="28"/>
                  <w:szCs w:val="28"/>
                  <w:lang w:val="en-US" w:eastAsia="zh-CN"/>
                </w:rPr>
                <w:t xml:space="preserve">is </w:t>
              </w:r>
            </w:ins>
            <w:ins w:id="34" w:author="ZTE DF" w:date="2025-05-21T16:47:17Z">
              <w:r>
                <w:rPr>
                  <w:rFonts w:hint="eastAsia" w:eastAsia="宋体"/>
                  <w:sz w:val="28"/>
                  <w:szCs w:val="28"/>
                  <w:lang w:val="en-US" w:eastAsia="zh-CN"/>
                </w:rPr>
                <w:t>ass</w:t>
              </w:r>
            </w:ins>
            <w:ins w:id="35" w:author="ZTE DF" w:date="2025-05-21T16:47:19Z">
              <w:r>
                <w:rPr>
                  <w:rFonts w:hint="eastAsia" w:eastAsia="宋体"/>
                  <w:sz w:val="28"/>
                  <w:szCs w:val="28"/>
                  <w:lang w:val="en-US" w:eastAsia="zh-CN"/>
                </w:rPr>
                <w:t>um</w:t>
              </w:r>
            </w:ins>
            <w:ins w:id="36" w:author="ZTE DF" w:date="2025-05-21T16:47:20Z">
              <w:r>
                <w:rPr>
                  <w:rFonts w:hint="eastAsia" w:eastAsia="宋体"/>
                  <w:sz w:val="28"/>
                  <w:szCs w:val="28"/>
                  <w:lang w:val="en-US" w:eastAsia="zh-CN"/>
                </w:rPr>
                <w:t>ed</w:t>
              </w:r>
            </w:ins>
            <w:ins w:id="37" w:author="ZTE DF" w:date="2025-05-21T16:47:22Z">
              <w:r>
                <w:rPr>
                  <w:rFonts w:hint="eastAsia" w:eastAsia="宋体"/>
                  <w:sz w:val="28"/>
                  <w:szCs w:val="28"/>
                  <w:lang w:val="en-US" w:eastAsia="zh-CN"/>
                </w:rPr>
                <w:t xml:space="preserve"> as t</w:t>
              </w:r>
            </w:ins>
            <w:ins w:id="38" w:author="ZTE DF" w:date="2025-05-21T16:47:23Z">
              <w:r>
                <w:rPr>
                  <w:rFonts w:hint="eastAsia" w:eastAsia="宋体"/>
                  <w:sz w:val="28"/>
                  <w:szCs w:val="28"/>
                  <w:lang w:val="en-US" w:eastAsia="zh-CN"/>
                </w:rPr>
                <w:t xml:space="preserve">he </w:t>
              </w:r>
            </w:ins>
            <w:ins w:id="39" w:author="ZTE DF" w:date="2025-05-21T16:47:24Z">
              <w:r>
                <w:rPr>
                  <w:rFonts w:hint="eastAsia" w:eastAsia="宋体"/>
                  <w:sz w:val="28"/>
                  <w:szCs w:val="28"/>
                  <w:lang w:val="en-US" w:eastAsia="zh-CN"/>
                </w:rPr>
                <w:t>NW sh</w:t>
              </w:r>
            </w:ins>
            <w:ins w:id="40" w:author="ZTE DF" w:date="2025-05-21T16:47:25Z">
              <w:r>
                <w:rPr>
                  <w:rFonts w:hint="eastAsia" w:eastAsia="宋体"/>
                  <w:sz w:val="28"/>
                  <w:szCs w:val="28"/>
                  <w:lang w:val="en-US" w:eastAsia="zh-CN"/>
                </w:rPr>
                <w:t>all a</w:t>
              </w:r>
            </w:ins>
            <w:ins w:id="41" w:author="ZTE DF" w:date="2025-05-21T16:47:26Z">
              <w:r>
                <w:rPr>
                  <w:rFonts w:hint="eastAsia" w:eastAsia="宋体"/>
                  <w:sz w:val="28"/>
                  <w:szCs w:val="28"/>
                  <w:lang w:val="en-US" w:eastAsia="zh-CN"/>
                </w:rPr>
                <w:t>ssoc</w:t>
              </w:r>
            </w:ins>
            <w:ins w:id="42" w:author="ZTE DF" w:date="2025-05-21T16:47:29Z">
              <w:r>
                <w:rPr>
                  <w:rFonts w:hint="eastAsia" w:eastAsia="宋体"/>
                  <w:sz w:val="28"/>
                  <w:szCs w:val="28"/>
                  <w:lang w:val="en-US" w:eastAsia="zh-CN"/>
                </w:rPr>
                <w:t>iate</w:t>
              </w:r>
            </w:ins>
            <w:ins w:id="43" w:author="ZTE DF" w:date="2025-05-21T16:47:30Z">
              <w:r>
                <w:rPr>
                  <w:rFonts w:hint="eastAsia" w:eastAsia="宋体"/>
                  <w:sz w:val="28"/>
                  <w:szCs w:val="28"/>
                  <w:lang w:val="en-US" w:eastAsia="zh-CN"/>
                </w:rPr>
                <w:t xml:space="preserve"> the CS</w:t>
              </w:r>
            </w:ins>
            <w:ins w:id="44" w:author="ZTE DF" w:date="2025-05-21T16:47:31Z">
              <w:r>
                <w:rPr>
                  <w:rFonts w:hint="eastAsia" w:eastAsia="宋体"/>
                  <w:sz w:val="28"/>
                  <w:szCs w:val="28"/>
                  <w:lang w:val="en-US" w:eastAsia="zh-CN"/>
                </w:rPr>
                <w:t>I-R</w:t>
              </w:r>
            </w:ins>
            <w:ins w:id="45" w:author="ZTE DF" w:date="2025-05-21T16:47:32Z">
              <w:r>
                <w:rPr>
                  <w:rFonts w:hint="eastAsia" w:eastAsia="宋体"/>
                  <w:sz w:val="28"/>
                  <w:szCs w:val="28"/>
                  <w:lang w:val="en-US" w:eastAsia="zh-CN"/>
                </w:rPr>
                <w:t xml:space="preserve">S </w:t>
              </w:r>
            </w:ins>
            <w:ins w:id="46" w:author="ZTE DF" w:date="2025-05-21T16:47:34Z">
              <w:r>
                <w:rPr>
                  <w:rFonts w:hint="eastAsia" w:eastAsia="宋体"/>
                  <w:sz w:val="28"/>
                  <w:szCs w:val="28"/>
                  <w:lang w:val="en-US" w:eastAsia="zh-CN"/>
                </w:rPr>
                <w:t>with</w:t>
              </w:r>
            </w:ins>
            <w:ins w:id="47" w:author="ZTE DF" w:date="2025-05-21T16:47:35Z">
              <w:r>
                <w:rPr>
                  <w:rFonts w:hint="eastAsia" w:eastAsia="宋体"/>
                  <w:sz w:val="28"/>
                  <w:szCs w:val="28"/>
                  <w:lang w:val="en-US" w:eastAsia="zh-CN"/>
                </w:rPr>
                <w:t xml:space="preserve"> the </w:t>
              </w:r>
            </w:ins>
            <w:ins w:id="48" w:author="ZTE DF" w:date="2025-05-21T16:47:39Z">
              <w:r>
                <w:rPr>
                  <w:rFonts w:hint="eastAsia" w:eastAsia="宋体"/>
                  <w:sz w:val="28"/>
                  <w:szCs w:val="28"/>
                  <w:lang w:val="en-US" w:eastAsia="zh-CN"/>
                </w:rPr>
                <w:t>NW s</w:t>
              </w:r>
            </w:ins>
            <w:ins w:id="49" w:author="ZTE DF" w:date="2025-05-21T16:47:40Z">
              <w:r>
                <w:rPr>
                  <w:rFonts w:hint="eastAsia" w:eastAsia="宋体"/>
                  <w:sz w:val="28"/>
                  <w:szCs w:val="28"/>
                  <w:lang w:val="en-US" w:eastAsia="zh-CN"/>
                </w:rPr>
                <w:t>ide data col</w:t>
              </w:r>
            </w:ins>
            <w:ins w:id="50" w:author="ZTE DF" w:date="2025-05-21T16:47:41Z">
              <w:r>
                <w:rPr>
                  <w:rFonts w:hint="eastAsia" w:eastAsia="宋体"/>
                  <w:sz w:val="28"/>
                  <w:szCs w:val="28"/>
                  <w:lang w:val="en-US" w:eastAsia="zh-CN"/>
                </w:rPr>
                <w:t>lection</w:t>
              </w:r>
            </w:ins>
            <w:ins w:id="51" w:author="ZTE DF" w:date="2025-05-21T16:47:42Z">
              <w:r>
                <w:rPr>
                  <w:rFonts w:hint="eastAsia" w:eastAsia="宋体"/>
                  <w:sz w:val="28"/>
                  <w:szCs w:val="28"/>
                  <w:lang w:val="en-US" w:eastAsia="zh-CN"/>
                </w:rPr>
                <w:t>.</w:t>
              </w:r>
            </w:ins>
          </w:p>
          <w:p>
            <w:pPr>
              <w:spacing w:before="120" w:after="120"/>
              <w:rPr>
                <w:rFonts w:hint="default" w:eastAsia="宋体"/>
                <w:sz w:val="28"/>
                <w:szCs w:val="28"/>
                <w:lang w:val="en-US" w:eastAsia="sv"/>
              </w:rPr>
            </w:pPr>
            <w:del w:id="52" w:author="ZTE DF" w:date="2025-05-21T16:48:00Z">
              <w:r>
                <w:rPr>
                  <w:rFonts w:hint="default" w:eastAsia="宋体"/>
                  <w:sz w:val="28"/>
                  <w:szCs w:val="28"/>
                  <w:lang w:val="en-US" w:eastAsia="zh-CN"/>
                </w:rPr>
                <w:delText>3</w:delText>
              </w:r>
            </w:del>
            <w:ins w:id="53" w:author="ZTE DF" w:date="2025-05-21T16:48:00Z">
              <w:r>
                <w:rPr>
                  <w:rFonts w:hint="eastAsia" w:eastAsia="宋体"/>
                  <w:sz w:val="28"/>
                  <w:szCs w:val="28"/>
                  <w:lang w:val="en-US" w:eastAsia="zh-CN"/>
                </w:rPr>
                <w:t>3</w:t>
              </w:r>
            </w:ins>
            <w:r>
              <w:rPr>
                <w:rFonts w:hint="eastAsia" w:eastAsia="宋体"/>
                <w:sz w:val="28"/>
                <w:szCs w:val="28"/>
                <w:lang w:val="en-US" w:eastAsia="zh-CN"/>
              </w:rPr>
              <w:t>: Added complexity to the UE, given the reception of L1 measurement configurations outside the legacy CSI-MeasConfig.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tcPr>
          <w:p>
            <w:pPr>
              <w:spacing w:before="120" w:after="120"/>
              <w:rPr>
                <w:rFonts w:hint="eastAsia" w:eastAsia="宋体"/>
                <w:b/>
                <w:bCs/>
                <w:sz w:val="28"/>
                <w:szCs w:val="28"/>
                <w:lang w:val="en-US" w:eastAsia="zh-CN"/>
              </w:rPr>
            </w:pPr>
            <w:r>
              <w:rPr>
                <w:rFonts w:hint="eastAsia" w:eastAsia="宋体"/>
                <w:b/>
                <w:bCs/>
                <w:sz w:val="28"/>
                <w:szCs w:val="28"/>
                <w:lang w:val="en-US" w:eastAsia="zh-CN"/>
              </w:rPr>
              <w:t>CSI-RS framework</w:t>
            </w:r>
          </w:p>
          <w:p>
            <w:pPr>
              <w:spacing w:before="120" w:after="120"/>
              <w:rPr>
                <w:rFonts w:hint="default" w:eastAsia="宋体"/>
                <w:b/>
                <w:bCs/>
                <w:sz w:val="28"/>
                <w:szCs w:val="28"/>
                <w:lang w:val="en-US" w:eastAsia="zh-CN"/>
              </w:rPr>
            </w:pPr>
            <w:r>
              <w:rPr>
                <w:rFonts w:hint="eastAsia" w:eastAsia="宋体"/>
                <w:b/>
                <w:bCs/>
                <w:sz w:val="28"/>
                <w:szCs w:val="28"/>
                <w:lang w:val="en-US" w:eastAsia="zh-CN"/>
              </w:rPr>
              <w:t>[2]</w:t>
            </w:r>
          </w:p>
        </w:tc>
        <w:tc>
          <w:tcPr>
            <w:tcW w:w="5155" w:type="dxa"/>
          </w:tcPr>
          <w:p>
            <w:pPr>
              <w:spacing w:before="120" w:after="120"/>
              <w:rPr>
                <w:rFonts w:hint="default" w:eastAsia="宋体"/>
                <w:sz w:val="28"/>
                <w:szCs w:val="28"/>
                <w:lang w:val="en-US" w:eastAsia="zh-CN"/>
              </w:rPr>
            </w:pPr>
            <w:del w:id="54" w:author="ZTE DF" w:date="2025-05-21T16:40:47Z">
              <w:r>
                <w:rPr>
                  <w:rFonts w:hint="eastAsia" w:eastAsia="宋体"/>
                  <w:sz w:val="28"/>
                  <w:szCs w:val="28"/>
                  <w:lang w:val="en-US" w:eastAsia="zh-CN"/>
                </w:rPr>
                <w:delText xml:space="preserve">1: </w:delText>
              </w:r>
            </w:del>
            <w:del w:id="55" w:author="ZTE DF" w:date="2025-05-21T16:40:45Z">
              <w:r>
                <w:rPr>
                  <w:rFonts w:hint="eastAsia" w:eastAsia="宋体"/>
                  <w:sz w:val="28"/>
                  <w:szCs w:val="28"/>
                  <w:lang w:val="en-US" w:eastAsia="zh-CN"/>
                </w:rPr>
                <w:delText>legac</w:delText>
              </w:r>
            </w:del>
            <w:del w:id="56" w:author="ZTE DF" w:date="2025-05-21T16:40:44Z">
              <w:r>
                <w:rPr>
                  <w:rFonts w:hint="eastAsia" w:eastAsia="宋体"/>
                  <w:sz w:val="28"/>
                  <w:szCs w:val="28"/>
                  <w:lang w:val="en-US" w:eastAsia="zh-CN"/>
                </w:rPr>
                <w:delText>y Lay</w:delText>
              </w:r>
            </w:del>
            <w:del w:id="57" w:author="ZTE DF" w:date="2025-05-21T16:40:43Z">
              <w:r>
                <w:rPr>
                  <w:rFonts w:hint="eastAsia" w:eastAsia="宋体"/>
                  <w:sz w:val="28"/>
                  <w:szCs w:val="28"/>
                  <w:lang w:val="en-US" w:eastAsia="zh-CN"/>
                </w:rPr>
                <w:delText>e</w:delText>
              </w:r>
            </w:del>
            <w:del w:id="58" w:author="ZTE DF" w:date="2025-05-21T16:40:40Z">
              <w:r>
                <w:rPr>
                  <w:rFonts w:hint="eastAsia" w:eastAsia="宋体"/>
                  <w:sz w:val="28"/>
                  <w:szCs w:val="28"/>
                  <w:lang w:val="en-US" w:eastAsia="zh-CN"/>
                </w:rPr>
                <w:delText>r 1 fra</w:delText>
              </w:r>
            </w:del>
            <w:del w:id="59" w:author="ZTE DF" w:date="2025-05-21T16:40:39Z">
              <w:r>
                <w:rPr>
                  <w:rFonts w:hint="eastAsia" w:eastAsia="宋体"/>
                  <w:sz w:val="28"/>
                  <w:szCs w:val="28"/>
                  <w:lang w:val="en-US" w:eastAsia="zh-CN"/>
                </w:rPr>
                <w:delText>me</w:delText>
              </w:r>
            </w:del>
            <w:del w:id="60" w:author="ZTE DF" w:date="2025-05-21T16:40:38Z">
              <w:r>
                <w:rPr>
                  <w:rFonts w:hint="eastAsia" w:eastAsia="宋体"/>
                  <w:sz w:val="28"/>
                  <w:szCs w:val="28"/>
                  <w:lang w:val="en-US" w:eastAsia="zh-CN"/>
                </w:rPr>
                <w:delText>work</w:delText>
              </w:r>
            </w:del>
            <w:del w:id="61" w:author="ZTE DF" w:date="2025-05-21T16:40:37Z">
              <w:r>
                <w:rPr>
                  <w:rFonts w:hint="eastAsia" w:eastAsia="宋体"/>
                  <w:sz w:val="28"/>
                  <w:szCs w:val="28"/>
                  <w:lang w:val="en-US" w:eastAsia="zh-CN"/>
                </w:rPr>
                <w:delText xml:space="preserve"> has legacy M</w:delText>
              </w:r>
            </w:del>
            <w:del w:id="62" w:author="ZTE DF" w:date="2025-05-21T16:40:36Z">
              <w:r>
                <w:rPr>
                  <w:rFonts w:hint="eastAsia" w:eastAsia="宋体"/>
                  <w:sz w:val="28"/>
                  <w:szCs w:val="28"/>
                  <w:lang w:val="en-US" w:eastAsia="zh-CN"/>
                </w:rPr>
                <w:delText>AC CE to activate or deactivat</w:delText>
              </w:r>
            </w:del>
            <w:del w:id="63" w:author="ZTE DF" w:date="2025-05-21T16:40:35Z">
              <w:r>
                <w:rPr>
                  <w:rFonts w:hint="eastAsia" w:eastAsia="宋体"/>
                  <w:sz w:val="28"/>
                  <w:szCs w:val="28"/>
                  <w:lang w:val="en-US" w:eastAsia="zh-CN"/>
                </w:rPr>
                <w:delText>e the layer measureme</w:delText>
              </w:r>
            </w:del>
            <w:del w:id="64" w:author="ZTE DF" w:date="2025-05-21T16:40:34Z">
              <w:r>
                <w:rPr>
                  <w:rFonts w:hint="eastAsia" w:eastAsia="宋体"/>
                  <w:sz w:val="28"/>
                  <w:szCs w:val="28"/>
                  <w:lang w:val="en-US" w:eastAsia="zh-CN"/>
                </w:rPr>
                <w:delText>nt resource</w:delText>
              </w:r>
            </w:del>
            <w:del w:id="65" w:author="ZTE DF" w:date="2025-05-21T16:40:33Z">
              <w:r>
                <w:rPr>
                  <w:rFonts w:hint="eastAsia" w:eastAsia="宋体"/>
                  <w:sz w:val="28"/>
                  <w:szCs w:val="28"/>
                  <w:lang w:val="en-US" w:eastAsia="zh-CN"/>
                </w:rPr>
                <w:delText>s</w:delText>
              </w:r>
            </w:del>
            <w:del w:id="66" w:author="ZTE DF" w:date="2025-05-21T16:40:14Z">
              <w:r>
                <w:rPr>
                  <w:rFonts w:hint="eastAsia" w:eastAsia="宋体"/>
                  <w:sz w:val="28"/>
                  <w:szCs w:val="28"/>
                  <w:lang w:val="en-US" w:eastAsia="zh-CN"/>
                </w:rPr>
                <w:delText>.</w:delText>
              </w:r>
            </w:del>
          </w:p>
          <w:p>
            <w:pPr>
              <w:spacing w:before="120" w:after="120"/>
              <w:rPr>
                <w:rFonts w:hint="default" w:eastAsia="宋体"/>
                <w:sz w:val="28"/>
                <w:szCs w:val="28"/>
                <w:lang w:val="en-US" w:eastAsia="sv"/>
              </w:rPr>
            </w:pPr>
            <w:r>
              <w:rPr>
                <w:rFonts w:hint="eastAsia" w:eastAsia="宋体"/>
                <w:sz w:val="28"/>
                <w:szCs w:val="28"/>
                <w:lang w:val="en-US" w:eastAsia="zh-CN"/>
              </w:rPr>
              <w:t xml:space="preserve">2: </w:t>
            </w:r>
            <w:ins w:id="67" w:author="ZTE DF" w:date="2025-05-21T16:36:48Z">
              <w:r>
                <w:rPr>
                  <w:rFonts w:hint="eastAsia" w:eastAsia="宋体"/>
                  <w:sz w:val="28"/>
                  <w:szCs w:val="28"/>
                  <w:lang w:val="en-US" w:eastAsia="zh-CN"/>
                </w:rPr>
                <w:t>Fr</w:t>
              </w:r>
            </w:ins>
            <w:ins w:id="68" w:author="ZTE DF" w:date="2025-05-21T16:36:49Z">
              <w:r>
                <w:rPr>
                  <w:rFonts w:hint="eastAsia" w:eastAsia="宋体"/>
                  <w:sz w:val="28"/>
                  <w:szCs w:val="28"/>
                  <w:lang w:val="en-US" w:eastAsia="zh-CN"/>
                </w:rPr>
                <w:t xml:space="preserve">om </w:t>
              </w:r>
            </w:ins>
            <w:ins w:id="69" w:author="ZTE DF" w:date="2025-05-21T16:36:56Z">
              <w:r>
                <w:rPr>
                  <w:rFonts w:hint="eastAsia" w:eastAsia="宋体"/>
                  <w:sz w:val="28"/>
                  <w:szCs w:val="28"/>
                  <w:lang w:val="en-US" w:eastAsia="zh-CN"/>
                </w:rPr>
                <w:t>ASN</w:t>
              </w:r>
            </w:ins>
            <w:ins w:id="70" w:author="ZTE DF" w:date="2025-05-21T16:36:57Z">
              <w:r>
                <w:rPr>
                  <w:rFonts w:hint="eastAsia" w:eastAsia="宋体"/>
                  <w:sz w:val="28"/>
                  <w:szCs w:val="28"/>
                  <w:lang w:val="en-US" w:eastAsia="zh-CN"/>
                </w:rPr>
                <w:t>.</w:t>
              </w:r>
            </w:ins>
            <w:ins w:id="71" w:author="ZTE DF" w:date="2025-05-21T16:36:59Z">
              <w:r>
                <w:rPr>
                  <w:rFonts w:hint="eastAsia" w:eastAsia="宋体"/>
                  <w:sz w:val="28"/>
                  <w:szCs w:val="28"/>
                  <w:lang w:val="en-US" w:eastAsia="zh-CN"/>
                </w:rPr>
                <w:t xml:space="preserve">1 </w:t>
              </w:r>
            </w:ins>
            <w:ins w:id="72" w:author="ZTE DF" w:date="2025-05-21T16:37:00Z">
              <w:r>
                <w:rPr>
                  <w:rFonts w:hint="eastAsia" w:eastAsia="宋体"/>
                  <w:sz w:val="28"/>
                  <w:szCs w:val="28"/>
                  <w:lang w:val="en-US" w:eastAsia="zh-CN"/>
                </w:rPr>
                <w:t>sig</w:t>
              </w:r>
            </w:ins>
            <w:ins w:id="73" w:author="ZTE DF" w:date="2025-05-21T16:37:01Z">
              <w:r>
                <w:rPr>
                  <w:rFonts w:hint="eastAsia" w:eastAsia="宋体"/>
                  <w:sz w:val="28"/>
                  <w:szCs w:val="28"/>
                  <w:lang w:val="en-US" w:eastAsia="zh-CN"/>
                </w:rPr>
                <w:t xml:space="preserve">naling </w:t>
              </w:r>
            </w:ins>
            <w:ins w:id="74" w:author="ZTE DF" w:date="2025-05-21T16:40:54Z">
              <w:r>
                <w:rPr>
                  <w:rFonts w:hint="eastAsia" w:eastAsia="宋体"/>
                  <w:sz w:val="28"/>
                  <w:szCs w:val="28"/>
                  <w:lang w:val="en-US" w:eastAsia="zh-CN"/>
                </w:rPr>
                <w:t>des</w:t>
              </w:r>
            </w:ins>
            <w:ins w:id="75" w:author="ZTE DF" w:date="2025-05-21T16:40:55Z">
              <w:r>
                <w:rPr>
                  <w:rFonts w:hint="eastAsia" w:eastAsia="宋体"/>
                  <w:sz w:val="28"/>
                  <w:szCs w:val="28"/>
                  <w:lang w:val="en-US" w:eastAsia="zh-CN"/>
                </w:rPr>
                <w:t>ign</w:t>
              </w:r>
            </w:ins>
            <w:ins w:id="76" w:author="ZTE DF" w:date="2025-05-21T16:36:50Z">
              <w:r>
                <w:rPr>
                  <w:rFonts w:hint="eastAsia" w:eastAsia="宋体"/>
                  <w:sz w:val="28"/>
                  <w:szCs w:val="28"/>
                  <w:lang w:val="en-US" w:eastAsia="zh-CN"/>
                </w:rPr>
                <w:t xml:space="preserve"> </w:t>
              </w:r>
            </w:ins>
            <w:ins w:id="77" w:author="ZTE DF" w:date="2025-05-21T16:36:51Z">
              <w:r>
                <w:rPr>
                  <w:rFonts w:hint="eastAsia" w:eastAsia="宋体"/>
                  <w:sz w:val="28"/>
                  <w:szCs w:val="28"/>
                  <w:lang w:val="en-US" w:eastAsia="zh-CN"/>
                </w:rPr>
                <w:t>per</w:t>
              </w:r>
            </w:ins>
            <w:ins w:id="78" w:author="ZTE DF" w:date="2025-05-21T17:42:39Z">
              <w:r>
                <w:rPr>
                  <w:rFonts w:hint="eastAsia" w:eastAsia="宋体"/>
                  <w:sz w:val="28"/>
                  <w:szCs w:val="28"/>
                  <w:lang w:val="en-US" w:eastAsia="zh-CN"/>
                </w:rPr>
                <w:t>s</w:t>
              </w:r>
            </w:ins>
            <w:ins w:id="79" w:author="ZTE DF" w:date="2025-05-21T17:42:40Z">
              <w:r>
                <w:rPr>
                  <w:rFonts w:hint="eastAsia" w:eastAsia="宋体"/>
                  <w:sz w:val="28"/>
                  <w:szCs w:val="28"/>
                  <w:lang w:val="en-US" w:eastAsia="zh-CN"/>
                </w:rPr>
                <w:t>pect</w:t>
              </w:r>
            </w:ins>
            <w:ins w:id="80" w:author="ZTE DF" w:date="2025-05-21T17:42:43Z">
              <w:r>
                <w:rPr>
                  <w:rFonts w:hint="eastAsia" w:eastAsia="宋体"/>
                  <w:sz w:val="28"/>
                  <w:szCs w:val="28"/>
                  <w:lang w:val="en-US" w:eastAsia="zh-CN"/>
                </w:rPr>
                <w:t>iv</w:t>
              </w:r>
            </w:ins>
            <w:ins w:id="81" w:author="ZTE DF" w:date="2025-05-21T17:42:45Z">
              <w:r>
                <w:rPr>
                  <w:rFonts w:hint="eastAsia" w:eastAsia="宋体"/>
                  <w:sz w:val="28"/>
                  <w:szCs w:val="28"/>
                  <w:lang w:val="en-US" w:eastAsia="zh-CN"/>
                </w:rPr>
                <w:t>e,</w:t>
              </w:r>
            </w:ins>
            <w:ins w:id="82" w:author="ZTE DF" w:date="2025-05-21T16:36:53Z">
              <w:r>
                <w:rPr>
                  <w:rFonts w:hint="eastAsia" w:eastAsia="宋体"/>
                  <w:sz w:val="28"/>
                  <w:szCs w:val="28"/>
                  <w:lang w:val="en-US" w:eastAsia="zh-CN"/>
                </w:rPr>
                <w:t xml:space="preserve"> </w:t>
              </w:r>
            </w:ins>
            <w:ins w:id="83" w:author="ZTE DF" w:date="2025-05-21T17:42:49Z">
              <w:r>
                <w:rPr>
                  <w:rFonts w:hint="eastAsia" w:eastAsia="宋体"/>
                  <w:sz w:val="28"/>
                  <w:szCs w:val="28"/>
                  <w:lang w:val="en-US" w:eastAsia="zh-CN"/>
                </w:rPr>
                <w:t>just to</w:t>
              </w:r>
            </w:ins>
            <w:ins w:id="84" w:author="ZTE DF" w:date="2025-05-21T17:42:50Z">
              <w:r>
                <w:rPr>
                  <w:rFonts w:hint="eastAsia" w:eastAsia="宋体"/>
                  <w:sz w:val="28"/>
                  <w:szCs w:val="28"/>
                  <w:lang w:val="en-US" w:eastAsia="zh-CN"/>
                </w:rPr>
                <w:t xml:space="preserve"> </w:t>
              </w:r>
            </w:ins>
            <w:ins w:id="85" w:author="ZTE DF" w:date="2025-05-21T17:42:51Z">
              <w:r>
                <w:rPr>
                  <w:rFonts w:hint="eastAsia" w:eastAsia="宋体"/>
                  <w:sz w:val="28"/>
                  <w:szCs w:val="28"/>
                  <w:lang w:val="en-US" w:eastAsia="zh-CN"/>
                </w:rPr>
                <w:t>e</w:t>
              </w:r>
            </w:ins>
            <w:del w:id="86" w:author="ZTE DF" w:date="2025-05-21T17:42:51Z">
              <w:r>
                <w:rPr>
                  <w:rFonts w:hint="eastAsia" w:eastAsia="宋体"/>
                  <w:sz w:val="28"/>
                  <w:szCs w:val="28"/>
                  <w:lang w:val="en-US" w:eastAsia="zh-CN"/>
                </w:rPr>
                <w:delText>E</w:delText>
              </w:r>
            </w:del>
            <w:r>
              <w:rPr>
                <w:rFonts w:hint="eastAsia" w:eastAsia="宋体"/>
                <w:sz w:val="28"/>
                <w:szCs w:val="28"/>
                <w:lang w:val="en-US" w:eastAsia="zh-CN"/>
              </w:rPr>
              <w:t>xtend the current CSI framework brings the less ASN.1 change than introducing the new Layer 3 framework , e.g. adding the logging related configuration.</w:t>
            </w:r>
          </w:p>
        </w:tc>
        <w:tc>
          <w:tcPr>
            <w:tcW w:w="6467" w:type="dxa"/>
          </w:tcPr>
          <w:p>
            <w:pPr>
              <w:spacing w:before="120" w:after="120"/>
              <w:rPr>
                <w:rFonts w:hint="default" w:eastAsia="宋体"/>
                <w:sz w:val="28"/>
                <w:szCs w:val="28"/>
                <w:lang w:val="en-US" w:eastAsia="zh-CN"/>
              </w:rPr>
            </w:pPr>
            <w:r>
              <w:rPr>
                <w:rFonts w:hint="eastAsia" w:eastAsia="宋体"/>
                <w:sz w:val="28"/>
                <w:szCs w:val="28"/>
                <w:lang w:val="en-US" w:eastAsia="zh-CN"/>
              </w:rPr>
              <w:t>1: Introduce more RAN3 impact in gNB split case:</w:t>
            </w:r>
          </w:p>
          <w:p>
            <w:pPr>
              <w:spacing w:before="120" w:after="120"/>
              <w:rPr>
                <w:rFonts w:hint="eastAsia" w:eastAsia="宋体"/>
                <w:sz w:val="28"/>
                <w:szCs w:val="28"/>
                <w:lang w:val="en-US" w:eastAsia="zh-CN"/>
              </w:rPr>
            </w:pPr>
            <w:del w:id="87" w:author="ZTE DF" w:date="2025-05-21T16:42:57Z">
              <w:r>
                <w:rPr>
                  <w:rFonts w:hint="eastAsia" w:eastAsia="宋体"/>
                  <w:sz w:val="28"/>
                  <w:szCs w:val="28"/>
                  <w:lang w:val="en-US" w:eastAsia="zh-CN"/>
                </w:rPr>
                <w:delText>- CU-DU interaction is needed for CU to retrieve the logged data upon the UE has been configured with data logging based data collection</w:delText>
              </w:r>
            </w:del>
            <w:r>
              <w:rPr>
                <w:rFonts w:hint="eastAsia" w:eastAsia="宋体"/>
                <w:sz w:val="28"/>
                <w:szCs w:val="28"/>
                <w:lang w:val="en-US" w:eastAsia="zh-CN"/>
              </w:rPr>
              <w:t xml:space="preserve"> </w:t>
            </w:r>
          </w:p>
          <w:p>
            <w:pPr>
              <w:spacing w:before="120" w:after="120"/>
              <w:rPr>
                <w:rFonts w:hint="eastAsia" w:eastAsia="宋体"/>
                <w:sz w:val="28"/>
                <w:szCs w:val="28"/>
                <w:lang w:val="en-US" w:eastAsia="zh-CN"/>
              </w:rPr>
            </w:pPr>
            <w:r>
              <w:rPr>
                <w:rFonts w:hint="eastAsia" w:eastAsia="宋体"/>
                <w:sz w:val="28"/>
                <w:szCs w:val="28"/>
                <w:lang w:val="en-US" w:eastAsia="zh-CN"/>
              </w:rPr>
              <w:t xml:space="preserve">- CU-DU interaction is needed for DU to configure the L3 event related parameter for data logging. </w:t>
            </w:r>
          </w:p>
          <w:p>
            <w:pPr>
              <w:spacing w:before="120" w:after="120"/>
              <w:rPr>
                <w:rFonts w:hint="eastAsia" w:eastAsia="宋体"/>
                <w:sz w:val="28"/>
                <w:szCs w:val="28"/>
                <w:lang w:val="en-US" w:eastAsia="zh-CN"/>
              </w:rPr>
            </w:pPr>
            <w:r>
              <w:rPr>
                <w:rFonts w:hint="eastAsia" w:eastAsia="宋体"/>
                <w:sz w:val="28"/>
                <w:szCs w:val="28"/>
                <w:lang w:val="en-US" w:eastAsia="zh-CN"/>
              </w:rPr>
              <w:t>- CU-DU interaction is needed for CU to obtain the logged data configuration to check the validity of the received logged data reporting.</w:t>
            </w:r>
          </w:p>
          <w:p>
            <w:pPr>
              <w:spacing w:before="120" w:after="120"/>
              <w:rPr>
                <w:rFonts w:hint="eastAsia" w:eastAsia="宋体"/>
                <w:sz w:val="28"/>
                <w:szCs w:val="28"/>
                <w:lang w:val="en-US" w:eastAsia="zh-CN"/>
              </w:rPr>
            </w:pPr>
          </w:p>
          <w:p>
            <w:pPr>
              <w:spacing w:before="120" w:after="120"/>
              <w:rPr>
                <w:rFonts w:hint="eastAsia" w:eastAsia="宋体"/>
                <w:sz w:val="28"/>
                <w:szCs w:val="28"/>
                <w:lang w:val="en-US" w:eastAsia="zh-CN"/>
              </w:rPr>
            </w:pPr>
            <w:r>
              <w:rPr>
                <w:rFonts w:hint="eastAsia" w:eastAsia="宋体"/>
                <w:sz w:val="28"/>
                <w:szCs w:val="28"/>
                <w:lang w:val="en-US" w:eastAsia="zh-CN"/>
              </w:rPr>
              <w:t>2:Introduce more RAN1 impact：</w:t>
            </w:r>
          </w:p>
          <w:p>
            <w:pPr>
              <w:spacing w:before="120" w:after="120"/>
              <w:rPr>
                <w:rFonts w:hint="default" w:eastAsia="宋体"/>
                <w:sz w:val="28"/>
                <w:szCs w:val="28"/>
                <w:lang w:val="en-US" w:eastAsia="zh-CN"/>
              </w:rPr>
            </w:pPr>
            <w:r>
              <w:rPr>
                <w:rFonts w:hint="eastAsia" w:eastAsia="宋体"/>
                <w:sz w:val="28"/>
                <w:szCs w:val="28"/>
                <w:lang w:val="en-US" w:eastAsia="zh-CN"/>
              </w:rPr>
              <w:t>- Requires updates to capture the L1 measurement and data logging procedures in RAN1 spec (TS 38.214).</w:t>
            </w:r>
          </w:p>
          <w:p>
            <w:pPr>
              <w:spacing w:before="120" w:after="120"/>
              <w:rPr>
                <w:rFonts w:hint="default" w:eastAsia="宋体"/>
                <w:sz w:val="28"/>
                <w:szCs w:val="28"/>
                <w:lang w:val="en-US" w:eastAsia="zh-CN"/>
              </w:rPr>
            </w:pPr>
          </w:p>
          <w:p>
            <w:pPr>
              <w:spacing w:before="120" w:after="120"/>
              <w:rPr>
                <w:ins w:id="88" w:author="ZTE DF" w:date="2025-05-21T16:19:43Z"/>
                <w:rFonts w:hint="eastAsia" w:eastAsia="宋体"/>
                <w:sz w:val="28"/>
                <w:szCs w:val="28"/>
                <w:lang w:val="en-US" w:eastAsia="zh-CN"/>
              </w:rPr>
            </w:pPr>
            <w:r>
              <w:rPr>
                <w:rFonts w:hint="eastAsia" w:eastAsia="宋体"/>
                <w:sz w:val="28"/>
                <w:szCs w:val="28"/>
                <w:lang w:val="en-US" w:eastAsia="zh-CN"/>
              </w:rPr>
              <w:t>3: There is some scalability issues to support the use case of AI/ML mobility</w:t>
            </w:r>
          </w:p>
          <w:p>
            <w:pPr>
              <w:spacing w:before="120" w:after="120"/>
              <w:rPr>
                <w:rFonts w:hint="default" w:eastAsia="宋体"/>
                <w:sz w:val="28"/>
                <w:szCs w:val="28"/>
                <w:lang w:val="en-US" w:eastAsia="zh-CN"/>
              </w:rPr>
            </w:pPr>
          </w:p>
        </w:tc>
      </w:tr>
    </w:tbl>
    <w:p>
      <w:pPr>
        <w:spacing w:before="120" w:after="120"/>
        <w:rPr>
          <w:rFonts w:hint="default" w:eastAsia="宋体"/>
          <w:sz w:val="24"/>
          <w:szCs w:val="24"/>
          <w:lang w:val="en-US" w:eastAsia="zh-CN"/>
        </w:rPr>
      </w:pPr>
    </w:p>
    <w:p>
      <w:pPr>
        <w:spacing w:before="120" w:after="120"/>
        <w:rPr>
          <w:rFonts w:hint="default" w:eastAsia="宋体"/>
          <w:sz w:val="24"/>
          <w:szCs w:val="24"/>
          <w:lang w:val="en-US" w:eastAsia="zh-CN"/>
        </w:rPr>
      </w:pPr>
      <w:r>
        <w:rPr>
          <w:rFonts w:hint="eastAsia" w:eastAsia="宋体"/>
          <w:sz w:val="24"/>
          <w:szCs w:val="24"/>
          <w:lang w:val="en-US" w:eastAsia="zh-CN"/>
        </w:rPr>
        <w:t>Company comments on PROs for layer 3 framework:</w:t>
      </w:r>
    </w:p>
    <w:p>
      <w:pPr>
        <w:tabs>
          <w:tab w:val="left" w:pos="1005"/>
        </w:tabs>
        <w:spacing w:before="120" w:after="120"/>
        <w:rPr>
          <w:rFonts w:hint="eastAsia" w:eastAsia="宋体"/>
          <w:sz w:val="24"/>
          <w:szCs w:val="24"/>
          <w:lang w:val="en-US" w:eastAsia="zh-CN"/>
        </w:rPr>
      </w:pPr>
      <w:r>
        <w:rPr>
          <w:rFonts w:hint="eastAsia" w:eastAsia="宋体"/>
          <w:sz w:val="24"/>
          <w:szCs w:val="24"/>
          <w:lang w:val="en-US" w:eastAsia="zh-CN"/>
        </w:rPr>
        <w:tab/>
      </w:r>
    </w:p>
    <w:p>
      <w:pPr>
        <w:tabs>
          <w:tab w:val="left" w:pos="1005"/>
        </w:tabs>
        <w:spacing w:before="120" w:after="120"/>
        <w:rPr>
          <w:rFonts w:hint="default" w:eastAsia="宋体"/>
          <w:sz w:val="24"/>
          <w:szCs w:val="24"/>
          <w:lang w:val="en-US" w:eastAsia="zh-CN"/>
        </w:rPr>
      </w:pPr>
      <w:r>
        <w:rPr>
          <w:rFonts w:hint="eastAsia" w:eastAsia="宋体"/>
          <w:sz w:val="24"/>
          <w:szCs w:val="24"/>
          <w:lang w:val="en-US" w:eastAsia="zh-CN"/>
        </w:rPr>
        <w:t>- E//: It depends on where the logging procedure is captured, and the CSI measure framework have some impact to associate the CSI-ResourceConfig to a new container.</w:t>
      </w:r>
    </w:p>
    <w:p>
      <w:pPr>
        <w:tabs>
          <w:tab w:val="left" w:pos="1005"/>
        </w:tabs>
        <w:spacing w:before="120" w:after="120"/>
        <w:rPr>
          <w:rFonts w:hint="default" w:eastAsia="宋体"/>
          <w:sz w:val="24"/>
          <w:szCs w:val="24"/>
          <w:lang w:val="en-US" w:eastAsia="zh-CN"/>
        </w:rPr>
      </w:pPr>
      <w:r>
        <w:rPr>
          <w:rFonts w:hint="eastAsia" w:eastAsia="宋体"/>
          <w:sz w:val="24"/>
          <w:szCs w:val="24"/>
          <w:lang w:val="en-US" w:eastAsia="zh-CN"/>
        </w:rPr>
        <w:t>- Q//: RAN1 impact is inevitable anyway,but the RAN 1 impact from Layer 3 framework is limited.</w:t>
      </w:r>
    </w:p>
    <w:p>
      <w:pPr>
        <w:tabs>
          <w:tab w:val="left" w:pos="1005"/>
        </w:tabs>
        <w:spacing w:before="120" w:after="120"/>
        <w:rPr>
          <w:rFonts w:hint="eastAsia" w:eastAsia="宋体"/>
          <w:sz w:val="24"/>
          <w:szCs w:val="24"/>
          <w:lang w:val="en-US" w:eastAsia="zh-CN"/>
        </w:rPr>
      </w:pPr>
      <w:r>
        <w:rPr>
          <w:rFonts w:hint="eastAsia" w:eastAsia="宋体"/>
          <w:sz w:val="24"/>
          <w:szCs w:val="24"/>
          <w:lang w:val="en-US" w:eastAsia="zh-CN"/>
        </w:rPr>
        <w:t>- Nokia: Agree with E//</w:t>
      </w:r>
    </w:p>
    <w:p>
      <w:pPr>
        <w:tabs>
          <w:tab w:val="left" w:pos="1005"/>
        </w:tabs>
        <w:spacing w:before="120" w:after="120"/>
        <w:rPr>
          <w:rFonts w:hint="eastAsia" w:eastAsia="宋体"/>
          <w:sz w:val="24"/>
          <w:szCs w:val="24"/>
          <w:lang w:val="en-US" w:eastAsia="zh-CN"/>
        </w:rPr>
      </w:pPr>
      <w:r>
        <w:rPr>
          <w:rFonts w:hint="eastAsia" w:eastAsia="宋体"/>
          <w:sz w:val="24"/>
          <w:szCs w:val="24"/>
          <w:lang w:val="en-US" w:eastAsia="zh-CN"/>
        </w:rPr>
        <w:t>- apple: RAN1 can just introduce reference to RAN2 spec .</w:t>
      </w:r>
    </w:p>
    <w:p>
      <w:pPr>
        <w:tabs>
          <w:tab w:val="left" w:pos="1005"/>
        </w:tabs>
        <w:spacing w:before="120" w:after="120"/>
        <w:rPr>
          <w:ins w:id="89" w:author="ZTE DF" w:date="2025-05-21T16:14:45Z"/>
          <w:rFonts w:hint="eastAsia" w:eastAsia="宋体"/>
          <w:sz w:val="24"/>
          <w:szCs w:val="24"/>
          <w:lang w:val="en-US" w:eastAsia="zh-CN"/>
        </w:rPr>
      </w:pPr>
      <w:r>
        <w:rPr>
          <w:rFonts w:hint="eastAsia" w:eastAsia="宋体"/>
          <w:sz w:val="24"/>
          <w:szCs w:val="24"/>
          <w:lang w:val="en-US" w:eastAsia="zh-CN"/>
        </w:rPr>
        <w:t>- OPPO: RAN1 impact is quite limited.</w:t>
      </w:r>
    </w:p>
    <w:p>
      <w:pPr>
        <w:tabs>
          <w:tab w:val="left" w:pos="1005"/>
        </w:tabs>
        <w:spacing w:before="120" w:after="120"/>
        <w:rPr>
          <w:rFonts w:hint="eastAsia" w:eastAsia="宋体"/>
          <w:sz w:val="24"/>
          <w:szCs w:val="24"/>
          <w:lang w:val="en-US" w:eastAsia="zh-CN"/>
        </w:rPr>
      </w:pPr>
      <w:r>
        <w:rPr>
          <w:rFonts w:hint="eastAsia" w:eastAsia="宋体"/>
          <w:sz w:val="24"/>
          <w:szCs w:val="24"/>
          <w:lang w:val="en-US" w:eastAsia="zh-CN"/>
        </w:rPr>
        <w:t>- ITD: ask if revert L3 event? Xiaomi disagree, apple disagrees, Ericsson agrees.</w:t>
      </w:r>
    </w:p>
    <w:p>
      <w:pPr>
        <w:tabs>
          <w:tab w:val="left" w:pos="1005"/>
        </w:tabs>
        <w:spacing w:before="120" w:after="120"/>
        <w:rPr>
          <w:rFonts w:hint="default" w:eastAsia="宋体"/>
          <w:sz w:val="24"/>
          <w:szCs w:val="24"/>
          <w:lang w:val="en-US" w:eastAsia="zh-CN"/>
        </w:rPr>
      </w:pPr>
      <w:r>
        <w:rPr>
          <w:rFonts w:hint="eastAsia" w:eastAsia="宋体"/>
          <w:sz w:val="24"/>
          <w:szCs w:val="24"/>
          <w:lang w:val="en-US" w:eastAsia="zh-CN"/>
        </w:rPr>
        <w:t>- Lenovo: limited RAN1 impact may be caused by L3 framework</w:t>
      </w:r>
    </w:p>
    <w:p>
      <w:pPr>
        <w:spacing w:before="120" w:after="120"/>
        <w:rPr>
          <w:rFonts w:hint="eastAsia" w:eastAsia="宋体"/>
          <w:sz w:val="24"/>
          <w:szCs w:val="24"/>
          <w:lang w:val="en-US" w:eastAsia="zh-CN"/>
        </w:rPr>
      </w:pPr>
    </w:p>
    <w:p>
      <w:pPr>
        <w:spacing w:before="120" w:after="120"/>
        <w:rPr>
          <w:rFonts w:hint="eastAsia" w:eastAsia="宋体"/>
          <w:sz w:val="24"/>
          <w:szCs w:val="24"/>
          <w:lang w:val="en-US" w:eastAsia="zh-CN"/>
        </w:rPr>
      </w:pPr>
    </w:p>
    <w:p>
      <w:pPr>
        <w:spacing w:before="120" w:after="120"/>
        <w:rPr>
          <w:rFonts w:hint="default" w:eastAsia="宋体"/>
          <w:sz w:val="24"/>
          <w:szCs w:val="24"/>
          <w:lang w:val="en-US" w:eastAsia="zh-CN"/>
        </w:rPr>
      </w:pPr>
      <w:r>
        <w:rPr>
          <w:rFonts w:hint="eastAsia" w:eastAsia="宋体"/>
          <w:sz w:val="24"/>
          <w:szCs w:val="24"/>
          <w:lang w:val="en-US" w:eastAsia="zh-CN"/>
        </w:rPr>
        <w:t>Company comments on CONs for layer 3 framework:</w:t>
      </w:r>
    </w:p>
    <w:p>
      <w:pPr>
        <w:spacing w:before="120" w:after="120"/>
        <w:rPr>
          <w:rFonts w:hint="eastAsia" w:eastAsia="宋体"/>
          <w:sz w:val="24"/>
          <w:szCs w:val="24"/>
          <w:lang w:val="en-US" w:eastAsia="zh-CN"/>
        </w:rPr>
      </w:pPr>
      <w:r>
        <w:rPr>
          <w:rFonts w:hint="eastAsia" w:eastAsia="宋体"/>
          <w:sz w:val="24"/>
          <w:szCs w:val="24"/>
          <w:lang w:val="en-US" w:eastAsia="zh-CN"/>
        </w:rPr>
        <w:t>-Nokia: Think the dynamic activation/deactivation via MAC CE is needed for NW triggered data logging.</w:t>
      </w:r>
    </w:p>
    <w:p>
      <w:pPr>
        <w:spacing w:before="120" w:after="120"/>
        <w:rPr>
          <w:rFonts w:hint="default" w:eastAsia="宋体"/>
          <w:sz w:val="24"/>
          <w:szCs w:val="24"/>
          <w:lang w:val="en-US" w:eastAsia="zh-CN"/>
        </w:rPr>
      </w:pPr>
      <w:r>
        <w:rPr>
          <w:rFonts w:hint="eastAsia" w:eastAsia="宋体"/>
          <w:sz w:val="24"/>
          <w:szCs w:val="24"/>
          <w:lang w:val="en-US" w:eastAsia="zh-CN"/>
        </w:rPr>
        <w:t>-E//: Think the NW additional complexity maybe introduced by linkage between the Layer1 measurement resources and Layer 3 NW side data collection framework.</w:t>
      </w:r>
    </w:p>
    <w:p>
      <w:pPr>
        <w:spacing w:before="120" w:after="120"/>
        <w:rPr>
          <w:rFonts w:hint="default" w:eastAsia="宋体"/>
          <w:sz w:val="24"/>
          <w:szCs w:val="24"/>
          <w:lang w:val="en-US" w:eastAsia="zh-CN"/>
        </w:rPr>
      </w:pPr>
    </w:p>
    <w:p>
      <w:pPr>
        <w:spacing w:before="120" w:after="120"/>
        <w:rPr>
          <w:sz w:val="24"/>
          <w:szCs w:val="24"/>
        </w:rPr>
      </w:pPr>
    </w:p>
    <w:p>
      <w:pPr>
        <w:spacing w:before="120" w:after="120"/>
        <w:rPr>
          <w:sz w:val="24"/>
          <w:szCs w:val="24"/>
        </w:rPr>
      </w:pPr>
    </w:p>
    <w:p>
      <w:pPr>
        <w:spacing w:before="120" w:after="120"/>
        <w:rPr>
          <w:rFonts w:hint="default" w:eastAsia="宋体"/>
          <w:sz w:val="24"/>
          <w:szCs w:val="24"/>
          <w:lang w:val="en-US" w:eastAsia="zh-CN"/>
        </w:rPr>
      </w:pPr>
      <w:r>
        <w:rPr>
          <w:rFonts w:hint="eastAsia" w:eastAsia="宋体"/>
          <w:sz w:val="24"/>
          <w:szCs w:val="24"/>
          <w:lang w:val="en-US" w:eastAsia="zh-CN"/>
        </w:rPr>
        <w:t>Company comments on PROs for CSI-RS framework:</w:t>
      </w:r>
    </w:p>
    <w:p>
      <w:pPr>
        <w:spacing w:before="120" w:after="120"/>
        <w:rPr>
          <w:rFonts w:hint="eastAsia" w:eastAsia="宋体"/>
          <w:sz w:val="24"/>
          <w:szCs w:val="24"/>
          <w:lang w:val="en-US" w:eastAsia="zh-CN"/>
        </w:rPr>
      </w:pPr>
      <w:r>
        <w:rPr>
          <w:rFonts w:hint="eastAsia" w:eastAsia="宋体"/>
          <w:sz w:val="24"/>
          <w:szCs w:val="24"/>
          <w:lang w:val="en-US" w:eastAsia="zh-CN"/>
        </w:rPr>
        <w:t xml:space="preserve">- fujitsu: We share the same view with Nokia, would like to go for MAC CE to activate/deactivate the periodic CSI-RS. </w:t>
      </w:r>
    </w:p>
    <w:p>
      <w:pPr>
        <w:spacing w:before="120" w:after="120"/>
        <w:rPr>
          <w:rFonts w:hint="default" w:eastAsia="宋体"/>
          <w:sz w:val="24"/>
          <w:szCs w:val="24"/>
          <w:lang w:val="en-US" w:eastAsia="zh-CN"/>
        </w:rPr>
      </w:pPr>
      <w:r>
        <w:rPr>
          <w:rFonts w:hint="eastAsia" w:eastAsia="宋体"/>
          <w:sz w:val="24"/>
          <w:szCs w:val="24"/>
          <w:lang w:val="en-US" w:eastAsia="zh-CN"/>
        </w:rPr>
        <w:t>- Qualcomm/xiaomi/apple: The current legacy MAC CE for activating/deactivating CSI measurement is not for the purpose for the data collection which is not available.</w:t>
      </w:r>
    </w:p>
    <w:p>
      <w:pPr>
        <w:spacing w:before="120" w:after="120"/>
        <w:rPr>
          <w:sz w:val="24"/>
          <w:szCs w:val="24"/>
        </w:rPr>
      </w:pPr>
    </w:p>
    <w:p>
      <w:pPr>
        <w:spacing w:before="120" w:after="120"/>
        <w:rPr>
          <w:sz w:val="24"/>
          <w:szCs w:val="24"/>
        </w:rPr>
      </w:pPr>
    </w:p>
    <w:p>
      <w:pPr>
        <w:spacing w:before="120" w:after="120"/>
        <w:rPr>
          <w:sz w:val="24"/>
          <w:szCs w:val="24"/>
        </w:rPr>
      </w:pPr>
    </w:p>
    <w:p>
      <w:pPr>
        <w:spacing w:before="120" w:after="120"/>
        <w:rPr>
          <w:sz w:val="24"/>
          <w:szCs w:val="24"/>
        </w:rPr>
      </w:pPr>
    </w:p>
    <w:p>
      <w:pPr>
        <w:spacing w:before="120" w:after="120"/>
        <w:rPr>
          <w:rFonts w:hint="default" w:eastAsia="宋体"/>
          <w:sz w:val="24"/>
          <w:szCs w:val="24"/>
          <w:lang w:val="en-US" w:eastAsia="zh-CN"/>
        </w:rPr>
      </w:pPr>
      <w:r>
        <w:rPr>
          <w:rFonts w:hint="eastAsia" w:eastAsia="宋体"/>
          <w:sz w:val="24"/>
          <w:szCs w:val="24"/>
          <w:lang w:val="en-US" w:eastAsia="zh-CN"/>
        </w:rPr>
        <w:t>Company comments on CONs for CSI-RS framework:</w:t>
      </w:r>
    </w:p>
    <w:p>
      <w:pPr>
        <w:spacing w:before="120" w:after="120"/>
        <w:rPr>
          <w:sz w:val="24"/>
          <w:szCs w:val="24"/>
        </w:rPr>
      </w:pPr>
    </w:p>
    <w:p>
      <w:pPr>
        <w:spacing w:before="120" w:after="120"/>
        <w:rPr>
          <w:sz w:val="24"/>
          <w:szCs w:val="24"/>
        </w:rPr>
      </w:pPr>
    </w:p>
    <w:p>
      <w:pPr>
        <w:spacing w:before="120" w:after="120"/>
        <w:rPr>
          <w:rFonts w:hint="eastAsia" w:eastAsia="宋体"/>
          <w:b/>
          <w:bCs/>
          <w:sz w:val="28"/>
          <w:szCs w:val="28"/>
          <w:lang w:val="en-US" w:eastAsia="zh-CN"/>
        </w:rPr>
      </w:pPr>
      <w:r>
        <w:rPr>
          <w:rFonts w:hint="eastAsia" w:eastAsia="宋体"/>
          <w:b/>
          <w:bCs/>
          <w:sz w:val="28"/>
          <w:szCs w:val="28"/>
          <w:lang w:val="en-US" w:eastAsia="zh-CN"/>
          <w:rPrChange w:id="90" w:author="ZTE DF" w:date="2025-05-21T17:01:52Z">
            <w:rPr>
              <w:rFonts w:hint="eastAsia" w:eastAsia="宋体"/>
              <w:sz w:val="24"/>
              <w:szCs w:val="24"/>
              <w:lang w:val="en-US" w:eastAsia="zh-CN"/>
            </w:rPr>
          </w:rPrChange>
        </w:rPr>
        <w:t>Proposal 1:</w:t>
      </w:r>
      <w:r>
        <w:rPr>
          <w:rFonts w:hint="eastAsia" w:eastAsia="宋体"/>
          <w:b/>
          <w:bCs/>
          <w:sz w:val="28"/>
          <w:szCs w:val="28"/>
          <w:lang w:val="en-US" w:eastAsia="zh-CN"/>
        </w:rPr>
        <w:t>The solution of NW side data collection framework that causes the minimum impact to other RAN WG is preferred from RAN2 perspective.</w:t>
      </w:r>
    </w:p>
    <w:p>
      <w:pPr>
        <w:spacing w:before="120" w:after="120"/>
        <w:rPr>
          <w:rFonts w:hint="eastAsia" w:eastAsia="宋体"/>
          <w:b/>
          <w:bCs/>
          <w:sz w:val="28"/>
          <w:szCs w:val="28"/>
          <w:lang w:val="en-US" w:eastAsia="zh-CN"/>
        </w:rPr>
      </w:pPr>
    </w:p>
    <w:p>
      <w:pPr>
        <w:spacing w:before="120" w:after="120"/>
        <w:rPr>
          <w:rFonts w:hint="default" w:eastAsia="宋体"/>
          <w:b/>
          <w:bCs/>
          <w:sz w:val="28"/>
          <w:szCs w:val="28"/>
          <w:lang w:val="en-US" w:eastAsia="zh-CN"/>
          <w:rPrChange w:id="91" w:author="ZTE DF" w:date="2025-05-21T17:01:52Z">
            <w:rPr>
              <w:rFonts w:hint="default" w:eastAsia="宋体"/>
              <w:sz w:val="24"/>
              <w:szCs w:val="24"/>
              <w:lang w:val="en-US" w:eastAsia="zh-CN"/>
            </w:rPr>
          </w:rPrChange>
        </w:rPr>
      </w:pPr>
      <w:r>
        <w:rPr>
          <w:rFonts w:hint="eastAsia" w:eastAsia="宋体"/>
          <w:b/>
          <w:bCs/>
          <w:sz w:val="28"/>
          <w:szCs w:val="28"/>
          <w:lang w:val="en-US" w:eastAsia="zh-CN"/>
        </w:rPr>
        <w:t>Proposal 2: The table in below can be the start point for RAN2 discussion for NW side data collection framework.</w:t>
      </w:r>
    </w:p>
    <w:tbl>
      <w:tblPr>
        <w:tblStyle w:val="25"/>
        <w:tblW w:w="13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4"/>
        <w:gridCol w:w="5119"/>
        <w:gridCol w:w="6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tcPr>
          <w:p>
            <w:pPr>
              <w:spacing w:before="120" w:after="120"/>
              <w:rPr>
                <w:sz w:val="28"/>
                <w:szCs w:val="28"/>
                <w:lang w:val="sv" w:eastAsia="sv"/>
              </w:rPr>
            </w:pPr>
            <w:r>
              <w:rPr>
                <w:sz w:val="28"/>
                <w:szCs w:val="28"/>
                <w:lang w:val="sv" w:eastAsia="sv"/>
              </w:rPr>
              <mc:AlternateContent>
                <mc:Choice Requires="wps">
                  <w:drawing>
                    <wp:anchor distT="0" distB="0" distL="114300" distR="114300" simplePos="0" relativeHeight="251661312" behindDoc="0" locked="0" layoutInCell="1" allowOverlap="1">
                      <wp:simplePos x="0" y="0"/>
                      <wp:positionH relativeFrom="column">
                        <wp:posOffset>-69850</wp:posOffset>
                      </wp:positionH>
                      <wp:positionV relativeFrom="paragraph">
                        <wp:posOffset>2540</wp:posOffset>
                      </wp:positionV>
                      <wp:extent cx="1007745" cy="346710"/>
                      <wp:effectExtent l="1270" t="4445" r="19685" b="10795"/>
                      <wp:wrapNone/>
                      <wp:docPr id="4" name="直接连接符 4"/>
                      <wp:cNvGraphicFramePr/>
                      <a:graphic xmlns:a="http://schemas.openxmlformats.org/drawingml/2006/main">
                        <a:graphicData uri="http://schemas.microsoft.com/office/word/2010/wordprocessingShape">
                          <wps:wsp>
                            <wps:cNvCnPr/>
                            <wps:spPr>
                              <a:xfrm>
                                <a:off x="0" y="0"/>
                                <a:ext cx="1007745" cy="3467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5pt;margin-top:0.2pt;height:27.3pt;width:79.35pt;z-index:251661312;mso-width-relative:page;mso-height-relative:page;" filled="f" stroked="t" coordsize="21600,21600" o:gfxdata="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4Td/t1gAAAAcBAAAPAAAAAAAAAAEAIAAAACIAAABkcnMvZG93bnJldi54bWxQSwEC&#10;FAAUAAAACACHTuJA7DWqNfYBAADYAwAADgAAAAAAAAABACAAAAAlAQAAZHJzL2Uyb0RvYy54bWxQ&#10;SwUGAAAAAAYABgBZAQAAjQUAAAAA&#10;">
                      <v:fill on="f" focussize="0,0"/>
                      <v:stroke color="#000000 [3200]" joinstyle="round"/>
                      <v:imagedata o:title=""/>
                      <o:lock v:ext="edit" aspectratio="f"/>
                    </v:line>
                  </w:pict>
                </mc:Fallback>
              </mc:AlternateContent>
            </w:r>
          </w:p>
        </w:tc>
        <w:tc>
          <w:tcPr>
            <w:tcW w:w="5155" w:type="dxa"/>
            <w:shd w:val="clear" w:color="auto" w:fill="FBD4B4" w:themeFill="accent6" w:themeFillTint="66"/>
          </w:tcPr>
          <w:p>
            <w:pPr>
              <w:spacing w:before="120" w:after="120"/>
              <w:jc w:val="center"/>
              <w:rPr>
                <w:rFonts w:hint="default" w:eastAsia="宋体"/>
                <w:b/>
                <w:bCs/>
                <w:sz w:val="28"/>
                <w:szCs w:val="28"/>
                <w:lang w:val="en-US" w:eastAsia="zh-CN"/>
              </w:rPr>
            </w:pPr>
            <w:r>
              <w:rPr>
                <w:rFonts w:hint="eastAsia" w:eastAsia="宋体"/>
                <w:b/>
                <w:bCs/>
                <w:sz w:val="28"/>
                <w:szCs w:val="28"/>
                <w:lang w:val="en-US" w:eastAsia="zh-CN"/>
              </w:rPr>
              <w:t>PROs</w:t>
            </w:r>
          </w:p>
        </w:tc>
        <w:tc>
          <w:tcPr>
            <w:tcW w:w="6467" w:type="dxa"/>
            <w:shd w:val="clear" w:color="auto" w:fill="FBD4B4" w:themeFill="accent6" w:themeFillTint="66"/>
          </w:tcPr>
          <w:p>
            <w:pPr>
              <w:spacing w:before="120" w:after="120"/>
              <w:jc w:val="center"/>
              <w:rPr>
                <w:rFonts w:hint="default" w:eastAsia="宋体"/>
                <w:b/>
                <w:bCs/>
                <w:sz w:val="28"/>
                <w:szCs w:val="28"/>
                <w:lang w:val="en-US" w:eastAsia="zh-CN"/>
              </w:rPr>
            </w:pPr>
            <w:r>
              <w:rPr>
                <w:rFonts w:hint="eastAsia" w:eastAsia="宋体"/>
                <w:b/>
                <w:bCs/>
                <w:sz w:val="28"/>
                <w:szCs w:val="28"/>
                <w:lang w:val="en-US" w:eastAsia="zh-CN"/>
              </w:rPr>
              <w:t>CONs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tcPr>
          <w:p>
            <w:pPr>
              <w:spacing w:before="120" w:after="120"/>
              <w:jc w:val="left"/>
              <w:rPr>
                <w:rFonts w:hint="eastAsia" w:eastAsia="宋体"/>
                <w:b/>
                <w:bCs/>
                <w:sz w:val="28"/>
                <w:szCs w:val="28"/>
                <w:lang w:val="en-US" w:eastAsia="zh-CN"/>
              </w:rPr>
            </w:pPr>
            <w:r>
              <w:rPr>
                <w:rFonts w:hint="eastAsia" w:eastAsia="宋体"/>
                <w:b/>
                <w:bCs/>
                <w:sz w:val="28"/>
                <w:szCs w:val="28"/>
                <w:lang w:val="en-US" w:eastAsia="zh-CN"/>
              </w:rPr>
              <w:t>Layer 3 framework</w:t>
            </w:r>
          </w:p>
          <w:p>
            <w:pPr>
              <w:spacing w:before="120" w:after="120"/>
              <w:jc w:val="left"/>
              <w:rPr>
                <w:rFonts w:hint="default" w:eastAsia="宋体"/>
                <w:b/>
                <w:bCs/>
                <w:sz w:val="28"/>
                <w:szCs w:val="28"/>
                <w:lang w:val="en-US" w:eastAsia="zh-CN"/>
              </w:rPr>
            </w:pPr>
            <w:r>
              <w:rPr>
                <w:rFonts w:hint="eastAsia" w:eastAsia="宋体"/>
                <w:b/>
                <w:bCs/>
                <w:sz w:val="28"/>
                <w:szCs w:val="28"/>
                <w:lang w:val="en-US" w:eastAsia="zh-CN"/>
              </w:rPr>
              <w:t>[1][3]</w:t>
            </w:r>
          </w:p>
        </w:tc>
        <w:tc>
          <w:tcPr>
            <w:tcW w:w="5155" w:type="dxa"/>
          </w:tcPr>
          <w:p>
            <w:pPr>
              <w:spacing w:before="120" w:after="120"/>
              <w:jc w:val="left"/>
              <w:rPr>
                <w:rFonts w:hint="eastAsia" w:eastAsia="宋体"/>
                <w:sz w:val="28"/>
                <w:szCs w:val="28"/>
                <w:lang w:val="en-US" w:eastAsia="zh-CN"/>
              </w:rPr>
            </w:pPr>
            <w:r>
              <w:rPr>
                <w:rFonts w:hint="eastAsia" w:eastAsia="宋体"/>
                <w:sz w:val="28"/>
                <w:szCs w:val="28"/>
                <w:lang w:val="en-US" w:eastAsia="zh-CN"/>
              </w:rPr>
              <w:t>1: Introduce less RAN3 impact in gNB split case</w:t>
            </w:r>
          </w:p>
          <w:p>
            <w:pPr>
              <w:spacing w:before="120" w:after="120"/>
              <w:jc w:val="left"/>
              <w:rPr>
                <w:rFonts w:hint="default" w:eastAsia="宋体"/>
                <w:sz w:val="28"/>
                <w:szCs w:val="28"/>
                <w:lang w:val="en-US" w:eastAsia="zh-CN"/>
              </w:rPr>
            </w:pPr>
            <w:r>
              <w:rPr>
                <w:rFonts w:hint="eastAsia" w:eastAsia="宋体"/>
                <w:sz w:val="28"/>
                <w:szCs w:val="28"/>
                <w:lang w:val="en-US" w:eastAsia="zh-CN"/>
              </w:rPr>
              <w:t>- CU-DU interaction for CU to obtain the Layer 1 measurement resources for data collection from DU.</w:t>
            </w:r>
          </w:p>
          <w:p>
            <w:pPr>
              <w:spacing w:before="120" w:after="120"/>
              <w:jc w:val="left"/>
              <w:rPr>
                <w:rFonts w:hint="default" w:eastAsia="宋体"/>
                <w:sz w:val="28"/>
                <w:szCs w:val="28"/>
                <w:lang w:val="en-US" w:eastAsia="zh-CN"/>
              </w:rPr>
            </w:pPr>
            <w:r>
              <w:rPr>
                <w:rFonts w:hint="eastAsia" w:eastAsia="宋体"/>
                <w:sz w:val="28"/>
                <w:szCs w:val="28"/>
                <w:lang w:val="en-US" w:eastAsia="zh-CN"/>
              </w:rPr>
              <w:t xml:space="preserve">2: </w:t>
            </w:r>
            <w:del w:id="92" w:author="ZTE DF" w:date="2025-05-21T16:13:26Z">
              <w:r>
                <w:rPr>
                  <w:rFonts w:hint="default" w:eastAsia="宋体"/>
                  <w:sz w:val="28"/>
                  <w:szCs w:val="28"/>
                  <w:lang w:val="en-US" w:eastAsia="zh-CN"/>
                </w:rPr>
                <w:delText xml:space="preserve">Introduce none of RAN1 </w:delText>
              </w:r>
            </w:del>
            <w:del w:id="93" w:author="ZTE DF" w:date="2025-05-21T16:48:09Z">
              <w:r>
                <w:rPr>
                  <w:rFonts w:hint="default" w:eastAsia="宋体"/>
                  <w:sz w:val="28"/>
                  <w:szCs w:val="28"/>
                  <w:lang w:val="en-US" w:eastAsia="zh-CN"/>
                </w:rPr>
                <w:delText>impact</w:delText>
              </w:r>
            </w:del>
            <w:ins w:id="94" w:author="ZTE DF" w:date="2025-05-21T16:13:28Z">
              <w:r>
                <w:rPr>
                  <w:rFonts w:hint="eastAsia" w:eastAsia="宋体"/>
                  <w:sz w:val="28"/>
                  <w:szCs w:val="28"/>
                  <w:lang w:val="en-US" w:eastAsia="zh-CN"/>
                </w:rPr>
                <w:t>li</w:t>
              </w:r>
            </w:ins>
            <w:ins w:id="95" w:author="ZTE DF" w:date="2025-05-21T16:13:29Z">
              <w:r>
                <w:rPr>
                  <w:rFonts w:hint="eastAsia" w:eastAsia="宋体"/>
                  <w:sz w:val="28"/>
                  <w:szCs w:val="28"/>
                  <w:lang w:val="en-US" w:eastAsia="zh-CN"/>
                </w:rPr>
                <w:t>m</w:t>
              </w:r>
            </w:ins>
            <w:ins w:id="96" w:author="ZTE DF" w:date="2025-05-21T16:13:30Z">
              <w:r>
                <w:rPr>
                  <w:rFonts w:hint="eastAsia" w:eastAsia="宋体"/>
                  <w:sz w:val="28"/>
                  <w:szCs w:val="28"/>
                  <w:lang w:val="en-US" w:eastAsia="zh-CN"/>
                </w:rPr>
                <w:t>it</w:t>
              </w:r>
            </w:ins>
            <w:ins w:id="97" w:author="ZTE DF" w:date="2025-05-21T16:13:31Z">
              <w:r>
                <w:rPr>
                  <w:rFonts w:hint="eastAsia" w:eastAsia="宋体"/>
                  <w:sz w:val="28"/>
                  <w:szCs w:val="28"/>
                  <w:lang w:val="en-US" w:eastAsia="zh-CN"/>
                </w:rPr>
                <w:t xml:space="preserve">ed </w:t>
              </w:r>
            </w:ins>
            <w:ins w:id="98" w:author="ZTE DF" w:date="2025-05-21T16:13:38Z">
              <w:r>
                <w:rPr>
                  <w:rFonts w:hint="eastAsia" w:eastAsia="宋体"/>
                  <w:sz w:val="28"/>
                  <w:szCs w:val="28"/>
                  <w:lang w:val="en-US" w:eastAsia="zh-CN"/>
                </w:rPr>
                <w:t xml:space="preserve">RAN1 </w:t>
              </w:r>
            </w:ins>
            <w:ins w:id="99" w:author="ZTE DF" w:date="2025-05-21T16:13:32Z">
              <w:r>
                <w:rPr>
                  <w:rFonts w:hint="eastAsia" w:eastAsia="宋体"/>
                  <w:sz w:val="28"/>
                  <w:szCs w:val="28"/>
                  <w:lang w:val="en-US" w:eastAsia="zh-CN"/>
                </w:rPr>
                <w:t xml:space="preserve">spec </w:t>
              </w:r>
            </w:ins>
            <w:ins w:id="100" w:author="ZTE DF" w:date="2025-05-21T16:13:33Z">
              <w:r>
                <w:rPr>
                  <w:rFonts w:hint="eastAsia" w:eastAsia="宋体"/>
                  <w:sz w:val="28"/>
                  <w:szCs w:val="28"/>
                  <w:lang w:val="en-US" w:eastAsia="zh-CN"/>
                </w:rPr>
                <w:t>impac</w:t>
              </w:r>
            </w:ins>
            <w:ins w:id="101" w:author="ZTE DF" w:date="2025-05-21T16:13:34Z">
              <w:r>
                <w:rPr>
                  <w:rFonts w:hint="eastAsia" w:eastAsia="宋体"/>
                  <w:sz w:val="28"/>
                  <w:szCs w:val="28"/>
                  <w:lang w:val="en-US" w:eastAsia="zh-CN"/>
                </w:rPr>
                <w:t>t</w:t>
              </w:r>
            </w:ins>
            <w:ins w:id="102" w:author="ZTE DF" w:date="2025-05-21T16:13:35Z">
              <w:r>
                <w:rPr>
                  <w:rFonts w:hint="eastAsia" w:eastAsia="宋体"/>
                  <w:sz w:val="28"/>
                  <w:szCs w:val="28"/>
                  <w:lang w:val="en-US" w:eastAsia="zh-CN"/>
                </w:rPr>
                <w:t>.</w:t>
              </w:r>
            </w:ins>
          </w:p>
          <w:p>
            <w:pPr>
              <w:spacing w:before="120" w:after="120"/>
              <w:jc w:val="left"/>
              <w:rPr>
                <w:rFonts w:hint="default" w:eastAsia="宋体"/>
                <w:sz w:val="28"/>
                <w:szCs w:val="28"/>
                <w:lang w:val="en-US" w:eastAsia="zh-CN"/>
              </w:rPr>
            </w:pPr>
            <w:r>
              <w:rPr>
                <w:rFonts w:hint="eastAsia" w:eastAsia="宋体"/>
                <w:sz w:val="28"/>
                <w:szCs w:val="28"/>
                <w:lang w:val="en-US" w:eastAsia="zh-CN"/>
              </w:rPr>
              <w:t>3: There is no scalability issue for AI/ML mobility case.</w:t>
            </w:r>
          </w:p>
        </w:tc>
        <w:tc>
          <w:tcPr>
            <w:tcW w:w="6467" w:type="dxa"/>
          </w:tcPr>
          <w:p>
            <w:pPr>
              <w:spacing w:before="120" w:after="120"/>
              <w:rPr>
                <w:del w:id="103" w:author="ZTE DF" w:date="2025-05-21T16:47:55Z"/>
                <w:rFonts w:hint="eastAsia" w:eastAsia="宋体"/>
                <w:sz w:val="28"/>
                <w:szCs w:val="28"/>
                <w:highlight w:val="none"/>
                <w:lang w:val="en-US" w:eastAsia="zh-CN"/>
              </w:rPr>
            </w:pPr>
            <w:del w:id="104" w:author="ZTE DF" w:date="2025-05-21T16:47:56Z">
              <w:r>
                <w:rPr>
                  <w:rFonts w:hint="eastAsia" w:eastAsia="宋体"/>
                  <w:sz w:val="28"/>
                  <w:szCs w:val="28"/>
                  <w:highlight w:val="none"/>
                  <w:lang w:val="en-US" w:eastAsia="zh-CN"/>
                </w:rPr>
                <w:delText>1</w:delText>
              </w:r>
            </w:del>
            <w:del w:id="105" w:author="ZTE DF" w:date="2025-05-21T16:47:55Z">
              <w:r>
                <w:rPr>
                  <w:rFonts w:hint="eastAsia" w:eastAsia="宋体"/>
                  <w:sz w:val="28"/>
                  <w:szCs w:val="28"/>
                  <w:highlight w:val="none"/>
                  <w:lang w:val="en-US" w:eastAsia="zh-CN"/>
                </w:rPr>
                <w:delText>: Added complexity if dynamic activation/deactivation of NW side data collection configuration is supported</w:delText>
              </w:r>
            </w:del>
          </w:p>
          <w:p>
            <w:pPr>
              <w:spacing w:before="120" w:after="120"/>
              <w:rPr>
                <w:ins w:id="106" w:author="ZTE DF" w:date="2025-05-21T16:32:14Z"/>
                <w:rFonts w:hint="eastAsia" w:eastAsia="宋体"/>
                <w:sz w:val="28"/>
                <w:szCs w:val="28"/>
                <w:lang w:val="en-US" w:eastAsia="zh-CN"/>
              </w:rPr>
            </w:pPr>
            <w:del w:id="107" w:author="ZTE DF" w:date="2025-05-21T16:47:58Z">
              <w:r>
                <w:rPr>
                  <w:rFonts w:hint="default" w:eastAsia="宋体"/>
                  <w:sz w:val="28"/>
                  <w:szCs w:val="28"/>
                  <w:lang w:val="en-US" w:eastAsia="zh-CN"/>
                </w:rPr>
                <w:delText>2</w:delText>
              </w:r>
            </w:del>
            <w:ins w:id="108" w:author="ZTE DF" w:date="2025-05-21T16:47:58Z">
              <w:r>
                <w:rPr>
                  <w:rFonts w:hint="eastAsia" w:eastAsia="宋体"/>
                  <w:sz w:val="28"/>
                  <w:szCs w:val="28"/>
                  <w:lang w:val="en-US" w:eastAsia="zh-CN"/>
                </w:rPr>
                <w:t>1</w:t>
              </w:r>
            </w:ins>
            <w:r>
              <w:rPr>
                <w:rFonts w:hint="eastAsia" w:eastAsia="宋体"/>
                <w:sz w:val="28"/>
                <w:szCs w:val="28"/>
                <w:lang w:val="en-US" w:eastAsia="zh-CN"/>
              </w:rPr>
              <w:t>:</w:t>
            </w:r>
            <w:ins w:id="109" w:author="ZTE DF" w:date="2025-05-21T16:37:18Z">
              <w:r>
                <w:rPr>
                  <w:rFonts w:hint="eastAsia" w:eastAsia="宋体"/>
                  <w:sz w:val="28"/>
                  <w:szCs w:val="28"/>
                  <w:lang w:val="en-US" w:eastAsia="zh-CN"/>
                </w:rPr>
                <w:t xml:space="preserve"> </w:t>
              </w:r>
            </w:ins>
            <w:ins w:id="110" w:author="ZTE DF" w:date="2025-05-21T16:41:03Z">
              <w:r>
                <w:rPr>
                  <w:rFonts w:hint="eastAsia" w:eastAsia="宋体"/>
                  <w:sz w:val="28"/>
                  <w:szCs w:val="28"/>
                  <w:lang w:val="en-US" w:eastAsia="zh-CN"/>
                </w:rPr>
                <w:t>From ASN.1 signaling design persepctive</w:t>
              </w:r>
            </w:ins>
            <w:ins w:id="111" w:author="ZTE DF" w:date="2025-05-21T16:41:04Z">
              <w:r>
                <w:rPr>
                  <w:rFonts w:hint="eastAsia" w:eastAsia="宋体"/>
                  <w:sz w:val="28"/>
                  <w:szCs w:val="28"/>
                  <w:lang w:val="en-US" w:eastAsia="zh-CN"/>
                </w:rPr>
                <w:t>,</w:t>
              </w:r>
            </w:ins>
            <w:ins w:id="112" w:author="ZTE DF" w:date="2025-05-21T16:37:16Z">
              <w:r>
                <w:rPr>
                  <w:rFonts w:hint="eastAsia" w:eastAsia="宋体"/>
                  <w:sz w:val="28"/>
                  <w:szCs w:val="28"/>
                  <w:lang w:val="en-US" w:eastAsia="zh-CN"/>
                </w:rPr>
                <w:t xml:space="preserve"> </w:t>
              </w:r>
            </w:ins>
            <w:r>
              <w:rPr>
                <w:rFonts w:hint="eastAsia" w:eastAsia="宋体"/>
                <w:sz w:val="28"/>
                <w:szCs w:val="28"/>
                <w:lang w:val="en-US" w:eastAsia="zh-CN"/>
              </w:rPr>
              <w:t xml:space="preserve"> Introducing a new RRC framework for NW side data collection brings the ASN.1 change larger than reusing CSI-RS framework.</w:t>
            </w:r>
            <w:ins w:id="113" w:author="ZTE DF" w:date="2025-05-21T16:30:37Z">
              <w:r>
                <w:rPr>
                  <w:rFonts w:hint="eastAsia" w:eastAsia="宋体"/>
                  <w:sz w:val="28"/>
                  <w:szCs w:val="28"/>
                  <w:lang w:val="en-US" w:eastAsia="zh-CN"/>
                </w:rPr>
                <w:t>.</w:t>
              </w:r>
            </w:ins>
          </w:p>
          <w:p>
            <w:pPr>
              <w:spacing w:before="120" w:after="120"/>
              <w:rPr>
                <w:rFonts w:hint="default" w:eastAsia="宋体"/>
                <w:sz w:val="28"/>
                <w:szCs w:val="28"/>
                <w:lang w:val="en-US" w:eastAsia="zh-CN"/>
              </w:rPr>
            </w:pPr>
            <w:ins w:id="114" w:author="ZTE DF" w:date="2025-05-21T16:47:59Z">
              <w:r>
                <w:rPr>
                  <w:rFonts w:hint="eastAsia" w:eastAsia="宋体"/>
                  <w:sz w:val="28"/>
                  <w:szCs w:val="28"/>
                  <w:lang w:val="en-US" w:eastAsia="zh-CN"/>
                </w:rPr>
                <w:t>2</w:t>
              </w:r>
            </w:ins>
            <w:ins w:id="115" w:author="ZTE DF" w:date="2025-05-21T16:32:15Z">
              <w:r>
                <w:rPr>
                  <w:rFonts w:hint="eastAsia" w:eastAsia="宋体"/>
                  <w:sz w:val="28"/>
                  <w:szCs w:val="28"/>
                  <w:lang w:val="en-US" w:eastAsia="zh-CN"/>
                </w:rPr>
                <w:t>:</w:t>
              </w:r>
            </w:ins>
            <w:ins w:id="116" w:author="ZTE DF" w:date="2025-05-21T16:32:22Z">
              <w:r>
                <w:rPr>
                  <w:rFonts w:hint="eastAsia" w:eastAsia="宋体"/>
                  <w:sz w:val="28"/>
                  <w:szCs w:val="28"/>
                  <w:lang w:val="en-US" w:eastAsia="zh-CN"/>
                </w:rPr>
                <w:t xml:space="preserve"> NW </w:t>
              </w:r>
            </w:ins>
            <w:ins w:id="117" w:author="ZTE DF" w:date="2025-05-21T16:32:23Z">
              <w:r>
                <w:rPr>
                  <w:rFonts w:hint="eastAsia" w:eastAsia="宋体"/>
                  <w:sz w:val="28"/>
                  <w:szCs w:val="28"/>
                  <w:lang w:val="en-US" w:eastAsia="zh-CN"/>
                </w:rPr>
                <w:t>complex</w:t>
              </w:r>
            </w:ins>
            <w:ins w:id="118" w:author="ZTE DF" w:date="2025-05-21T16:32:24Z">
              <w:r>
                <w:rPr>
                  <w:rFonts w:hint="eastAsia" w:eastAsia="宋体"/>
                  <w:sz w:val="28"/>
                  <w:szCs w:val="28"/>
                  <w:lang w:val="en-US" w:eastAsia="zh-CN"/>
                </w:rPr>
                <w:t>ity</w:t>
              </w:r>
            </w:ins>
            <w:ins w:id="119" w:author="ZTE DF" w:date="2025-05-21T16:47:14Z">
              <w:r>
                <w:rPr>
                  <w:rFonts w:hint="eastAsia" w:eastAsia="宋体"/>
                  <w:sz w:val="28"/>
                  <w:szCs w:val="28"/>
                  <w:lang w:val="en-US" w:eastAsia="zh-CN"/>
                </w:rPr>
                <w:t xml:space="preserve"> </w:t>
              </w:r>
            </w:ins>
            <w:ins w:id="120" w:author="ZTE DF" w:date="2025-05-21T16:47:16Z">
              <w:r>
                <w:rPr>
                  <w:rFonts w:hint="eastAsia" w:eastAsia="宋体"/>
                  <w:sz w:val="28"/>
                  <w:szCs w:val="28"/>
                  <w:lang w:val="en-US" w:eastAsia="zh-CN"/>
                </w:rPr>
                <w:t xml:space="preserve">is </w:t>
              </w:r>
            </w:ins>
            <w:ins w:id="121" w:author="ZTE DF" w:date="2025-05-21T16:47:17Z">
              <w:r>
                <w:rPr>
                  <w:rFonts w:hint="eastAsia" w:eastAsia="宋体"/>
                  <w:sz w:val="28"/>
                  <w:szCs w:val="28"/>
                  <w:lang w:val="en-US" w:eastAsia="zh-CN"/>
                </w:rPr>
                <w:t>ass</w:t>
              </w:r>
            </w:ins>
            <w:ins w:id="122" w:author="ZTE DF" w:date="2025-05-21T16:47:19Z">
              <w:r>
                <w:rPr>
                  <w:rFonts w:hint="eastAsia" w:eastAsia="宋体"/>
                  <w:sz w:val="28"/>
                  <w:szCs w:val="28"/>
                  <w:lang w:val="en-US" w:eastAsia="zh-CN"/>
                </w:rPr>
                <w:t>um</w:t>
              </w:r>
            </w:ins>
            <w:ins w:id="123" w:author="ZTE DF" w:date="2025-05-21T16:47:20Z">
              <w:r>
                <w:rPr>
                  <w:rFonts w:hint="eastAsia" w:eastAsia="宋体"/>
                  <w:sz w:val="28"/>
                  <w:szCs w:val="28"/>
                  <w:lang w:val="en-US" w:eastAsia="zh-CN"/>
                </w:rPr>
                <w:t>ed</w:t>
              </w:r>
            </w:ins>
            <w:ins w:id="124" w:author="ZTE DF" w:date="2025-05-21T16:47:22Z">
              <w:r>
                <w:rPr>
                  <w:rFonts w:hint="eastAsia" w:eastAsia="宋体"/>
                  <w:sz w:val="28"/>
                  <w:szCs w:val="28"/>
                  <w:lang w:val="en-US" w:eastAsia="zh-CN"/>
                </w:rPr>
                <w:t xml:space="preserve"> as t</w:t>
              </w:r>
            </w:ins>
            <w:ins w:id="125" w:author="ZTE DF" w:date="2025-05-21T16:47:23Z">
              <w:r>
                <w:rPr>
                  <w:rFonts w:hint="eastAsia" w:eastAsia="宋体"/>
                  <w:sz w:val="28"/>
                  <w:szCs w:val="28"/>
                  <w:lang w:val="en-US" w:eastAsia="zh-CN"/>
                </w:rPr>
                <w:t xml:space="preserve">he </w:t>
              </w:r>
            </w:ins>
            <w:ins w:id="126" w:author="ZTE DF" w:date="2025-05-21T16:47:24Z">
              <w:r>
                <w:rPr>
                  <w:rFonts w:hint="eastAsia" w:eastAsia="宋体"/>
                  <w:sz w:val="28"/>
                  <w:szCs w:val="28"/>
                  <w:lang w:val="en-US" w:eastAsia="zh-CN"/>
                </w:rPr>
                <w:t>NW sh</w:t>
              </w:r>
            </w:ins>
            <w:ins w:id="127" w:author="ZTE DF" w:date="2025-05-21T16:47:25Z">
              <w:r>
                <w:rPr>
                  <w:rFonts w:hint="eastAsia" w:eastAsia="宋体"/>
                  <w:sz w:val="28"/>
                  <w:szCs w:val="28"/>
                  <w:lang w:val="en-US" w:eastAsia="zh-CN"/>
                </w:rPr>
                <w:t>all a</w:t>
              </w:r>
            </w:ins>
            <w:ins w:id="128" w:author="ZTE DF" w:date="2025-05-21T16:47:26Z">
              <w:r>
                <w:rPr>
                  <w:rFonts w:hint="eastAsia" w:eastAsia="宋体"/>
                  <w:sz w:val="28"/>
                  <w:szCs w:val="28"/>
                  <w:lang w:val="en-US" w:eastAsia="zh-CN"/>
                </w:rPr>
                <w:t>ssoc</w:t>
              </w:r>
            </w:ins>
            <w:ins w:id="129" w:author="ZTE DF" w:date="2025-05-21T16:47:29Z">
              <w:r>
                <w:rPr>
                  <w:rFonts w:hint="eastAsia" w:eastAsia="宋体"/>
                  <w:sz w:val="28"/>
                  <w:szCs w:val="28"/>
                  <w:lang w:val="en-US" w:eastAsia="zh-CN"/>
                </w:rPr>
                <w:t>iate</w:t>
              </w:r>
            </w:ins>
            <w:ins w:id="130" w:author="ZTE DF" w:date="2025-05-21T16:47:30Z">
              <w:r>
                <w:rPr>
                  <w:rFonts w:hint="eastAsia" w:eastAsia="宋体"/>
                  <w:sz w:val="28"/>
                  <w:szCs w:val="28"/>
                  <w:lang w:val="en-US" w:eastAsia="zh-CN"/>
                </w:rPr>
                <w:t xml:space="preserve"> the CS</w:t>
              </w:r>
            </w:ins>
            <w:ins w:id="131" w:author="ZTE DF" w:date="2025-05-21T16:47:31Z">
              <w:r>
                <w:rPr>
                  <w:rFonts w:hint="eastAsia" w:eastAsia="宋体"/>
                  <w:sz w:val="28"/>
                  <w:szCs w:val="28"/>
                  <w:lang w:val="en-US" w:eastAsia="zh-CN"/>
                </w:rPr>
                <w:t>I-R</w:t>
              </w:r>
            </w:ins>
            <w:ins w:id="132" w:author="ZTE DF" w:date="2025-05-21T16:47:32Z">
              <w:r>
                <w:rPr>
                  <w:rFonts w:hint="eastAsia" w:eastAsia="宋体"/>
                  <w:sz w:val="28"/>
                  <w:szCs w:val="28"/>
                  <w:lang w:val="en-US" w:eastAsia="zh-CN"/>
                </w:rPr>
                <w:t xml:space="preserve">S </w:t>
              </w:r>
            </w:ins>
            <w:ins w:id="133" w:author="ZTE DF" w:date="2025-05-21T16:47:34Z">
              <w:r>
                <w:rPr>
                  <w:rFonts w:hint="eastAsia" w:eastAsia="宋体"/>
                  <w:sz w:val="28"/>
                  <w:szCs w:val="28"/>
                  <w:lang w:val="en-US" w:eastAsia="zh-CN"/>
                </w:rPr>
                <w:t>with</w:t>
              </w:r>
            </w:ins>
            <w:ins w:id="134" w:author="ZTE DF" w:date="2025-05-21T16:47:35Z">
              <w:r>
                <w:rPr>
                  <w:rFonts w:hint="eastAsia" w:eastAsia="宋体"/>
                  <w:sz w:val="28"/>
                  <w:szCs w:val="28"/>
                  <w:lang w:val="en-US" w:eastAsia="zh-CN"/>
                </w:rPr>
                <w:t xml:space="preserve"> the </w:t>
              </w:r>
            </w:ins>
            <w:ins w:id="135" w:author="ZTE DF" w:date="2025-05-21T16:47:39Z">
              <w:r>
                <w:rPr>
                  <w:rFonts w:hint="eastAsia" w:eastAsia="宋体"/>
                  <w:sz w:val="28"/>
                  <w:szCs w:val="28"/>
                  <w:lang w:val="en-US" w:eastAsia="zh-CN"/>
                </w:rPr>
                <w:t>NW s</w:t>
              </w:r>
            </w:ins>
            <w:ins w:id="136" w:author="ZTE DF" w:date="2025-05-21T16:47:40Z">
              <w:r>
                <w:rPr>
                  <w:rFonts w:hint="eastAsia" w:eastAsia="宋体"/>
                  <w:sz w:val="28"/>
                  <w:szCs w:val="28"/>
                  <w:lang w:val="en-US" w:eastAsia="zh-CN"/>
                </w:rPr>
                <w:t>ide data col</w:t>
              </w:r>
            </w:ins>
            <w:ins w:id="137" w:author="ZTE DF" w:date="2025-05-21T16:47:41Z">
              <w:r>
                <w:rPr>
                  <w:rFonts w:hint="eastAsia" w:eastAsia="宋体"/>
                  <w:sz w:val="28"/>
                  <w:szCs w:val="28"/>
                  <w:lang w:val="en-US" w:eastAsia="zh-CN"/>
                </w:rPr>
                <w:t>lection</w:t>
              </w:r>
            </w:ins>
            <w:ins w:id="138" w:author="ZTE DF" w:date="2025-05-21T16:47:42Z">
              <w:r>
                <w:rPr>
                  <w:rFonts w:hint="eastAsia" w:eastAsia="宋体"/>
                  <w:sz w:val="28"/>
                  <w:szCs w:val="28"/>
                  <w:lang w:val="en-US" w:eastAsia="zh-CN"/>
                </w:rPr>
                <w:t>.</w:t>
              </w:r>
            </w:ins>
          </w:p>
          <w:p>
            <w:pPr>
              <w:spacing w:before="120" w:after="120"/>
              <w:rPr>
                <w:rFonts w:hint="default" w:eastAsia="宋体"/>
                <w:sz w:val="28"/>
                <w:szCs w:val="28"/>
                <w:lang w:val="en-US" w:eastAsia="sv"/>
              </w:rPr>
            </w:pPr>
            <w:del w:id="139" w:author="ZTE DF" w:date="2025-05-21T16:48:00Z">
              <w:r>
                <w:rPr>
                  <w:rFonts w:hint="default" w:eastAsia="宋体"/>
                  <w:sz w:val="28"/>
                  <w:szCs w:val="28"/>
                  <w:lang w:val="en-US" w:eastAsia="zh-CN"/>
                </w:rPr>
                <w:delText>3</w:delText>
              </w:r>
            </w:del>
            <w:ins w:id="140" w:author="ZTE DF" w:date="2025-05-21T16:48:00Z">
              <w:r>
                <w:rPr>
                  <w:rFonts w:hint="eastAsia" w:eastAsia="宋体"/>
                  <w:sz w:val="28"/>
                  <w:szCs w:val="28"/>
                  <w:lang w:val="en-US" w:eastAsia="zh-CN"/>
                </w:rPr>
                <w:t>3</w:t>
              </w:r>
            </w:ins>
            <w:r>
              <w:rPr>
                <w:rFonts w:hint="eastAsia" w:eastAsia="宋体"/>
                <w:sz w:val="28"/>
                <w:szCs w:val="28"/>
                <w:lang w:val="en-US" w:eastAsia="zh-CN"/>
              </w:rPr>
              <w:t>: Added complexity to the UE, given the reception of L1 measurement configurations outside the legacy CSI-MeasConfig.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tcPr>
          <w:p>
            <w:pPr>
              <w:spacing w:before="120" w:after="120"/>
              <w:rPr>
                <w:rFonts w:hint="eastAsia" w:eastAsia="宋体"/>
                <w:b/>
                <w:bCs/>
                <w:sz w:val="28"/>
                <w:szCs w:val="28"/>
                <w:lang w:val="en-US" w:eastAsia="zh-CN"/>
              </w:rPr>
            </w:pPr>
            <w:r>
              <w:rPr>
                <w:rFonts w:hint="eastAsia" w:eastAsia="宋体"/>
                <w:b/>
                <w:bCs/>
                <w:sz w:val="28"/>
                <w:szCs w:val="28"/>
                <w:lang w:val="en-US" w:eastAsia="zh-CN"/>
              </w:rPr>
              <w:t>CSI-RS framework</w:t>
            </w:r>
          </w:p>
          <w:p>
            <w:pPr>
              <w:spacing w:before="120" w:after="120"/>
              <w:rPr>
                <w:rFonts w:hint="default" w:eastAsia="宋体"/>
                <w:b/>
                <w:bCs/>
                <w:sz w:val="28"/>
                <w:szCs w:val="28"/>
                <w:lang w:val="en-US" w:eastAsia="zh-CN"/>
              </w:rPr>
            </w:pPr>
            <w:r>
              <w:rPr>
                <w:rFonts w:hint="eastAsia" w:eastAsia="宋体"/>
                <w:b/>
                <w:bCs/>
                <w:sz w:val="28"/>
                <w:szCs w:val="28"/>
                <w:lang w:val="en-US" w:eastAsia="zh-CN"/>
              </w:rPr>
              <w:t>[2]</w:t>
            </w:r>
          </w:p>
        </w:tc>
        <w:tc>
          <w:tcPr>
            <w:tcW w:w="5155" w:type="dxa"/>
          </w:tcPr>
          <w:p>
            <w:pPr>
              <w:spacing w:before="120" w:after="120"/>
              <w:rPr>
                <w:rFonts w:hint="default" w:eastAsia="宋体"/>
                <w:sz w:val="28"/>
                <w:szCs w:val="28"/>
                <w:lang w:val="en-US" w:eastAsia="zh-CN"/>
              </w:rPr>
            </w:pPr>
            <w:del w:id="141" w:author="ZTE DF" w:date="2025-05-21T16:40:47Z">
              <w:r>
                <w:rPr>
                  <w:rFonts w:hint="eastAsia" w:eastAsia="宋体"/>
                  <w:sz w:val="28"/>
                  <w:szCs w:val="28"/>
                  <w:lang w:val="en-US" w:eastAsia="zh-CN"/>
                </w:rPr>
                <w:delText xml:space="preserve">1: </w:delText>
              </w:r>
            </w:del>
            <w:del w:id="142" w:author="ZTE DF" w:date="2025-05-21T16:40:45Z">
              <w:r>
                <w:rPr>
                  <w:rFonts w:hint="eastAsia" w:eastAsia="宋体"/>
                  <w:sz w:val="28"/>
                  <w:szCs w:val="28"/>
                  <w:lang w:val="en-US" w:eastAsia="zh-CN"/>
                </w:rPr>
                <w:delText>legac</w:delText>
              </w:r>
            </w:del>
            <w:del w:id="143" w:author="ZTE DF" w:date="2025-05-21T16:40:44Z">
              <w:r>
                <w:rPr>
                  <w:rFonts w:hint="eastAsia" w:eastAsia="宋体"/>
                  <w:sz w:val="28"/>
                  <w:szCs w:val="28"/>
                  <w:lang w:val="en-US" w:eastAsia="zh-CN"/>
                </w:rPr>
                <w:delText>y Lay</w:delText>
              </w:r>
            </w:del>
            <w:del w:id="144" w:author="ZTE DF" w:date="2025-05-21T16:40:43Z">
              <w:r>
                <w:rPr>
                  <w:rFonts w:hint="eastAsia" w:eastAsia="宋体"/>
                  <w:sz w:val="28"/>
                  <w:szCs w:val="28"/>
                  <w:lang w:val="en-US" w:eastAsia="zh-CN"/>
                </w:rPr>
                <w:delText>e</w:delText>
              </w:r>
            </w:del>
            <w:del w:id="145" w:author="ZTE DF" w:date="2025-05-21T16:40:40Z">
              <w:r>
                <w:rPr>
                  <w:rFonts w:hint="eastAsia" w:eastAsia="宋体"/>
                  <w:sz w:val="28"/>
                  <w:szCs w:val="28"/>
                  <w:lang w:val="en-US" w:eastAsia="zh-CN"/>
                </w:rPr>
                <w:delText>r 1 fra</w:delText>
              </w:r>
            </w:del>
            <w:del w:id="146" w:author="ZTE DF" w:date="2025-05-21T16:40:39Z">
              <w:r>
                <w:rPr>
                  <w:rFonts w:hint="eastAsia" w:eastAsia="宋体"/>
                  <w:sz w:val="28"/>
                  <w:szCs w:val="28"/>
                  <w:lang w:val="en-US" w:eastAsia="zh-CN"/>
                </w:rPr>
                <w:delText>me</w:delText>
              </w:r>
            </w:del>
            <w:del w:id="147" w:author="ZTE DF" w:date="2025-05-21T16:40:38Z">
              <w:r>
                <w:rPr>
                  <w:rFonts w:hint="eastAsia" w:eastAsia="宋体"/>
                  <w:sz w:val="28"/>
                  <w:szCs w:val="28"/>
                  <w:lang w:val="en-US" w:eastAsia="zh-CN"/>
                </w:rPr>
                <w:delText>work</w:delText>
              </w:r>
            </w:del>
            <w:del w:id="148" w:author="ZTE DF" w:date="2025-05-21T16:40:37Z">
              <w:r>
                <w:rPr>
                  <w:rFonts w:hint="eastAsia" w:eastAsia="宋体"/>
                  <w:sz w:val="28"/>
                  <w:szCs w:val="28"/>
                  <w:lang w:val="en-US" w:eastAsia="zh-CN"/>
                </w:rPr>
                <w:delText xml:space="preserve"> has legacy M</w:delText>
              </w:r>
            </w:del>
            <w:del w:id="149" w:author="ZTE DF" w:date="2025-05-21T16:40:36Z">
              <w:r>
                <w:rPr>
                  <w:rFonts w:hint="eastAsia" w:eastAsia="宋体"/>
                  <w:sz w:val="28"/>
                  <w:szCs w:val="28"/>
                  <w:lang w:val="en-US" w:eastAsia="zh-CN"/>
                </w:rPr>
                <w:delText>AC CE to activate or deactivat</w:delText>
              </w:r>
            </w:del>
            <w:del w:id="150" w:author="ZTE DF" w:date="2025-05-21T16:40:35Z">
              <w:r>
                <w:rPr>
                  <w:rFonts w:hint="eastAsia" w:eastAsia="宋体"/>
                  <w:sz w:val="28"/>
                  <w:szCs w:val="28"/>
                  <w:lang w:val="en-US" w:eastAsia="zh-CN"/>
                </w:rPr>
                <w:delText>e the layer measureme</w:delText>
              </w:r>
            </w:del>
            <w:del w:id="151" w:author="ZTE DF" w:date="2025-05-21T16:40:34Z">
              <w:r>
                <w:rPr>
                  <w:rFonts w:hint="eastAsia" w:eastAsia="宋体"/>
                  <w:sz w:val="28"/>
                  <w:szCs w:val="28"/>
                  <w:lang w:val="en-US" w:eastAsia="zh-CN"/>
                </w:rPr>
                <w:delText>nt resource</w:delText>
              </w:r>
            </w:del>
            <w:del w:id="152" w:author="ZTE DF" w:date="2025-05-21T16:40:33Z">
              <w:r>
                <w:rPr>
                  <w:rFonts w:hint="eastAsia" w:eastAsia="宋体"/>
                  <w:sz w:val="28"/>
                  <w:szCs w:val="28"/>
                  <w:lang w:val="en-US" w:eastAsia="zh-CN"/>
                </w:rPr>
                <w:delText>s</w:delText>
              </w:r>
            </w:del>
            <w:del w:id="153" w:author="ZTE DF" w:date="2025-05-21T16:40:14Z">
              <w:r>
                <w:rPr>
                  <w:rFonts w:hint="eastAsia" w:eastAsia="宋体"/>
                  <w:sz w:val="28"/>
                  <w:szCs w:val="28"/>
                  <w:lang w:val="en-US" w:eastAsia="zh-CN"/>
                </w:rPr>
                <w:delText>.</w:delText>
              </w:r>
            </w:del>
          </w:p>
          <w:p>
            <w:pPr>
              <w:spacing w:before="120" w:after="120"/>
              <w:rPr>
                <w:rFonts w:hint="default" w:eastAsia="宋体"/>
                <w:sz w:val="28"/>
                <w:szCs w:val="28"/>
                <w:lang w:val="en-US" w:eastAsia="sv"/>
              </w:rPr>
            </w:pPr>
            <w:r>
              <w:rPr>
                <w:rFonts w:hint="eastAsia" w:eastAsia="宋体"/>
                <w:sz w:val="28"/>
                <w:szCs w:val="28"/>
                <w:lang w:val="en-US" w:eastAsia="zh-CN"/>
              </w:rPr>
              <w:t xml:space="preserve">2: </w:t>
            </w:r>
            <w:ins w:id="154" w:author="ZTE DF" w:date="2025-05-21T16:36:48Z">
              <w:r>
                <w:rPr>
                  <w:rFonts w:hint="eastAsia" w:eastAsia="宋体"/>
                  <w:sz w:val="28"/>
                  <w:szCs w:val="28"/>
                  <w:lang w:val="en-US" w:eastAsia="zh-CN"/>
                </w:rPr>
                <w:t>Fr</w:t>
              </w:r>
            </w:ins>
            <w:ins w:id="155" w:author="ZTE DF" w:date="2025-05-21T16:36:49Z">
              <w:r>
                <w:rPr>
                  <w:rFonts w:hint="eastAsia" w:eastAsia="宋体"/>
                  <w:sz w:val="28"/>
                  <w:szCs w:val="28"/>
                  <w:lang w:val="en-US" w:eastAsia="zh-CN"/>
                </w:rPr>
                <w:t xml:space="preserve">om </w:t>
              </w:r>
            </w:ins>
            <w:ins w:id="156" w:author="ZTE DF" w:date="2025-05-21T16:36:56Z">
              <w:r>
                <w:rPr>
                  <w:rFonts w:hint="eastAsia" w:eastAsia="宋体"/>
                  <w:sz w:val="28"/>
                  <w:szCs w:val="28"/>
                  <w:lang w:val="en-US" w:eastAsia="zh-CN"/>
                </w:rPr>
                <w:t>ASN</w:t>
              </w:r>
            </w:ins>
            <w:ins w:id="157" w:author="ZTE DF" w:date="2025-05-21T16:36:57Z">
              <w:r>
                <w:rPr>
                  <w:rFonts w:hint="eastAsia" w:eastAsia="宋体"/>
                  <w:sz w:val="28"/>
                  <w:szCs w:val="28"/>
                  <w:lang w:val="en-US" w:eastAsia="zh-CN"/>
                </w:rPr>
                <w:t>.</w:t>
              </w:r>
            </w:ins>
            <w:ins w:id="158" w:author="ZTE DF" w:date="2025-05-21T16:36:59Z">
              <w:r>
                <w:rPr>
                  <w:rFonts w:hint="eastAsia" w:eastAsia="宋体"/>
                  <w:sz w:val="28"/>
                  <w:szCs w:val="28"/>
                  <w:lang w:val="en-US" w:eastAsia="zh-CN"/>
                </w:rPr>
                <w:t xml:space="preserve">1 </w:t>
              </w:r>
            </w:ins>
            <w:ins w:id="159" w:author="ZTE DF" w:date="2025-05-21T16:37:00Z">
              <w:r>
                <w:rPr>
                  <w:rFonts w:hint="eastAsia" w:eastAsia="宋体"/>
                  <w:sz w:val="28"/>
                  <w:szCs w:val="28"/>
                  <w:lang w:val="en-US" w:eastAsia="zh-CN"/>
                </w:rPr>
                <w:t>sig</w:t>
              </w:r>
            </w:ins>
            <w:ins w:id="160" w:author="ZTE DF" w:date="2025-05-21T16:37:01Z">
              <w:r>
                <w:rPr>
                  <w:rFonts w:hint="eastAsia" w:eastAsia="宋体"/>
                  <w:sz w:val="28"/>
                  <w:szCs w:val="28"/>
                  <w:lang w:val="en-US" w:eastAsia="zh-CN"/>
                </w:rPr>
                <w:t xml:space="preserve">naling </w:t>
              </w:r>
            </w:ins>
            <w:ins w:id="161" w:author="ZTE DF" w:date="2025-05-21T16:40:54Z">
              <w:r>
                <w:rPr>
                  <w:rFonts w:hint="eastAsia" w:eastAsia="宋体"/>
                  <w:sz w:val="28"/>
                  <w:szCs w:val="28"/>
                  <w:lang w:val="en-US" w:eastAsia="zh-CN"/>
                </w:rPr>
                <w:t>des</w:t>
              </w:r>
            </w:ins>
            <w:ins w:id="162" w:author="ZTE DF" w:date="2025-05-21T16:40:55Z">
              <w:r>
                <w:rPr>
                  <w:rFonts w:hint="eastAsia" w:eastAsia="宋体"/>
                  <w:sz w:val="28"/>
                  <w:szCs w:val="28"/>
                  <w:lang w:val="en-US" w:eastAsia="zh-CN"/>
                </w:rPr>
                <w:t>ign</w:t>
              </w:r>
            </w:ins>
            <w:ins w:id="163" w:author="ZTE DF" w:date="2025-05-21T16:36:50Z">
              <w:r>
                <w:rPr>
                  <w:rFonts w:hint="eastAsia" w:eastAsia="宋体"/>
                  <w:sz w:val="28"/>
                  <w:szCs w:val="28"/>
                  <w:lang w:val="en-US" w:eastAsia="zh-CN"/>
                </w:rPr>
                <w:t xml:space="preserve"> </w:t>
              </w:r>
            </w:ins>
            <w:ins w:id="164" w:author="ZTE DF" w:date="2025-05-21T16:36:51Z">
              <w:r>
                <w:rPr>
                  <w:rFonts w:hint="eastAsia" w:eastAsia="宋体"/>
                  <w:sz w:val="28"/>
                  <w:szCs w:val="28"/>
                  <w:lang w:val="en-US" w:eastAsia="zh-CN"/>
                </w:rPr>
                <w:t>per</w:t>
              </w:r>
            </w:ins>
            <w:ins w:id="165" w:author="ZTE DF" w:date="2025-05-21T17:42:39Z">
              <w:r>
                <w:rPr>
                  <w:rFonts w:hint="eastAsia" w:eastAsia="宋体"/>
                  <w:sz w:val="28"/>
                  <w:szCs w:val="28"/>
                  <w:lang w:val="en-US" w:eastAsia="zh-CN"/>
                </w:rPr>
                <w:t>s</w:t>
              </w:r>
            </w:ins>
            <w:ins w:id="166" w:author="ZTE DF" w:date="2025-05-21T17:42:40Z">
              <w:r>
                <w:rPr>
                  <w:rFonts w:hint="eastAsia" w:eastAsia="宋体"/>
                  <w:sz w:val="28"/>
                  <w:szCs w:val="28"/>
                  <w:lang w:val="en-US" w:eastAsia="zh-CN"/>
                </w:rPr>
                <w:t>pect</w:t>
              </w:r>
            </w:ins>
            <w:ins w:id="167" w:author="ZTE DF" w:date="2025-05-21T17:42:43Z">
              <w:r>
                <w:rPr>
                  <w:rFonts w:hint="eastAsia" w:eastAsia="宋体"/>
                  <w:sz w:val="28"/>
                  <w:szCs w:val="28"/>
                  <w:lang w:val="en-US" w:eastAsia="zh-CN"/>
                </w:rPr>
                <w:t>iv</w:t>
              </w:r>
            </w:ins>
            <w:ins w:id="168" w:author="ZTE DF" w:date="2025-05-21T17:42:45Z">
              <w:r>
                <w:rPr>
                  <w:rFonts w:hint="eastAsia" w:eastAsia="宋体"/>
                  <w:sz w:val="28"/>
                  <w:szCs w:val="28"/>
                  <w:lang w:val="en-US" w:eastAsia="zh-CN"/>
                </w:rPr>
                <w:t>e,</w:t>
              </w:r>
            </w:ins>
            <w:ins w:id="169" w:author="ZTE DF" w:date="2025-05-21T16:36:53Z">
              <w:r>
                <w:rPr>
                  <w:rFonts w:hint="eastAsia" w:eastAsia="宋体"/>
                  <w:sz w:val="28"/>
                  <w:szCs w:val="28"/>
                  <w:lang w:val="en-US" w:eastAsia="zh-CN"/>
                </w:rPr>
                <w:t xml:space="preserve"> </w:t>
              </w:r>
            </w:ins>
            <w:ins w:id="170" w:author="ZTE DF" w:date="2025-05-21T17:42:49Z">
              <w:r>
                <w:rPr>
                  <w:rFonts w:hint="eastAsia" w:eastAsia="宋体"/>
                  <w:sz w:val="28"/>
                  <w:szCs w:val="28"/>
                  <w:lang w:val="en-US" w:eastAsia="zh-CN"/>
                </w:rPr>
                <w:t>just to</w:t>
              </w:r>
            </w:ins>
            <w:ins w:id="171" w:author="ZTE DF" w:date="2025-05-21T17:42:50Z">
              <w:r>
                <w:rPr>
                  <w:rFonts w:hint="eastAsia" w:eastAsia="宋体"/>
                  <w:sz w:val="28"/>
                  <w:szCs w:val="28"/>
                  <w:lang w:val="en-US" w:eastAsia="zh-CN"/>
                </w:rPr>
                <w:t xml:space="preserve"> </w:t>
              </w:r>
            </w:ins>
            <w:ins w:id="172" w:author="ZTE DF" w:date="2025-05-21T17:42:51Z">
              <w:r>
                <w:rPr>
                  <w:rFonts w:hint="eastAsia" w:eastAsia="宋体"/>
                  <w:sz w:val="28"/>
                  <w:szCs w:val="28"/>
                  <w:lang w:val="en-US" w:eastAsia="zh-CN"/>
                </w:rPr>
                <w:t>e</w:t>
              </w:r>
            </w:ins>
            <w:del w:id="173" w:author="ZTE DF" w:date="2025-05-21T17:42:51Z">
              <w:r>
                <w:rPr>
                  <w:rFonts w:hint="eastAsia" w:eastAsia="宋体"/>
                  <w:sz w:val="28"/>
                  <w:szCs w:val="28"/>
                  <w:lang w:val="en-US" w:eastAsia="zh-CN"/>
                </w:rPr>
                <w:delText>E</w:delText>
              </w:r>
            </w:del>
            <w:r>
              <w:rPr>
                <w:rFonts w:hint="eastAsia" w:eastAsia="宋体"/>
                <w:sz w:val="28"/>
                <w:szCs w:val="28"/>
                <w:lang w:val="en-US" w:eastAsia="zh-CN"/>
              </w:rPr>
              <w:t>xtend the current CSI framework brings the less ASN.1 change than introducing the new Layer 3 framework , e.g. adding the logging related configuration.</w:t>
            </w:r>
          </w:p>
        </w:tc>
        <w:tc>
          <w:tcPr>
            <w:tcW w:w="6467" w:type="dxa"/>
          </w:tcPr>
          <w:p>
            <w:pPr>
              <w:spacing w:before="120" w:after="120"/>
              <w:rPr>
                <w:rFonts w:hint="default" w:eastAsia="宋体"/>
                <w:sz w:val="28"/>
                <w:szCs w:val="28"/>
                <w:lang w:val="en-US" w:eastAsia="zh-CN"/>
              </w:rPr>
            </w:pPr>
            <w:r>
              <w:rPr>
                <w:rFonts w:hint="eastAsia" w:eastAsia="宋体"/>
                <w:sz w:val="28"/>
                <w:szCs w:val="28"/>
                <w:lang w:val="en-US" w:eastAsia="zh-CN"/>
              </w:rPr>
              <w:t>1: Introduce more RAN3 impact in gNB split case:</w:t>
            </w:r>
          </w:p>
          <w:p>
            <w:pPr>
              <w:spacing w:before="120" w:after="120"/>
              <w:rPr>
                <w:rFonts w:hint="eastAsia" w:eastAsia="宋体"/>
                <w:sz w:val="28"/>
                <w:szCs w:val="28"/>
                <w:lang w:val="en-US" w:eastAsia="zh-CN"/>
              </w:rPr>
            </w:pPr>
            <w:del w:id="174" w:author="ZTE DF" w:date="2025-05-21T16:42:57Z">
              <w:r>
                <w:rPr>
                  <w:rFonts w:hint="eastAsia" w:eastAsia="宋体"/>
                  <w:sz w:val="28"/>
                  <w:szCs w:val="28"/>
                  <w:lang w:val="en-US" w:eastAsia="zh-CN"/>
                </w:rPr>
                <w:delText>- CU-DU interaction is needed for CU to retrieve the logged data upon the UE has been configured with data logging based data collection</w:delText>
              </w:r>
            </w:del>
            <w:r>
              <w:rPr>
                <w:rFonts w:hint="eastAsia" w:eastAsia="宋体"/>
                <w:sz w:val="28"/>
                <w:szCs w:val="28"/>
                <w:lang w:val="en-US" w:eastAsia="zh-CN"/>
              </w:rPr>
              <w:t xml:space="preserve"> </w:t>
            </w:r>
          </w:p>
          <w:p>
            <w:pPr>
              <w:spacing w:before="120" w:after="120"/>
              <w:rPr>
                <w:rFonts w:hint="eastAsia" w:eastAsia="宋体"/>
                <w:sz w:val="28"/>
                <w:szCs w:val="28"/>
                <w:lang w:val="en-US" w:eastAsia="zh-CN"/>
              </w:rPr>
            </w:pPr>
            <w:r>
              <w:rPr>
                <w:rFonts w:hint="eastAsia" w:eastAsia="宋体"/>
                <w:sz w:val="28"/>
                <w:szCs w:val="28"/>
                <w:lang w:val="en-US" w:eastAsia="zh-CN"/>
              </w:rPr>
              <w:t xml:space="preserve">- CU-DU interaction is needed for DU to configure the L3 event related parameter for data logging. </w:t>
            </w:r>
          </w:p>
          <w:p>
            <w:pPr>
              <w:spacing w:before="120" w:after="120"/>
              <w:rPr>
                <w:rFonts w:hint="eastAsia" w:eastAsia="宋体"/>
                <w:sz w:val="28"/>
                <w:szCs w:val="28"/>
                <w:lang w:val="en-US" w:eastAsia="zh-CN"/>
              </w:rPr>
            </w:pPr>
            <w:r>
              <w:rPr>
                <w:rFonts w:hint="eastAsia" w:eastAsia="宋体"/>
                <w:sz w:val="28"/>
                <w:szCs w:val="28"/>
                <w:lang w:val="en-US" w:eastAsia="zh-CN"/>
              </w:rPr>
              <w:t>- CU-DU interaction is needed for CU to obtain the logged data configuration to check the validity of the received logged data reporting.</w:t>
            </w:r>
          </w:p>
          <w:p>
            <w:pPr>
              <w:spacing w:before="120" w:after="120"/>
              <w:rPr>
                <w:rFonts w:hint="eastAsia" w:eastAsia="宋体"/>
                <w:sz w:val="28"/>
                <w:szCs w:val="28"/>
                <w:lang w:val="en-US" w:eastAsia="zh-CN"/>
              </w:rPr>
            </w:pPr>
          </w:p>
          <w:p>
            <w:pPr>
              <w:spacing w:before="120" w:after="120"/>
              <w:rPr>
                <w:rFonts w:hint="eastAsia" w:eastAsia="宋体"/>
                <w:sz w:val="28"/>
                <w:szCs w:val="28"/>
                <w:lang w:val="en-US" w:eastAsia="zh-CN"/>
              </w:rPr>
            </w:pPr>
            <w:r>
              <w:rPr>
                <w:rFonts w:hint="eastAsia" w:eastAsia="宋体"/>
                <w:sz w:val="28"/>
                <w:szCs w:val="28"/>
                <w:lang w:val="en-US" w:eastAsia="zh-CN"/>
              </w:rPr>
              <w:t>2:Introduce more RAN1 impact：</w:t>
            </w:r>
          </w:p>
          <w:p>
            <w:pPr>
              <w:spacing w:before="120" w:after="120"/>
              <w:rPr>
                <w:rFonts w:hint="default" w:eastAsia="宋体"/>
                <w:sz w:val="28"/>
                <w:szCs w:val="28"/>
                <w:lang w:val="en-US" w:eastAsia="zh-CN"/>
              </w:rPr>
            </w:pPr>
            <w:r>
              <w:rPr>
                <w:rFonts w:hint="eastAsia" w:eastAsia="宋体"/>
                <w:sz w:val="28"/>
                <w:szCs w:val="28"/>
                <w:lang w:val="en-US" w:eastAsia="zh-CN"/>
              </w:rPr>
              <w:t>- Requires updates to capture the L1 measurement and data logging procedures in RAN1 spec (TS 38.214).</w:t>
            </w:r>
          </w:p>
          <w:p>
            <w:pPr>
              <w:spacing w:before="120" w:after="120"/>
              <w:rPr>
                <w:rFonts w:hint="default" w:eastAsia="宋体"/>
                <w:sz w:val="28"/>
                <w:szCs w:val="28"/>
                <w:lang w:val="en-US" w:eastAsia="zh-CN"/>
              </w:rPr>
            </w:pPr>
          </w:p>
          <w:p>
            <w:pPr>
              <w:spacing w:before="120" w:after="120"/>
              <w:rPr>
                <w:ins w:id="175" w:author="ZTE DF" w:date="2025-05-21T16:19:43Z"/>
                <w:rFonts w:hint="eastAsia" w:eastAsia="宋体"/>
                <w:sz w:val="28"/>
                <w:szCs w:val="28"/>
                <w:lang w:val="en-US" w:eastAsia="zh-CN"/>
              </w:rPr>
            </w:pPr>
            <w:r>
              <w:rPr>
                <w:rFonts w:hint="eastAsia" w:eastAsia="宋体"/>
                <w:sz w:val="28"/>
                <w:szCs w:val="28"/>
                <w:lang w:val="en-US" w:eastAsia="zh-CN"/>
              </w:rPr>
              <w:t>3: There is some scalability issues to support the use case of AI/ML mobility</w:t>
            </w:r>
          </w:p>
          <w:p>
            <w:pPr>
              <w:spacing w:before="120" w:after="120"/>
              <w:rPr>
                <w:rFonts w:hint="default" w:eastAsia="宋体"/>
                <w:sz w:val="28"/>
                <w:szCs w:val="28"/>
                <w:lang w:val="en-US" w:eastAsia="zh-CN"/>
              </w:rPr>
            </w:pPr>
          </w:p>
        </w:tc>
      </w:tr>
    </w:tbl>
    <w:p>
      <w:pPr>
        <w:spacing w:before="120" w:after="120"/>
      </w:pPr>
    </w:p>
    <w:p>
      <w:pPr>
        <w:pStyle w:val="3"/>
        <w:bidi w:val="0"/>
        <w:rPr>
          <w:del w:id="176" w:author="ZTE DF" w:date="2025-05-21T17:43:27Z"/>
        </w:rPr>
      </w:pPr>
      <w:del w:id="177" w:author="ZTE DF" w:date="2025-05-21T17:43:27Z">
        <w:r>
          <w:rPr>
            <w:rFonts w:hint="eastAsia"/>
            <w:lang w:val="en-US" w:eastAsia="zh-CN"/>
          </w:rPr>
          <w:delText>NW side data collection framework related issue</w:delText>
        </w:r>
      </w:del>
    </w:p>
    <w:p>
      <w:pPr>
        <w:rPr>
          <w:del w:id="178" w:author="ZTE DF" w:date="2025-05-21T17:43:27Z"/>
          <w:rFonts w:hint="eastAsia"/>
          <w:lang w:val="en-US" w:eastAsia="zh-CN"/>
        </w:rPr>
      </w:pPr>
    </w:p>
    <w:p>
      <w:pPr>
        <w:pStyle w:val="4"/>
        <w:bidi w:val="0"/>
        <w:rPr>
          <w:del w:id="179" w:author="ZTE DF" w:date="2025-05-21T17:43:27Z"/>
        </w:rPr>
      </w:pPr>
      <w:del w:id="180" w:author="ZTE DF" w:date="2025-05-21T17:43:27Z">
        <w:r>
          <w:rPr/>
          <w:delText>RRC-22 RAN1 involvement for logged data for NW-side and UE-side data collection</w:delText>
        </w:r>
      </w:del>
    </w:p>
    <w:p>
      <w:pPr>
        <w:pStyle w:val="111"/>
        <w:rPr>
          <w:del w:id="181" w:author="ZTE DF" w:date="2025-05-21T17:43:27Z"/>
          <w:rFonts w:eastAsiaTheme="minorEastAsia"/>
          <w:sz w:val="24"/>
          <w:szCs w:val="24"/>
        </w:rPr>
      </w:pPr>
      <w:del w:id="182" w:author="ZTE DF" w:date="2025-05-21T17:43:27Z">
        <w:r>
          <w:rPr>
            <w:sz w:val="24"/>
            <w:szCs w:val="24"/>
          </w:rPr>
          <w:fldChar w:fldCharType="begin"/>
        </w:r>
      </w:del>
      <w:del w:id="183" w:author="ZTE DF" w:date="2025-05-21T17:43:27Z">
        <w:r>
          <w:rPr>
            <w:sz w:val="24"/>
            <w:szCs w:val="24"/>
          </w:rPr>
          <w:delInstrText xml:space="preserve"> HYPERLINK "file:///C:\\Users\\panidx\\OneDrive%20-%20InterDigital%20Communications,%20Inc\\Documents\\3GPP%20RAN\\TSGR2_130\\Docs\\R2-2503716.zip" </w:delInstrText>
        </w:r>
      </w:del>
      <w:del w:id="184" w:author="ZTE DF" w:date="2025-05-21T17:43:27Z">
        <w:r>
          <w:rPr>
            <w:sz w:val="24"/>
            <w:szCs w:val="24"/>
          </w:rPr>
          <w:fldChar w:fldCharType="separate"/>
        </w:r>
      </w:del>
      <w:del w:id="185" w:author="ZTE DF" w:date="2025-05-21T17:43:27Z">
        <w:r>
          <w:rPr>
            <w:rStyle w:val="28"/>
            <w:rFonts w:eastAsiaTheme="minorEastAsia"/>
            <w:sz w:val="24"/>
            <w:szCs w:val="24"/>
          </w:rPr>
          <w:delText>R2-2503716</w:delText>
        </w:r>
      </w:del>
      <w:del w:id="186" w:author="ZTE DF" w:date="2025-05-21T17:43:27Z">
        <w:r>
          <w:rPr>
            <w:rStyle w:val="28"/>
            <w:rFonts w:eastAsiaTheme="minorEastAsia"/>
            <w:sz w:val="24"/>
            <w:szCs w:val="24"/>
          </w:rPr>
          <w:fldChar w:fldCharType="end"/>
        </w:r>
      </w:del>
      <w:del w:id="187" w:author="ZTE DF" w:date="2025-05-21T17:43:27Z">
        <w:r>
          <w:rPr>
            <w:rFonts w:eastAsiaTheme="minorEastAsia"/>
            <w:sz w:val="24"/>
            <w:szCs w:val="24"/>
          </w:rPr>
          <w:tab/>
        </w:r>
      </w:del>
      <w:del w:id="188" w:author="ZTE DF" w:date="2025-05-21T17:43:27Z">
        <w:r>
          <w:rPr>
            <w:rFonts w:eastAsiaTheme="minorEastAsia"/>
            <w:sz w:val="24"/>
            <w:szCs w:val="24"/>
          </w:rPr>
          <w:delText>Remaining issues on NW-sided data collection</w:delText>
        </w:r>
      </w:del>
      <w:del w:id="189" w:author="ZTE DF" w:date="2025-05-21T17:43:27Z">
        <w:r>
          <w:rPr>
            <w:rFonts w:eastAsiaTheme="minorEastAsia"/>
            <w:sz w:val="24"/>
            <w:szCs w:val="24"/>
          </w:rPr>
          <w:tab/>
        </w:r>
      </w:del>
      <w:del w:id="190" w:author="ZTE DF" w:date="2025-05-21T17:43:27Z">
        <w:r>
          <w:rPr>
            <w:rFonts w:eastAsiaTheme="minorEastAsia"/>
            <w:sz w:val="24"/>
            <w:szCs w:val="24"/>
          </w:rPr>
          <w:delText>Apple</w:delText>
        </w:r>
      </w:del>
      <w:del w:id="191" w:author="ZTE DF" w:date="2025-05-21T17:43:27Z">
        <w:r>
          <w:rPr>
            <w:rFonts w:eastAsiaTheme="minorEastAsia"/>
            <w:sz w:val="24"/>
            <w:szCs w:val="24"/>
          </w:rPr>
          <w:tab/>
        </w:r>
      </w:del>
      <w:del w:id="192" w:author="ZTE DF" w:date="2025-05-21T17:43:27Z">
        <w:r>
          <w:rPr>
            <w:rFonts w:eastAsiaTheme="minorEastAsia"/>
            <w:sz w:val="24"/>
            <w:szCs w:val="24"/>
          </w:rPr>
          <w:delText>discussion</w:delText>
        </w:r>
      </w:del>
      <w:del w:id="193" w:author="ZTE DF" w:date="2025-05-21T17:43:27Z">
        <w:r>
          <w:rPr>
            <w:rFonts w:eastAsiaTheme="minorEastAsia"/>
            <w:sz w:val="24"/>
            <w:szCs w:val="24"/>
          </w:rPr>
          <w:tab/>
        </w:r>
      </w:del>
      <w:del w:id="194" w:author="ZTE DF" w:date="2025-05-21T17:43:27Z">
        <w:r>
          <w:rPr>
            <w:rFonts w:eastAsiaTheme="minorEastAsia"/>
            <w:sz w:val="24"/>
            <w:szCs w:val="24"/>
          </w:rPr>
          <w:delText>Rel-19</w:delText>
        </w:r>
      </w:del>
      <w:del w:id="195" w:author="ZTE DF" w:date="2025-05-21T17:43:27Z">
        <w:r>
          <w:rPr>
            <w:rFonts w:eastAsiaTheme="minorEastAsia"/>
            <w:sz w:val="24"/>
            <w:szCs w:val="24"/>
          </w:rPr>
          <w:tab/>
        </w:r>
      </w:del>
      <w:del w:id="196" w:author="ZTE DF" w:date="2025-05-21T17:43:27Z">
        <w:r>
          <w:rPr>
            <w:rFonts w:eastAsiaTheme="minorEastAsia"/>
            <w:sz w:val="24"/>
            <w:szCs w:val="24"/>
          </w:rPr>
          <w:delText>NR_AIML_air-Core</w:delText>
        </w:r>
      </w:del>
    </w:p>
    <w:p>
      <w:pPr>
        <w:pStyle w:val="60"/>
        <w:rPr>
          <w:del w:id="197" w:author="ZTE DF" w:date="2025-05-21T17:43:27Z"/>
          <w:sz w:val="24"/>
          <w:szCs w:val="24"/>
        </w:rPr>
      </w:pPr>
      <w:del w:id="198" w:author="ZTE DF" w:date="2025-05-21T17:43:27Z">
        <w:r>
          <w:rPr>
            <w:sz w:val="24"/>
            <w:szCs w:val="24"/>
          </w:rPr>
          <w:delText xml:space="preserve">Proposal 8a: As NW-side data collection is RAN2-led objective, no need of RAN1 involvement on logged measurement. </w:delText>
        </w:r>
      </w:del>
    </w:p>
    <w:p>
      <w:pPr>
        <w:pStyle w:val="110"/>
        <w:rPr>
          <w:del w:id="199" w:author="ZTE DF" w:date="2025-05-21T17:43:27Z"/>
          <w:rStyle w:val="106"/>
          <w:b/>
          <w:bCs/>
          <w:sz w:val="24"/>
          <w:szCs w:val="24"/>
        </w:rPr>
      </w:pPr>
    </w:p>
    <w:p>
      <w:pPr>
        <w:pStyle w:val="111"/>
        <w:rPr>
          <w:del w:id="200" w:author="ZTE DF" w:date="2025-05-21T17:43:27Z"/>
          <w:rFonts w:eastAsiaTheme="minorEastAsia"/>
          <w:sz w:val="24"/>
          <w:szCs w:val="24"/>
        </w:rPr>
      </w:pPr>
      <w:del w:id="201" w:author="ZTE DF" w:date="2025-05-21T17:43:27Z">
        <w:r>
          <w:rPr>
            <w:sz w:val="24"/>
            <w:szCs w:val="24"/>
          </w:rPr>
          <w:fldChar w:fldCharType="begin"/>
        </w:r>
      </w:del>
      <w:del w:id="202" w:author="ZTE DF" w:date="2025-05-21T17:43:27Z">
        <w:r>
          <w:rPr>
            <w:sz w:val="24"/>
            <w:szCs w:val="24"/>
          </w:rPr>
          <w:delInstrText xml:space="preserve"> HYPERLINK "file:///C:\\Users\\panidx\\OneDrive%20-%20InterDigital%20Communications,%20Inc\\Documents\\3GPP%20RAN\\TSGR2_130\\Docs\\R2-2503562.zip" </w:delInstrText>
        </w:r>
      </w:del>
      <w:del w:id="203" w:author="ZTE DF" w:date="2025-05-21T17:43:27Z">
        <w:r>
          <w:rPr>
            <w:sz w:val="24"/>
            <w:szCs w:val="24"/>
          </w:rPr>
          <w:fldChar w:fldCharType="separate"/>
        </w:r>
      </w:del>
      <w:del w:id="204" w:author="ZTE DF" w:date="2025-05-21T17:43:27Z">
        <w:r>
          <w:rPr>
            <w:rStyle w:val="28"/>
            <w:rFonts w:eastAsiaTheme="minorEastAsia"/>
            <w:sz w:val="24"/>
            <w:szCs w:val="24"/>
          </w:rPr>
          <w:delText>R2-2503562</w:delText>
        </w:r>
      </w:del>
      <w:del w:id="205" w:author="ZTE DF" w:date="2025-05-21T17:43:27Z">
        <w:r>
          <w:rPr>
            <w:rStyle w:val="28"/>
            <w:rFonts w:eastAsiaTheme="minorEastAsia"/>
            <w:sz w:val="24"/>
            <w:szCs w:val="24"/>
          </w:rPr>
          <w:fldChar w:fldCharType="end"/>
        </w:r>
      </w:del>
      <w:del w:id="206" w:author="ZTE DF" w:date="2025-05-21T17:43:27Z">
        <w:r>
          <w:rPr>
            <w:rFonts w:eastAsiaTheme="minorEastAsia"/>
            <w:sz w:val="24"/>
            <w:szCs w:val="24"/>
          </w:rPr>
          <w:tab/>
        </w:r>
      </w:del>
      <w:del w:id="207" w:author="ZTE DF" w:date="2025-05-21T17:43:27Z">
        <w:r>
          <w:rPr>
            <w:rFonts w:eastAsiaTheme="minorEastAsia"/>
            <w:sz w:val="24"/>
            <w:szCs w:val="24"/>
          </w:rPr>
          <w:delText>Remaining issues on NW side Data Collection</w:delText>
        </w:r>
      </w:del>
      <w:del w:id="208" w:author="ZTE DF" w:date="2025-05-21T17:43:27Z">
        <w:r>
          <w:rPr>
            <w:rFonts w:eastAsiaTheme="minorEastAsia"/>
            <w:sz w:val="24"/>
            <w:szCs w:val="24"/>
          </w:rPr>
          <w:tab/>
        </w:r>
      </w:del>
      <w:del w:id="209" w:author="ZTE DF" w:date="2025-05-21T17:43:27Z">
        <w:r>
          <w:rPr>
            <w:rFonts w:eastAsiaTheme="minorEastAsia"/>
            <w:sz w:val="24"/>
            <w:szCs w:val="24"/>
          </w:rPr>
          <w:delText>LG Electronics</w:delText>
        </w:r>
      </w:del>
      <w:del w:id="210" w:author="ZTE DF" w:date="2025-05-21T17:43:27Z">
        <w:r>
          <w:rPr>
            <w:rFonts w:eastAsiaTheme="minorEastAsia"/>
            <w:sz w:val="24"/>
            <w:szCs w:val="24"/>
          </w:rPr>
          <w:tab/>
        </w:r>
      </w:del>
      <w:del w:id="211" w:author="ZTE DF" w:date="2025-05-21T17:43:27Z">
        <w:r>
          <w:rPr>
            <w:rFonts w:eastAsiaTheme="minorEastAsia"/>
            <w:sz w:val="24"/>
            <w:szCs w:val="24"/>
          </w:rPr>
          <w:delText>discussion</w:delText>
        </w:r>
      </w:del>
      <w:del w:id="212" w:author="ZTE DF" w:date="2025-05-21T17:43:27Z">
        <w:r>
          <w:rPr>
            <w:rFonts w:eastAsiaTheme="minorEastAsia"/>
            <w:sz w:val="24"/>
            <w:szCs w:val="24"/>
          </w:rPr>
          <w:tab/>
        </w:r>
      </w:del>
      <w:del w:id="213" w:author="ZTE DF" w:date="2025-05-21T17:43:27Z">
        <w:r>
          <w:rPr>
            <w:rFonts w:eastAsiaTheme="minorEastAsia"/>
            <w:sz w:val="24"/>
            <w:szCs w:val="24"/>
          </w:rPr>
          <w:delText>Rel-19</w:delText>
        </w:r>
      </w:del>
      <w:del w:id="214" w:author="ZTE DF" w:date="2025-05-21T17:43:27Z">
        <w:r>
          <w:rPr>
            <w:rFonts w:eastAsiaTheme="minorEastAsia"/>
            <w:sz w:val="24"/>
            <w:szCs w:val="24"/>
          </w:rPr>
          <w:tab/>
        </w:r>
      </w:del>
      <w:del w:id="215" w:author="ZTE DF" w:date="2025-05-21T17:43:27Z">
        <w:r>
          <w:rPr>
            <w:rFonts w:eastAsiaTheme="minorEastAsia"/>
            <w:sz w:val="24"/>
            <w:szCs w:val="24"/>
          </w:rPr>
          <w:delText>NR_AIML_air-Core</w:delText>
        </w:r>
      </w:del>
    </w:p>
    <w:p>
      <w:pPr>
        <w:pStyle w:val="60"/>
        <w:rPr>
          <w:del w:id="216" w:author="ZTE DF" w:date="2025-05-21T17:43:27Z"/>
          <w:sz w:val="24"/>
          <w:szCs w:val="24"/>
        </w:rPr>
      </w:pPr>
      <w:del w:id="217" w:author="ZTE DF" w:date="2025-05-21T17:43:27Z">
        <w:r>
          <w:rPr>
            <w:sz w:val="24"/>
            <w:szCs w:val="24"/>
          </w:rPr>
          <w:delText>Proposal 8. [Open issue RRC-22] Logging conditions and control procedures, particularly those related to when and how logging is triggered, should be specified in the RRC layer</w:delText>
        </w:r>
      </w:del>
    </w:p>
    <w:p>
      <w:pPr>
        <w:pStyle w:val="110"/>
        <w:rPr>
          <w:del w:id="218" w:author="ZTE DF" w:date="2025-05-21T17:43:27Z"/>
          <w:rStyle w:val="106"/>
          <w:b/>
          <w:bCs/>
          <w:sz w:val="24"/>
          <w:szCs w:val="24"/>
        </w:rPr>
      </w:pPr>
    </w:p>
    <w:p>
      <w:pPr>
        <w:pStyle w:val="111"/>
        <w:rPr>
          <w:del w:id="219" w:author="ZTE DF" w:date="2025-05-21T17:43:27Z"/>
          <w:rFonts w:eastAsiaTheme="minorEastAsia"/>
          <w:sz w:val="24"/>
          <w:szCs w:val="24"/>
        </w:rPr>
      </w:pPr>
      <w:del w:id="220" w:author="ZTE DF" w:date="2025-05-21T17:43:27Z">
        <w:r>
          <w:rPr>
            <w:sz w:val="24"/>
            <w:szCs w:val="24"/>
          </w:rPr>
          <w:fldChar w:fldCharType="begin"/>
        </w:r>
      </w:del>
      <w:del w:id="221" w:author="ZTE DF" w:date="2025-05-21T17:43:27Z">
        <w:r>
          <w:rPr>
            <w:sz w:val="24"/>
            <w:szCs w:val="24"/>
          </w:rPr>
          <w:delInstrText xml:space="preserve"> HYPERLINK "file:///C:\\Users\\panidx\\OneDrive%20-%20InterDigital%20Communications,%20Inc\\Documents\\3GPP%20RAN\\TSGR2_130\\Docs\\R2-2504637.zip" </w:delInstrText>
        </w:r>
      </w:del>
      <w:del w:id="222" w:author="ZTE DF" w:date="2025-05-21T17:43:27Z">
        <w:r>
          <w:rPr>
            <w:sz w:val="24"/>
            <w:szCs w:val="24"/>
          </w:rPr>
          <w:fldChar w:fldCharType="separate"/>
        </w:r>
      </w:del>
      <w:del w:id="223" w:author="ZTE DF" w:date="2025-05-21T17:43:27Z">
        <w:r>
          <w:rPr>
            <w:rStyle w:val="28"/>
            <w:rFonts w:eastAsiaTheme="minorEastAsia"/>
            <w:sz w:val="24"/>
            <w:szCs w:val="24"/>
          </w:rPr>
          <w:delText>R2-2504637</w:delText>
        </w:r>
      </w:del>
      <w:del w:id="224" w:author="ZTE DF" w:date="2025-05-21T17:43:27Z">
        <w:r>
          <w:rPr>
            <w:rStyle w:val="28"/>
            <w:rFonts w:eastAsiaTheme="minorEastAsia"/>
            <w:sz w:val="24"/>
            <w:szCs w:val="24"/>
          </w:rPr>
          <w:fldChar w:fldCharType="end"/>
        </w:r>
      </w:del>
      <w:del w:id="225" w:author="ZTE DF" w:date="2025-05-21T17:43:27Z">
        <w:r>
          <w:rPr>
            <w:rFonts w:eastAsiaTheme="minorEastAsia"/>
            <w:sz w:val="24"/>
            <w:szCs w:val="24"/>
          </w:rPr>
          <w:tab/>
        </w:r>
      </w:del>
      <w:del w:id="226" w:author="ZTE DF" w:date="2025-05-21T17:43:27Z">
        <w:r>
          <w:rPr>
            <w:rFonts w:eastAsiaTheme="minorEastAsia"/>
            <w:sz w:val="24"/>
            <w:szCs w:val="24"/>
          </w:rPr>
          <w:delText>NW-side data collection for beam management and positioning</w:delText>
        </w:r>
      </w:del>
      <w:del w:id="227" w:author="ZTE DF" w:date="2025-05-21T17:43:27Z">
        <w:r>
          <w:rPr>
            <w:rFonts w:eastAsiaTheme="minorEastAsia"/>
            <w:sz w:val="24"/>
            <w:szCs w:val="24"/>
          </w:rPr>
          <w:tab/>
        </w:r>
      </w:del>
      <w:del w:id="228" w:author="ZTE DF" w:date="2025-05-21T17:43:27Z">
        <w:r>
          <w:rPr>
            <w:rFonts w:hint="eastAsia" w:eastAsiaTheme="minorEastAsia"/>
            <w:sz w:val="24"/>
            <w:szCs w:val="24"/>
            <w:lang w:val="en-US" w:eastAsia="zh-CN"/>
          </w:rPr>
          <w:delText xml:space="preserve">  </w:delText>
        </w:r>
      </w:del>
      <w:del w:id="229" w:author="ZTE DF" w:date="2025-05-21T17:43:27Z">
        <w:r>
          <w:rPr>
            <w:rFonts w:eastAsiaTheme="minorEastAsia"/>
            <w:sz w:val="24"/>
            <w:szCs w:val="24"/>
          </w:rPr>
          <w:delText>Ericsson</w:delText>
        </w:r>
      </w:del>
      <w:del w:id="230" w:author="ZTE DF" w:date="2025-05-21T17:43:27Z">
        <w:r>
          <w:rPr>
            <w:rFonts w:eastAsiaTheme="minorEastAsia"/>
            <w:sz w:val="24"/>
            <w:szCs w:val="24"/>
          </w:rPr>
          <w:tab/>
        </w:r>
      </w:del>
      <w:del w:id="231" w:author="ZTE DF" w:date="2025-05-21T17:43:27Z">
        <w:r>
          <w:rPr>
            <w:rFonts w:hint="eastAsia" w:eastAsiaTheme="minorEastAsia"/>
            <w:sz w:val="24"/>
            <w:szCs w:val="24"/>
            <w:lang w:val="en-US" w:eastAsia="zh-CN"/>
          </w:rPr>
          <w:delText xml:space="preserve"> </w:delText>
        </w:r>
      </w:del>
      <w:del w:id="232" w:author="ZTE DF" w:date="2025-05-21T17:43:27Z">
        <w:r>
          <w:rPr>
            <w:rFonts w:eastAsiaTheme="minorEastAsia"/>
            <w:sz w:val="24"/>
            <w:szCs w:val="24"/>
          </w:rPr>
          <w:delText>discussion</w:delText>
        </w:r>
      </w:del>
    </w:p>
    <w:p>
      <w:pPr>
        <w:pStyle w:val="60"/>
        <w:rPr>
          <w:del w:id="233" w:author="ZTE DF" w:date="2025-05-21T17:43:27Z"/>
          <w:sz w:val="24"/>
          <w:szCs w:val="24"/>
        </w:rPr>
      </w:pPr>
      <w:del w:id="234" w:author="ZTE DF" w:date="2025-05-21T17:43:27Z">
        <w:r>
          <w:rPr>
            <w:sz w:val="24"/>
            <w:szCs w:val="24"/>
          </w:rPr>
          <w:delText>Proposal 8 (RRC-22) L1 procedures to perform radio measurements and logging for the NW-side data collection purpose are not captured in RAN2 specification. RAN1 to evaluate impact in TS 38.214.</w:delText>
        </w:r>
      </w:del>
    </w:p>
    <w:p>
      <w:pPr>
        <w:rPr>
          <w:del w:id="235" w:author="ZTE DF" w:date="2025-05-21T17:43:27Z"/>
          <w:rFonts w:hint="eastAsia"/>
          <w:sz w:val="24"/>
          <w:szCs w:val="24"/>
          <w:lang w:val="en-US" w:eastAsia="zh-CN"/>
        </w:rPr>
      </w:pPr>
    </w:p>
    <w:p>
      <w:pPr>
        <w:rPr>
          <w:del w:id="236" w:author="ZTE DF" w:date="2025-05-21T17:43:27Z"/>
          <w:rFonts w:hint="eastAsia"/>
          <w:sz w:val="32"/>
          <w:szCs w:val="32"/>
          <w:lang w:val="en-US" w:eastAsia="zh-CN"/>
        </w:rPr>
      </w:pPr>
      <w:del w:id="237" w:author="ZTE DF" w:date="2025-05-21T17:43:27Z">
        <w:r>
          <w:rPr>
            <w:rFonts w:hint="eastAsia"/>
            <w:sz w:val="32"/>
            <w:szCs w:val="32"/>
            <w:lang w:val="en-US" w:eastAsia="zh-CN"/>
          </w:rPr>
          <w:delText>Regarding the RAN1 involvement for NW side data collection, rapporteur understands it may be related to which framework shall be applied for NW side data collection (e.g. Layer 3 framework, CSI-RS framework), so rapporteur suggest companies think about the following two questions, and provide comments:</w:delText>
        </w:r>
      </w:del>
    </w:p>
    <w:p>
      <w:pPr>
        <w:rPr>
          <w:del w:id="238" w:author="ZTE DF" w:date="2025-05-21T17:43:27Z"/>
          <w:rFonts w:hint="default"/>
          <w:sz w:val="32"/>
          <w:szCs w:val="32"/>
          <w:lang w:val="en-US" w:eastAsia="zh-CN"/>
        </w:rPr>
      </w:pPr>
      <w:del w:id="239" w:author="ZTE DF" w:date="2025-05-21T17:43:27Z">
        <w:r>
          <w:rPr>
            <w:rFonts w:hint="eastAsia"/>
            <w:sz w:val="32"/>
            <w:szCs w:val="32"/>
            <w:lang w:val="en-US" w:eastAsia="zh-CN"/>
          </w:rPr>
          <w:delText>Q1: Assuming Layer 3 RRC framework is applied for NW sided data collection, whether and how much RAN1 involvement would needed?</w:delText>
        </w:r>
      </w:del>
    </w:p>
    <w:p>
      <w:pPr>
        <w:spacing w:before="120" w:after="120"/>
        <w:rPr>
          <w:del w:id="240" w:author="ZTE DF" w:date="2025-05-21T17:43:27Z"/>
          <w:rFonts w:hint="eastAsia" w:eastAsia="宋体"/>
          <w:sz w:val="32"/>
          <w:szCs w:val="32"/>
          <w:lang w:val="en-US" w:eastAsia="zh-CN"/>
        </w:rPr>
      </w:pPr>
      <w:del w:id="241" w:author="ZTE DF" w:date="2025-05-21T17:43:27Z">
        <w:r>
          <w:rPr>
            <w:rFonts w:hint="eastAsia" w:eastAsia="宋体"/>
            <w:sz w:val="32"/>
            <w:szCs w:val="32"/>
            <w:lang w:val="en-US" w:eastAsia="zh-CN"/>
          </w:rPr>
          <w:delText>Company comments on Q1:</w:delText>
        </w:r>
      </w:del>
    </w:p>
    <w:p>
      <w:pPr>
        <w:spacing w:before="120" w:after="120"/>
        <w:rPr>
          <w:del w:id="242" w:author="ZTE DF" w:date="2025-05-21T17:43:27Z"/>
          <w:rFonts w:hint="default" w:eastAsia="宋体"/>
          <w:sz w:val="32"/>
          <w:szCs w:val="32"/>
          <w:lang w:val="en-US" w:eastAsia="zh-CN"/>
        </w:rPr>
      </w:pPr>
    </w:p>
    <w:p>
      <w:pPr>
        <w:rPr>
          <w:del w:id="243" w:author="ZTE DF" w:date="2025-05-21T17:43:27Z"/>
          <w:rFonts w:hint="eastAsia"/>
          <w:sz w:val="32"/>
          <w:szCs w:val="32"/>
          <w:lang w:val="en-US" w:eastAsia="zh-CN"/>
        </w:rPr>
      </w:pPr>
    </w:p>
    <w:p>
      <w:pPr>
        <w:rPr>
          <w:del w:id="244" w:author="ZTE DF" w:date="2025-05-21T17:43:27Z"/>
          <w:rFonts w:hint="default"/>
          <w:sz w:val="32"/>
          <w:szCs w:val="32"/>
          <w:lang w:val="en-US" w:eastAsia="zh-CN"/>
        </w:rPr>
      </w:pPr>
      <w:del w:id="245" w:author="ZTE DF" w:date="2025-05-21T17:43:27Z">
        <w:r>
          <w:rPr>
            <w:rFonts w:hint="eastAsia"/>
            <w:sz w:val="32"/>
            <w:szCs w:val="32"/>
            <w:lang w:val="en-US" w:eastAsia="zh-CN"/>
          </w:rPr>
          <w:delText>Q2: Assuming CSI-RS framework is applied for NW sided data collection, whether and how much RAN1 involvement would be needed?</w:delText>
        </w:r>
      </w:del>
    </w:p>
    <w:p>
      <w:pPr>
        <w:spacing w:before="120" w:after="120"/>
        <w:rPr>
          <w:del w:id="246" w:author="ZTE DF" w:date="2025-05-21T17:43:27Z"/>
          <w:rFonts w:hint="eastAsia" w:eastAsia="宋体"/>
          <w:sz w:val="32"/>
          <w:szCs w:val="32"/>
          <w:lang w:val="en-US" w:eastAsia="zh-CN"/>
        </w:rPr>
      </w:pPr>
      <w:del w:id="247" w:author="ZTE DF" w:date="2025-05-21T17:43:27Z">
        <w:r>
          <w:rPr>
            <w:rFonts w:hint="eastAsia" w:eastAsia="宋体"/>
            <w:sz w:val="32"/>
            <w:szCs w:val="32"/>
            <w:lang w:val="en-US" w:eastAsia="zh-CN"/>
          </w:rPr>
          <w:delText>Company comments on Q2:</w:delText>
        </w:r>
      </w:del>
    </w:p>
    <w:p>
      <w:pPr>
        <w:rPr>
          <w:del w:id="248" w:author="ZTE DF" w:date="2025-05-21T17:43:27Z"/>
          <w:rFonts w:hint="eastAsia"/>
          <w:sz w:val="24"/>
          <w:szCs w:val="24"/>
          <w:lang w:val="en-US" w:eastAsia="zh-CN"/>
        </w:rPr>
      </w:pPr>
    </w:p>
    <w:p>
      <w:pPr>
        <w:rPr>
          <w:del w:id="249" w:author="ZTE DF" w:date="2025-05-21T17:43:27Z"/>
          <w:rFonts w:hint="eastAsia"/>
          <w:sz w:val="24"/>
          <w:szCs w:val="24"/>
          <w:lang w:val="en-US" w:eastAsia="zh-CN"/>
        </w:rPr>
      </w:pPr>
    </w:p>
    <w:p>
      <w:pPr>
        <w:spacing w:before="120" w:after="120"/>
        <w:rPr>
          <w:del w:id="250" w:author="ZTE DF" w:date="2025-05-21T17:43:27Z"/>
          <w:rFonts w:hint="default" w:eastAsia="宋体"/>
          <w:sz w:val="24"/>
          <w:szCs w:val="24"/>
          <w:lang w:val="en-US" w:eastAsia="zh-CN"/>
        </w:rPr>
      </w:pPr>
      <w:del w:id="251" w:author="ZTE DF" w:date="2025-05-21T17:43:27Z">
        <w:r>
          <w:rPr>
            <w:rFonts w:hint="eastAsia" w:eastAsia="宋体"/>
            <w:sz w:val="24"/>
            <w:szCs w:val="24"/>
            <w:lang w:val="en-US" w:eastAsia="zh-CN"/>
          </w:rPr>
          <w:delText>Proposal 2:...</w:delText>
        </w:r>
      </w:del>
    </w:p>
    <w:p>
      <w:pPr>
        <w:rPr>
          <w:del w:id="252" w:author="ZTE DF" w:date="2025-05-21T17:43:27Z"/>
          <w:rFonts w:hint="eastAsia"/>
          <w:sz w:val="24"/>
          <w:szCs w:val="24"/>
          <w:lang w:val="en-US" w:eastAsia="zh-CN"/>
        </w:rPr>
      </w:pPr>
    </w:p>
    <w:p>
      <w:pPr>
        <w:rPr>
          <w:del w:id="253" w:author="ZTE DF" w:date="2025-05-21T17:43:27Z"/>
          <w:rFonts w:hint="eastAsia"/>
          <w:lang w:val="en-US" w:eastAsia="zh-CN"/>
        </w:rPr>
      </w:pPr>
    </w:p>
    <w:p>
      <w:pPr>
        <w:rPr>
          <w:del w:id="254" w:author="ZTE DF" w:date="2025-05-21T17:43:27Z"/>
          <w:rFonts w:hint="eastAsia"/>
          <w:lang w:val="en-US" w:eastAsia="zh-CN"/>
        </w:rPr>
      </w:pPr>
    </w:p>
    <w:p>
      <w:pPr>
        <w:pStyle w:val="4"/>
        <w:bidi w:val="0"/>
        <w:rPr>
          <w:del w:id="255" w:author="ZTE DF" w:date="2025-05-21T17:43:27Z"/>
          <w:rFonts w:ascii="Arial" w:hAnsi="Arial"/>
          <w:sz w:val="24"/>
          <w:szCs w:val="24"/>
        </w:rPr>
      </w:pPr>
      <w:del w:id="256" w:author="ZTE DF" w:date="2025-05-21T17:43:27Z">
        <w:r>
          <w:rPr>
            <w:rFonts w:ascii="Arial" w:hAnsi="Arial"/>
            <w:sz w:val="24"/>
            <w:szCs w:val="24"/>
          </w:rPr>
          <w:delText xml:space="preserve">RRC-25/30 Dynamic activation/deaction of data collection for logging </w:delText>
        </w:r>
      </w:del>
    </w:p>
    <w:p>
      <w:pPr>
        <w:pStyle w:val="111"/>
        <w:rPr>
          <w:del w:id="257" w:author="ZTE DF" w:date="2025-05-21T17:43:27Z"/>
          <w:rFonts w:eastAsiaTheme="minorEastAsia"/>
          <w:sz w:val="24"/>
          <w:szCs w:val="24"/>
        </w:rPr>
      </w:pPr>
      <w:del w:id="258" w:author="ZTE DF" w:date="2025-05-21T17:43:27Z">
        <w:r>
          <w:rPr>
            <w:sz w:val="24"/>
            <w:szCs w:val="24"/>
          </w:rPr>
          <w:fldChar w:fldCharType="begin"/>
        </w:r>
      </w:del>
      <w:del w:id="259" w:author="ZTE DF" w:date="2025-05-21T17:43:27Z">
        <w:r>
          <w:rPr>
            <w:sz w:val="24"/>
            <w:szCs w:val="24"/>
          </w:rPr>
          <w:delInstrText xml:space="preserve"> HYPERLINK "file:///C:\\Users\\panidx\\OneDrive%20-%20InterDigital%20Communications,%20Inc\\Documents\\3GPP%20RAN\\TSGR2_130\\Docs\\R2-2503395.zip" </w:delInstrText>
        </w:r>
      </w:del>
      <w:del w:id="260" w:author="ZTE DF" w:date="2025-05-21T17:43:27Z">
        <w:r>
          <w:rPr>
            <w:sz w:val="24"/>
            <w:szCs w:val="24"/>
          </w:rPr>
          <w:fldChar w:fldCharType="separate"/>
        </w:r>
      </w:del>
      <w:del w:id="261" w:author="ZTE DF" w:date="2025-05-21T17:43:27Z">
        <w:r>
          <w:rPr>
            <w:rStyle w:val="28"/>
            <w:rFonts w:eastAsiaTheme="minorEastAsia"/>
            <w:sz w:val="24"/>
            <w:szCs w:val="24"/>
          </w:rPr>
          <w:delText>R2-2503395</w:delText>
        </w:r>
      </w:del>
      <w:del w:id="262" w:author="ZTE DF" w:date="2025-05-21T17:43:27Z">
        <w:r>
          <w:rPr>
            <w:rStyle w:val="28"/>
            <w:rFonts w:eastAsiaTheme="minorEastAsia"/>
            <w:sz w:val="24"/>
            <w:szCs w:val="24"/>
          </w:rPr>
          <w:fldChar w:fldCharType="end"/>
        </w:r>
      </w:del>
      <w:del w:id="263" w:author="ZTE DF" w:date="2025-05-21T17:43:27Z">
        <w:r>
          <w:rPr>
            <w:rFonts w:eastAsiaTheme="minorEastAsia"/>
            <w:sz w:val="24"/>
            <w:szCs w:val="24"/>
          </w:rPr>
          <w:tab/>
        </w:r>
      </w:del>
      <w:del w:id="264" w:author="ZTE DF" w:date="2025-05-21T17:43:27Z">
        <w:r>
          <w:rPr>
            <w:rFonts w:eastAsiaTheme="minorEastAsia"/>
            <w:sz w:val="24"/>
            <w:szCs w:val="24"/>
          </w:rPr>
          <w:delText>Leftover Issue Discussion on NW side data collection</w:delText>
        </w:r>
      </w:del>
      <w:del w:id="265" w:author="ZTE DF" w:date="2025-05-21T17:43:27Z">
        <w:r>
          <w:rPr>
            <w:rFonts w:eastAsiaTheme="minorEastAsia"/>
            <w:sz w:val="24"/>
            <w:szCs w:val="24"/>
          </w:rPr>
          <w:tab/>
        </w:r>
      </w:del>
      <w:del w:id="266" w:author="ZTE DF" w:date="2025-05-21T17:43:27Z">
        <w:r>
          <w:rPr>
            <w:rFonts w:eastAsiaTheme="minorEastAsia"/>
            <w:sz w:val="24"/>
            <w:szCs w:val="24"/>
          </w:rPr>
          <w:delText>OPPO</w:delText>
        </w:r>
      </w:del>
      <w:del w:id="267" w:author="ZTE DF" w:date="2025-05-21T17:43:27Z">
        <w:r>
          <w:rPr>
            <w:rFonts w:eastAsiaTheme="minorEastAsia"/>
            <w:sz w:val="24"/>
            <w:szCs w:val="24"/>
          </w:rPr>
          <w:tab/>
        </w:r>
      </w:del>
      <w:del w:id="268" w:author="ZTE DF" w:date="2025-05-21T17:43:27Z">
        <w:r>
          <w:rPr>
            <w:rFonts w:eastAsiaTheme="minorEastAsia"/>
            <w:sz w:val="24"/>
            <w:szCs w:val="24"/>
          </w:rPr>
          <w:delText>discussion</w:delText>
        </w:r>
      </w:del>
      <w:del w:id="269" w:author="ZTE DF" w:date="2025-05-21T17:43:27Z">
        <w:r>
          <w:rPr>
            <w:rFonts w:eastAsiaTheme="minorEastAsia"/>
            <w:sz w:val="24"/>
            <w:szCs w:val="24"/>
          </w:rPr>
          <w:tab/>
        </w:r>
      </w:del>
      <w:del w:id="270" w:author="ZTE DF" w:date="2025-05-21T17:43:27Z">
        <w:r>
          <w:rPr>
            <w:rFonts w:eastAsiaTheme="minorEastAsia"/>
            <w:sz w:val="24"/>
            <w:szCs w:val="24"/>
          </w:rPr>
          <w:delText>Rel-19</w:delText>
        </w:r>
      </w:del>
      <w:del w:id="271" w:author="ZTE DF" w:date="2025-05-21T17:43:27Z">
        <w:r>
          <w:rPr>
            <w:rFonts w:eastAsiaTheme="minorEastAsia"/>
            <w:sz w:val="24"/>
            <w:szCs w:val="24"/>
          </w:rPr>
          <w:tab/>
        </w:r>
      </w:del>
      <w:del w:id="272" w:author="ZTE DF" w:date="2025-05-21T17:43:27Z">
        <w:r>
          <w:rPr>
            <w:rFonts w:eastAsiaTheme="minorEastAsia"/>
            <w:sz w:val="24"/>
            <w:szCs w:val="24"/>
          </w:rPr>
          <w:delText>NR_AIML_air-Core</w:delText>
        </w:r>
      </w:del>
    </w:p>
    <w:p>
      <w:pPr>
        <w:pStyle w:val="60"/>
        <w:rPr>
          <w:del w:id="273" w:author="ZTE DF" w:date="2025-05-21T17:43:27Z"/>
          <w:sz w:val="24"/>
          <w:szCs w:val="24"/>
        </w:rPr>
      </w:pPr>
      <w:del w:id="274" w:author="ZTE DF" w:date="2025-05-21T17:43:27Z">
        <w:r>
          <w:rPr>
            <w:sz w:val="24"/>
            <w:szCs w:val="24"/>
          </w:rPr>
          <w:delText>Proposal 11: (RRC-25) One set or multiple sets of CSI-ResourceConfig can be configured to UE per data collection configuration and the configured periodic CSI resource is immediately activated by UE upon receiving RRCReconfiguration message.</w:delText>
        </w:r>
      </w:del>
    </w:p>
    <w:p>
      <w:pPr>
        <w:pStyle w:val="60"/>
        <w:rPr>
          <w:del w:id="275" w:author="ZTE DF" w:date="2025-05-21T17:43:27Z"/>
          <w:sz w:val="24"/>
          <w:szCs w:val="24"/>
        </w:rPr>
      </w:pPr>
      <w:del w:id="276" w:author="ZTE DF" w:date="2025-05-21T17:43:27Z">
        <w:r>
          <w:rPr>
            <w:sz w:val="24"/>
            <w:szCs w:val="24"/>
          </w:rPr>
          <w:delText>Proposal 12: (RRC-25) Dynamic data collection configuration activation/deactivation via low layer signaling (e.g. DCI or MAC CE) is not supported in R19.</w:delText>
        </w:r>
      </w:del>
    </w:p>
    <w:p>
      <w:pPr>
        <w:pStyle w:val="110"/>
        <w:rPr>
          <w:del w:id="277" w:author="ZTE DF" w:date="2025-05-21T17:43:27Z"/>
          <w:rStyle w:val="106"/>
          <w:b/>
          <w:bCs/>
          <w:sz w:val="24"/>
          <w:szCs w:val="24"/>
        </w:rPr>
      </w:pPr>
    </w:p>
    <w:p>
      <w:pPr>
        <w:pStyle w:val="111"/>
        <w:rPr>
          <w:del w:id="278" w:author="ZTE DF" w:date="2025-05-21T17:43:27Z"/>
          <w:rFonts w:eastAsiaTheme="minorEastAsia"/>
          <w:sz w:val="24"/>
          <w:szCs w:val="24"/>
        </w:rPr>
      </w:pPr>
      <w:del w:id="279" w:author="ZTE DF" w:date="2025-05-21T17:43:27Z">
        <w:r>
          <w:rPr>
            <w:sz w:val="24"/>
            <w:szCs w:val="24"/>
          </w:rPr>
          <w:fldChar w:fldCharType="begin"/>
        </w:r>
      </w:del>
      <w:del w:id="280" w:author="ZTE DF" w:date="2025-05-21T17:43:27Z">
        <w:r>
          <w:rPr>
            <w:sz w:val="24"/>
            <w:szCs w:val="24"/>
          </w:rPr>
          <w:delInstrText xml:space="preserve"> HYPERLINK "file:///C:\\Users\\panidx\\OneDrive%20-%20InterDigital%20Communications,%20Inc\\Documents\\3GPP%20RAN\\TSGR2_130\\Docs\\R2-2504637.zip" </w:delInstrText>
        </w:r>
      </w:del>
      <w:del w:id="281" w:author="ZTE DF" w:date="2025-05-21T17:43:27Z">
        <w:r>
          <w:rPr>
            <w:sz w:val="24"/>
            <w:szCs w:val="24"/>
          </w:rPr>
          <w:fldChar w:fldCharType="separate"/>
        </w:r>
      </w:del>
      <w:del w:id="282" w:author="ZTE DF" w:date="2025-05-21T17:43:27Z">
        <w:r>
          <w:rPr>
            <w:rStyle w:val="28"/>
            <w:rFonts w:eastAsiaTheme="minorEastAsia"/>
            <w:sz w:val="24"/>
            <w:szCs w:val="24"/>
          </w:rPr>
          <w:delText>R2-2504637</w:delText>
        </w:r>
      </w:del>
      <w:del w:id="283" w:author="ZTE DF" w:date="2025-05-21T17:43:27Z">
        <w:r>
          <w:rPr>
            <w:rStyle w:val="28"/>
            <w:rFonts w:eastAsiaTheme="minorEastAsia"/>
            <w:sz w:val="24"/>
            <w:szCs w:val="24"/>
          </w:rPr>
          <w:fldChar w:fldCharType="end"/>
        </w:r>
      </w:del>
      <w:del w:id="284" w:author="ZTE DF" w:date="2025-05-21T17:43:27Z">
        <w:r>
          <w:rPr>
            <w:rFonts w:eastAsiaTheme="minorEastAsia"/>
            <w:sz w:val="24"/>
            <w:szCs w:val="24"/>
          </w:rPr>
          <w:tab/>
        </w:r>
      </w:del>
      <w:del w:id="285" w:author="ZTE DF" w:date="2025-05-21T17:43:27Z">
        <w:r>
          <w:rPr>
            <w:rFonts w:eastAsiaTheme="minorEastAsia"/>
            <w:sz w:val="24"/>
            <w:szCs w:val="24"/>
          </w:rPr>
          <w:delText>NW-side data collection for beam management and positioning</w:delText>
        </w:r>
      </w:del>
      <w:del w:id="286" w:author="ZTE DF" w:date="2025-05-21T17:43:27Z">
        <w:r>
          <w:rPr>
            <w:rFonts w:eastAsiaTheme="minorEastAsia"/>
            <w:sz w:val="24"/>
            <w:szCs w:val="24"/>
          </w:rPr>
          <w:tab/>
        </w:r>
      </w:del>
      <w:del w:id="287" w:author="ZTE DF" w:date="2025-05-21T17:43:27Z">
        <w:r>
          <w:rPr>
            <w:rFonts w:hint="eastAsia" w:eastAsiaTheme="minorEastAsia"/>
            <w:sz w:val="24"/>
            <w:szCs w:val="24"/>
            <w:lang w:val="en-US" w:eastAsia="zh-CN"/>
          </w:rPr>
          <w:delText xml:space="preserve">  </w:delText>
        </w:r>
      </w:del>
      <w:del w:id="288" w:author="ZTE DF" w:date="2025-05-21T17:43:27Z">
        <w:r>
          <w:rPr>
            <w:rFonts w:eastAsiaTheme="minorEastAsia"/>
            <w:sz w:val="24"/>
            <w:szCs w:val="24"/>
          </w:rPr>
          <w:delText>Ericsson</w:delText>
        </w:r>
      </w:del>
      <w:del w:id="289" w:author="ZTE DF" w:date="2025-05-21T17:43:27Z">
        <w:r>
          <w:rPr>
            <w:rFonts w:eastAsiaTheme="minorEastAsia"/>
            <w:sz w:val="24"/>
            <w:szCs w:val="24"/>
          </w:rPr>
          <w:tab/>
        </w:r>
      </w:del>
      <w:del w:id="290" w:author="ZTE DF" w:date="2025-05-21T17:43:27Z">
        <w:r>
          <w:rPr>
            <w:rFonts w:hint="eastAsia" w:eastAsiaTheme="minorEastAsia"/>
            <w:sz w:val="24"/>
            <w:szCs w:val="24"/>
            <w:lang w:val="en-US" w:eastAsia="zh-CN"/>
          </w:rPr>
          <w:delText xml:space="preserve">  </w:delText>
        </w:r>
      </w:del>
      <w:del w:id="291" w:author="ZTE DF" w:date="2025-05-21T17:43:27Z">
        <w:r>
          <w:rPr>
            <w:rFonts w:eastAsiaTheme="minorEastAsia"/>
            <w:sz w:val="24"/>
            <w:szCs w:val="24"/>
          </w:rPr>
          <w:delText>discussion</w:delText>
        </w:r>
      </w:del>
    </w:p>
    <w:p>
      <w:pPr>
        <w:pStyle w:val="60"/>
        <w:rPr>
          <w:del w:id="292" w:author="ZTE DF" w:date="2025-05-21T17:43:27Z"/>
          <w:sz w:val="24"/>
          <w:szCs w:val="24"/>
        </w:rPr>
      </w:pPr>
      <w:del w:id="293" w:author="ZTE DF" w:date="2025-05-21T17:43:27Z">
        <w:r>
          <w:rPr>
            <w:sz w:val="24"/>
            <w:szCs w:val="24"/>
          </w:rPr>
          <w:delText>Proposal 15</w:delText>
        </w:r>
      </w:del>
      <w:del w:id="294" w:author="ZTE DF" w:date="2025-05-21T17:43:27Z">
        <w:r>
          <w:rPr>
            <w:sz w:val="24"/>
            <w:szCs w:val="24"/>
          </w:rPr>
          <w:tab/>
        </w:r>
      </w:del>
      <w:del w:id="295" w:author="ZTE DF" w:date="2025-05-21T17:43:27Z">
        <w:r>
          <w:rPr>
            <w:sz w:val="24"/>
            <w:szCs w:val="24"/>
          </w:rPr>
          <w:delText>(RRC-25) Dynamic activation/deactivation of logging configurations for NW-side data collection is supported. FFS whether to introduce a new MAC CE or to enhance a legacy MAC CE, based on the outcome of open issue RRC-24.</w:delText>
        </w:r>
      </w:del>
    </w:p>
    <w:p>
      <w:pPr>
        <w:spacing w:before="120" w:after="120"/>
        <w:rPr>
          <w:del w:id="296" w:author="ZTE DF" w:date="2025-05-21T17:43:27Z"/>
          <w:sz w:val="24"/>
          <w:szCs w:val="24"/>
        </w:rPr>
      </w:pPr>
    </w:p>
    <w:p>
      <w:pPr>
        <w:spacing w:before="120" w:after="120"/>
        <w:rPr>
          <w:del w:id="297" w:author="ZTE DF" w:date="2025-05-21T17:43:27Z"/>
          <w:sz w:val="24"/>
          <w:szCs w:val="24"/>
        </w:rPr>
      </w:pPr>
    </w:p>
    <w:p>
      <w:pPr>
        <w:spacing w:before="120" w:after="120"/>
        <w:rPr>
          <w:del w:id="298" w:author="ZTE DF" w:date="2025-05-21T17:43:27Z"/>
          <w:rFonts w:hint="eastAsia" w:eastAsia="宋体"/>
          <w:sz w:val="24"/>
          <w:szCs w:val="24"/>
          <w:lang w:val="en-US" w:eastAsia="zh-CN"/>
        </w:rPr>
      </w:pPr>
      <w:del w:id="299" w:author="ZTE DF" w:date="2025-05-21T17:43:27Z">
        <w:r>
          <w:rPr>
            <w:rFonts w:hint="eastAsia" w:eastAsia="宋体"/>
            <w:sz w:val="24"/>
            <w:szCs w:val="24"/>
            <w:lang w:val="en-US" w:eastAsia="zh-CN"/>
          </w:rPr>
          <w:delText>For supporting dynamic activation/deactivation of logging configuration for NW side data collection, Ericsson paper [4] provides the argument as shown in below:</w:delText>
        </w:r>
      </w:del>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00" w:author="ZTE DF" w:date="2025-05-21T17:43:27Z"/>
        </w:trPr>
        <w:tc>
          <w:tcPr>
            <w:tcW w:w="13176" w:type="dxa"/>
          </w:tcPr>
          <w:p>
            <w:pPr>
              <w:spacing w:before="120" w:after="120"/>
              <w:rPr>
                <w:del w:id="301" w:author="ZTE DF" w:date="2025-05-21T17:43:27Z"/>
                <w:vertAlign w:val="baseline"/>
              </w:rPr>
            </w:pPr>
            <w:del w:id="302" w:author="ZTE DF" w:date="2025-05-21T17:43:27Z">
              <w:r>
                <w:rPr>
                  <w:sz w:val="28"/>
                  <w:szCs w:val="28"/>
                </w:rPr>
                <w:delText xml:space="preserve">It is useful to allow the gNB to activate the NW-side data collection based on L1 measurements received over the UCI. Especially since the NW-side data collection based on L1 events is not supported, then there is the need to give the possibility to the NW to dynamically activate the data collection based on real-time L1 measurements received from the UE. Otherwise, there is the risk with periodic resources that the gNB collects a lot of redundant data, that were already previously collected. The dynamic activation/deactivation of a logging configuration can be performed via a MAC CE and it can be further discussed if a new MAC CE is needed, or whether a legacy MAC CE can be enhanced for this, depending also on the outcome of open issue RRC-24 on where the logging configuration will be transmitted. </w:delText>
              </w:r>
            </w:del>
          </w:p>
        </w:tc>
      </w:tr>
    </w:tbl>
    <w:p>
      <w:pPr>
        <w:spacing w:before="120" w:after="120"/>
        <w:rPr>
          <w:del w:id="303" w:author="ZTE DF" w:date="2025-05-21T17:43:27Z"/>
          <w:rFonts w:hint="eastAsia" w:eastAsia="宋体"/>
          <w:sz w:val="24"/>
          <w:szCs w:val="24"/>
          <w:lang w:val="en-US" w:eastAsia="zh-CN"/>
        </w:rPr>
      </w:pPr>
      <w:del w:id="304" w:author="ZTE DF" w:date="2025-05-21T17:43:27Z">
        <w:r>
          <w:rPr>
            <w:rFonts w:hint="eastAsia" w:eastAsia="宋体"/>
            <w:sz w:val="24"/>
            <w:szCs w:val="24"/>
            <w:lang w:val="en-US" w:eastAsia="zh-CN"/>
          </w:rPr>
          <w:delText>In addition, Ericsson paper [2] also provides argument for support dynamic activation/deactivation of NW side data collection:</w:delText>
        </w:r>
      </w:del>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05" w:author="ZTE DF" w:date="2025-05-21T17:43:27Z"/>
        </w:trPr>
        <w:tc>
          <w:tcPr>
            <w:tcW w:w="13176" w:type="dxa"/>
          </w:tcPr>
          <w:p>
            <w:pPr>
              <w:pStyle w:val="12"/>
              <w:rPr>
                <w:del w:id="306" w:author="ZTE DF" w:date="2025-05-21T17:43:27Z"/>
                <w:bCs/>
                <w:sz w:val="22"/>
                <w:szCs w:val="22"/>
                <w:highlight w:val="yellow"/>
              </w:rPr>
            </w:pPr>
            <w:del w:id="307" w:author="ZTE DF" w:date="2025-05-21T17:43:27Z">
              <w:r>
                <w:rPr>
                  <w:bCs/>
                  <w:sz w:val="22"/>
                  <w:szCs w:val="22"/>
                </w:rPr>
                <w:delText>Hence, in order to support the agreement reached in RAN2#129, i.e. “Su</w:delText>
              </w:r>
            </w:del>
            <w:del w:id="308" w:author="ZTE DF" w:date="2025-05-21T17:43:27Z">
              <w:r>
                <w:rPr>
                  <w:bCs/>
                  <w:sz w:val="22"/>
                  <w:szCs w:val="22"/>
                  <w:highlight w:val="yellow"/>
                </w:rPr>
                <w:delText>pport the use of L3 measurement event triggered (i.e. L3 serving cell measurements becoming worse/better than a threshold for TTT) to determine whether the UE performs logging or not”, two alternatives might be considered:</w:delText>
              </w:r>
            </w:del>
          </w:p>
          <w:p>
            <w:pPr>
              <w:pStyle w:val="12"/>
              <w:numPr>
                <w:ilvl w:val="0"/>
                <w:numId w:val="13"/>
              </w:numPr>
              <w:rPr>
                <w:del w:id="309" w:author="ZTE DF" w:date="2025-05-21T17:43:27Z"/>
                <w:sz w:val="22"/>
                <w:szCs w:val="22"/>
              </w:rPr>
            </w:pPr>
            <w:del w:id="310" w:author="ZTE DF" w:date="2025-05-21T17:43:27Z">
              <w:r>
                <w:rPr>
                  <w:sz w:val="22"/>
                  <w:szCs w:val="22"/>
                </w:rPr>
                <w:delText>Include in the CSI measurement configuration, the L3 events that the UE would need to monitor, i.e. the A1/A2 thresholds, and the TTT.</w:delText>
              </w:r>
            </w:del>
          </w:p>
          <w:p>
            <w:pPr>
              <w:pStyle w:val="12"/>
              <w:numPr>
                <w:ilvl w:val="0"/>
                <w:numId w:val="13"/>
              </w:numPr>
              <w:rPr>
                <w:del w:id="311" w:author="ZTE DF" w:date="2025-05-21T17:43:27Z"/>
                <w:vertAlign w:val="baseline"/>
              </w:rPr>
            </w:pPr>
            <w:del w:id="312" w:author="ZTE DF" w:date="2025-05-21T17:43:27Z">
              <w:r>
                <w:rPr>
                  <w:sz w:val="22"/>
                  <w:szCs w:val="22"/>
                  <w:highlight w:val="yellow"/>
                </w:rPr>
                <w:delText xml:space="preserve">Upon receiving an ordinary L3 measurement report (e.g. A1/A2 event-based report), the gNB activates/deactivates or configures/releases the L1 data collection </w:delText>
              </w:r>
            </w:del>
            <w:del w:id="313" w:author="ZTE DF" w:date="2025-05-21T17:43:27Z">
              <w:r>
                <w:rPr>
                  <w:sz w:val="22"/>
                  <w:szCs w:val="22"/>
                  <w:highlight w:val="yellow"/>
                </w:rPr>
                <w:fldChar w:fldCharType="begin"/>
              </w:r>
            </w:del>
            <w:del w:id="314" w:author="ZTE DF" w:date="2025-05-21T17:43:27Z">
              <w:r>
                <w:rPr>
                  <w:sz w:val="22"/>
                  <w:szCs w:val="22"/>
                  <w:highlight w:val="yellow"/>
                </w:rPr>
                <w:delInstrText xml:space="preserve"> REF _Ref197332905 \r \h </w:delInstrText>
              </w:r>
            </w:del>
            <w:del w:id="315" w:author="ZTE DF" w:date="2025-05-21T17:43:27Z">
              <w:r>
                <w:rPr>
                  <w:sz w:val="22"/>
                  <w:szCs w:val="22"/>
                  <w:highlight w:val="yellow"/>
                </w:rPr>
                <w:fldChar w:fldCharType="separate"/>
              </w:r>
            </w:del>
            <w:del w:id="316" w:author="ZTE DF" w:date="2025-05-21T17:43:27Z">
              <w:r>
                <w:rPr>
                  <w:sz w:val="22"/>
                  <w:szCs w:val="22"/>
                  <w:highlight w:val="yellow"/>
                </w:rPr>
                <w:delText>[4]</w:delText>
              </w:r>
            </w:del>
            <w:del w:id="317" w:author="ZTE DF" w:date="2025-05-21T17:43:27Z">
              <w:r>
                <w:rPr>
                  <w:sz w:val="22"/>
                  <w:szCs w:val="22"/>
                  <w:highlight w:val="yellow"/>
                </w:rPr>
                <w:fldChar w:fldCharType="end"/>
              </w:r>
            </w:del>
            <w:del w:id="318" w:author="ZTE DF" w:date="2025-05-21T17:43:27Z">
              <w:r>
                <w:rPr>
                  <w:sz w:val="22"/>
                  <w:szCs w:val="22"/>
                  <w:highlight w:val="yellow"/>
                </w:rPr>
                <w:delText>. No changes are foreseen to the legacy signalling of CSI measurement configurat</w:delText>
              </w:r>
            </w:del>
            <w:del w:id="319" w:author="ZTE DF" w:date="2025-05-21T17:43:27Z">
              <w:r>
                <w:rPr>
                  <w:sz w:val="22"/>
                  <w:szCs w:val="22"/>
                </w:rPr>
                <w:delText>io</w:delText>
              </w:r>
            </w:del>
            <w:del w:id="320" w:author="ZTE DF" w:date="2025-05-21T17:43:27Z">
              <w:r>
                <w:rPr/>
                <w:delText xml:space="preserve">ns. </w:delText>
              </w:r>
            </w:del>
          </w:p>
        </w:tc>
      </w:tr>
    </w:tbl>
    <w:p>
      <w:pPr>
        <w:spacing w:before="120" w:after="120"/>
        <w:rPr>
          <w:del w:id="321" w:author="ZTE DF" w:date="2025-05-21T17:43:27Z"/>
          <w:rFonts w:hint="default" w:eastAsia="宋体"/>
          <w:lang w:val="en-US" w:eastAsia="zh-CN"/>
        </w:rPr>
      </w:pPr>
    </w:p>
    <w:p>
      <w:pPr>
        <w:spacing w:before="120" w:after="120"/>
        <w:rPr>
          <w:del w:id="322" w:author="ZTE DF" w:date="2025-05-21T17:43:27Z"/>
          <w:rFonts w:hint="default" w:eastAsia="宋体"/>
          <w:sz w:val="28"/>
          <w:szCs w:val="28"/>
          <w:lang w:val="en-US" w:eastAsia="zh-CN"/>
        </w:rPr>
      </w:pPr>
      <w:del w:id="323" w:author="ZTE DF" w:date="2025-05-21T17:43:27Z">
        <w:r>
          <w:rPr>
            <w:rFonts w:hint="eastAsia" w:eastAsia="宋体"/>
            <w:sz w:val="28"/>
            <w:szCs w:val="28"/>
            <w:lang w:val="en-US" w:eastAsia="zh-CN"/>
          </w:rPr>
          <w:delText>Q1: Do companies think the motivation of supporting dynamic activation/deactivation NW side data collection is valid?</w:delText>
        </w:r>
      </w:del>
    </w:p>
    <w:p>
      <w:pPr>
        <w:spacing w:before="120" w:after="120"/>
        <w:rPr>
          <w:del w:id="324" w:author="ZTE DF" w:date="2025-05-21T17:43:27Z"/>
          <w:rFonts w:hint="default" w:eastAsia="宋体"/>
          <w:sz w:val="24"/>
          <w:szCs w:val="24"/>
          <w:lang w:val="en-US" w:eastAsia="zh-CN"/>
        </w:rPr>
      </w:pPr>
      <w:del w:id="325" w:author="ZTE DF" w:date="2025-05-21T17:43:27Z">
        <w:r>
          <w:rPr/>
          <w:delText xml:space="preserve"> </w:delText>
        </w:r>
      </w:del>
    </w:p>
    <w:p>
      <w:pPr>
        <w:spacing w:before="120" w:after="120"/>
        <w:rPr>
          <w:del w:id="326" w:author="ZTE DF" w:date="2025-05-21T17:43:27Z"/>
          <w:rFonts w:hint="eastAsia" w:eastAsia="宋体"/>
          <w:sz w:val="24"/>
          <w:szCs w:val="24"/>
          <w:lang w:val="en-US" w:eastAsia="zh-CN"/>
        </w:rPr>
      </w:pPr>
      <w:del w:id="327" w:author="ZTE DF" w:date="2025-05-21T17:43:27Z">
        <w:r>
          <w:rPr>
            <w:rFonts w:hint="eastAsia" w:eastAsia="宋体"/>
            <w:sz w:val="24"/>
            <w:szCs w:val="24"/>
            <w:lang w:val="en-US" w:eastAsia="zh-CN"/>
          </w:rPr>
          <w:delText>Companies comments on Q1</w:delText>
        </w:r>
      </w:del>
    </w:p>
    <w:p>
      <w:pPr>
        <w:spacing w:before="120" w:after="120"/>
        <w:rPr>
          <w:del w:id="328" w:author="ZTE DF" w:date="2025-05-21T17:43:27Z"/>
          <w:rFonts w:hint="eastAsia" w:eastAsia="宋体"/>
          <w:sz w:val="24"/>
          <w:szCs w:val="24"/>
          <w:lang w:val="en-US" w:eastAsia="zh-CN"/>
        </w:rPr>
      </w:pPr>
    </w:p>
    <w:p>
      <w:pPr>
        <w:spacing w:before="120" w:after="120"/>
        <w:rPr>
          <w:del w:id="329" w:author="ZTE DF" w:date="2025-05-21T17:43:27Z"/>
          <w:rFonts w:hint="eastAsia" w:eastAsia="宋体"/>
          <w:sz w:val="24"/>
          <w:szCs w:val="24"/>
          <w:lang w:val="en-US" w:eastAsia="zh-CN"/>
        </w:rPr>
      </w:pPr>
    </w:p>
    <w:p>
      <w:pPr>
        <w:rPr>
          <w:del w:id="330" w:author="ZTE DF" w:date="2025-05-21T17:43:27Z"/>
          <w:rFonts w:hint="eastAsia"/>
          <w:sz w:val="24"/>
          <w:szCs w:val="24"/>
          <w:lang w:val="en-US" w:eastAsia="zh-CN"/>
        </w:rPr>
      </w:pPr>
    </w:p>
    <w:p>
      <w:pPr>
        <w:spacing w:before="120" w:after="120"/>
        <w:rPr>
          <w:del w:id="331" w:author="ZTE DF" w:date="2025-05-21T17:43:27Z"/>
          <w:rFonts w:hint="default" w:eastAsia="宋体"/>
          <w:sz w:val="24"/>
          <w:szCs w:val="24"/>
          <w:lang w:val="en-US" w:eastAsia="zh-CN"/>
        </w:rPr>
      </w:pPr>
      <w:del w:id="332" w:author="ZTE DF" w:date="2025-05-21T17:43:27Z">
        <w:r>
          <w:rPr>
            <w:rFonts w:hint="eastAsia" w:eastAsia="宋体"/>
            <w:sz w:val="24"/>
            <w:szCs w:val="24"/>
            <w:lang w:val="en-US" w:eastAsia="zh-CN"/>
          </w:rPr>
          <w:delText>Proposal 3:...</w:delText>
        </w:r>
      </w:del>
    </w:p>
    <w:p>
      <w:pPr>
        <w:spacing w:before="120" w:after="120"/>
      </w:pPr>
    </w:p>
    <w:p>
      <w:pPr>
        <w:pStyle w:val="2"/>
        <w:spacing w:before="72" w:beforeLines="30" w:after="72" w:afterLines="30" w:line="288" w:lineRule="auto"/>
        <w:rPr>
          <w:rFonts w:eastAsia="宋体"/>
        </w:rPr>
      </w:pPr>
      <w:r>
        <w:rPr>
          <w:rFonts w:hint="eastAsia" w:eastAsia="宋体"/>
        </w:rPr>
        <w:t>Conclusion</w:t>
      </w:r>
    </w:p>
    <w:p>
      <w:pPr>
        <w:snapToGrid w:val="0"/>
        <w:spacing w:before="72" w:beforeLines="30" w:after="72" w:afterLines="30" w:line="288" w:lineRule="auto"/>
        <w:rPr>
          <w:ins w:id="333" w:author="Rapporteur (after RAN2#129b)" w:date="2025-04-26T12:49:00Z"/>
          <w:rFonts w:eastAsia="微软雅黑"/>
          <w:sz w:val="21"/>
          <w:szCs w:val="21"/>
        </w:rPr>
      </w:pPr>
      <w:r>
        <w:rPr>
          <w:rFonts w:eastAsia="微软雅黑"/>
          <w:sz w:val="21"/>
          <w:szCs w:val="21"/>
        </w:rPr>
        <w:t xml:space="preserve">In this contribution, </w:t>
      </w:r>
      <w:r>
        <w:rPr>
          <w:rFonts w:hint="eastAsia" w:eastAsia="微软雅黑"/>
          <w:sz w:val="21"/>
          <w:szCs w:val="21"/>
          <w:lang w:val="en-US" w:eastAsia="zh-CN"/>
        </w:rPr>
        <w:t xml:space="preserve">companies </w:t>
      </w:r>
      <w:r>
        <w:rPr>
          <w:rFonts w:eastAsia="微软雅黑"/>
          <w:sz w:val="21"/>
          <w:szCs w:val="21"/>
        </w:rPr>
        <w:t xml:space="preserve">provide </w:t>
      </w:r>
      <w:r>
        <w:rPr>
          <w:rFonts w:hint="eastAsia" w:eastAsia="微软雅黑"/>
          <w:sz w:val="21"/>
          <w:szCs w:val="21"/>
          <w:lang w:val="en-US" w:eastAsia="zh-CN"/>
        </w:rPr>
        <w:t>the</w:t>
      </w:r>
      <w:r>
        <w:rPr>
          <w:rFonts w:eastAsia="微软雅黑"/>
          <w:sz w:val="21"/>
          <w:szCs w:val="21"/>
        </w:rPr>
        <w:t xml:space="preserve"> views on</w:t>
      </w:r>
      <w:r>
        <w:rPr>
          <w:rFonts w:hint="eastAsia" w:eastAsia="微软雅黑"/>
          <w:sz w:val="21"/>
          <w:szCs w:val="21"/>
        </w:rPr>
        <w:t xml:space="preserve"> </w:t>
      </w:r>
      <w:r>
        <w:rPr>
          <w:rFonts w:eastAsia="微软雅黑"/>
          <w:sz w:val="21"/>
          <w:szCs w:val="21"/>
        </w:rPr>
        <w:t xml:space="preserve">RRC framework for </w:t>
      </w:r>
      <w:r>
        <w:rPr>
          <w:rFonts w:hint="eastAsia" w:eastAsia="微软雅黑"/>
          <w:sz w:val="21"/>
          <w:szCs w:val="21"/>
        </w:rPr>
        <w:t xml:space="preserve">NW side data collection </w:t>
      </w:r>
      <w:r>
        <w:rPr>
          <w:rFonts w:eastAsia="微软雅黑"/>
          <w:sz w:val="21"/>
          <w:szCs w:val="21"/>
        </w:rPr>
        <w:t>. We have the following observations and proposals:</w:t>
      </w:r>
    </w:p>
    <w:p>
      <w:pPr>
        <w:spacing w:before="120" w:after="120"/>
        <w:rPr>
          <w:rFonts w:hint="eastAsia" w:eastAsia="宋体"/>
          <w:b/>
          <w:bCs/>
          <w:sz w:val="28"/>
          <w:szCs w:val="28"/>
          <w:lang w:val="en-US" w:eastAsia="zh-CN"/>
        </w:rPr>
      </w:pPr>
      <w:r>
        <w:rPr>
          <w:rFonts w:hint="eastAsia" w:eastAsia="宋体"/>
          <w:b/>
          <w:bCs/>
          <w:sz w:val="28"/>
          <w:szCs w:val="28"/>
          <w:lang w:val="en-US" w:eastAsia="zh-CN"/>
          <w:rPrChange w:id="334" w:author="ZTE DF" w:date="2025-05-21T17:01:52Z">
            <w:rPr>
              <w:rFonts w:hint="eastAsia" w:eastAsia="宋体"/>
              <w:sz w:val="24"/>
              <w:szCs w:val="24"/>
              <w:lang w:val="en-US" w:eastAsia="zh-CN"/>
            </w:rPr>
          </w:rPrChange>
        </w:rPr>
        <w:t>Proposal 1:</w:t>
      </w:r>
      <w:r>
        <w:rPr>
          <w:rFonts w:hint="eastAsia" w:eastAsia="宋体"/>
          <w:b/>
          <w:bCs/>
          <w:sz w:val="28"/>
          <w:szCs w:val="28"/>
          <w:lang w:val="en-US" w:eastAsia="zh-CN"/>
        </w:rPr>
        <w:t>The solution of NW side data collection framework that causes the minimum impact to other RAN WG is preferred from RAN2 perspective.</w:t>
      </w:r>
    </w:p>
    <w:p>
      <w:pPr>
        <w:spacing w:before="120" w:after="120"/>
        <w:rPr>
          <w:rFonts w:hint="eastAsia" w:eastAsia="宋体"/>
          <w:b/>
          <w:bCs/>
          <w:sz w:val="28"/>
          <w:szCs w:val="28"/>
          <w:lang w:val="en-US" w:eastAsia="zh-CN"/>
        </w:rPr>
      </w:pPr>
    </w:p>
    <w:p>
      <w:pPr>
        <w:spacing w:before="120" w:after="120"/>
        <w:rPr>
          <w:rFonts w:hint="default" w:eastAsia="宋体"/>
          <w:b/>
          <w:bCs/>
          <w:sz w:val="28"/>
          <w:szCs w:val="28"/>
          <w:lang w:val="en-US" w:eastAsia="zh-CN"/>
          <w:rPrChange w:id="335" w:author="ZTE DF" w:date="2025-05-21T17:01:52Z">
            <w:rPr>
              <w:rFonts w:hint="default" w:eastAsia="宋体"/>
              <w:sz w:val="24"/>
              <w:szCs w:val="24"/>
              <w:lang w:val="en-US" w:eastAsia="zh-CN"/>
            </w:rPr>
          </w:rPrChange>
        </w:rPr>
      </w:pPr>
      <w:r>
        <w:rPr>
          <w:rFonts w:hint="eastAsia" w:eastAsia="宋体"/>
          <w:b/>
          <w:bCs/>
          <w:sz w:val="28"/>
          <w:szCs w:val="28"/>
          <w:lang w:val="en-US" w:eastAsia="zh-CN"/>
        </w:rPr>
        <w:t>Proposal 2: The below can be the start point for RAN2 discussion for NW side data collection framework:</w:t>
      </w:r>
    </w:p>
    <w:tbl>
      <w:tblPr>
        <w:tblStyle w:val="25"/>
        <w:tblW w:w="13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4"/>
        <w:gridCol w:w="5119"/>
        <w:gridCol w:w="6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tcPr>
          <w:p>
            <w:pPr>
              <w:spacing w:before="120" w:after="120"/>
              <w:rPr>
                <w:sz w:val="28"/>
                <w:szCs w:val="28"/>
                <w:lang w:val="sv" w:eastAsia="sv"/>
              </w:rPr>
            </w:pPr>
            <w:r>
              <w:rPr>
                <w:sz w:val="28"/>
                <w:szCs w:val="28"/>
                <w:lang w:val="sv" w:eastAsia="sv"/>
              </w:rPr>
              <mc:AlternateContent>
                <mc:Choice Requires="wps">
                  <w:drawing>
                    <wp:anchor distT="0" distB="0" distL="114300" distR="114300" simplePos="0" relativeHeight="251662336" behindDoc="0" locked="0" layoutInCell="1" allowOverlap="1">
                      <wp:simplePos x="0" y="0"/>
                      <wp:positionH relativeFrom="column">
                        <wp:posOffset>-69850</wp:posOffset>
                      </wp:positionH>
                      <wp:positionV relativeFrom="paragraph">
                        <wp:posOffset>2540</wp:posOffset>
                      </wp:positionV>
                      <wp:extent cx="1007745" cy="346710"/>
                      <wp:effectExtent l="1270" t="4445" r="19685" b="10795"/>
                      <wp:wrapNone/>
                      <wp:docPr id="5" name="直接连接符 5"/>
                      <wp:cNvGraphicFramePr/>
                      <a:graphic xmlns:a="http://schemas.openxmlformats.org/drawingml/2006/main">
                        <a:graphicData uri="http://schemas.microsoft.com/office/word/2010/wordprocessingShape">
                          <wps:wsp>
                            <wps:cNvCnPr/>
                            <wps:spPr>
                              <a:xfrm>
                                <a:off x="0" y="0"/>
                                <a:ext cx="1007745" cy="3467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5pt;margin-top:0.2pt;height:27.3pt;width:79.35pt;z-index:251662336;mso-width-relative:page;mso-height-relative:page;" filled="f" stroked="t" coordsize="21600,21600" o:gfxdata="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4Td/t1gAAAAcBAAAPAAAAAAAAAAEAIAAAACIAAABkcnMvZG93bnJldi54bWxQSwEC&#10;FAAUAAAACACHTuJAGYgG9/YBAADYAwAADgAAAAAAAAABACAAAAAlAQAAZHJzL2Uyb0RvYy54bWxQ&#10;SwUGAAAAAAYABgBZAQAAjQUAAAAA&#10;">
                      <v:fill on="f" focussize="0,0"/>
                      <v:stroke color="#000000 [3200]" joinstyle="round"/>
                      <v:imagedata o:title=""/>
                      <o:lock v:ext="edit" aspectratio="f"/>
                    </v:line>
                  </w:pict>
                </mc:Fallback>
              </mc:AlternateContent>
            </w:r>
          </w:p>
        </w:tc>
        <w:tc>
          <w:tcPr>
            <w:tcW w:w="5155" w:type="dxa"/>
            <w:shd w:val="clear" w:color="auto" w:fill="FBD4B4" w:themeFill="accent6" w:themeFillTint="66"/>
          </w:tcPr>
          <w:p>
            <w:pPr>
              <w:spacing w:before="120" w:after="120"/>
              <w:jc w:val="center"/>
              <w:rPr>
                <w:rFonts w:hint="default" w:eastAsia="宋体"/>
                <w:b/>
                <w:bCs/>
                <w:sz w:val="28"/>
                <w:szCs w:val="28"/>
                <w:lang w:val="en-US" w:eastAsia="zh-CN"/>
              </w:rPr>
            </w:pPr>
            <w:r>
              <w:rPr>
                <w:rFonts w:hint="eastAsia" w:eastAsia="宋体"/>
                <w:b/>
                <w:bCs/>
                <w:sz w:val="28"/>
                <w:szCs w:val="28"/>
                <w:lang w:val="en-US" w:eastAsia="zh-CN"/>
              </w:rPr>
              <w:t>PROs</w:t>
            </w:r>
          </w:p>
        </w:tc>
        <w:tc>
          <w:tcPr>
            <w:tcW w:w="6467" w:type="dxa"/>
            <w:shd w:val="clear" w:color="auto" w:fill="FBD4B4" w:themeFill="accent6" w:themeFillTint="66"/>
          </w:tcPr>
          <w:p>
            <w:pPr>
              <w:spacing w:before="120" w:after="120"/>
              <w:jc w:val="center"/>
              <w:rPr>
                <w:rFonts w:hint="default" w:eastAsia="宋体"/>
                <w:b/>
                <w:bCs/>
                <w:sz w:val="28"/>
                <w:szCs w:val="28"/>
                <w:lang w:val="en-US" w:eastAsia="zh-CN"/>
              </w:rPr>
            </w:pPr>
            <w:r>
              <w:rPr>
                <w:rFonts w:hint="eastAsia" w:eastAsia="宋体"/>
                <w:b/>
                <w:bCs/>
                <w:sz w:val="28"/>
                <w:szCs w:val="28"/>
                <w:lang w:val="en-US" w:eastAsia="zh-CN"/>
              </w:rPr>
              <w:t>CONs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tcPr>
          <w:p>
            <w:pPr>
              <w:spacing w:before="120" w:after="120"/>
              <w:jc w:val="left"/>
              <w:rPr>
                <w:rFonts w:hint="eastAsia" w:eastAsia="宋体"/>
                <w:b/>
                <w:bCs/>
                <w:sz w:val="28"/>
                <w:szCs w:val="28"/>
                <w:lang w:val="en-US" w:eastAsia="zh-CN"/>
              </w:rPr>
            </w:pPr>
            <w:r>
              <w:rPr>
                <w:rFonts w:hint="eastAsia" w:eastAsia="宋体"/>
                <w:b/>
                <w:bCs/>
                <w:sz w:val="28"/>
                <w:szCs w:val="28"/>
                <w:lang w:val="en-US" w:eastAsia="zh-CN"/>
              </w:rPr>
              <w:t>Layer 3 framework</w:t>
            </w:r>
          </w:p>
          <w:p>
            <w:pPr>
              <w:spacing w:before="120" w:after="120"/>
              <w:jc w:val="left"/>
              <w:rPr>
                <w:rFonts w:hint="default" w:eastAsia="宋体"/>
                <w:b/>
                <w:bCs/>
                <w:sz w:val="28"/>
                <w:szCs w:val="28"/>
                <w:lang w:val="en-US" w:eastAsia="zh-CN"/>
              </w:rPr>
            </w:pPr>
            <w:r>
              <w:rPr>
                <w:rFonts w:hint="eastAsia" w:eastAsia="宋体"/>
                <w:b/>
                <w:bCs/>
                <w:sz w:val="28"/>
                <w:szCs w:val="28"/>
                <w:lang w:val="en-US" w:eastAsia="zh-CN"/>
              </w:rPr>
              <w:t>[1][3]</w:t>
            </w:r>
          </w:p>
        </w:tc>
        <w:tc>
          <w:tcPr>
            <w:tcW w:w="5155" w:type="dxa"/>
          </w:tcPr>
          <w:p>
            <w:pPr>
              <w:spacing w:before="120" w:after="120"/>
              <w:jc w:val="left"/>
              <w:rPr>
                <w:rFonts w:hint="eastAsia" w:eastAsia="宋体"/>
                <w:sz w:val="28"/>
                <w:szCs w:val="28"/>
                <w:lang w:val="en-US" w:eastAsia="zh-CN"/>
              </w:rPr>
            </w:pPr>
            <w:r>
              <w:rPr>
                <w:rFonts w:hint="eastAsia" w:eastAsia="宋体"/>
                <w:sz w:val="28"/>
                <w:szCs w:val="28"/>
                <w:lang w:val="en-US" w:eastAsia="zh-CN"/>
              </w:rPr>
              <w:t>1: Introduce less RAN3 impact in gNB split case</w:t>
            </w:r>
          </w:p>
          <w:p>
            <w:pPr>
              <w:spacing w:before="120" w:after="120"/>
              <w:jc w:val="left"/>
              <w:rPr>
                <w:rFonts w:hint="default" w:eastAsia="宋体"/>
                <w:sz w:val="28"/>
                <w:szCs w:val="28"/>
                <w:lang w:val="en-US" w:eastAsia="zh-CN"/>
              </w:rPr>
            </w:pPr>
            <w:r>
              <w:rPr>
                <w:rFonts w:hint="eastAsia" w:eastAsia="宋体"/>
                <w:sz w:val="28"/>
                <w:szCs w:val="28"/>
                <w:lang w:val="en-US" w:eastAsia="zh-CN"/>
              </w:rPr>
              <w:t>- CU-DU interaction for CU to obtain the Layer 1 measurement resources for data collection from DU.</w:t>
            </w:r>
          </w:p>
          <w:p>
            <w:pPr>
              <w:spacing w:before="120" w:after="120"/>
              <w:jc w:val="left"/>
              <w:rPr>
                <w:rFonts w:hint="default" w:eastAsia="宋体"/>
                <w:sz w:val="28"/>
                <w:szCs w:val="28"/>
                <w:lang w:val="en-US" w:eastAsia="zh-CN"/>
              </w:rPr>
            </w:pPr>
            <w:r>
              <w:rPr>
                <w:rFonts w:hint="eastAsia" w:eastAsia="宋体"/>
                <w:sz w:val="28"/>
                <w:szCs w:val="28"/>
                <w:lang w:val="en-US" w:eastAsia="zh-CN"/>
              </w:rPr>
              <w:t xml:space="preserve">2: </w:t>
            </w:r>
            <w:r>
              <w:rPr>
                <w:rFonts w:hint="default" w:eastAsia="宋体"/>
                <w:sz w:val="28"/>
                <w:szCs w:val="28"/>
                <w:lang w:val="en-US" w:eastAsia="zh-CN"/>
              </w:rPr>
              <w:t>Introduce</w:t>
            </w:r>
            <w:del w:id="336" w:author="ZTE DF" w:date="2025-05-21T16:13:26Z">
              <w:r>
                <w:rPr>
                  <w:rFonts w:hint="default" w:eastAsia="宋体"/>
                  <w:sz w:val="28"/>
                  <w:szCs w:val="28"/>
                  <w:lang w:val="en-US" w:eastAsia="zh-CN"/>
                </w:rPr>
                <w:delText xml:space="preserve"> none of RAN1 </w:delText>
              </w:r>
            </w:del>
            <w:del w:id="337" w:author="ZTE DF" w:date="2025-05-21T16:48:09Z">
              <w:r>
                <w:rPr>
                  <w:rFonts w:hint="default" w:eastAsia="宋体"/>
                  <w:sz w:val="28"/>
                  <w:szCs w:val="28"/>
                  <w:lang w:val="en-US" w:eastAsia="zh-CN"/>
                </w:rPr>
                <w:delText>impact</w:delText>
              </w:r>
            </w:del>
            <w:r>
              <w:rPr>
                <w:rFonts w:hint="eastAsia" w:eastAsia="宋体"/>
                <w:sz w:val="28"/>
                <w:szCs w:val="28"/>
                <w:lang w:val="en-US" w:eastAsia="zh-CN"/>
              </w:rPr>
              <w:t xml:space="preserve"> </w:t>
            </w:r>
            <w:ins w:id="338" w:author="ZTE DF" w:date="2025-05-21T16:13:28Z">
              <w:r>
                <w:rPr>
                  <w:rFonts w:hint="eastAsia" w:eastAsia="宋体"/>
                  <w:sz w:val="28"/>
                  <w:szCs w:val="28"/>
                  <w:lang w:val="en-US" w:eastAsia="zh-CN"/>
                </w:rPr>
                <w:t>li</w:t>
              </w:r>
            </w:ins>
            <w:ins w:id="339" w:author="ZTE DF" w:date="2025-05-21T16:13:29Z">
              <w:r>
                <w:rPr>
                  <w:rFonts w:hint="eastAsia" w:eastAsia="宋体"/>
                  <w:sz w:val="28"/>
                  <w:szCs w:val="28"/>
                  <w:lang w:val="en-US" w:eastAsia="zh-CN"/>
                </w:rPr>
                <w:t>m</w:t>
              </w:r>
            </w:ins>
            <w:ins w:id="340" w:author="ZTE DF" w:date="2025-05-21T16:13:30Z">
              <w:r>
                <w:rPr>
                  <w:rFonts w:hint="eastAsia" w:eastAsia="宋体"/>
                  <w:sz w:val="28"/>
                  <w:szCs w:val="28"/>
                  <w:lang w:val="en-US" w:eastAsia="zh-CN"/>
                </w:rPr>
                <w:t>it</w:t>
              </w:r>
            </w:ins>
            <w:ins w:id="341" w:author="ZTE DF" w:date="2025-05-21T16:13:31Z">
              <w:r>
                <w:rPr>
                  <w:rFonts w:hint="eastAsia" w:eastAsia="宋体"/>
                  <w:sz w:val="28"/>
                  <w:szCs w:val="28"/>
                  <w:lang w:val="en-US" w:eastAsia="zh-CN"/>
                </w:rPr>
                <w:t xml:space="preserve">ed </w:t>
              </w:r>
            </w:ins>
            <w:ins w:id="342" w:author="ZTE DF" w:date="2025-05-21T16:13:38Z">
              <w:r>
                <w:rPr>
                  <w:rFonts w:hint="eastAsia" w:eastAsia="宋体"/>
                  <w:sz w:val="28"/>
                  <w:szCs w:val="28"/>
                  <w:lang w:val="en-US" w:eastAsia="zh-CN"/>
                </w:rPr>
                <w:t xml:space="preserve">RAN1 </w:t>
              </w:r>
            </w:ins>
            <w:ins w:id="343" w:author="ZTE DF" w:date="2025-05-21T16:13:32Z">
              <w:r>
                <w:rPr>
                  <w:rFonts w:hint="eastAsia" w:eastAsia="宋体"/>
                  <w:sz w:val="28"/>
                  <w:szCs w:val="28"/>
                  <w:lang w:val="en-US" w:eastAsia="zh-CN"/>
                </w:rPr>
                <w:t xml:space="preserve">spec </w:t>
              </w:r>
            </w:ins>
            <w:ins w:id="344" w:author="ZTE DF" w:date="2025-05-21T16:13:33Z">
              <w:r>
                <w:rPr>
                  <w:rFonts w:hint="eastAsia" w:eastAsia="宋体"/>
                  <w:sz w:val="28"/>
                  <w:szCs w:val="28"/>
                  <w:lang w:val="en-US" w:eastAsia="zh-CN"/>
                </w:rPr>
                <w:t>impac</w:t>
              </w:r>
            </w:ins>
            <w:ins w:id="345" w:author="ZTE DF" w:date="2025-05-21T16:13:34Z">
              <w:r>
                <w:rPr>
                  <w:rFonts w:hint="eastAsia" w:eastAsia="宋体"/>
                  <w:sz w:val="28"/>
                  <w:szCs w:val="28"/>
                  <w:lang w:val="en-US" w:eastAsia="zh-CN"/>
                </w:rPr>
                <w:t>t</w:t>
              </w:r>
            </w:ins>
            <w:ins w:id="346" w:author="ZTE DF" w:date="2025-05-21T16:13:35Z">
              <w:r>
                <w:rPr>
                  <w:rFonts w:hint="eastAsia" w:eastAsia="宋体"/>
                  <w:sz w:val="28"/>
                  <w:szCs w:val="28"/>
                  <w:lang w:val="en-US" w:eastAsia="zh-CN"/>
                </w:rPr>
                <w:t>.</w:t>
              </w:r>
            </w:ins>
          </w:p>
          <w:p>
            <w:pPr>
              <w:spacing w:before="120" w:after="120"/>
              <w:jc w:val="left"/>
              <w:rPr>
                <w:rFonts w:hint="default" w:eastAsia="宋体"/>
                <w:sz w:val="28"/>
                <w:szCs w:val="28"/>
                <w:lang w:val="en-US" w:eastAsia="zh-CN"/>
              </w:rPr>
            </w:pPr>
            <w:r>
              <w:rPr>
                <w:rFonts w:hint="eastAsia" w:eastAsia="宋体"/>
                <w:sz w:val="28"/>
                <w:szCs w:val="28"/>
                <w:lang w:val="en-US" w:eastAsia="zh-CN"/>
              </w:rPr>
              <w:t>3: There is no scalability issue for AI/ML mobility case.</w:t>
            </w:r>
          </w:p>
        </w:tc>
        <w:tc>
          <w:tcPr>
            <w:tcW w:w="6467" w:type="dxa"/>
          </w:tcPr>
          <w:p>
            <w:pPr>
              <w:spacing w:before="120" w:after="120"/>
              <w:rPr>
                <w:del w:id="347" w:author="ZTE DF" w:date="2025-05-21T16:47:55Z"/>
                <w:rFonts w:hint="eastAsia" w:eastAsia="宋体"/>
                <w:sz w:val="28"/>
                <w:szCs w:val="28"/>
                <w:highlight w:val="none"/>
                <w:lang w:val="en-US" w:eastAsia="zh-CN"/>
              </w:rPr>
            </w:pPr>
            <w:del w:id="348" w:author="ZTE DF" w:date="2025-05-21T16:47:56Z">
              <w:r>
                <w:rPr>
                  <w:rFonts w:hint="eastAsia" w:eastAsia="宋体"/>
                  <w:sz w:val="28"/>
                  <w:szCs w:val="28"/>
                  <w:highlight w:val="none"/>
                  <w:lang w:val="en-US" w:eastAsia="zh-CN"/>
                </w:rPr>
                <w:delText>1</w:delText>
              </w:r>
            </w:del>
            <w:del w:id="349" w:author="ZTE DF" w:date="2025-05-21T16:47:55Z">
              <w:r>
                <w:rPr>
                  <w:rFonts w:hint="eastAsia" w:eastAsia="宋体"/>
                  <w:sz w:val="28"/>
                  <w:szCs w:val="28"/>
                  <w:highlight w:val="none"/>
                  <w:lang w:val="en-US" w:eastAsia="zh-CN"/>
                </w:rPr>
                <w:delText>: Added complexity if dynamic activation/deactivation of NW side data collection configuration is supported</w:delText>
              </w:r>
            </w:del>
          </w:p>
          <w:p>
            <w:pPr>
              <w:spacing w:before="120" w:after="120"/>
              <w:rPr>
                <w:ins w:id="350" w:author="ZTE DF" w:date="2025-05-21T16:32:14Z"/>
                <w:rFonts w:hint="eastAsia" w:eastAsia="宋体"/>
                <w:sz w:val="28"/>
                <w:szCs w:val="28"/>
                <w:lang w:val="en-US" w:eastAsia="zh-CN"/>
              </w:rPr>
            </w:pPr>
            <w:del w:id="351" w:author="ZTE DF" w:date="2025-05-21T16:47:58Z">
              <w:r>
                <w:rPr>
                  <w:rFonts w:hint="default" w:eastAsia="宋体"/>
                  <w:sz w:val="28"/>
                  <w:szCs w:val="28"/>
                  <w:lang w:val="en-US" w:eastAsia="zh-CN"/>
                </w:rPr>
                <w:delText>2</w:delText>
              </w:r>
            </w:del>
            <w:ins w:id="352" w:author="ZTE DF" w:date="2025-05-21T16:47:58Z">
              <w:r>
                <w:rPr>
                  <w:rFonts w:hint="eastAsia" w:eastAsia="宋体"/>
                  <w:sz w:val="28"/>
                  <w:szCs w:val="28"/>
                  <w:lang w:val="en-US" w:eastAsia="zh-CN"/>
                </w:rPr>
                <w:t>1</w:t>
              </w:r>
            </w:ins>
            <w:r>
              <w:rPr>
                <w:rFonts w:hint="eastAsia" w:eastAsia="宋体"/>
                <w:sz w:val="28"/>
                <w:szCs w:val="28"/>
                <w:lang w:val="en-US" w:eastAsia="zh-CN"/>
              </w:rPr>
              <w:t>:</w:t>
            </w:r>
            <w:ins w:id="353" w:author="ZTE DF" w:date="2025-05-21T16:37:18Z">
              <w:r>
                <w:rPr>
                  <w:rFonts w:hint="eastAsia" w:eastAsia="宋体"/>
                  <w:sz w:val="28"/>
                  <w:szCs w:val="28"/>
                  <w:lang w:val="en-US" w:eastAsia="zh-CN"/>
                </w:rPr>
                <w:t xml:space="preserve"> </w:t>
              </w:r>
            </w:ins>
            <w:ins w:id="354" w:author="ZTE DF" w:date="2025-05-21T16:41:03Z">
              <w:r>
                <w:rPr>
                  <w:rFonts w:hint="eastAsia" w:eastAsia="宋体"/>
                  <w:sz w:val="28"/>
                  <w:szCs w:val="28"/>
                  <w:lang w:val="en-US" w:eastAsia="zh-CN"/>
                </w:rPr>
                <w:t>From ASN.1 signaling design persepctive</w:t>
              </w:r>
            </w:ins>
            <w:ins w:id="355" w:author="ZTE DF" w:date="2025-05-21T16:41:04Z">
              <w:r>
                <w:rPr>
                  <w:rFonts w:hint="eastAsia" w:eastAsia="宋体"/>
                  <w:sz w:val="28"/>
                  <w:szCs w:val="28"/>
                  <w:lang w:val="en-US" w:eastAsia="zh-CN"/>
                </w:rPr>
                <w:t>,</w:t>
              </w:r>
            </w:ins>
            <w:ins w:id="356" w:author="ZTE DF" w:date="2025-05-21T16:37:16Z">
              <w:r>
                <w:rPr>
                  <w:rFonts w:hint="eastAsia" w:eastAsia="宋体"/>
                  <w:sz w:val="28"/>
                  <w:szCs w:val="28"/>
                  <w:lang w:val="en-US" w:eastAsia="zh-CN"/>
                </w:rPr>
                <w:t xml:space="preserve"> </w:t>
              </w:r>
            </w:ins>
            <w:r>
              <w:rPr>
                <w:rFonts w:hint="eastAsia" w:eastAsia="宋体"/>
                <w:sz w:val="28"/>
                <w:szCs w:val="28"/>
                <w:lang w:val="en-US" w:eastAsia="zh-CN"/>
              </w:rPr>
              <w:t xml:space="preserve"> Introducing a new RRC framework for NW side data collection brings the ASN.1 change larger than reusing CSI-RS framework.</w:t>
            </w:r>
            <w:ins w:id="357" w:author="ZTE DF" w:date="2025-05-21T16:30:37Z">
              <w:r>
                <w:rPr>
                  <w:rFonts w:hint="eastAsia" w:eastAsia="宋体"/>
                  <w:sz w:val="28"/>
                  <w:szCs w:val="28"/>
                  <w:lang w:val="en-US" w:eastAsia="zh-CN"/>
                </w:rPr>
                <w:t>.</w:t>
              </w:r>
            </w:ins>
          </w:p>
          <w:p>
            <w:pPr>
              <w:spacing w:before="120" w:after="120"/>
              <w:rPr>
                <w:rFonts w:hint="default" w:eastAsia="宋体"/>
                <w:sz w:val="28"/>
                <w:szCs w:val="28"/>
                <w:lang w:val="en-US" w:eastAsia="zh-CN"/>
              </w:rPr>
            </w:pPr>
            <w:ins w:id="358" w:author="ZTE DF" w:date="2025-05-21T16:47:59Z">
              <w:r>
                <w:rPr>
                  <w:rFonts w:hint="eastAsia" w:eastAsia="宋体"/>
                  <w:sz w:val="28"/>
                  <w:szCs w:val="28"/>
                  <w:lang w:val="en-US" w:eastAsia="zh-CN"/>
                </w:rPr>
                <w:t>2</w:t>
              </w:r>
            </w:ins>
            <w:ins w:id="359" w:author="ZTE DF" w:date="2025-05-21T16:32:15Z">
              <w:r>
                <w:rPr>
                  <w:rFonts w:hint="eastAsia" w:eastAsia="宋体"/>
                  <w:sz w:val="28"/>
                  <w:szCs w:val="28"/>
                  <w:lang w:val="en-US" w:eastAsia="zh-CN"/>
                </w:rPr>
                <w:t>:</w:t>
              </w:r>
            </w:ins>
            <w:ins w:id="360" w:author="ZTE DF" w:date="2025-05-21T16:32:22Z">
              <w:r>
                <w:rPr>
                  <w:rFonts w:hint="eastAsia" w:eastAsia="宋体"/>
                  <w:sz w:val="28"/>
                  <w:szCs w:val="28"/>
                  <w:lang w:val="en-US" w:eastAsia="zh-CN"/>
                </w:rPr>
                <w:t xml:space="preserve"> NW </w:t>
              </w:r>
            </w:ins>
            <w:ins w:id="361" w:author="ZTE DF" w:date="2025-05-21T16:32:23Z">
              <w:r>
                <w:rPr>
                  <w:rFonts w:hint="eastAsia" w:eastAsia="宋体"/>
                  <w:sz w:val="28"/>
                  <w:szCs w:val="28"/>
                  <w:lang w:val="en-US" w:eastAsia="zh-CN"/>
                </w:rPr>
                <w:t>complex</w:t>
              </w:r>
            </w:ins>
            <w:ins w:id="362" w:author="ZTE DF" w:date="2025-05-21T16:32:24Z">
              <w:r>
                <w:rPr>
                  <w:rFonts w:hint="eastAsia" w:eastAsia="宋体"/>
                  <w:sz w:val="28"/>
                  <w:szCs w:val="28"/>
                  <w:lang w:val="en-US" w:eastAsia="zh-CN"/>
                </w:rPr>
                <w:t>ity</w:t>
              </w:r>
            </w:ins>
            <w:ins w:id="363" w:author="ZTE DF" w:date="2025-05-21T16:47:14Z">
              <w:r>
                <w:rPr>
                  <w:rFonts w:hint="eastAsia" w:eastAsia="宋体"/>
                  <w:sz w:val="28"/>
                  <w:szCs w:val="28"/>
                  <w:lang w:val="en-US" w:eastAsia="zh-CN"/>
                </w:rPr>
                <w:t xml:space="preserve"> </w:t>
              </w:r>
            </w:ins>
            <w:ins w:id="364" w:author="ZTE DF" w:date="2025-05-21T16:47:16Z">
              <w:r>
                <w:rPr>
                  <w:rFonts w:hint="eastAsia" w:eastAsia="宋体"/>
                  <w:sz w:val="28"/>
                  <w:szCs w:val="28"/>
                  <w:lang w:val="en-US" w:eastAsia="zh-CN"/>
                </w:rPr>
                <w:t xml:space="preserve">is </w:t>
              </w:r>
            </w:ins>
            <w:ins w:id="365" w:author="ZTE DF" w:date="2025-05-21T16:47:17Z">
              <w:r>
                <w:rPr>
                  <w:rFonts w:hint="eastAsia" w:eastAsia="宋体"/>
                  <w:sz w:val="28"/>
                  <w:szCs w:val="28"/>
                  <w:lang w:val="en-US" w:eastAsia="zh-CN"/>
                </w:rPr>
                <w:t>ass</w:t>
              </w:r>
            </w:ins>
            <w:ins w:id="366" w:author="ZTE DF" w:date="2025-05-21T16:47:19Z">
              <w:r>
                <w:rPr>
                  <w:rFonts w:hint="eastAsia" w:eastAsia="宋体"/>
                  <w:sz w:val="28"/>
                  <w:szCs w:val="28"/>
                  <w:lang w:val="en-US" w:eastAsia="zh-CN"/>
                </w:rPr>
                <w:t>um</w:t>
              </w:r>
            </w:ins>
            <w:ins w:id="367" w:author="ZTE DF" w:date="2025-05-21T16:47:20Z">
              <w:r>
                <w:rPr>
                  <w:rFonts w:hint="eastAsia" w:eastAsia="宋体"/>
                  <w:sz w:val="28"/>
                  <w:szCs w:val="28"/>
                  <w:lang w:val="en-US" w:eastAsia="zh-CN"/>
                </w:rPr>
                <w:t>ed</w:t>
              </w:r>
            </w:ins>
            <w:ins w:id="368" w:author="ZTE DF" w:date="2025-05-21T16:47:22Z">
              <w:r>
                <w:rPr>
                  <w:rFonts w:hint="eastAsia" w:eastAsia="宋体"/>
                  <w:sz w:val="28"/>
                  <w:szCs w:val="28"/>
                  <w:lang w:val="en-US" w:eastAsia="zh-CN"/>
                </w:rPr>
                <w:t xml:space="preserve"> as t</w:t>
              </w:r>
            </w:ins>
            <w:ins w:id="369" w:author="ZTE DF" w:date="2025-05-21T16:47:23Z">
              <w:r>
                <w:rPr>
                  <w:rFonts w:hint="eastAsia" w:eastAsia="宋体"/>
                  <w:sz w:val="28"/>
                  <w:szCs w:val="28"/>
                  <w:lang w:val="en-US" w:eastAsia="zh-CN"/>
                </w:rPr>
                <w:t xml:space="preserve">he </w:t>
              </w:r>
            </w:ins>
            <w:ins w:id="370" w:author="ZTE DF" w:date="2025-05-21T16:47:24Z">
              <w:r>
                <w:rPr>
                  <w:rFonts w:hint="eastAsia" w:eastAsia="宋体"/>
                  <w:sz w:val="28"/>
                  <w:szCs w:val="28"/>
                  <w:lang w:val="en-US" w:eastAsia="zh-CN"/>
                </w:rPr>
                <w:t>NW sh</w:t>
              </w:r>
            </w:ins>
            <w:ins w:id="371" w:author="ZTE DF" w:date="2025-05-21T16:47:25Z">
              <w:r>
                <w:rPr>
                  <w:rFonts w:hint="eastAsia" w:eastAsia="宋体"/>
                  <w:sz w:val="28"/>
                  <w:szCs w:val="28"/>
                  <w:lang w:val="en-US" w:eastAsia="zh-CN"/>
                </w:rPr>
                <w:t>all a</w:t>
              </w:r>
            </w:ins>
            <w:ins w:id="372" w:author="ZTE DF" w:date="2025-05-21T16:47:26Z">
              <w:r>
                <w:rPr>
                  <w:rFonts w:hint="eastAsia" w:eastAsia="宋体"/>
                  <w:sz w:val="28"/>
                  <w:szCs w:val="28"/>
                  <w:lang w:val="en-US" w:eastAsia="zh-CN"/>
                </w:rPr>
                <w:t>ssoc</w:t>
              </w:r>
            </w:ins>
            <w:ins w:id="373" w:author="ZTE DF" w:date="2025-05-21T16:47:29Z">
              <w:r>
                <w:rPr>
                  <w:rFonts w:hint="eastAsia" w:eastAsia="宋体"/>
                  <w:sz w:val="28"/>
                  <w:szCs w:val="28"/>
                  <w:lang w:val="en-US" w:eastAsia="zh-CN"/>
                </w:rPr>
                <w:t>iate</w:t>
              </w:r>
            </w:ins>
            <w:ins w:id="374" w:author="ZTE DF" w:date="2025-05-21T16:47:30Z">
              <w:r>
                <w:rPr>
                  <w:rFonts w:hint="eastAsia" w:eastAsia="宋体"/>
                  <w:sz w:val="28"/>
                  <w:szCs w:val="28"/>
                  <w:lang w:val="en-US" w:eastAsia="zh-CN"/>
                </w:rPr>
                <w:t xml:space="preserve"> the CS</w:t>
              </w:r>
            </w:ins>
            <w:ins w:id="375" w:author="ZTE DF" w:date="2025-05-21T16:47:31Z">
              <w:r>
                <w:rPr>
                  <w:rFonts w:hint="eastAsia" w:eastAsia="宋体"/>
                  <w:sz w:val="28"/>
                  <w:szCs w:val="28"/>
                  <w:lang w:val="en-US" w:eastAsia="zh-CN"/>
                </w:rPr>
                <w:t>I-R</w:t>
              </w:r>
            </w:ins>
            <w:ins w:id="376" w:author="ZTE DF" w:date="2025-05-21T16:47:32Z">
              <w:r>
                <w:rPr>
                  <w:rFonts w:hint="eastAsia" w:eastAsia="宋体"/>
                  <w:sz w:val="28"/>
                  <w:szCs w:val="28"/>
                  <w:lang w:val="en-US" w:eastAsia="zh-CN"/>
                </w:rPr>
                <w:t xml:space="preserve">S </w:t>
              </w:r>
            </w:ins>
            <w:ins w:id="377" w:author="ZTE DF" w:date="2025-05-21T16:47:34Z">
              <w:r>
                <w:rPr>
                  <w:rFonts w:hint="eastAsia" w:eastAsia="宋体"/>
                  <w:sz w:val="28"/>
                  <w:szCs w:val="28"/>
                  <w:lang w:val="en-US" w:eastAsia="zh-CN"/>
                </w:rPr>
                <w:t>with</w:t>
              </w:r>
            </w:ins>
            <w:ins w:id="378" w:author="ZTE DF" w:date="2025-05-21T16:47:35Z">
              <w:r>
                <w:rPr>
                  <w:rFonts w:hint="eastAsia" w:eastAsia="宋体"/>
                  <w:sz w:val="28"/>
                  <w:szCs w:val="28"/>
                  <w:lang w:val="en-US" w:eastAsia="zh-CN"/>
                </w:rPr>
                <w:t xml:space="preserve"> the </w:t>
              </w:r>
            </w:ins>
            <w:ins w:id="379" w:author="ZTE DF" w:date="2025-05-21T16:47:39Z">
              <w:r>
                <w:rPr>
                  <w:rFonts w:hint="eastAsia" w:eastAsia="宋体"/>
                  <w:sz w:val="28"/>
                  <w:szCs w:val="28"/>
                  <w:lang w:val="en-US" w:eastAsia="zh-CN"/>
                </w:rPr>
                <w:t>NW s</w:t>
              </w:r>
            </w:ins>
            <w:ins w:id="380" w:author="ZTE DF" w:date="2025-05-21T16:47:40Z">
              <w:r>
                <w:rPr>
                  <w:rFonts w:hint="eastAsia" w:eastAsia="宋体"/>
                  <w:sz w:val="28"/>
                  <w:szCs w:val="28"/>
                  <w:lang w:val="en-US" w:eastAsia="zh-CN"/>
                </w:rPr>
                <w:t>ide data col</w:t>
              </w:r>
            </w:ins>
            <w:ins w:id="381" w:author="ZTE DF" w:date="2025-05-21T16:47:41Z">
              <w:r>
                <w:rPr>
                  <w:rFonts w:hint="eastAsia" w:eastAsia="宋体"/>
                  <w:sz w:val="28"/>
                  <w:szCs w:val="28"/>
                  <w:lang w:val="en-US" w:eastAsia="zh-CN"/>
                </w:rPr>
                <w:t>lection</w:t>
              </w:r>
            </w:ins>
            <w:ins w:id="382" w:author="ZTE DF" w:date="2025-05-21T16:47:42Z">
              <w:r>
                <w:rPr>
                  <w:rFonts w:hint="eastAsia" w:eastAsia="宋体"/>
                  <w:sz w:val="28"/>
                  <w:szCs w:val="28"/>
                  <w:lang w:val="en-US" w:eastAsia="zh-CN"/>
                </w:rPr>
                <w:t>.</w:t>
              </w:r>
            </w:ins>
          </w:p>
          <w:p>
            <w:pPr>
              <w:spacing w:before="120" w:after="120"/>
              <w:rPr>
                <w:rFonts w:hint="default" w:eastAsia="宋体"/>
                <w:sz w:val="28"/>
                <w:szCs w:val="28"/>
                <w:lang w:val="en-US" w:eastAsia="sv"/>
              </w:rPr>
            </w:pPr>
            <w:del w:id="383" w:author="ZTE DF" w:date="2025-05-21T16:48:00Z">
              <w:r>
                <w:rPr>
                  <w:rFonts w:hint="default" w:eastAsia="宋体"/>
                  <w:sz w:val="28"/>
                  <w:szCs w:val="28"/>
                  <w:lang w:val="en-US" w:eastAsia="zh-CN"/>
                </w:rPr>
                <w:delText>3</w:delText>
              </w:r>
            </w:del>
            <w:ins w:id="384" w:author="ZTE DF" w:date="2025-05-21T16:48:00Z">
              <w:r>
                <w:rPr>
                  <w:rFonts w:hint="eastAsia" w:eastAsia="宋体"/>
                  <w:sz w:val="28"/>
                  <w:szCs w:val="28"/>
                  <w:lang w:val="en-US" w:eastAsia="zh-CN"/>
                </w:rPr>
                <w:t>3</w:t>
              </w:r>
            </w:ins>
            <w:r>
              <w:rPr>
                <w:rFonts w:hint="eastAsia" w:eastAsia="宋体"/>
                <w:sz w:val="28"/>
                <w:szCs w:val="28"/>
                <w:lang w:val="en-US" w:eastAsia="zh-CN"/>
              </w:rPr>
              <w:t>: Added complexity to the UE, given the reception of L1 measurement configurations outside the legacy CSI-MeasConfig.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tcPr>
          <w:p>
            <w:pPr>
              <w:spacing w:before="120" w:after="120"/>
              <w:rPr>
                <w:rFonts w:hint="eastAsia" w:eastAsia="宋体"/>
                <w:b/>
                <w:bCs/>
                <w:sz w:val="28"/>
                <w:szCs w:val="28"/>
                <w:lang w:val="en-US" w:eastAsia="zh-CN"/>
              </w:rPr>
            </w:pPr>
            <w:r>
              <w:rPr>
                <w:rFonts w:hint="eastAsia" w:eastAsia="宋体"/>
                <w:b/>
                <w:bCs/>
                <w:sz w:val="28"/>
                <w:szCs w:val="28"/>
                <w:lang w:val="en-US" w:eastAsia="zh-CN"/>
              </w:rPr>
              <w:t>CSI-RS framework</w:t>
            </w:r>
          </w:p>
          <w:p>
            <w:pPr>
              <w:spacing w:before="120" w:after="120"/>
              <w:rPr>
                <w:rFonts w:hint="default" w:eastAsia="宋体"/>
                <w:b/>
                <w:bCs/>
                <w:sz w:val="28"/>
                <w:szCs w:val="28"/>
                <w:lang w:val="en-US" w:eastAsia="zh-CN"/>
              </w:rPr>
            </w:pPr>
            <w:r>
              <w:rPr>
                <w:rFonts w:hint="eastAsia" w:eastAsia="宋体"/>
                <w:b/>
                <w:bCs/>
                <w:sz w:val="28"/>
                <w:szCs w:val="28"/>
                <w:lang w:val="en-US" w:eastAsia="zh-CN"/>
              </w:rPr>
              <w:t>[2]</w:t>
            </w:r>
          </w:p>
        </w:tc>
        <w:tc>
          <w:tcPr>
            <w:tcW w:w="5155" w:type="dxa"/>
          </w:tcPr>
          <w:p>
            <w:pPr>
              <w:spacing w:before="120" w:after="120"/>
              <w:rPr>
                <w:rFonts w:hint="default" w:eastAsia="宋体"/>
                <w:sz w:val="28"/>
                <w:szCs w:val="28"/>
                <w:lang w:val="en-US" w:eastAsia="zh-CN"/>
              </w:rPr>
            </w:pPr>
            <w:del w:id="385" w:author="ZTE DF" w:date="2025-05-21T16:40:47Z">
              <w:r>
                <w:rPr>
                  <w:rFonts w:hint="eastAsia" w:eastAsia="宋体"/>
                  <w:sz w:val="28"/>
                  <w:szCs w:val="28"/>
                  <w:lang w:val="en-US" w:eastAsia="zh-CN"/>
                </w:rPr>
                <w:delText xml:space="preserve">1: </w:delText>
              </w:r>
            </w:del>
            <w:del w:id="386" w:author="ZTE DF" w:date="2025-05-21T16:40:45Z">
              <w:r>
                <w:rPr>
                  <w:rFonts w:hint="eastAsia" w:eastAsia="宋体"/>
                  <w:sz w:val="28"/>
                  <w:szCs w:val="28"/>
                  <w:lang w:val="en-US" w:eastAsia="zh-CN"/>
                </w:rPr>
                <w:delText>legac</w:delText>
              </w:r>
            </w:del>
            <w:del w:id="387" w:author="ZTE DF" w:date="2025-05-21T16:40:44Z">
              <w:r>
                <w:rPr>
                  <w:rFonts w:hint="eastAsia" w:eastAsia="宋体"/>
                  <w:sz w:val="28"/>
                  <w:szCs w:val="28"/>
                  <w:lang w:val="en-US" w:eastAsia="zh-CN"/>
                </w:rPr>
                <w:delText>y Lay</w:delText>
              </w:r>
            </w:del>
            <w:del w:id="388" w:author="ZTE DF" w:date="2025-05-21T16:40:43Z">
              <w:r>
                <w:rPr>
                  <w:rFonts w:hint="eastAsia" w:eastAsia="宋体"/>
                  <w:sz w:val="28"/>
                  <w:szCs w:val="28"/>
                  <w:lang w:val="en-US" w:eastAsia="zh-CN"/>
                </w:rPr>
                <w:delText>e</w:delText>
              </w:r>
            </w:del>
            <w:del w:id="389" w:author="ZTE DF" w:date="2025-05-21T16:40:40Z">
              <w:r>
                <w:rPr>
                  <w:rFonts w:hint="eastAsia" w:eastAsia="宋体"/>
                  <w:sz w:val="28"/>
                  <w:szCs w:val="28"/>
                  <w:lang w:val="en-US" w:eastAsia="zh-CN"/>
                </w:rPr>
                <w:delText>r 1 fra</w:delText>
              </w:r>
            </w:del>
            <w:del w:id="390" w:author="ZTE DF" w:date="2025-05-21T16:40:39Z">
              <w:r>
                <w:rPr>
                  <w:rFonts w:hint="eastAsia" w:eastAsia="宋体"/>
                  <w:sz w:val="28"/>
                  <w:szCs w:val="28"/>
                  <w:lang w:val="en-US" w:eastAsia="zh-CN"/>
                </w:rPr>
                <w:delText>me</w:delText>
              </w:r>
            </w:del>
            <w:del w:id="391" w:author="ZTE DF" w:date="2025-05-21T16:40:38Z">
              <w:r>
                <w:rPr>
                  <w:rFonts w:hint="eastAsia" w:eastAsia="宋体"/>
                  <w:sz w:val="28"/>
                  <w:szCs w:val="28"/>
                  <w:lang w:val="en-US" w:eastAsia="zh-CN"/>
                </w:rPr>
                <w:delText>work</w:delText>
              </w:r>
            </w:del>
            <w:del w:id="392" w:author="ZTE DF" w:date="2025-05-21T16:40:37Z">
              <w:r>
                <w:rPr>
                  <w:rFonts w:hint="eastAsia" w:eastAsia="宋体"/>
                  <w:sz w:val="28"/>
                  <w:szCs w:val="28"/>
                  <w:lang w:val="en-US" w:eastAsia="zh-CN"/>
                </w:rPr>
                <w:delText xml:space="preserve"> has legacy M</w:delText>
              </w:r>
            </w:del>
            <w:del w:id="393" w:author="ZTE DF" w:date="2025-05-21T16:40:36Z">
              <w:r>
                <w:rPr>
                  <w:rFonts w:hint="eastAsia" w:eastAsia="宋体"/>
                  <w:sz w:val="28"/>
                  <w:szCs w:val="28"/>
                  <w:lang w:val="en-US" w:eastAsia="zh-CN"/>
                </w:rPr>
                <w:delText>AC CE to activate or deactivat</w:delText>
              </w:r>
            </w:del>
            <w:del w:id="394" w:author="ZTE DF" w:date="2025-05-21T16:40:35Z">
              <w:r>
                <w:rPr>
                  <w:rFonts w:hint="eastAsia" w:eastAsia="宋体"/>
                  <w:sz w:val="28"/>
                  <w:szCs w:val="28"/>
                  <w:lang w:val="en-US" w:eastAsia="zh-CN"/>
                </w:rPr>
                <w:delText>e the layer measureme</w:delText>
              </w:r>
            </w:del>
            <w:del w:id="395" w:author="ZTE DF" w:date="2025-05-21T16:40:34Z">
              <w:r>
                <w:rPr>
                  <w:rFonts w:hint="eastAsia" w:eastAsia="宋体"/>
                  <w:sz w:val="28"/>
                  <w:szCs w:val="28"/>
                  <w:lang w:val="en-US" w:eastAsia="zh-CN"/>
                </w:rPr>
                <w:delText>nt resource</w:delText>
              </w:r>
            </w:del>
            <w:del w:id="396" w:author="ZTE DF" w:date="2025-05-21T16:40:33Z">
              <w:r>
                <w:rPr>
                  <w:rFonts w:hint="eastAsia" w:eastAsia="宋体"/>
                  <w:sz w:val="28"/>
                  <w:szCs w:val="28"/>
                  <w:lang w:val="en-US" w:eastAsia="zh-CN"/>
                </w:rPr>
                <w:delText>s</w:delText>
              </w:r>
            </w:del>
            <w:del w:id="397" w:author="ZTE DF" w:date="2025-05-21T16:40:14Z">
              <w:r>
                <w:rPr>
                  <w:rFonts w:hint="eastAsia" w:eastAsia="宋体"/>
                  <w:sz w:val="28"/>
                  <w:szCs w:val="28"/>
                  <w:lang w:val="en-US" w:eastAsia="zh-CN"/>
                </w:rPr>
                <w:delText>.</w:delText>
              </w:r>
            </w:del>
          </w:p>
          <w:p>
            <w:pPr>
              <w:spacing w:before="120" w:after="120"/>
              <w:rPr>
                <w:rFonts w:hint="default" w:eastAsia="宋体"/>
                <w:sz w:val="28"/>
                <w:szCs w:val="28"/>
                <w:lang w:val="en-US" w:eastAsia="sv"/>
              </w:rPr>
            </w:pPr>
            <w:r>
              <w:rPr>
                <w:rFonts w:hint="eastAsia" w:eastAsia="宋体"/>
                <w:sz w:val="28"/>
                <w:szCs w:val="28"/>
                <w:lang w:val="en-US" w:eastAsia="zh-CN"/>
              </w:rPr>
              <w:t xml:space="preserve">1: </w:t>
            </w:r>
            <w:ins w:id="398" w:author="ZTE DF" w:date="2025-05-21T16:36:48Z">
              <w:r>
                <w:rPr>
                  <w:rFonts w:hint="eastAsia" w:eastAsia="宋体"/>
                  <w:sz w:val="28"/>
                  <w:szCs w:val="28"/>
                  <w:lang w:val="en-US" w:eastAsia="zh-CN"/>
                </w:rPr>
                <w:t>Fr</w:t>
              </w:r>
            </w:ins>
            <w:ins w:id="399" w:author="ZTE DF" w:date="2025-05-21T16:36:49Z">
              <w:r>
                <w:rPr>
                  <w:rFonts w:hint="eastAsia" w:eastAsia="宋体"/>
                  <w:sz w:val="28"/>
                  <w:szCs w:val="28"/>
                  <w:lang w:val="en-US" w:eastAsia="zh-CN"/>
                </w:rPr>
                <w:t xml:space="preserve">om </w:t>
              </w:r>
            </w:ins>
            <w:ins w:id="400" w:author="ZTE DF" w:date="2025-05-21T16:36:56Z">
              <w:r>
                <w:rPr>
                  <w:rFonts w:hint="eastAsia" w:eastAsia="宋体"/>
                  <w:sz w:val="28"/>
                  <w:szCs w:val="28"/>
                  <w:lang w:val="en-US" w:eastAsia="zh-CN"/>
                </w:rPr>
                <w:t>ASN</w:t>
              </w:r>
            </w:ins>
            <w:ins w:id="401" w:author="ZTE DF" w:date="2025-05-21T16:36:57Z">
              <w:r>
                <w:rPr>
                  <w:rFonts w:hint="eastAsia" w:eastAsia="宋体"/>
                  <w:sz w:val="28"/>
                  <w:szCs w:val="28"/>
                  <w:lang w:val="en-US" w:eastAsia="zh-CN"/>
                </w:rPr>
                <w:t>.</w:t>
              </w:r>
            </w:ins>
            <w:ins w:id="402" w:author="ZTE DF" w:date="2025-05-21T16:36:59Z">
              <w:r>
                <w:rPr>
                  <w:rFonts w:hint="eastAsia" w:eastAsia="宋体"/>
                  <w:sz w:val="28"/>
                  <w:szCs w:val="28"/>
                  <w:lang w:val="en-US" w:eastAsia="zh-CN"/>
                </w:rPr>
                <w:t xml:space="preserve">1 </w:t>
              </w:r>
            </w:ins>
            <w:ins w:id="403" w:author="ZTE DF" w:date="2025-05-21T16:37:00Z">
              <w:r>
                <w:rPr>
                  <w:rFonts w:hint="eastAsia" w:eastAsia="宋体"/>
                  <w:sz w:val="28"/>
                  <w:szCs w:val="28"/>
                  <w:lang w:val="en-US" w:eastAsia="zh-CN"/>
                </w:rPr>
                <w:t>sig</w:t>
              </w:r>
            </w:ins>
            <w:ins w:id="404" w:author="ZTE DF" w:date="2025-05-21T16:37:01Z">
              <w:r>
                <w:rPr>
                  <w:rFonts w:hint="eastAsia" w:eastAsia="宋体"/>
                  <w:sz w:val="28"/>
                  <w:szCs w:val="28"/>
                  <w:lang w:val="en-US" w:eastAsia="zh-CN"/>
                </w:rPr>
                <w:t xml:space="preserve">naling </w:t>
              </w:r>
            </w:ins>
            <w:ins w:id="405" w:author="ZTE DF" w:date="2025-05-21T16:40:54Z">
              <w:r>
                <w:rPr>
                  <w:rFonts w:hint="eastAsia" w:eastAsia="宋体"/>
                  <w:sz w:val="28"/>
                  <w:szCs w:val="28"/>
                  <w:lang w:val="en-US" w:eastAsia="zh-CN"/>
                </w:rPr>
                <w:t>des</w:t>
              </w:r>
            </w:ins>
            <w:ins w:id="406" w:author="ZTE DF" w:date="2025-05-21T16:40:55Z">
              <w:r>
                <w:rPr>
                  <w:rFonts w:hint="eastAsia" w:eastAsia="宋体"/>
                  <w:sz w:val="28"/>
                  <w:szCs w:val="28"/>
                  <w:lang w:val="en-US" w:eastAsia="zh-CN"/>
                </w:rPr>
                <w:t>ign</w:t>
              </w:r>
            </w:ins>
            <w:ins w:id="407" w:author="ZTE DF" w:date="2025-05-21T16:36:50Z">
              <w:r>
                <w:rPr>
                  <w:rFonts w:hint="eastAsia" w:eastAsia="宋体"/>
                  <w:sz w:val="28"/>
                  <w:szCs w:val="28"/>
                  <w:lang w:val="en-US" w:eastAsia="zh-CN"/>
                </w:rPr>
                <w:t xml:space="preserve"> </w:t>
              </w:r>
            </w:ins>
            <w:ins w:id="408" w:author="ZTE DF" w:date="2025-05-21T16:36:51Z">
              <w:r>
                <w:rPr>
                  <w:rFonts w:hint="eastAsia" w:eastAsia="宋体"/>
                  <w:sz w:val="28"/>
                  <w:szCs w:val="28"/>
                  <w:lang w:val="en-US" w:eastAsia="zh-CN"/>
                </w:rPr>
                <w:t>per</w:t>
              </w:r>
            </w:ins>
            <w:ins w:id="409" w:author="ZTE DF" w:date="2025-05-21T17:42:39Z">
              <w:r>
                <w:rPr>
                  <w:rFonts w:hint="eastAsia" w:eastAsia="宋体"/>
                  <w:sz w:val="28"/>
                  <w:szCs w:val="28"/>
                  <w:lang w:val="en-US" w:eastAsia="zh-CN"/>
                </w:rPr>
                <w:t>s</w:t>
              </w:r>
            </w:ins>
            <w:ins w:id="410" w:author="ZTE DF" w:date="2025-05-21T17:42:40Z">
              <w:r>
                <w:rPr>
                  <w:rFonts w:hint="eastAsia" w:eastAsia="宋体"/>
                  <w:sz w:val="28"/>
                  <w:szCs w:val="28"/>
                  <w:lang w:val="en-US" w:eastAsia="zh-CN"/>
                </w:rPr>
                <w:t>pect</w:t>
              </w:r>
            </w:ins>
            <w:ins w:id="411" w:author="ZTE DF" w:date="2025-05-21T17:42:43Z">
              <w:r>
                <w:rPr>
                  <w:rFonts w:hint="eastAsia" w:eastAsia="宋体"/>
                  <w:sz w:val="28"/>
                  <w:szCs w:val="28"/>
                  <w:lang w:val="en-US" w:eastAsia="zh-CN"/>
                </w:rPr>
                <w:t>iv</w:t>
              </w:r>
            </w:ins>
            <w:ins w:id="412" w:author="ZTE DF" w:date="2025-05-21T17:42:45Z">
              <w:r>
                <w:rPr>
                  <w:rFonts w:hint="eastAsia" w:eastAsia="宋体"/>
                  <w:sz w:val="28"/>
                  <w:szCs w:val="28"/>
                  <w:lang w:val="en-US" w:eastAsia="zh-CN"/>
                </w:rPr>
                <w:t>e,</w:t>
              </w:r>
            </w:ins>
            <w:ins w:id="413" w:author="ZTE DF" w:date="2025-05-21T16:36:53Z">
              <w:r>
                <w:rPr>
                  <w:rFonts w:hint="eastAsia" w:eastAsia="宋体"/>
                  <w:sz w:val="28"/>
                  <w:szCs w:val="28"/>
                  <w:lang w:val="en-US" w:eastAsia="zh-CN"/>
                </w:rPr>
                <w:t xml:space="preserve"> </w:t>
              </w:r>
            </w:ins>
            <w:ins w:id="414" w:author="ZTE DF" w:date="2025-05-21T17:42:49Z">
              <w:r>
                <w:rPr>
                  <w:rFonts w:hint="eastAsia" w:eastAsia="宋体"/>
                  <w:sz w:val="28"/>
                  <w:szCs w:val="28"/>
                  <w:lang w:val="en-US" w:eastAsia="zh-CN"/>
                </w:rPr>
                <w:t>just to</w:t>
              </w:r>
            </w:ins>
            <w:ins w:id="415" w:author="ZTE DF" w:date="2025-05-21T17:42:50Z">
              <w:r>
                <w:rPr>
                  <w:rFonts w:hint="eastAsia" w:eastAsia="宋体"/>
                  <w:sz w:val="28"/>
                  <w:szCs w:val="28"/>
                  <w:lang w:val="en-US" w:eastAsia="zh-CN"/>
                </w:rPr>
                <w:t xml:space="preserve"> </w:t>
              </w:r>
            </w:ins>
            <w:ins w:id="416" w:author="ZTE DF" w:date="2025-05-21T17:42:51Z">
              <w:r>
                <w:rPr>
                  <w:rFonts w:hint="eastAsia" w:eastAsia="宋体"/>
                  <w:sz w:val="28"/>
                  <w:szCs w:val="28"/>
                  <w:lang w:val="en-US" w:eastAsia="zh-CN"/>
                </w:rPr>
                <w:t>e</w:t>
              </w:r>
            </w:ins>
            <w:del w:id="417" w:author="ZTE DF" w:date="2025-05-21T17:42:51Z">
              <w:r>
                <w:rPr>
                  <w:rFonts w:hint="eastAsia" w:eastAsia="宋体"/>
                  <w:sz w:val="28"/>
                  <w:szCs w:val="28"/>
                  <w:lang w:val="en-US" w:eastAsia="zh-CN"/>
                </w:rPr>
                <w:delText>E</w:delText>
              </w:r>
            </w:del>
            <w:r>
              <w:rPr>
                <w:rFonts w:hint="eastAsia" w:eastAsia="宋体"/>
                <w:sz w:val="28"/>
                <w:szCs w:val="28"/>
                <w:lang w:val="en-US" w:eastAsia="zh-CN"/>
              </w:rPr>
              <w:t>xtend the current CSI framework brings the less ASN.1 change than introducing the new Layer 3 framework , e.g. adding the logging related configuration.</w:t>
            </w:r>
          </w:p>
        </w:tc>
        <w:tc>
          <w:tcPr>
            <w:tcW w:w="6467" w:type="dxa"/>
          </w:tcPr>
          <w:p>
            <w:pPr>
              <w:spacing w:before="120" w:after="120"/>
              <w:rPr>
                <w:rFonts w:hint="default" w:eastAsia="宋体"/>
                <w:sz w:val="28"/>
                <w:szCs w:val="28"/>
                <w:lang w:val="en-US" w:eastAsia="zh-CN"/>
              </w:rPr>
            </w:pPr>
            <w:r>
              <w:rPr>
                <w:rFonts w:hint="eastAsia" w:eastAsia="宋体"/>
                <w:sz w:val="28"/>
                <w:szCs w:val="28"/>
                <w:lang w:val="en-US" w:eastAsia="zh-CN"/>
              </w:rPr>
              <w:t>1: Introduce more RAN3 impact in gNB split case:</w:t>
            </w:r>
          </w:p>
          <w:p>
            <w:pPr>
              <w:spacing w:before="120" w:after="120"/>
              <w:rPr>
                <w:rFonts w:hint="eastAsia" w:eastAsia="宋体"/>
                <w:sz w:val="28"/>
                <w:szCs w:val="28"/>
                <w:lang w:val="en-US" w:eastAsia="zh-CN"/>
              </w:rPr>
            </w:pPr>
            <w:del w:id="418" w:author="ZTE DF" w:date="2025-05-21T16:42:57Z">
              <w:r>
                <w:rPr>
                  <w:rFonts w:hint="eastAsia" w:eastAsia="宋体"/>
                  <w:sz w:val="28"/>
                  <w:szCs w:val="28"/>
                  <w:lang w:val="en-US" w:eastAsia="zh-CN"/>
                </w:rPr>
                <w:delText xml:space="preserve">- CU-DU interaction is needed for CU to retrieve the logged data upon the UE has been configured with data logging </w:delText>
              </w:r>
              <w:bookmarkStart w:id="8" w:name="_GoBack"/>
              <w:bookmarkEnd w:id="8"/>
              <w:r>
                <w:rPr>
                  <w:rFonts w:hint="eastAsia" w:eastAsia="宋体"/>
                  <w:sz w:val="28"/>
                  <w:szCs w:val="28"/>
                  <w:lang w:val="en-US" w:eastAsia="zh-CN"/>
                </w:rPr>
                <w:delText>based data collection</w:delText>
              </w:r>
            </w:del>
            <w:r>
              <w:rPr>
                <w:rFonts w:hint="eastAsia" w:eastAsia="宋体"/>
                <w:sz w:val="28"/>
                <w:szCs w:val="28"/>
                <w:lang w:val="en-US" w:eastAsia="zh-CN"/>
              </w:rPr>
              <w:t xml:space="preserve"> </w:t>
            </w:r>
          </w:p>
          <w:p>
            <w:pPr>
              <w:spacing w:before="120" w:after="120"/>
              <w:rPr>
                <w:rFonts w:hint="eastAsia" w:eastAsia="宋体"/>
                <w:sz w:val="28"/>
                <w:szCs w:val="28"/>
                <w:lang w:val="en-US" w:eastAsia="zh-CN"/>
              </w:rPr>
            </w:pPr>
            <w:r>
              <w:rPr>
                <w:rFonts w:hint="eastAsia" w:eastAsia="宋体"/>
                <w:sz w:val="28"/>
                <w:szCs w:val="28"/>
                <w:lang w:val="en-US" w:eastAsia="zh-CN"/>
              </w:rPr>
              <w:t xml:space="preserve">- CU-DU interaction is needed for DU to configure the L3 event related parameter for data logging. </w:t>
            </w:r>
          </w:p>
          <w:p>
            <w:pPr>
              <w:spacing w:before="120" w:after="120"/>
              <w:rPr>
                <w:rFonts w:hint="eastAsia" w:eastAsia="宋体"/>
                <w:sz w:val="28"/>
                <w:szCs w:val="28"/>
                <w:lang w:val="en-US" w:eastAsia="zh-CN"/>
              </w:rPr>
            </w:pPr>
            <w:r>
              <w:rPr>
                <w:rFonts w:hint="eastAsia" w:eastAsia="宋体"/>
                <w:sz w:val="28"/>
                <w:szCs w:val="28"/>
                <w:lang w:val="en-US" w:eastAsia="zh-CN"/>
              </w:rPr>
              <w:t>- CU-DU interaction is needed for CU to obtain the logged data configuration to check the validity of the received logged data reporting.</w:t>
            </w:r>
          </w:p>
          <w:p>
            <w:pPr>
              <w:spacing w:before="120" w:after="120"/>
              <w:rPr>
                <w:rFonts w:hint="eastAsia" w:eastAsia="宋体"/>
                <w:sz w:val="28"/>
                <w:szCs w:val="28"/>
                <w:lang w:val="en-US" w:eastAsia="zh-CN"/>
              </w:rPr>
            </w:pPr>
          </w:p>
          <w:p>
            <w:pPr>
              <w:spacing w:before="120" w:after="120"/>
              <w:rPr>
                <w:rFonts w:hint="eastAsia" w:eastAsia="宋体"/>
                <w:sz w:val="28"/>
                <w:szCs w:val="28"/>
                <w:lang w:val="en-US" w:eastAsia="zh-CN"/>
              </w:rPr>
            </w:pPr>
            <w:r>
              <w:rPr>
                <w:rFonts w:hint="eastAsia" w:eastAsia="宋体"/>
                <w:sz w:val="28"/>
                <w:szCs w:val="28"/>
                <w:lang w:val="en-US" w:eastAsia="zh-CN"/>
              </w:rPr>
              <w:t>2:Introduce more RAN1 impact：</w:t>
            </w:r>
          </w:p>
          <w:p>
            <w:pPr>
              <w:spacing w:before="120" w:after="120"/>
              <w:rPr>
                <w:rFonts w:hint="default" w:eastAsia="宋体"/>
                <w:sz w:val="28"/>
                <w:szCs w:val="28"/>
                <w:lang w:val="en-US" w:eastAsia="zh-CN"/>
              </w:rPr>
            </w:pPr>
            <w:r>
              <w:rPr>
                <w:rFonts w:hint="eastAsia" w:eastAsia="宋体"/>
                <w:sz w:val="28"/>
                <w:szCs w:val="28"/>
                <w:lang w:val="en-US" w:eastAsia="zh-CN"/>
              </w:rPr>
              <w:t>- Requires updates to capture the L1 measurement and data logging procedures in RAN1 spec (TS 38.214).</w:t>
            </w:r>
          </w:p>
          <w:p>
            <w:pPr>
              <w:spacing w:before="120" w:after="120"/>
              <w:rPr>
                <w:rFonts w:hint="default" w:eastAsia="宋体"/>
                <w:sz w:val="28"/>
                <w:szCs w:val="28"/>
                <w:lang w:val="en-US" w:eastAsia="zh-CN"/>
              </w:rPr>
            </w:pPr>
          </w:p>
          <w:p>
            <w:pPr>
              <w:spacing w:before="120" w:after="120"/>
              <w:rPr>
                <w:ins w:id="419" w:author="ZTE DF" w:date="2025-05-21T16:19:43Z"/>
                <w:rFonts w:hint="eastAsia" w:eastAsia="宋体"/>
                <w:sz w:val="28"/>
                <w:szCs w:val="28"/>
                <w:lang w:val="en-US" w:eastAsia="zh-CN"/>
              </w:rPr>
            </w:pPr>
            <w:r>
              <w:rPr>
                <w:rFonts w:hint="eastAsia" w:eastAsia="宋体"/>
                <w:sz w:val="28"/>
                <w:szCs w:val="28"/>
                <w:lang w:val="en-US" w:eastAsia="zh-CN"/>
              </w:rPr>
              <w:t>3: There is some scalability issues to support the use case of AI/ML mobility</w:t>
            </w:r>
          </w:p>
          <w:p>
            <w:pPr>
              <w:spacing w:before="120" w:after="120"/>
              <w:rPr>
                <w:rFonts w:hint="default" w:eastAsia="宋体"/>
                <w:sz w:val="28"/>
                <w:szCs w:val="28"/>
                <w:lang w:val="en-US" w:eastAsia="zh-CN"/>
              </w:rPr>
            </w:pPr>
          </w:p>
        </w:tc>
      </w:tr>
    </w:tbl>
    <w:p>
      <w:pPr>
        <w:spacing w:before="120" w:after="120"/>
        <w:rPr>
          <w:sz w:val="24"/>
          <w:szCs w:val="24"/>
        </w:rPr>
      </w:pPr>
      <w:r>
        <w:rPr>
          <w:b/>
          <w:bCs/>
          <w:sz w:val="24"/>
          <w:szCs w:val="24"/>
        </w:rPr>
        <w:t xml:space="preserve"> </w:t>
      </w:r>
    </w:p>
    <w:p>
      <w:pPr>
        <w:snapToGrid w:val="0"/>
        <w:spacing w:before="72" w:beforeLines="30" w:after="72" w:afterLines="30" w:line="288" w:lineRule="auto"/>
        <w:rPr>
          <w:rFonts w:eastAsia="微软雅黑"/>
          <w:i/>
          <w:iCs/>
          <w:sz w:val="21"/>
          <w:szCs w:val="21"/>
          <w:highlight w:val="yellow"/>
        </w:rPr>
      </w:pPr>
    </w:p>
    <w:p>
      <w:pPr>
        <w:pStyle w:val="2"/>
        <w:spacing w:before="72" w:beforeLines="30" w:after="72" w:afterLines="30" w:line="288" w:lineRule="auto"/>
        <w:rPr>
          <w:rFonts w:eastAsia="宋体"/>
        </w:rPr>
      </w:pPr>
      <w:r>
        <w:rPr>
          <w:rFonts w:hint="eastAsia" w:eastAsia="宋体"/>
        </w:rPr>
        <w:t>Reference</w:t>
      </w:r>
      <w:r>
        <w:rPr>
          <w:rFonts w:eastAsia="宋体"/>
        </w:rPr>
        <w:t>s</w:t>
      </w:r>
    </w:p>
    <w:p>
      <w:pPr>
        <w:numPr>
          <w:ilvl w:val="0"/>
          <w:numId w:val="14"/>
        </w:numPr>
        <w:spacing w:before="120" w:after="120"/>
        <w:rPr>
          <w:rFonts w:hint="eastAsia" w:eastAsiaTheme="minorEastAsia"/>
          <w:lang w:val="en-US" w:eastAsia="zh-CN"/>
        </w:rPr>
      </w:pPr>
      <w:r>
        <w:rPr>
          <w:rFonts w:hint="eastAsia" w:eastAsiaTheme="minorEastAsia"/>
          <w:lang w:val="en-US" w:eastAsia="zh-CN"/>
        </w:rPr>
        <w:t xml:space="preserve"> R2-2503849</w:t>
      </w:r>
      <w:r>
        <w:rPr>
          <w:rFonts w:hint="eastAsia" w:eastAsiaTheme="minorEastAsia"/>
          <w:lang w:val="en-US" w:eastAsia="zh-CN"/>
        </w:rPr>
        <w:tab/>
      </w:r>
      <w:r>
        <w:rPr>
          <w:rFonts w:hint="eastAsia" w:eastAsiaTheme="minorEastAsia"/>
          <w:lang w:val="en-US" w:eastAsia="zh-CN"/>
        </w:rPr>
        <w:t>Discussion on NW side data collection framework</w:t>
      </w:r>
      <w:r>
        <w:rPr>
          <w:rFonts w:hint="eastAsia" w:eastAsiaTheme="minorEastAsia"/>
          <w:lang w:val="en-US" w:eastAsia="zh-CN"/>
        </w:rPr>
        <w:tab/>
      </w:r>
      <w:r>
        <w:rPr>
          <w:rFonts w:hint="eastAsia" w:eastAsiaTheme="minorEastAsia"/>
          <w:lang w:val="en-US" w:eastAsia="zh-CN"/>
        </w:rPr>
        <w:t>ZTE Corporation, Apple, MediaTek,  OPPO, Samsung, Lenovo,  Xiaomi, CMCC, China Telecom, vivo, NTT DOCOCMO</w:t>
      </w:r>
      <w:r>
        <w:rPr>
          <w:rFonts w:hint="eastAsia" w:eastAsiaTheme="minorEastAsia"/>
          <w:lang w:val="en-US" w:eastAsia="zh-CN"/>
        </w:rPr>
        <w:tab/>
      </w:r>
      <w:r>
        <w:rPr>
          <w:rFonts w:hint="eastAsia" w:eastAsiaTheme="minorEastAsia"/>
          <w:lang w:val="en-US" w:eastAsia="zh-CN"/>
        </w:rPr>
        <w:t xml:space="preserve">  discussion</w:t>
      </w:r>
    </w:p>
    <w:p>
      <w:pPr>
        <w:numPr>
          <w:ilvl w:val="0"/>
          <w:numId w:val="14"/>
        </w:numPr>
        <w:spacing w:before="120" w:after="120"/>
        <w:rPr>
          <w:rFonts w:hint="default" w:eastAsiaTheme="minorEastAsia"/>
          <w:lang w:val="en-US" w:eastAsia="zh-CN"/>
        </w:rPr>
      </w:pPr>
      <w:r>
        <w:rPr>
          <w:rFonts w:hint="default" w:eastAsiaTheme="minorEastAsia"/>
          <w:lang w:val="en-US" w:eastAsia="zh-CN"/>
        </w:rPr>
        <w:t>R2-2504644</w:t>
      </w:r>
      <w:r>
        <w:rPr>
          <w:rFonts w:hint="eastAsia" w:eastAsiaTheme="minorEastAsia"/>
          <w:lang w:val="en-US" w:eastAsia="zh-CN"/>
        </w:rPr>
        <w:t xml:space="preserve"> </w:t>
      </w:r>
      <w:r>
        <w:rPr>
          <w:rFonts w:hint="default" w:eastAsiaTheme="minorEastAsia"/>
          <w:lang w:val="en-US" w:eastAsia="zh-CN"/>
        </w:rPr>
        <w:tab/>
      </w:r>
      <w:r>
        <w:rPr>
          <w:rFonts w:hint="default" w:eastAsiaTheme="minorEastAsia"/>
          <w:lang w:val="en-US" w:eastAsia="zh-CN"/>
        </w:rPr>
        <w:t>Discussion on NW-side data collection framework</w:t>
      </w:r>
      <w:r>
        <w:rPr>
          <w:rFonts w:hint="default" w:eastAsiaTheme="minorEastAsia"/>
          <w:lang w:val="en-US" w:eastAsia="zh-CN"/>
        </w:rPr>
        <w:tab/>
      </w:r>
      <w:r>
        <w:rPr>
          <w:rFonts w:hint="default" w:eastAsiaTheme="minorEastAsia"/>
          <w:lang w:val="en-US" w:eastAsia="zh-CN"/>
        </w:rPr>
        <w:t>Ericsson, Nokia, Huawei, T-Mobile USA, BT Plc.</w:t>
      </w:r>
      <w:r>
        <w:rPr>
          <w:rFonts w:hint="default" w:eastAsiaTheme="minorEastAsia"/>
          <w:lang w:val="en-US" w:eastAsia="zh-CN"/>
        </w:rPr>
        <w:tab/>
      </w:r>
      <w:r>
        <w:rPr>
          <w:rFonts w:hint="eastAsia" w:eastAsiaTheme="minorEastAsia"/>
          <w:lang w:val="en-US" w:eastAsia="zh-CN"/>
        </w:rPr>
        <w:t xml:space="preserve"> </w:t>
      </w:r>
      <w:r>
        <w:rPr>
          <w:rFonts w:hint="default" w:eastAsiaTheme="minorEastAsia"/>
          <w:lang w:val="en-US" w:eastAsia="zh-CN"/>
        </w:rPr>
        <w:t>Discussion</w:t>
      </w:r>
    </w:p>
    <w:p>
      <w:pPr>
        <w:spacing w:before="120" w:after="120"/>
        <w:rPr>
          <w:rFonts w:eastAsiaTheme="minorEastAsia"/>
        </w:rPr>
      </w:pPr>
    </w:p>
    <w:p>
      <w:pPr>
        <w:spacing w:before="120" w:after="120"/>
        <w:rPr>
          <w:rFonts w:hint="default" w:eastAsia="宋体"/>
          <w:highlight w:val="none"/>
          <w:lang w:val="en-US" w:eastAsia="zh-CN"/>
        </w:rPr>
      </w:pPr>
      <w:r>
        <w:rPr>
          <w:rFonts w:hint="eastAsia" w:eastAsia="宋体"/>
          <w:highlight w:val="none"/>
          <w:lang w:val="en-US" w:eastAsia="zh-CN"/>
        </w:rPr>
        <w:t xml:space="preserve">[3] R2-2503590 </w:t>
      </w:r>
      <w:r>
        <w:rPr>
          <w:rFonts w:hint="eastAsia" w:eastAsia="宋体"/>
          <w:highlight w:val="none"/>
          <w:lang w:val="en-US" w:eastAsia="zh-CN"/>
        </w:rPr>
        <w:tab/>
      </w:r>
      <w:r>
        <w:rPr>
          <w:rFonts w:hint="eastAsia" w:eastAsia="宋体"/>
          <w:highlight w:val="none"/>
          <w:lang w:val="en-US" w:eastAsia="zh-CN"/>
        </w:rPr>
        <w:t>Consideration on NW side data collection</w:t>
      </w:r>
      <w:r>
        <w:rPr>
          <w:rFonts w:hint="eastAsia" w:eastAsia="宋体"/>
          <w:highlight w:val="none"/>
          <w:lang w:val="en-US" w:eastAsia="zh-CN"/>
        </w:rPr>
        <w:tab/>
      </w:r>
      <w:r>
        <w:rPr>
          <w:rFonts w:hint="eastAsia" w:eastAsia="宋体"/>
          <w:highlight w:val="none"/>
          <w:lang w:val="en-US" w:eastAsia="zh-CN"/>
        </w:rPr>
        <w:t xml:space="preserve">  CATT</w:t>
      </w:r>
      <w:r>
        <w:rPr>
          <w:rFonts w:hint="eastAsia" w:eastAsia="宋体"/>
          <w:highlight w:val="none"/>
          <w:lang w:val="en-US" w:eastAsia="zh-CN"/>
        </w:rPr>
        <w:tab/>
      </w:r>
      <w:r>
        <w:rPr>
          <w:rFonts w:hint="eastAsia" w:eastAsia="宋体"/>
          <w:highlight w:val="none"/>
          <w:lang w:val="en-US" w:eastAsia="zh-CN"/>
        </w:rPr>
        <w:t xml:space="preserve">    discussion</w:t>
      </w:r>
    </w:p>
    <w:sectPr>
      <w:headerReference r:id="rId5" w:type="first"/>
      <w:footerReference r:id="rId8" w:type="first"/>
      <w:footerReference r:id="rId6" w:type="default"/>
      <w:headerReference r:id="rId4" w:type="even"/>
      <w:footerReference r:id="rId7" w:type="even"/>
      <w:pgSz w:w="15840" w:h="12240" w:orient="landscape"/>
      <w:pgMar w:top="1378" w:right="1440" w:bottom="1202" w:left="1440"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swiss"/>
    <w:pitch w:val="default"/>
    <w:sig w:usb0="E00002FF" w:usb1="2AC7FDFF" w:usb2="00000016" w:usb3="00000000" w:csb0="2002009F"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B802A"/>
    <w:multiLevelType w:val="multilevel"/>
    <w:tmpl w:val="97DB802A"/>
    <w:lvl w:ilvl="0" w:tentative="0">
      <w:start w:val="1"/>
      <w:numFmt w:val="bullet"/>
      <w:pStyle w:val="35"/>
      <w:lvlText w:val="•"/>
      <w:lvlJc w:val="left"/>
      <w:pPr>
        <w:tabs>
          <w:tab w:val="left" w:pos="420"/>
        </w:tabs>
        <w:ind w:left="420" w:hanging="378"/>
      </w:pPr>
      <w:rPr>
        <w:rFonts w:hint="default" w:ascii="Arial" w:hAnsi="Arial" w:cs="Arial"/>
      </w:rPr>
    </w:lvl>
    <w:lvl w:ilvl="1" w:tentative="0">
      <w:start w:val="1"/>
      <w:numFmt w:val="bullet"/>
      <w:lvlText w:val="•"/>
      <w:lvlJc w:val="left"/>
      <w:pPr>
        <w:tabs>
          <w:tab w:val="left" w:pos="840"/>
        </w:tabs>
        <w:ind w:left="882" w:hanging="420"/>
      </w:pPr>
      <w:rPr>
        <w:rFonts w:hint="default" w:ascii="Arial" w:hAnsi="Arial" w:cs="Arial"/>
      </w:rPr>
    </w:lvl>
    <w:lvl w:ilvl="2" w:tentative="0">
      <w:start w:val="1"/>
      <w:numFmt w:val="bullet"/>
      <w:lvlText w:val=""/>
      <w:lvlJc w:val="left"/>
      <w:pPr>
        <w:tabs>
          <w:tab w:val="left" w:pos="1260"/>
        </w:tabs>
        <w:ind w:left="1302" w:hanging="420"/>
      </w:pPr>
      <w:rPr>
        <w:rFonts w:hint="default" w:ascii="Wingdings" w:hAnsi="Wingdings"/>
      </w:rPr>
    </w:lvl>
    <w:lvl w:ilvl="3" w:tentative="0">
      <w:start w:val="1"/>
      <w:numFmt w:val="bullet"/>
      <w:lvlText w:val=""/>
      <w:lvlJc w:val="left"/>
      <w:pPr>
        <w:tabs>
          <w:tab w:val="left" w:pos="1680"/>
        </w:tabs>
        <w:ind w:left="1722" w:hanging="420"/>
      </w:pPr>
      <w:rPr>
        <w:rFonts w:hint="default" w:ascii="Wingdings" w:hAnsi="Wingdings"/>
      </w:rPr>
    </w:lvl>
    <w:lvl w:ilvl="4" w:tentative="0">
      <w:start w:val="1"/>
      <w:numFmt w:val="bullet"/>
      <w:lvlText w:val=""/>
      <w:lvlJc w:val="left"/>
      <w:pPr>
        <w:tabs>
          <w:tab w:val="left" w:pos="2100"/>
        </w:tabs>
        <w:ind w:left="2142" w:hanging="420"/>
      </w:pPr>
      <w:rPr>
        <w:rFonts w:hint="default" w:ascii="Wingdings" w:hAnsi="Wingdings"/>
      </w:rPr>
    </w:lvl>
    <w:lvl w:ilvl="5" w:tentative="0">
      <w:start w:val="1"/>
      <w:numFmt w:val="bullet"/>
      <w:lvlText w:val=""/>
      <w:lvlJc w:val="left"/>
      <w:pPr>
        <w:tabs>
          <w:tab w:val="left" w:pos="2520"/>
        </w:tabs>
        <w:ind w:left="2562" w:hanging="420"/>
      </w:pPr>
      <w:rPr>
        <w:rFonts w:hint="default" w:ascii="Wingdings" w:hAnsi="Wingdings"/>
      </w:rPr>
    </w:lvl>
    <w:lvl w:ilvl="6" w:tentative="0">
      <w:start w:val="1"/>
      <w:numFmt w:val="bullet"/>
      <w:lvlText w:val=""/>
      <w:lvlJc w:val="left"/>
      <w:pPr>
        <w:tabs>
          <w:tab w:val="left" w:pos="2940"/>
        </w:tabs>
        <w:ind w:left="2982" w:hanging="420"/>
      </w:pPr>
      <w:rPr>
        <w:rFonts w:hint="default" w:ascii="Wingdings" w:hAnsi="Wingdings"/>
      </w:rPr>
    </w:lvl>
    <w:lvl w:ilvl="7" w:tentative="0">
      <w:start w:val="1"/>
      <w:numFmt w:val="bullet"/>
      <w:lvlText w:val=""/>
      <w:lvlJc w:val="left"/>
      <w:pPr>
        <w:tabs>
          <w:tab w:val="left" w:pos="3360"/>
        </w:tabs>
        <w:ind w:left="3402" w:hanging="420"/>
      </w:pPr>
      <w:rPr>
        <w:rFonts w:hint="default" w:ascii="Wingdings" w:hAnsi="Wingdings"/>
      </w:rPr>
    </w:lvl>
    <w:lvl w:ilvl="8" w:tentative="0">
      <w:start w:val="1"/>
      <w:numFmt w:val="bullet"/>
      <w:lvlText w:val=""/>
      <w:lvlJc w:val="left"/>
      <w:pPr>
        <w:tabs>
          <w:tab w:val="left" w:pos="3780"/>
        </w:tabs>
        <w:ind w:left="3822" w:hanging="420"/>
      </w:pPr>
      <w:rPr>
        <w:rFonts w:hint="default" w:ascii="Wingdings" w:hAnsi="Wingdings"/>
      </w:rPr>
    </w:lvl>
  </w:abstractNum>
  <w:abstractNum w:abstractNumId="1">
    <w:nsid w:val="A77CE003"/>
    <w:multiLevelType w:val="singleLevel"/>
    <w:tmpl w:val="A77CE003"/>
    <w:lvl w:ilvl="0" w:tentative="0">
      <w:start w:val="1"/>
      <w:numFmt w:val="decimal"/>
      <w:pStyle w:val="31"/>
      <w:suff w:val="nothing"/>
      <w:lvlText w:val="Proposal %1: "/>
      <w:lvlJc w:val="left"/>
      <w:pPr>
        <w:tabs>
          <w:tab w:val="left" w:pos="1582"/>
        </w:tabs>
        <w:ind w:left="1162" w:firstLine="403"/>
      </w:pPr>
      <w:rPr>
        <w:rFonts w:hint="default" w:ascii="Times New Roman" w:hAnsi="Times New Roman" w:eastAsia="宋体" w:cs="Times New Roman"/>
        <w:bCs/>
        <w:iCs/>
      </w:rPr>
    </w:lvl>
  </w:abstractNum>
  <w:abstractNum w:abstractNumId="2">
    <w:nsid w:val="03434CFE"/>
    <w:multiLevelType w:val="multilevel"/>
    <w:tmpl w:val="03434CF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28B9078"/>
    <w:multiLevelType w:val="singleLevel"/>
    <w:tmpl w:val="128B9078"/>
    <w:lvl w:ilvl="0" w:tentative="0">
      <w:start w:val="1"/>
      <w:numFmt w:val="decimal"/>
      <w:suff w:val="space"/>
      <w:lvlText w:val="[%1]"/>
      <w:lvlJc w:val="left"/>
    </w:lvl>
  </w:abstractNum>
  <w:abstractNum w:abstractNumId="4">
    <w:nsid w:val="1E25C1A0"/>
    <w:multiLevelType w:val="singleLevel"/>
    <w:tmpl w:val="1E25C1A0"/>
    <w:lvl w:ilvl="0" w:tentative="0">
      <w:start w:val="1"/>
      <w:numFmt w:val="bullet"/>
      <w:pStyle w:val="38"/>
      <w:lvlText w:val="◦"/>
      <w:lvlJc w:val="left"/>
      <w:pPr>
        <w:ind w:left="420" w:hanging="420"/>
      </w:pPr>
      <w:rPr>
        <w:rFonts w:hint="default" w:ascii="Arial" w:hAnsi="Arial" w:cs="Arial"/>
      </w:rPr>
    </w:lvl>
  </w:abstractNum>
  <w:abstractNum w:abstractNumId="5">
    <w:nsid w:val="241795E7"/>
    <w:multiLevelType w:val="singleLevel"/>
    <w:tmpl w:val="241795E7"/>
    <w:lvl w:ilvl="0" w:tentative="0">
      <w:start w:val="1"/>
      <w:numFmt w:val="bullet"/>
      <w:pStyle w:val="37"/>
      <w:lvlText w:val="◦"/>
      <w:lvlJc w:val="left"/>
      <w:pPr>
        <w:ind w:left="420" w:hanging="420"/>
      </w:pPr>
      <w:rPr>
        <w:rFonts w:hint="default" w:ascii="Arial" w:hAnsi="Arial" w:cs="Arial"/>
      </w:rPr>
    </w:lvl>
  </w:abstractNum>
  <w:abstractNum w:abstractNumId="6">
    <w:nsid w:val="28544DF2"/>
    <w:multiLevelType w:val="singleLevel"/>
    <w:tmpl w:val="28544DF2"/>
    <w:lvl w:ilvl="0" w:tentative="0">
      <w:start w:val="1"/>
      <w:numFmt w:val="decimal"/>
      <w:pStyle w:val="58"/>
      <w:suff w:val="nothing"/>
      <w:lvlText w:val="Observation %1:"/>
      <w:lvlJc w:val="left"/>
      <w:pPr>
        <w:ind w:left="0" w:firstLine="403"/>
      </w:pPr>
      <w:rPr>
        <w:rFonts w:hint="default"/>
      </w:rPr>
    </w:lvl>
  </w:abstractNum>
  <w:abstractNum w:abstractNumId="7">
    <w:nsid w:val="3A877D64"/>
    <w:multiLevelType w:val="singleLevel"/>
    <w:tmpl w:val="3A877D64"/>
    <w:lvl w:ilvl="0" w:tentative="0">
      <w:start w:val="1"/>
      <w:numFmt w:val="decimal"/>
      <w:pStyle w:val="39"/>
      <w:lvlText w:val="[%1]"/>
      <w:lvlJc w:val="left"/>
      <w:pPr>
        <w:tabs>
          <w:tab w:val="left" w:pos="360"/>
        </w:tabs>
        <w:ind w:left="360" w:hanging="360"/>
      </w:pPr>
    </w:lvl>
  </w:abstractNum>
  <w:abstractNum w:abstractNumId="8">
    <w:nsid w:val="400A518C"/>
    <w:multiLevelType w:val="multilevel"/>
    <w:tmpl w:val="400A518C"/>
    <w:lvl w:ilvl="0" w:tentative="0">
      <w:start w:val="1"/>
      <w:numFmt w:val="decimal"/>
      <w:pStyle w:val="2"/>
      <w:suff w:val="nothing"/>
      <w:lvlText w:val="%1  "/>
      <w:lvlJc w:val="left"/>
      <w:pPr>
        <w:tabs>
          <w:tab w:val="left" w:pos="-4820"/>
        </w:tabs>
        <w:ind w:left="0" w:firstLine="0"/>
      </w:pPr>
      <w:rPr>
        <w:rFonts w:hint="default" w:ascii="Arial" w:hAnsi="Arial" w:eastAsia="黑体"/>
        <w:b w:val="0"/>
        <w:i w:val="0"/>
        <w:sz w:val="32"/>
        <w:szCs w:val="32"/>
        <w:lang w:val="en-US"/>
      </w:rPr>
    </w:lvl>
    <w:lvl w:ilvl="1" w:tentative="0">
      <w:start w:val="1"/>
      <w:numFmt w:val="decimal"/>
      <w:pStyle w:val="3"/>
      <w:suff w:val="nothing"/>
      <w:lvlText w:val="%1.%2  "/>
      <w:lvlJc w:val="left"/>
      <w:pPr>
        <w:tabs>
          <w:tab w:val="left" w:pos="-993"/>
        </w:tabs>
        <w:ind w:left="0" w:firstLine="0"/>
      </w:pPr>
      <w:rPr>
        <w:rFonts w:hint="default" w:ascii="Arial" w:hAnsi="Arial" w:cs="Times New Roman"/>
        <w:b w:val="0"/>
        <w:bCs w:val="0"/>
        <w:i w:val="0"/>
        <w:iCs w:val="0"/>
        <w:caps w:val="0"/>
        <w:smallCaps w:val="0"/>
        <w:strike w:val="0"/>
        <w:dstrike w:val="0"/>
        <w:vanish w:val="0"/>
        <w:color w:val="000000"/>
        <w:spacing w:val="0"/>
        <w:kern w:val="0"/>
        <w:position w:val="0"/>
        <w:sz w:val="28"/>
        <w:szCs w:val="28"/>
        <w:u w:val="none"/>
        <w:vertAlign w:val="baseline"/>
      </w:rPr>
    </w:lvl>
    <w:lvl w:ilvl="2" w:tentative="0">
      <w:start w:val="1"/>
      <w:numFmt w:val="decimal"/>
      <w:pStyle w:val="4"/>
      <w:suff w:val="nothing"/>
      <w:lvlText w:val="%1.%2.%3  "/>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tentative="0">
      <w:start w:val="1"/>
      <w:numFmt w:val="decimal"/>
      <w:suff w:val="nothing"/>
      <w:lvlText w:val="%1.%2.%3.%4  "/>
      <w:lvlJc w:val="left"/>
      <w:pPr>
        <w:ind w:left="2552" w:firstLine="0"/>
      </w:pPr>
      <w:rPr>
        <w:rFonts w:hint="eastAsia"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4" w:tentative="0">
      <w:start w:val="1"/>
      <w:numFmt w:val="decimal"/>
      <w:lvlText w:val="%5."/>
      <w:lvlJc w:val="left"/>
      <w:pPr>
        <w:tabs>
          <w:tab w:val="left" w:pos="3828"/>
        </w:tabs>
        <w:ind w:left="3686" w:hanging="312"/>
      </w:pPr>
      <w:rPr>
        <w:rFonts w:hint="default" w:ascii="Arial" w:hAnsi="Arial"/>
        <w:b w:val="0"/>
        <w:i w:val="0"/>
        <w:sz w:val="21"/>
        <w:szCs w:val="21"/>
      </w:rPr>
    </w:lvl>
    <w:lvl w:ilvl="5" w:tentative="0">
      <w:start w:val="1"/>
      <w:numFmt w:val="lowerLetter"/>
      <w:lvlText w:val="%6)"/>
      <w:lvlJc w:val="left"/>
      <w:pPr>
        <w:tabs>
          <w:tab w:val="left" w:pos="3828"/>
        </w:tabs>
        <w:ind w:left="3686" w:hanging="312"/>
      </w:pPr>
      <w:rPr>
        <w:rFonts w:ascii="Times New Roman" w:hAnsi="Times New Roman" w:eastAsia="宋体" w:cs="Times New Roman"/>
        <w:b w:val="0"/>
        <w:i w:val="0"/>
        <w:sz w:val="21"/>
        <w:szCs w:val="21"/>
      </w:rPr>
    </w:lvl>
    <w:lvl w:ilvl="6" w:tentative="0">
      <w:start w:val="1"/>
      <w:numFmt w:val="lowerLetter"/>
      <w:lvlText w:val="%7."/>
      <w:lvlJc w:val="left"/>
      <w:pPr>
        <w:tabs>
          <w:tab w:val="left" w:pos="3828"/>
        </w:tabs>
        <w:ind w:left="3686" w:hanging="312"/>
      </w:pPr>
      <w:rPr>
        <w:rFonts w:hint="default" w:ascii="Arial" w:hAnsi="Arial"/>
        <w:b w:val="0"/>
        <w:i w:val="0"/>
        <w:sz w:val="21"/>
        <w:szCs w:val="21"/>
      </w:rPr>
    </w:lvl>
    <w:lvl w:ilvl="7" w:tentative="0">
      <w:start w:val="1"/>
      <w:numFmt w:val="decimal"/>
      <w:lvlRestart w:val="0"/>
      <w:suff w:val="space"/>
      <w:lvlText w:val="Figure %8"/>
      <w:lvlJc w:val="center"/>
      <w:pPr>
        <w:ind w:left="2552" w:firstLine="0"/>
      </w:pPr>
      <w:rPr>
        <w:rFonts w:hint="default" w:ascii="Arial" w:hAnsi="Arial" w:eastAsia="黑体"/>
        <w:b w:val="0"/>
        <w:i w:val="0"/>
        <w:sz w:val="18"/>
        <w:szCs w:val="18"/>
      </w:rPr>
    </w:lvl>
    <w:lvl w:ilvl="8" w:tentative="0">
      <w:start w:val="1"/>
      <w:numFmt w:val="decimal"/>
      <w:lvlRestart w:val="0"/>
      <w:suff w:val="space"/>
      <w:lvlText w:val="表%9"/>
      <w:lvlJc w:val="center"/>
      <w:pPr>
        <w:ind w:left="2552" w:firstLine="0"/>
      </w:pPr>
      <w:rPr>
        <w:rFonts w:hint="default" w:ascii="Arial" w:hAnsi="Arial" w:eastAsia="黑体"/>
        <w:b w:val="0"/>
        <w:i w:val="0"/>
        <w:sz w:val="18"/>
        <w:szCs w:val="18"/>
      </w:rPr>
    </w:lvl>
  </w:abstractNum>
  <w:abstractNum w:abstractNumId="9">
    <w:nsid w:val="5101505E"/>
    <w:multiLevelType w:val="multilevel"/>
    <w:tmpl w:val="5101505E"/>
    <w:lvl w:ilvl="0" w:tentative="0">
      <w:start w:val="1"/>
      <w:numFmt w:val="decimal"/>
      <w:pStyle w:val="112"/>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4713D2C"/>
    <w:multiLevelType w:val="singleLevel"/>
    <w:tmpl w:val="54713D2C"/>
    <w:lvl w:ilvl="0" w:tentative="0">
      <w:start w:val="1"/>
      <w:numFmt w:val="bullet"/>
      <w:pStyle w:val="36"/>
      <w:lvlText w:val="•"/>
      <w:lvlJc w:val="left"/>
      <w:pPr>
        <w:ind w:left="420" w:hanging="420"/>
      </w:pPr>
      <w:rPr>
        <w:rFonts w:hint="default" w:ascii="Arial" w:hAnsi="Arial" w:cs="Arial"/>
      </w:rPr>
    </w:lvl>
  </w:abstractNum>
  <w:abstractNum w:abstractNumId="11">
    <w:nsid w:val="5D763755"/>
    <w:multiLevelType w:val="multilevel"/>
    <w:tmpl w:val="5D763755"/>
    <w:lvl w:ilvl="0" w:tentative="0">
      <w:start w:val="1"/>
      <w:numFmt w:val="decimal"/>
      <w:pStyle w:val="32"/>
      <w:lvlText w:val="Proposal %1: "/>
      <w:lvlJc w:val="left"/>
      <w:pPr>
        <w:ind w:left="2831" w:hanging="420"/>
      </w:pPr>
      <w:rPr>
        <w:rFonts w:hint="eastAsia" w:ascii="Times New Roman" w:hAnsi="Times New Roman"/>
        <w:i w:val="0"/>
        <w:caps w:val="0"/>
        <w:smallCaps w:val="0"/>
        <w:strike w:val="0"/>
        <w:dstrike w:val="0"/>
        <w:vanish w:val="0"/>
        <w:color w:val="000000"/>
        <w:spacing w:val="0"/>
        <w:position w:val="0"/>
        <w:u w:val="none"/>
        <w:vertAlign w:val="baseline"/>
        <w:lang w:val="en-US"/>
      </w:rPr>
    </w:lvl>
    <w:lvl w:ilvl="1" w:tentative="0">
      <w:start w:val="1"/>
      <w:numFmt w:val="lowerLetter"/>
      <w:lvlText w:val="%2)"/>
      <w:lvlJc w:val="left"/>
      <w:pPr>
        <w:ind w:left="1975" w:hanging="420"/>
      </w:pPr>
    </w:lvl>
    <w:lvl w:ilvl="2" w:tentative="0">
      <w:start w:val="1"/>
      <w:numFmt w:val="lowerRoman"/>
      <w:lvlText w:val="%3."/>
      <w:lvlJc w:val="right"/>
      <w:pPr>
        <w:ind w:left="2395" w:hanging="420"/>
      </w:pPr>
    </w:lvl>
    <w:lvl w:ilvl="3" w:tentative="0">
      <w:start w:val="1"/>
      <w:numFmt w:val="decimal"/>
      <w:lvlText w:val="%4."/>
      <w:lvlJc w:val="left"/>
      <w:pPr>
        <w:ind w:left="2815" w:hanging="420"/>
      </w:pPr>
    </w:lvl>
    <w:lvl w:ilvl="4" w:tentative="0">
      <w:start w:val="1"/>
      <w:numFmt w:val="lowerLetter"/>
      <w:lvlText w:val="%5)"/>
      <w:lvlJc w:val="left"/>
      <w:pPr>
        <w:ind w:left="3235" w:hanging="420"/>
      </w:pPr>
    </w:lvl>
    <w:lvl w:ilvl="5" w:tentative="0">
      <w:start w:val="1"/>
      <w:numFmt w:val="lowerRoman"/>
      <w:lvlText w:val="%6."/>
      <w:lvlJc w:val="right"/>
      <w:pPr>
        <w:ind w:left="3655" w:hanging="420"/>
      </w:pPr>
    </w:lvl>
    <w:lvl w:ilvl="6" w:tentative="0">
      <w:start w:val="1"/>
      <w:numFmt w:val="decimal"/>
      <w:lvlText w:val="%7."/>
      <w:lvlJc w:val="left"/>
      <w:pPr>
        <w:ind w:left="4075" w:hanging="420"/>
      </w:pPr>
    </w:lvl>
    <w:lvl w:ilvl="7" w:tentative="0">
      <w:start w:val="1"/>
      <w:numFmt w:val="lowerLetter"/>
      <w:lvlText w:val="%8)"/>
      <w:lvlJc w:val="left"/>
      <w:pPr>
        <w:ind w:left="4495" w:hanging="420"/>
      </w:pPr>
    </w:lvl>
    <w:lvl w:ilvl="8" w:tentative="0">
      <w:start w:val="1"/>
      <w:numFmt w:val="lowerRoman"/>
      <w:lvlText w:val="%9."/>
      <w:lvlJc w:val="right"/>
      <w:pPr>
        <w:ind w:left="4915" w:hanging="420"/>
      </w:pPr>
    </w:lvl>
  </w:abstractNum>
  <w:abstractNum w:abstractNumId="12">
    <w:nsid w:val="70110F9F"/>
    <w:multiLevelType w:val="multilevel"/>
    <w:tmpl w:val="70110F9F"/>
    <w:lvl w:ilvl="0" w:tentative="0">
      <w:start w:val="1"/>
      <w:numFmt w:val="decimal"/>
      <w:pStyle w:val="34"/>
      <w:lvlText w:val="Observation %1: "/>
      <w:lvlJc w:val="left"/>
      <w:pPr>
        <w:ind w:left="284" w:hanging="284"/>
      </w:pPr>
      <w:rPr>
        <w:rFonts w:hint="default"/>
        <w:b/>
        <w:bCs w:val="0"/>
        <w:i/>
        <w:iCs w:val="0"/>
        <w:caps w:val="0"/>
        <w:smallCaps w:val="0"/>
        <w:strike w:val="0"/>
        <w:dstrike w:val="0"/>
        <w:vanish w:val="0"/>
        <w:color w:val="000000"/>
        <w:spacing w:val="0"/>
        <w:position w:val="0"/>
        <w:u w:val="none"/>
        <w:vertAlign w:val="baseline"/>
        <w:lang w:val="en-US"/>
        <w14:shadow w14:blurRad="0" w14:dist="0" w14:dir="0" w14:sx="0" w14:sy="0" w14:kx="0" w14:ky="0" w14:algn="none">
          <w14:srgbClr w14:val="000000"/>
        </w14:shadow>
      </w:rPr>
    </w:lvl>
    <w:lvl w:ilvl="1" w:tentative="0">
      <w:start w:val="1"/>
      <w:numFmt w:val="lowerLetter"/>
      <w:lvlText w:val="%2)"/>
      <w:lvlJc w:val="left"/>
      <w:pPr>
        <w:ind w:left="704" w:hanging="284"/>
      </w:pPr>
      <w:rPr>
        <w:rFonts w:hint="eastAsia"/>
      </w:rPr>
    </w:lvl>
    <w:lvl w:ilvl="2" w:tentative="0">
      <w:start w:val="1"/>
      <w:numFmt w:val="lowerRoman"/>
      <w:lvlText w:val="%3."/>
      <w:lvlJc w:val="right"/>
      <w:pPr>
        <w:ind w:left="1124" w:hanging="284"/>
      </w:pPr>
      <w:rPr>
        <w:rFonts w:hint="eastAsia"/>
      </w:rPr>
    </w:lvl>
    <w:lvl w:ilvl="3" w:tentative="0">
      <w:start w:val="1"/>
      <w:numFmt w:val="decimal"/>
      <w:lvlText w:val="%4."/>
      <w:lvlJc w:val="left"/>
      <w:pPr>
        <w:ind w:left="1544" w:hanging="284"/>
      </w:pPr>
      <w:rPr>
        <w:rFonts w:hint="eastAsia"/>
      </w:rPr>
    </w:lvl>
    <w:lvl w:ilvl="4" w:tentative="0">
      <w:start w:val="1"/>
      <w:numFmt w:val="lowerLetter"/>
      <w:lvlText w:val="%5)"/>
      <w:lvlJc w:val="left"/>
      <w:pPr>
        <w:ind w:left="1964" w:hanging="284"/>
      </w:pPr>
      <w:rPr>
        <w:rFonts w:hint="eastAsia"/>
      </w:rPr>
    </w:lvl>
    <w:lvl w:ilvl="5" w:tentative="0">
      <w:start w:val="1"/>
      <w:numFmt w:val="lowerRoman"/>
      <w:lvlText w:val="%6."/>
      <w:lvlJc w:val="right"/>
      <w:pPr>
        <w:ind w:left="2384" w:hanging="284"/>
      </w:pPr>
      <w:rPr>
        <w:rFonts w:hint="eastAsia"/>
      </w:rPr>
    </w:lvl>
    <w:lvl w:ilvl="6" w:tentative="0">
      <w:start w:val="1"/>
      <w:numFmt w:val="decimal"/>
      <w:lvlText w:val="%7."/>
      <w:lvlJc w:val="left"/>
      <w:pPr>
        <w:ind w:left="2804" w:hanging="284"/>
      </w:pPr>
      <w:rPr>
        <w:rFonts w:hint="eastAsia"/>
      </w:rPr>
    </w:lvl>
    <w:lvl w:ilvl="7" w:tentative="0">
      <w:start w:val="1"/>
      <w:numFmt w:val="lowerLetter"/>
      <w:lvlText w:val="%8)"/>
      <w:lvlJc w:val="left"/>
      <w:pPr>
        <w:ind w:left="3224" w:hanging="284"/>
      </w:pPr>
      <w:rPr>
        <w:rFonts w:hint="eastAsia"/>
      </w:rPr>
    </w:lvl>
    <w:lvl w:ilvl="8" w:tentative="0">
      <w:start w:val="1"/>
      <w:numFmt w:val="lowerRoman"/>
      <w:lvlText w:val="%9."/>
      <w:lvlJc w:val="right"/>
      <w:pPr>
        <w:ind w:left="3644" w:hanging="284"/>
      </w:pPr>
      <w:rPr>
        <w:rFonts w:hint="eastAsia"/>
      </w:rPr>
    </w:lvl>
  </w:abstractNum>
  <w:abstractNum w:abstractNumId="13">
    <w:nsid w:val="70146DC0"/>
    <w:multiLevelType w:val="multilevel"/>
    <w:tmpl w:val="70146DC0"/>
    <w:lvl w:ilvl="0" w:tentative="0">
      <w:start w:val="1"/>
      <w:numFmt w:val="bullet"/>
      <w:pStyle w:val="59"/>
      <w:lvlText w:val=""/>
      <w:lvlJc w:val="left"/>
      <w:pPr>
        <w:tabs>
          <w:tab w:val="left" w:pos="368"/>
        </w:tabs>
        <w:ind w:left="368" w:hanging="360"/>
      </w:pPr>
      <w:rPr>
        <w:rFonts w:hint="default" w:ascii="Symbol" w:hAnsi="Symbol"/>
        <w:b/>
        <w:i w:val="0"/>
        <w:color w:val="auto"/>
        <w:sz w:val="22"/>
      </w:rPr>
    </w:lvl>
    <w:lvl w:ilvl="1" w:tentative="0">
      <w:start w:val="1"/>
      <w:numFmt w:val="bullet"/>
      <w:lvlText w:val="o"/>
      <w:lvlJc w:val="left"/>
      <w:pPr>
        <w:tabs>
          <w:tab w:val="left" w:pos="189"/>
        </w:tabs>
        <w:ind w:left="189" w:hanging="360"/>
      </w:pPr>
      <w:rPr>
        <w:rFonts w:hint="default" w:ascii="Courier New" w:hAnsi="Courier New" w:cs="Courier New"/>
      </w:rPr>
    </w:lvl>
    <w:lvl w:ilvl="2" w:tentative="0">
      <w:start w:val="1"/>
      <w:numFmt w:val="bullet"/>
      <w:lvlText w:val=""/>
      <w:lvlJc w:val="left"/>
      <w:pPr>
        <w:tabs>
          <w:tab w:val="left" w:pos="909"/>
        </w:tabs>
        <w:ind w:left="909" w:hanging="360"/>
      </w:pPr>
      <w:rPr>
        <w:rFonts w:hint="default" w:ascii="Wingdings" w:hAnsi="Wingdings"/>
      </w:rPr>
    </w:lvl>
    <w:lvl w:ilvl="3" w:tentative="0">
      <w:start w:val="1"/>
      <w:numFmt w:val="bullet"/>
      <w:lvlText w:val=""/>
      <w:lvlJc w:val="left"/>
      <w:pPr>
        <w:tabs>
          <w:tab w:val="left" w:pos="1629"/>
        </w:tabs>
        <w:ind w:left="1629" w:hanging="360"/>
      </w:pPr>
      <w:rPr>
        <w:rFonts w:hint="default" w:ascii="Symbol" w:hAnsi="Symbol"/>
      </w:rPr>
    </w:lvl>
    <w:lvl w:ilvl="4" w:tentative="0">
      <w:start w:val="1"/>
      <w:numFmt w:val="bullet"/>
      <w:lvlText w:val="o"/>
      <w:lvlJc w:val="left"/>
      <w:pPr>
        <w:tabs>
          <w:tab w:val="left" w:pos="2349"/>
        </w:tabs>
        <w:ind w:left="2349" w:hanging="360"/>
      </w:pPr>
      <w:rPr>
        <w:rFonts w:hint="default" w:ascii="Courier New" w:hAnsi="Courier New" w:cs="Courier New"/>
      </w:rPr>
    </w:lvl>
    <w:lvl w:ilvl="5" w:tentative="0">
      <w:start w:val="1"/>
      <w:numFmt w:val="bullet"/>
      <w:lvlText w:val=""/>
      <w:lvlJc w:val="left"/>
      <w:pPr>
        <w:tabs>
          <w:tab w:val="left" w:pos="3069"/>
        </w:tabs>
        <w:ind w:left="3069" w:hanging="360"/>
      </w:pPr>
      <w:rPr>
        <w:rFonts w:hint="default" w:ascii="Wingdings" w:hAnsi="Wingdings"/>
      </w:rPr>
    </w:lvl>
    <w:lvl w:ilvl="6" w:tentative="0">
      <w:start w:val="1"/>
      <w:numFmt w:val="bullet"/>
      <w:lvlText w:val=""/>
      <w:lvlJc w:val="left"/>
      <w:pPr>
        <w:tabs>
          <w:tab w:val="left" w:pos="3789"/>
        </w:tabs>
        <w:ind w:left="3789" w:hanging="360"/>
      </w:pPr>
      <w:rPr>
        <w:rFonts w:hint="default" w:ascii="Symbol" w:hAnsi="Symbol"/>
      </w:rPr>
    </w:lvl>
    <w:lvl w:ilvl="7" w:tentative="0">
      <w:start w:val="1"/>
      <w:numFmt w:val="bullet"/>
      <w:lvlText w:val="o"/>
      <w:lvlJc w:val="left"/>
      <w:pPr>
        <w:tabs>
          <w:tab w:val="left" w:pos="4509"/>
        </w:tabs>
        <w:ind w:left="4509" w:hanging="360"/>
      </w:pPr>
      <w:rPr>
        <w:rFonts w:hint="default" w:ascii="Courier New" w:hAnsi="Courier New" w:cs="Courier New"/>
      </w:rPr>
    </w:lvl>
    <w:lvl w:ilvl="8" w:tentative="0">
      <w:start w:val="1"/>
      <w:numFmt w:val="bullet"/>
      <w:lvlText w:val=""/>
      <w:lvlJc w:val="left"/>
      <w:pPr>
        <w:tabs>
          <w:tab w:val="left" w:pos="5229"/>
        </w:tabs>
        <w:ind w:left="5229" w:hanging="360"/>
      </w:pPr>
      <w:rPr>
        <w:rFonts w:hint="default" w:ascii="Wingdings" w:hAnsi="Wingdings"/>
      </w:rPr>
    </w:lvl>
  </w:abstractNum>
  <w:num w:numId="1">
    <w:abstractNumId w:val="8"/>
  </w:num>
  <w:num w:numId="2">
    <w:abstractNumId w:val="1"/>
  </w:num>
  <w:num w:numId="3">
    <w:abstractNumId w:val="11"/>
  </w:num>
  <w:num w:numId="4">
    <w:abstractNumId w:val="12"/>
  </w:num>
  <w:num w:numId="5">
    <w:abstractNumId w:val="0"/>
  </w:num>
  <w:num w:numId="6">
    <w:abstractNumId w:val="10"/>
  </w:num>
  <w:num w:numId="7">
    <w:abstractNumId w:val="5"/>
  </w:num>
  <w:num w:numId="8">
    <w:abstractNumId w:val="4"/>
  </w:num>
  <w:num w:numId="9">
    <w:abstractNumId w:val="7"/>
  </w:num>
  <w:num w:numId="10">
    <w:abstractNumId w:val="6"/>
  </w:num>
  <w:num w:numId="11">
    <w:abstractNumId w:val="13"/>
  </w:num>
  <w:num w:numId="12">
    <w:abstractNumId w:val="9"/>
  </w:num>
  <w:num w:numId="13">
    <w:abstractNumId w:val="2"/>
  </w:num>
  <w:num w:numId="1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fei dong">
    <w15:presenceInfo w15:providerId="None" w15:userId="zte-fei dong"/>
  </w15:person>
  <w15:person w15:author="Rapporteur (after RAN2#129b)">
    <w15:presenceInfo w15:providerId="None" w15:userId="Rapporteur (after RAN2#129b)"/>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0"/>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1BB"/>
    <w:rsid w:val="00006FC2"/>
    <w:rsid w:val="000123BD"/>
    <w:rsid w:val="00014E0D"/>
    <w:rsid w:val="000215AB"/>
    <w:rsid w:val="0002205F"/>
    <w:rsid w:val="00024338"/>
    <w:rsid w:val="0002596A"/>
    <w:rsid w:val="00027BFB"/>
    <w:rsid w:val="0003596C"/>
    <w:rsid w:val="00044B96"/>
    <w:rsid w:val="000475A2"/>
    <w:rsid w:val="0005307B"/>
    <w:rsid w:val="00053593"/>
    <w:rsid w:val="00057D0C"/>
    <w:rsid w:val="00066981"/>
    <w:rsid w:val="000719C9"/>
    <w:rsid w:val="00080D25"/>
    <w:rsid w:val="000829B2"/>
    <w:rsid w:val="00092279"/>
    <w:rsid w:val="000A39D7"/>
    <w:rsid w:val="000A7872"/>
    <w:rsid w:val="000B1599"/>
    <w:rsid w:val="000B2A0C"/>
    <w:rsid w:val="000B2C1E"/>
    <w:rsid w:val="000B5061"/>
    <w:rsid w:val="000B5F83"/>
    <w:rsid w:val="000C2E4A"/>
    <w:rsid w:val="000C4AF1"/>
    <w:rsid w:val="000D46E7"/>
    <w:rsid w:val="000D619F"/>
    <w:rsid w:val="000D65FC"/>
    <w:rsid w:val="000D6AC7"/>
    <w:rsid w:val="000F15B3"/>
    <w:rsid w:val="000F387C"/>
    <w:rsid w:val="001042BB"/>
    <w:rsid w:val="001171FF"/>
    <w:rsid w:val="00142E6D"/>
    <w:rsid w:val="00145D02"/>
    <w:rsid w:val="00151A97"/>
    <w:rsid w:val="00156FE7"/>
    <w:rsid w:val="0015763C"/>
    <w:rsid w:val="00167C17"/>
    <w:rsid w:val="00167F63"/>
    <w:rsid w:val="00171C2E"/>
    <w:rsid w:val="00172A27"/>
    <w:rsid w:val="00173E6D"/>
    <w:rsid w:val="0017519D"/>
    <w:rsid w:val="001768FE"/>
    <w:rsid w:val="001779B6"/>
    <w:rsid w:val="0018215F"/>
    <w:rsid w:val="0018673E"/>
    <w:rsid w:val="00187321"/>
    <w:rsid w:val="00193046"/>
    <w:rsid w:val="001A2BEB"/>
    <w:rsid w:val="001A6A87"/>
    <w:rsid w:val="001B4DCA"/>
    <w:rsid w:val="001B502E"/>
    <w:rsid w:val="001B6355"/>
    <w:rsid w:val="001E32D8"/>
    <w:rsid w:val="001E3384"/>
    <w:rsid w:val="001F3AB5"/>
    <w:rsid w:val="002000E3"/>
    <w:rsid w:val="00201B85"/>
    <w:rsid w:val="00221F35"/>
    <w:rsid w:val="002376AE"/>
    <w:rsid w:val="00241C1D"/>
    <w:rsid w:val="0024766F"/>
    <w:rsid w:val="0024784C"/>
    <w:rsid w:val="00257FDD"/>
    <w:rsid w:val="00260659"/>
    <w:rsid w:val="00262BFF"/>
    <w:rsid w:val="00266F65"/>
    <w:rsid w:val="002719AD"/>
    <w:rsid w:val="00271AE3"/>
    <w:rsid w:val="00272BD3"/>
    <w:rsid w:val="0027361D"/>
    <w:rsid w:val="00273A10"/>
    <w:rsid w:val="00276F9A"/>
    <w:rsid w:val="00283AC3"/>
    <w:rsid w:val="0028524B"/>
    <w:rsid w:val="00287778"/>
    <w:rsid w:val="002A19A2"/>
    <w:rsid w:val="002A38F7"/>
    <w:rsid w:val="002B23FB"/>
    <w:rsid w:val="002B2595"/>
    <w:rsid w:val="002B3874"/>
    <w:rsid w:val="002B5E22"/>
    <w:rsid w:val="002C0735"/>
    <w:rsid w:val="002C5E03"/>
    <w:rsid w:val="002D2DAE"/>
    <w:rsid w:val="002D6317"/>
    <w:rsid w:val="002D63B9"/>
    <w:rsid w:val="002D7D6D"/>
    <w:rsid w:val="002E0D13"/>
    <w:rsid w:val="002E478D"/>
    <w:rsid w:val="002E5E77"/>
    <w:rsid w:val="002F0A10"/>
    <w:rsid w:val="00301063"/>
    <w:rsid w:val="00312AAC"/>
    <w:rsid w:val="003161BA"/>
    <w:rsid w:val="0032022E"/>
    <w:rsid w:val="00324214"/>
    <w:rsid w:val="0032624D"/>
    <w:rsid w:val="00330F1D"/>
    <w:rsid w:val="00332964"/>
    <w:rsid w:val="0033556A"/>
    <w:rsid w:val="00335993"/>
    <w:rsid w:val="003437B7"/>
    <w:rsid w:val="00345E06"/>
    <w:rsid w:val="00346AB9"/>
    <w:rsid w:val="003503A9"/>
    <w:rsid w:val="00350843"/>
    <w:rsid w:val="00355768"/>
    <w:rsid w:val="00355AB1"/>
    <w:rsid w:val="0035608C"/>
    <w:rsid w:val="0035707F"/>
    <w:rsid w:val="003638BB"/>
    <w:rsid w:val="0037138B"/>
    <w:rsid w:val="00372B6B"/>
    <w:rsid w:val="00376B17"/>
    <w:rsid w:val="003770EB"/>
    <w:rsid w:val="00380C6D"/>
    <w:rsid w:val="00385770"/>
    <w:rsid w:val="003904D9"/>
    <w:rsid w:val="00395F21"/>
    <w:rsid w:val="003A35BB"/>
    <w:rsid w:val="003A375C"/>
    <w:rsid w:val="003A6BA5"/>
    <w:rsid w:val="003C0B54"/>
    <w:rsid w:val="003C3CE4"/>
    <w:rsid w:val="003C7E9F"/>
    <w:rsid w:val="003D1516"/>
    <w:rsid w:val="003D17AE"/>
    <w:rsid w:val="003D5F88"/>
    <w:rsid w:val="003D6916"/>
    <w:rsid w:val="003E3212"/>
    <w:rsid w:val="003E5CBE"/>
    <w:rsid w:val="003E6EAB"/>
    <w:rsid w:val="003F2A5C"/>
    <w:rsid w:val="003F31D3"/>
    <w:rsid w:val="003F6A02"/>
    <w:rsid w:val="003F6CD6"/>
    <w:rsid w:val="00401B8C"/>
    <w:rsid w:val="0040342D"/>
    <w:rsid w:val="00404DA5"/>
    <w:rsid w:val="00406686"/>
    <w:rsid w:val="004100E3"/>
    <w:rsid w:val="00422D64"/>
    <w:rsid w:val="004247BB"/>
    <w:rsid w:val="00427293"/>
    <w:rsid w:val="004304ED"/>
    <w:rsid w:val="0043503B"/>
    <w:rsid w:val="00445F63"/>
    <w:rsid w:val="00460FCE"/>
    <w:rsid w:val="00474A1A"/>
    <w:rsid w:val="00475B67"/>
    <w:rsid w:val="00475F4E"/>
    <w:rsid w:val="00480D68"/>
    <w:rsid w:val="00482411"/>
    <w:rsid w:val="00491B1A"/>
    <w:rsid w:val="00492D52"/>
    <w:rsid w:val="00493FE5"/>
    <w:rsid w:val="004A5C4F"/>
    <w:rsid w:val="004B41A4"/>
    <w:rsid w:val="004F3422"/>
    <w:rsid w:val="00503A6C"/>
    <w:rsid w:val="00504E24"/>
    <w:rsid w:val="005101A6"/>
    <w:rsid w:val="00521C07"/>
    <w:rsid w:val="005228C3"/>
    <w:rsid w:val="00525E65"/>
    <w:rsid w:val="005264E6"/>
    <w:rsid w:val="005317CA"/>
    <w:rsid w:val="0053188C"/>
    <w:rsid w:val="00534212"/>
    <w:rsid w:val="00570697"/>
    <w:rsid w:val="00572097"/>
    <w:rsid w:val="00572390"/>
    <w:rsid w:val="0057368E"/>
    <w:rsid w:val="00573BED"/>
    <w:rsid w:val="0057415E"/>
    <w:rsid w:val="00580813"/>
    <w:rsid w:val="00580B59"/>
    <w:rsid w:val="00586D0B"/>
    <w:rsid w:val="00594534"/>
    <w:rsid w:val="005953D0"/>
    <w:rsid w:val="0059672B"/>
    <w:rsid w:val="005A296C"/>
    <w:rsid w:val="005B065E"/>
    <w:rsid w:val="005B3E61"/>
    <w:rsid w:val="005B6F6F"/>
    <w:rsid w:val="005C045F"/>
    <w:rsid w:val="005C252F"/>
    <w:rsid w:val="005C3EA8"/>
    <w:rsid w:val="005D0BD4"/>
    <w:rsid w:val="005D2E9C"/>
    <w:rsid w:val="005E53D2"/>
    <w:rsid w:val="005E7AC2"/>
    <w:rsid w:val="005F44CA"/>
    <w:rsid w:val="005F4D8F"/>
    <w:rsid w:val="005F7B99"/>
    <w:rsid w:val="00602219"/>
    <w:rsid w:val="00602BF6"/>
    <w:rsid w:val="006144B4"/>
    <w:rsid w:val="00616CCF"/>
    <w:rsid w:val="00630BC2"/>
    <w:rsid w:val="0063227D"/>
    <w:rsid w:val="006361F4"/>
    <w:rsid w:val="00641474"/>
    <w:rsid w:val="006419B1"/>
    <w:rsid w:val="00644DDC"/>
    <w:rsid w:val="00647573"/>
    <w:rsid w:val="00651C7E"/>
    <w:rsid w:val="006524E1"/>
    <w:rsid w:val="006562F0"/>
    <w:rsid w:val="00664296"/>
    <w:rsid w:val="0066569B"/>
    <w:rsid w:val="0066599E"/>
    <w:rsid w:val="0067673B"/>
    <w:rsid w:val="006807E6"/>
    <w:rsid w:val="00691D2E"/>
    <w:rsid w:val="006945A5"/>
    <w:rsid w:val="0069711F"/>
    <w:rsid w:val="006A3104"/>
    <w:rsid w:val="006A761C"/>
    <w:rsid w:val="006B04B9"/>
    <w:rsid w:val="006B145B"/>
    <w:rsid w:val="006B51F4"/>
    <w:rsid w:val="006B60F5"/>
    <w:rsid w:val="006B7CC1"/>
    <w:rsid w:val="006C46F1"/>
    <w:rsid w:val="006C4B74"/>
    <w:rsid w:val="006D06E1"/>
    <w:rsid w:val="006D0EA4"/>
    <w:rsid w:val="006D23F2"/>
    <w:rsid w:val="006D68B8"/>
    <w:rsid w:val="006F1EE1"/>
    <w:rsid w:val="006F26CE"/>
    <w:rsid w:val="00713F6C"/>
    <w:rsid w:val="00715475"/>
    <w:rsid w:val="00724E53"/>
    <w:rsid w:val="0073072A"/>
    <w:rsid w:val="00734489"/>
    <w:rsid w:val="007368C7"/>
    <w:rsid w:val="00764FF4"/>
    <w:rsid w:val="00773968"/>
    <w:rsid w:val="00774664"/>
    <w:rsid w:val="00775DCE"/>
    <w:rsid w:val="0077733E"/>
    <w:rsid w:val="00777B2E"/>
    <w:rsid w:val="0078022C"/>
    <w:rsid w:val="00781C02"/>
    <w:rsid w:val="007823AF"/>
    <w:rsid w:val="007856D8"/>
    <w:rsid w:val="00791CC0"/>
    <w:rsid w:val="00791FE7"/>
    <w:rsid w:val="007A11D5"/>
    <w:rsid w:val="007D319F"/>
    <w:rsid w:val="007D5147"/>
    <w:rsid w:val="007E39E3"/>
    <w:rsid w:val="007E7A15"/>
    <w:rsid w:val="007F3DCC"/>
    <w:rsid w:val="007F6C3A"/>
    <w:rsid w:val="00805F20"/>
    <w:rsid w:val="00820E09"/>
    <w:rsid w:val="008212F1"/>
    <w:rsid w:val="00827B07"/>
    <w:rsid w:val="0084644E"/>
    <w:rsid w:val="00847CA5"/>
    <w:rsid w:val="008503AC"/>
    <w:rsid w:val="00851485"/>
    <w:rsid w:val="00855ED1"/>
    <w:rsid w:val="0086109C"/>
    <w:rsid w:val="00865E5A"/>
    <w:rsid w:val="008703A2"/>
    <w:rsid w:val="00875445"/>
    <w:rsid w:val="008769ED"/>
    <w:rsid w:val="008772D8"/>
    <w:rsid w:val="00883883"/>
    <w:rsid w:val="00885FE5"/>
    <w:rsid w:val="00890F3B"/>
    <w:rsid w:val="0089657E"/>
    <w:rsid w:val="008A1EED"/>
    <w:rsid w:val="008A2E93"/>
    <w:rsid w:val="008A71F9"/>
    <w:rsid w:val="008B5FA9"/>
    <w:rsid w:val="008C1417"/>
    <w:rsid w:val="008C4BB8"/>
    <w:rsid w:val="008C648A"/>
    <w:rsid w:val="008D09A1"/>
    <w:rsid w:val="008D19DE"/>
    <w:rsid w:val="008D304B"/>
    <w:rsid w:val="008D3B0B"/>
    <w:rsid w:val="008D65F3"/>
    <w:rsid w:val="008F30BC"/>
    <w:rsid w:val="008F3CF6"/>
    <w:rsid w:val="008F41C3"/>
    <w:rsid w:val="008F5537"/>
    <w:rsid w:val="008F794D"/>
    <w:rsid w:val="00902848"/>
    <w:rsid w:val="0090431E"/>
    <w:rsid w:val="009058F6"/>
    <w:rsid w:val="009062D8"/>
    <w:rsid w:val="009141DD"/>
    <w:rsid w:val="00924DCB"/>
    <w:rsid w:val="009260F9"/>
    <w:rsid w:val="00927B45"/>
    <w:rsid w:val="009401EC"/>
    <w:rsid w:val="00942041"/>
    <w:rsid w:val="0094255F"/>
    <w:rsid w:val="00945B44"/>
    <w:rsid w:val="00950980"/>
    <w:rsid w:val="009526EB"/>
    <w:rsid w:val="00954A8B"/>
    <w:rsid w:val="00956F7B"/>
    <w:rsid w:val="0096044C"/>
    <w:rsid w:val="00970863"/>
    <w:rsid w:val="00980780"/>
    <w:rsid w:val="009812A3"/>
    <w:rsid w:val="009816BB"/>
    <w:rsid w:val="009817D2"/>
    <w:rsid w:val="009957C5"/>
    <w:rsid w:val="009A0087"/>
    <w:rsid w:val="009A291D"/>
    <w:rsid w:val="009A704B"/>
    <w:rsid w:val="009B04AB"/>
    <w:rsid w:val="009C7CB7"/>
    <w:rsid w:val="009D023F"/>
    <w:rsid w:val="009D0704"/>
    <w:rsid w:val="009D2CED"/>
    <w:rsid w:val="009D3B70"/>
    <w:rsid w:val="009D657E"/>
    <w:rsid w:val="009F4F8D"/>
    <w:rsid w:val="009F7526"/>
    <w:rsid w:val="009F756D"/>
    <w:rsid w:val="00A00EF4"/>
    <w:rsid w:val="00A05B81"/>
    <w:rsid w:val="00A06AA1"/>
    <w:rsid w:val="00A1020D"/>
    <w:rsid w:val="00A12C8C"/>
    <w:rsid w:val="00A1326F"/>
    <w:rsid w:val="00A137A4"/>
    <w:rsid w:val="00A23457"/>
    <w:rsid w:val="00A2422D"/>
    <w:rsid w:val="00A24542"/>
    <w:rsid w:val="00A2571B"/>
    <w:rsid w:val="00A25CEE"/>
    <w:rsid w:val="00A34A32"/>
    <w:rsid w:val="00A37B97"/>
    <w:rsid w:val="00A40102"/>
    <w:rsid w:val="00A41C84"/>
    <w:rsid w:val="00A50086"/>
    <w:rsid w:val="00A56286"/>
    <w:rsid w:val="00A5717C"/>
    <w:rsid w:val="00A600DC"/>
    <w:rsid w:val="00A70439"/>
    <w:rsid w:val="00A7396D"/>
    <w:rsid w:val="00A777FD"/>
    <w:rsid w:val="00A86086"/>
    <w:rsid w:val="00A861A4"/>
    <w:rsid w:val="00A87AA4"/>
    <w:rsid w:val="00A917A1"/>
    <w:rsid w:val="00A9622B"/>
    <w:rsid w:val="00A9766A"/>
    <w:rsid w:val="00A97F27"/>
    <w:rsid w:val="00AA02A1"/>
    <w:rsid w:val="00AA5F4E"/>
    <w:rsid w:val="00AB0873"/>
    <w:rsid w:val="00AB67B2"/>
    <w:rsid w:val="00AC0580"/>
    <w:rsid w:val="00AC14C2"/>
    <w:rsid w:val="00AC4175"/>
    <w:rsid w:val="00AC4CB5"/>
    <w:rsid w:val="00AD6794"/>
    <w:rsid w:val="00AD6C97"/>
    <w:rsid w:val="00AD6D91"/>
    <w:rsid w:val="00AE051A"/>
    <w:rsid w:val="00AE0D6E"/>
    <w:rsid w:val="00AE3EC3"/>
    <w:rsid w:val="00AF5B20"/>
    <w:rsid w:val="00B03CE5"/>
    <w:rsid w:val="00B049FC"/>
    <w:rsid w:val="00B056D9"/>
    <w:rsid w:val="00B069C9"/>
    <w:rsid w:val="00B14503"/>
    <w:rsid w:val="00B2054A"/>
    <w:rsid w:val="00B21609"/>
    <w:rsid w:val="00B23BAD"/>
    <w:rsid w:val="00B243FA"/>
    <w:rsid w:val="00B30D2E"/>
    <w:rsid w:val="00B34775"/>
    <w:rsid w:val="00B408F5"/>
    <w:rsid w:val="00B428B5"/>
    <w:rsid w:val="00B46BB6"/>
    <w:rsid w:val="00B50C9F"/>
    <w:rsid w:val="00B52138"/>
    <w:rsid w:val="00B5261F"/>
    <w:rsid w:val="00B526F0"/>
    <w:rsid w:val="00B6603A"/>
    <w:rsid w:val="00B66CB1"/>
    <w:rsid w:val="00B66E75"/>
    <w:rsid w:val="00B67AB7"/>
    <w:rsid w:val="00B764C8"/>
    <w:rsid w:val="00B76852"/>
    <w:rsid w:val="00B8129D"/>
    <w:rsid w:val="00B81AAF"/>
    <w:rsid w:val="00B821DB"/>
    <w:rsid w:val="00B8587B"/>
    <w:rsid w:val="00B92898"/>
    <w:rsid w:val="00B928EB"/>
    <w:rsid w:val="00B93587"/>
    <w:rsid w:val="00B9723B"/>
    <w:rsid w:val="00BA0DDB"/>
    <w:rsid w:val="00BA3F20"/>
    <w:rsid w:val="00BA7F65"/>
    <w:rsid w:val="00BB0B7F"/>
    <w:rsid w:val="00BB117D"/>
    <w:rsid w:val="00BB6518"/>
    <w:rsid w:val="00BC2156"/>
    <w:rsid w:val="00BC234C"/>
    <w:rsid w:val="00BC54F0"/>
    <w:rsid w:val="00BC6929"/>
    <w:rsid w:val="00BD6330"/>
    <w:rsid w:val="00BE143C"/>
    <w:rsid w:val="00BE1FC6"/>
    <w:rsid w:val="00BE76AF"/>
    <w:rsid w:val="00BE7F7D"/>
    <w:rsid w:val="00BF10A3"/>
    <w:rsid w:val="00C1099A"/>
    <w:rsid w:val="00C11946"/>
    <w:rsid w:val="00C14F10"/>
    <w:rsid w:val="00C155C1"/>
    <w:rsid w:val="00C202A3"/>
    <w:rsid w:val="00C22B15"/>
    <w:rsid w:val="00C22DE9"/>
    <w:rsid w:val="00C27C1C"/>
    <w:rsid w:val="00C34B18"/>
    <w:rsid w:val="00C41143"/>
    <w:rsid w:val="00C4700D"/>
    <w:rsid w:val="00C47DC2"/>
    <w:rsid w:val="00C51679"/>
    <w:rsid w:val="00C5672F"/>
    <w:rsid w:val="00C61511"/>
    <w:rsid w:val="00C6294E"/>
    <w:rsid w:val="00C65CC3"/>
    <w:rsid w:val="00C67BE2"/>
    <w:rsid w:val="00C67CF3"/>
    <w:rsid w:val="00C71AAD"/>
    <w:rsid w:val="00C73CDF"/>
    <w:rsid w:val="00C840C7"/>
    <w:rsid w:val="00CA6076"/>
    <w:rsid w:val="00CB0035"/>
    <w:rsid w:val="00CB4CA6"/>
    <w:rsid w:val="00CB6631"/>
    <w:rsid w:val="00CC4FD8"/>
    <w:rsid w:val="00CD7163"/>
    <w:rsid w:val="00CD7EBA"/>
    <w:rsid w:val="00CE1D22"/>
    <w:rsid w:val="00CE2B6B"/>
    <w:rsid w:val="00CE3392"/>
    <w:rsid w:val="00D03DF4"/>
    <w:rsid w:val="00D20EC2"/>
    <w:rsid w:val="00D2290B"/>
    <w:rsid w:val="00D234CC"/>
    <w:rsid w:val="00D30364"/>
    <w:rsid w:val="00D316E9"/>
    <w:rsid w:val="00D35B96"/>
    <w:rsid w:val="00D4454E"/>
    <w:rsid w:val="00D44606"/>
    <w:rsid w:val="00D52ABB"/>
    <w:rsid w:val="00D66CA9"/>
    <w:rsid w:val="00D71DA7"/>
    <w:rsid w:val="00D83525"/>
    <w:rsid w:val="00D840E4"/>
    <w:rsid w:val="00D85113"/>
    <w:rsid w:val="00D8764B"/>
    <w:rsid w:val="00DA0DCB"/>
    <w:rsid w:val="00DA4499"/>
    <w:rsid w:val="00DA679D"/>
    <w:rsid w:val="00DA73BE"/>
    <w:rsid w:val="00DA7FC2"/>
    <w:rsid w:val="00DB0B58"/>
    <w:rsid w:val="00DC7492"/>
    <w:rsid w:val="00DD1602"/>
    <w:rsid w:val="00DD5091"/>
    <w:rsid w:val="00DD5D1C"/>
    <w:rsid w:val="00DE79EC"/>
    <w:rsid w:val="00DF03C1"/>
    <w:rsid w:val="00DF0709"/>
    <w:rsid w:val="00DF3EAF"/>
    <w:rsid w:val="00DF75DB"/>
    <w:rsid w:val="00E022FD"/>
    <w:rsid w:val="00E11351"/>
    <w:rsid w:val="00E120D0"/>
    <w:rsid w:val="00E231FB"/>
    <w:rsid w:val="00E24B3A"/>
    <w:rsid w:val="00E27091"/>
    <w:rsid w:val="00E35DE6"/>
    <w:rsid w:val="00E4028D"/>
    <w:rsid w:val="00E422E5"/>
    <w:rsid w:val="00E43C9E"/>
    <w:rsid w:val="00E45E7F"/>
    <w:rsid w:val="00E479BD"/>
    <w:rsid w:val="00E530A4"/>
    <w:rsid w:val="00E540B2"/>
    <w:rsid w:val="00E5422D"/>
    <w:rsid w:val="00E54CEF"/>
    <w:rsid w:val="00E55B23"/>
    <w:rsid w:val="00E5638F"/>
    <w:rsid w:val="00E6266B"/>
    <w:rsid w:val="00E626A1"/>
    <w:rsid w:val="00E649ED"/>
    <w:rsid w:val="00E74E33"/>
    <w:rsid w:val="00E74F94"/>
    <w:rsid w:val="00E81F23"/>
    <w:rsid w:val="00E873DE"/>
    <w:rsid w:val="00EA2F70"/>
    <w:rsid w:val="00EA4204"/>
    <w:rsid w:val="00EA5E9B"/>
    <w:rsid w:val="00EB50B5"/>
    <w:rsid w:val="00EB66A5"/>
    <w:rsid w:val="00EB7B8C"/>
    <w:rsid w:val="00EC355B"/>
    <w:rsid w:val="00ED26AB"/>
    <w:rsid w:val="00ED36D7"/>
    <w:rsid w:val="00ED40AD"/>
    <w:rsid w:val="00ED4725"/>
    <w:rsid w:val="00ED658F"/>
    <w:rsid w:val="00EE5268"/>
    <w:rsid w:val="00EE5F9D"/>
    <w:rsid w:val="00EF473E"/>
    <w:rsid w:val="00F0703E"/>
    <w:rsid w:val="00F11BF4"/>
    <w:rsid w:val="00F24223"/>
    <w:rsid w:val="00F33F85"/>
    <w:rsid w:val="00F340C6"/>
    <w:rsid w:val="00F361F5"/>
    <w:rsid w:val="00F4001A"/>
    <w:rsid w:val="00F471FA"/>
    <w:rsid w:val="00F4751E"/>
    <w:rsid w:val="00F509E9"/>
    <w:rsid w:val="00F51464"/>
    <w:rsid w:val="00F54F86"/>
    <w:rsid w:val="00F60665"/>
    <w:rsid w:val="00F65BA8"/>
    <w:rsid w:val="00F65D73"/>
    <w:rsid w:val="00F821A9"/>
    <w:rsid w:val="00FA1D4B"/>
    <w:rsid w:val="00FB4228"/>
    <w:rsid w:val="00FB49DC"/>
    <w:rsid w:val="00FB5803"/>
    <w:rsid w:val="00FC4576"/>
    <w:rsid w:val="00FC6E1D"/>
    <w:rsid w:val="00FD2DE4"/>
    <w:rsid w:val="00FD6362"/>
    <w:rsid w:val="00FE287B"/>
    <w:rsid w:val="00FE2D05"/>
    <w:rsid w:val="00FE3A28"/>
    <w:rsid w:val="00FE4E03"/>
    <w:rsid w:val="00FF38B8"/>
    <w:rsid w:val="00FF4CFE"/>
    <w:rsid w:val="01764F01"/>
    <w:rsid w:val="017A6DCA"/>
    <w:rsid w:val="020F66B2"/>
    <w:rsid w:val="02293947"/>
    <w:rsid w:val="024D6B6A"/>
    <w:rsid w:val="029010D5"/>
    <w:rsid w:val="02951D7E"/>
    <w:rsid w:val="029B04E7"/>
    <w:rsid w:val="02C70662"/>
    <w:rsid w:val="0305247E"/>
    <w:rsid w:val="03072F19"/>
    <w:rsid w:val="03073BDC"/>
    <w:rsid w:val="030C5976"/>
    <w:rsid w:val="032755F8"/>
    <w:rsid w:val="033F44DC"/>
    <w:rsid w:val="0381701C"/>
    <w:rsid w:val="03FC0BE8"/>
    <w:rsid w:val="04144483"/>
    <w:rsid w:val="04185C08"/>
    <w:rsid w:val="041F537B"/>
    <w:rsid w:val="04206331"/>
    <w:rsid w:val="043168B5"/>
    <w:rsid w:val="049251C3"/>
    <w:rsid w:val="04DA33A7"/>
    <w:rsid w:val="0555228E"/>
    <w:rsid w:val="057D6C1A"/>
    <w:rsid w:val="05833A23"/>
    <w:rsid w:val="059D1E39"/>
    <w:rsid w:val="05A322F2"/>
    <w:rsid w:val="05E078B3"/>
    <w:rsid w:val="060F4745"/>
    <w:rsid w:val="06507007"/>
    <w:rsid w:val="06533D31"/>
    <w:rsid w:val="069716DA"/>
    <w:rsid w:val="076351A0"/>
    <w:rsid w:val="077D0583"/>
    <w:rsid w:val="07832E38"/>
    <w:rsid w:val="079724D0"/>
    <w:rsid w:val="07AB1BA5"/>
    <w:rsid w:val="082A352F"/>
    <w:rsid w:val="082F287B"/>
    <w:rsid w:val="08325246"/>
    <w:rsid w:val="084D7D75"/>
    <w:rsid w:val="085310AF"/>
    <w:rsid w:val="085A003B"/>
    <w:rsid w:val="08C349D1"/>
    <w:rsid w:val="08FD1F99"/>
    <w:rsid w:val="092473C4"/>
    <w:rsid w:val="092D6388"/>
    <w:rsid w:val="09460486"/>
    <w:rsid w:val="095C4FB4"/>
    <w:rsid w:val="09F67CD5"/>
    <w:rsid w:val="0A9724B3"/>
    <w:rsid w:val="0AA3355A"/>
    <w:rsid w:val="0AA931FE"/>
    <w:rsid w:val="0AC167FE"/>
    <w:rsid w:val="0B584155"/>
    <w:rsid w:val="0B9E71DF"/>
    <w:rsid w:val="0BBD62CF"/>
    <w:rsid w:val="0C776B79"/>
    <w:rsid w:val="0C9D30C2"/>
    <w:rsid w:val="0CA77A15"/>
    <w:rsid w:val="0D2242B0"/>
    <w:rsid w:val="0D511EA2"/>
    <w:rsid w:val="0D8F4081"/>
    <w:rsid w:val="0D9D65F4"/>
    <w:rsid w:val="0DE91C8A"/>
    <w:rsid w:val="0E172BD0"/>
    <w:rsid w:val="0EDF02B5"/>
    <w:rsid w:val="0EEC1926"/>
    <w:rsid w:val="0F593CC6"/>
    <w:rsid w:val="0F7716EA"/>
    <w:rsid w:val="100D6188"/>
    <w:rsid w:val="10505D93"/>
    <w:rsid w:val="1051194F"/>
    <w:rsid w:val="106D269D"/>
    <w:rsid w:val="10936355"/>
    <w:rsid w:val="10A50104"/>
    <w:rsid w:val="10B752A8"/>
    <w:rsid w:val="10EE6A98"/>
    <w:rsid w:val="114E14F4"/>
    <w:rsid w:val="115B3410"/>
    <w:rsid w:val="1176196F"/>
    <w:rsid w:val="119D7849"/>
    <w:rsid w:val="11F214E7"/>
    <w:rsid w:val="12397043"/>
    <w:rsid w:val="1242135C"/>
    <w:rsid w:val="12626D51"/>
    <w:rsid w:val="12825666"/>
    <w:rsid w:val="12E524C7"/>
    <w:rsid w:val="12F33A2A"/>
    <w:rsid w:val="13561985"/>
    <w:rsid w:val="13754B54"/>
    <w:rsid w:val="13A1683F"/>
    <w:rsid w:val="13D96978"/>
    <w:rsid w:val="13ED04FA"/>
    <w:rsid w:val="144858D9"/>
    <w:rsid w:val="14960C8D"/>
    <w:rsid w:val="14DA3DA1"/>
    <w:rsid w:val="14E77EFC"/>
    <w:rsid w:val="152D3980"/>
    <w:rsid w:val="153D4D0C"/>
    <w:rsid w:val="153F2C24"/>
    <w:rsid w:val="15730491"/>
    <w:rsid w:val="15AF4F21"/>
    <w:rsid w:val="15BE6B7D"/>
    <w:rsid w:val="161B446F"/>
    <w:rsid w:val="168C722A"/>
    <w:rsid w:val="16CF2322"/>
    <w:rsid w:val="17155857"/>
    <w:rsid w:val="175B73BD"/>
    <w:rsid w:val="17950508"/>
    <w:rsid w:val="17AD7BB9"/>
    <w:rsid w:val="17AE4590"/>
    <w:rsid w:val="17C01C99"/>
    <w:rsid w:val="18677125"/>
    <w:rsid w:val="18B4714D"/>
    <w:rsid w:val="19010C43"/>
    <w:rsid w:val="19084C73"/>
    <w:rsid w:val="192704F2"/>
    <w:rsid w:val="194239FF"/>
    <w:rsid w:val="19AA1925"/>
    <w:rsid w:val="19DC06B4"/>
    <w:rsid w:val="19E51863"/>
    <w:rsid w:val="1A0470F6"/>
    <w:rsid w:val="1A054259"/>
    <w:rsid w:val="1A273CC1"/>
    <w:rsid w:val="1A564770"/>
    <w:rsid w:val="1AA20BEC"/>
    <w:rsid w:val="1ACB71A7"/>
    <w:rsid w:val="1B691856"/>
    <w:rsid w:val="1B6A73D5"/>
    <w:rsid w:val="1B7168D1"/>
    <w:rsid w:val="1B7A36A9"/>
    <w:rsid w:val="1B7F0D56"/>
    <w:rsid w:val="1B7F6005"/>
    <w:rsid w:val="1B9D73EE"/>
    <w:rsid w:val="1C132CB9"/>
    <w:rsid w:val="1C1F3444"/>
    <w:rsid w:val="1C322B18"/>
    <w:rsid w:val="1C7D0023"/>
    <w:rsid w:val="1C9F3EE0"/>
    <w:rsid w:val="1CCC26CA"/>
    <w:rsid w:val="1CD468AB"/>
    <w:rsid w:val="1CE76586"/>
    <w:rsid w:val="1CEF7AD2"/>
    <w:rsid w:val="1CFF67BA"/>
    <w:rsid w:val="1D0B45EB"/>
    <w:rsid w:val="1DED1760"/>
    <w:rsid w:val="1E056606"/>
    <w:rsid w:val="1E135665"/>
    <w:rsid w:val="1E650552"/>
    <w:rsid w:val="1E7A1BD5"/>
    <w:rsid w:val="1E9D6342"/>
    <w:rsid w:val="1EAE7285"/>
    <w:rsid w:val="1EBD2365"/>
    <w:rsid w:val="1EBD29E4"/>
    <w:rsid w:val="1EC1716C"/>
    <w:rsid w:val="1ECA5C70"/>
    <w:rsid w:val="1EDE49FD"/>
    <w:rsid w:val="1EE63820"/>
    <w:rsid w:val="1EF805DF"/>
    <w:rsid w:val="1F254E27"/>
    <w:rsid w:val="1F8575E3"/>
    <w:rsid w:val="1FB478B7"/>
    <w:rsid w:val="1FDB1F9F"/>
    <w:rsid w:val="204E6676"/>
    <w:rsid w:val="20766689"/>
    <w:rsid w:val="20AF45AF"/>
    <w:rsid w:val="20C17FFD"/>
    <w:rsid w:val="213B1715"/>
    <w:rsid w:val="214F70E4"/>
    <w:rsid w:val="2195668B"/>
    <w:rsid w:val="21962F88"/>
    <w:rsid w:val="21BE5AD4"/>
    <w:rsid w:val="21CA1BB1"/>
    <w:rsid w:val="21F128CC"/>
    <w:rsid w:val="22670C51"/>
    <w:rsid w:val="22731953"/>
    <w:rsid w:val="23081A49"/>
    <w:rsid w:val="2314495C"/>
    <w:rsid w:val="2334383D"/>
    <w:rsid w:val="237776CF"/>
    <w:rsid w:val="23B369D5"/>
    <w:rsid w:val="23C15D2D"/>
    <w:rsid w:val="23CE335E"/>
    <w:rsid w:val="23D10A6B"/>
    <w:rsid w:val="241A03AC"/>
    <w:rsid w:val="241B15A2"/>
    <w:rsid w:val="243E205B"/>
    <w:rsid w:val="245C52F8"/>
    <w:rsid w:val="245F0637"/>
    <w:rsid w:val="2463385E"/>
    <w:rsid w:val="247E405B"/>
    <w:rsid w:val="24E64719"/>
    <w:rsid w:val="250375D3"/>
    <w:rsid w:val="250D568B"/>
    <w:rsid w:val="25134332"/>
    <w:rsid w:val="25510545"/>
    <w:rsid w:val="256D5C7C"/>
    <w:rsid w:val="257E508F"/>
    <w:rsid w:val="25961FCE"/>
    <w:rsid w:val="25C52CA6"/>
    <w:rsid w:val="26BF5712"/>
    <w:rsid w:val="26D25624"/>
    <w:rsid w:val="26D519C6"/>
    <w:rsid w:val="270011DC"/>
    <w:rsid w:val="27AB7429"/>
    <w:rsid w:val="27D651C1"/>
    <w:rsid w:val="281C2C78"/>
    <w:rsid w:val="283A0F3F"/>
    <w:rsid w:val="28416E7E"/>
    <w:rsid w:val="285C053E"/>
    <w:rsid w:val="28E9147E"/>
    <w:rsid w:val="293351FB"/>
    <w:rsid w:val="298C76E3"/>
    <w:rsid w:val="29FA7F26"/>
    <w:rsid w:val="2A0F29F0"/>
    <w:rsid w:val="2A374081"/>
    <w:rsid w:val="2A520385"/>
    <w:rsid w:val="2A5F0C68"/>
    <w:rsid w:val="2A903960"/>
    <w:rsid w:val="2ACC4A84"/>
    <w:rsid w:val="2B414371"/>
    <w:rsid w:val="2B774832"/>
    <w:rsid w:val="2BAE2E9B"/>
    <w:rsid w:val="2BD23509"/>
    <w:rsid w:val="2BE813E4"/>
    <w:rsid w:val="2C3E7B79"/>
    <w:rsid w:val="2C946521"/>
    <w:rsid w:val="2CB52ADF"/>
    <w:rsid w:val="2CDE11E4"/>
    <w:rsid w:val="2CF81254"/>
    <w:rsid w:val="2D2F5DCE"/>
    <w:rsid w:val="2D647402"/>
    <w:rsid w:val="2DC90FF2"/>
    <w:rsid w:val="2E0F2B31"/>
    <w:rsid w:val="2E587BDB"/>
    <w:rsid w:val="2F1251F2"/>
    <w:rsid w:val="2F2D2E24"/>
    <w:rsid w:val="2F3B2C65"/>
    <w:rsid w:val="307C131E"/>
    <w:rsid w:val="30962F3E"/>
    <w:rsid w:val="30D17E68"/>
    <w:rsid w:val="30E61F3A"/>
    <w:rsid w:val="30FF2795"/>
    <w:rsid w:val="31F206BD"/>
    <w:rsid w:val="3207642D"/>
    <w:rsid w:val="322D54F6"/>
    <w:rsid w:val="32497668"/>
    <w:rsid w:val="324C1CC5"/>
    <w:rsid w:val="3283370E"/>
    <w:rsid w:val="329A6ACE"/>
    <w:rsid w:val="329D4ED1"/>
    <w:rsid w:val="32CE7DB9"/>
    <w:rsid w:val="32D32892"/>
    <w:rsid w:val="32E974BB"/>
    <w:rsid w:val="33100CE4"/>
    <w:rsid w:val="3311524E"/>
    <w:rsid w:val="333A6A27"/>
    <w:rsid w:val="33534944"/>
    <w:rsid w:val="33607071"/>
    <w:rsid w:val="338D7587"/>
    <w:rsid w:val="34521D7C"/>
    <w:rsid w:val="34A16B63"/>
    <w:rsid w:val="34C14E45"/>
    <w:rsid w:val="34D568EB"/>
    <w:rsid w:val="34D94F8E"/>
    <w:rsid w:val="35700BFC"/>
    <w:rsid w:val="35835583"/>
    <w:rsid w:val="359547E0"/>
    <w:rsid w:val="35A4779E"/>
    <w:rsid w:val="35EA2969"/>
    <w:rsid w:val="35EB3B29"/>
    <w:rsid w:val="35F7332A"/>
    <w:rsid w:val="360B1D73"/>
    <w:rsid w:val="361F3323"/>
    <w:rsid w:val="36A04581"/>
    <w:rsid w:val="36B76EFF"/>
    <w:rsid w:val="36E93760"/>
    <w:rsid w:val="37305077"/>
    <w:rsid w:val="37453535"/>
    <w:rsid w:val="376B65F6"/>
    <w:rsid w:val="377E620D"/>
    <w:rsid w:val="3784394E"/>
    <w:rsid w:val="37A507E2"/>
    <w:rsid w:val="380354B4"/>
    <w:rsid w:val="38784A0F"/>
    <w:rsid w:val="38AE3BB0"/>
    <w:rsid w:val="3923463F"/>
    <w:rsid w:val="397E697D"/>
    <w:rsid w:val="39A95DA7"/>
    <w:rsid w:val="3AAF56A0"/>
    <w:rsid w:val="3AB703E1"/>
    <w:rsid w:val="3AC71DA2"/>
    <w:rsid w:val="3ACB5746"/>
    <w:rsid w:val="3AFC11E0"/>
    <w:rsid w:val="3B403ECA"/>
    <w:rsid w:val="3B4211D6"/>
    <w:rsid w:val="3BB20883"/>
    <w:rsid w:val="3BCC1DBE"/>
    <w:rsid w:val="3BD655A1"/>
    <w:rsid w:val="3C0E1FB8"/>
    <w:rsid w:val="3C6C2934"/>
    <w:rsid w:val="3C935077"/>
    <w:rsid w:val="3CAA0A6D"/>
    <w:rsid w:val="3CB61A4F"/>
    <w:rsid w:val="3CC350C0"/>
    <w:rsid w:val="3CCC3EC3"/>
    <w:rsid w:val="3CD06756"/>
    <w:rsid w:val="3D1345F3"/>
    <w:rsid w:val="3D223AA7"/>
    <w:rsid w:val="3DA47C31"/>
    <w:rsid w:val="3DA8275C"/>
    <w:rsid w:val="3DE43AD5"/>
    <w:rsid w:val="3DF328BF"/>
    <w:rsid w:val="3E441C7D"/>
    <w:rsid w:val="3E7B2DCD"/>
    <w:rsid w:val="3EC30088"/>
    <w:rsid w:val="3EE522AC"/>
    <w:rsid w:val="3F3C3EA0"/>
    <w:rsid w:val="3F4622BC"/>
    <w:rsid w:val="3F7578F1"/>
    <w:rsid w:val="3F792164"/>
    <w:rsid w:val="3F851AC5"/>
    <w:rsid w:val="3F990F60"/>
    <w:rsid w:val="3FC956FF"/>
    <w:rsid w:val="3FE33605"/>
    <w:rsid w:val="40327F7E"/>
    <w:rsid w:val="404253FF"/>
    <w:rsid w:val="40711332"/>
    <w:rsid w:val="408C57D5"/>
    <w:rsid w:val="40A36A71"/>
    <w:rsid w:val="410E4736"/>
    <w:rsid w:val="41D3631F"/>
    <w:rsid w:val="41D55B53"/>
    <w:rsid w:val="41EA6387"/>
    <w:rsid w:val="41EF70A3"/>
    <w:rsid w:val="41F466FD"/>
    <w:rsid w:val="42277B6B"/>
    <w:rsid w:val="423815B7"/>
    <w:rsid w:val="42A67A24"/>
    <w:rsid w:val="42D846B9"/>
    <w:rsid w:val="430D7A82"/>
    <w:rsid w:val="438F5697"/>
    <w:rsid w:val="43A55B32"/>
    <w:rsid w:val="43D95BBF"/>
    <w:rsid w:val="43E276C2"/>
    <w:rsid w:val="440D5045"/>
    <w:rsid w:val="440E3F24"/>
    <w:rsid w:val="44173BF9"/>
    <w:rsid w:val="44416E39"/>
    <w:rsid w:val="44613B62"/>
    <w:rsid w:val="448B4B03"/>
    <w:rsid w:val="44EF7DE2"/>
    <w:rsid w:val="44F3408E"/>
    <w:rsid w:val="45093911"/>
    <w:rsid w:val="4515300D"/>
    <w:rsid w:val="455B0E88"/>
    <w:rsid w:val="45665BF5"/>
    <w:rsid w:val="45BE6191"/>
    <w:rsid w:val="45CF4C53"/>
    <w:rsid w:val="45DE4973"/>
    <w:rsid w:val="45F4123C"/>
    <w:rsid w:val="460C5979"/>
    <w:rsid w:val="46EF7E4E"/>
    <w:rsid w:val="470A3C5E"/>
    <w:rsid w:val="47412B37"/>
    <w:rsid w:val="474A4532"/>
    <w:rsid w:val="475E782E"/>
    <w:rsid w:val="476F0FC5"/>
    <w:rsid w:val="47882F90"/>
    <w:rsid w:val="47B72EE3"/>
    <w:rsid w:val="47C01792"/>
    <w:rsid w:val="4808150F"/>
    <w:rsid w:val="48107720"/>
    <w:rsid w:val="482D66CC"/>
    <w:rsid w:val="483B65F5"/>
    <w:rsid w:val="48722392"/>
    <w:rsid w:val="48BF4888"/>
    <w:rsid w:val="49073F06"/>
    <w:rsid w:val="495661FE"/>
    <w:rsid w:val="497F690B"/>
    <w:rsid w:val="49BC4BE1"/>
    <w:rsid w:val="49C74315"/>
    <w:rsid w:val="49E9233D"/>
    <w:rsid w:val="4A2803BA"/>
    <w:rsid w:val="4A42266B"/>
    <w:rsid w:val="4A434E8D"/>
    <w:rsid w:val="4AAD1944"/>
    <w:rsid w:val="4AC13DAB"/>
    <w:rsid w:val="4AC31003"/>
    <w:rsid w:val="4AE93159"/>
    <w:rsid w:val="4B28179F"/>
    <w:rsid w:val="4B5C4413"/>
    <w:rsid w:val="4B904DBB"/>
    <w:rsid w:val="4BB32777"/>
    <w:rsid w:val="4BB45090"/>
    <w:rsid w:val="4BD0339A"/>
    <w:rsid w:val="4C7F508C"/>
    <w:rsid w:val="4C9733D5"/>
    <w:rsid w:val="4D19690C"/>
    <w:rsid w:val="4D462159"/>
    <w:rsid w:val="4D5C5FAC"/>
    <w:rsid w:val="4D672FD1"/>
    <w:rsid w:val="4DC605B6"/>
    <w:rsid w:val="4DE319B7"/>
    <w:rsid w:val="4DEC0985"/>
    <w:rsid w:val="4DFC725D"/>
    <w:rsid w:val="4E27683A"/>
    <w:rsid w:val="4E901F73"/>
    <w:rsid w:val="4EAB059E"/>
    <w:rsid w:val="4EDD2072"/>
    <w:rsid w:val="4F1A715B"/>
    <w:rsid w:val="4F2765B1"/>
    <w:rsid w:val="4F285975"/>
    <w:rsid w:val="4F4915A7"/>
    <w:rsid w:val="4F612D05"/>
    <w:rsid w:val="4F672A37"/>
    <w:rsid w:val="4F7409E6"/>
    <w:rsid w:val="50101A15"/>
    <w:rsid w:val="504B4F45"/>
    <w:rsid w:val="5090028C"/>
    <w:rsid w:val="50BC6B7B"/>
    <w:rsid w:val="50DD1BD1"/>
    <w:rsid w:val="50F869ED"/>
    <w:rsid w:val="50FE276C"/>
    <w:rsid w:val="5145149A"/>
    <w:rsid w:val="516721CB"/>
    <w:rsid w:val="51746790"/>
    <w:rsid w:val="51796EDE"/>
    <w:rsid w:val="51867298"/>
    <w:rsid w:val="51A526A9"/>
    <w:rsid w:val="51AC0F10"/>
    <w:rsid w:val="51B22A95"/>
    <w:rsid w:val="52195EDF"/>
    <w:rsid w:val="52313387"/>
    <w:rsid w:val="52440D80"/>
    <w:rsid w:val="52595E1D"/>
    <w:rsid w:val="5283747E"/>
    <w:rsid w:val="529F0593"/>
    <w:rsid w:val="52B05355"/>
    <w:rsid w:val="52C104ED"/>
    <w:rsid w:val="52E04D27"/>
    <w:rsid w:val="52FF78E7"/>
    <w:rsid w:val="531540A5"/>
    <w:rsid w:val="532F29E7"/>
    <w:rsid w:val="5336196F"/>
    <w:rsid w:val="539A390F"/>
    <w:rsid w:val="53AA2DC6"/>
    <w:rsid w:val="53C62000"/>
    <w:rsid w:val="53CF14EE"/>
    <w:rsid w:val="53D32529"/>
    <w:rsid w:val="53DB3477"/>
    <w:rsid w:val="548E093C"/>
    <w:rsid w:val="54AF6B42"/>
    <w:rsid w:val="54E86AFF"/>
    <w:rsid w:val="54EC4695"/>
    <w:rsid w:val="5517548D"/>
    <w:rsid w:val="55C34CB3"/>
    <w:rsid w:val="55D02E6C"/>
    <w:rsid w:val="55DD6F2A"/>
    <w:rsid w:val="55E52812"/>
    <w:rsid w:val="560E3399"/>
    <w:rsid w:val="565D57F4"/>
    <w:rsid w:val="5674038B"/>
    <w:rsid w:val="56D02A7B"/>
    <w:rsid w:val="56E23970"/>
    <w:rsid w:val="56FE2FE7"/>
    <w:rsid w:val="57155486"/>
    <w:rsid w:val="57522AF0"/>
    <w:rsid w:val="57773B00"/>
    <w:rsid w:val="577A3C7D"/>
    <w:rsid w:val="578F220A"/>
    <w:rsid w:val="57AD2394"/>
    <w:rsid w:val="57AF7D99"/>
    <w:rsid w:val="57FC07D9"/>
    <w:rsid w:val="58390DFC"/>
    <w:rsid w:val="58500F22"/>
    <w:rsid w:val="58B01CD1"/>
    <w:rsid w:val="59044DFA"/>
    <w:rsid w:val="591C0009"/>
    <w:rsid w:val="591D7CE9"/>
    <w:rsid w:val="59772C15"/>
    <w:rsid w:val="5A256629"/>
    <w:rsid w:val="5A683F99"/>
    <w:rsid w:val="5A7C7F4E"/>
    <w:rsid w:val="5ACF0F3A"/>
    <w:rsid w:val="5AF348B1"/>
    <w:rsid w:val="5AFF0F58"/>
    <w:rsid w:val="5B3917E9"/>
    <w:rsid w:val="5B8A7D02"/>
    <w:rsid w:val="5BD533DF"/>
    <w:rsid w:val="5BED6C94"/>
    <w:rsid w:val="5C6B1600"/>
    <w:rsid w:val="5C921AD0"/>
    <w:rsid w:val="5CA73892"/>
    <w:rsid w:val="5CF7438B"/>
    <w:rsid w:val="5D3226E9"/>
    <w:rsid w:val="5D7D0B67"/>
    <w:rsid w:val="5DFC0941"/>
    <w:rsid w:val="5DFD51DB"/>
    <w:rsid w:val="5E0D36E5"/>
    <w:rsid w:val="5E1E0872"/>
    <w:rsid w:val="5E405827"/>
    <w:rsid w:val="5E7F7360"/>
    <w:rsid w:val="5E966929"/>
    <w:rsid w:val="5EA52829"/>
    <w:rsid w:val="5EB903DA"/>
    <w:rsid w:val="5F303ED3"/>
    <w:rsid w:val="5F501BDB"/>
    <w:rsid w:val="5F5E0F4F"/>
    <w:rsid w:val="5F734120"/>
    <w:rsid w:val="5FF53D41"/>
    <w:rsid w:val="60140907"/>
    <w:rsid w:val="605925A3"/>
    <w:rsid w:val="60642278"/>
    <w:rsid w:val="60712CDB"/>
    <w:rsid w:val="607C3753"/>
    <w:rsid w:val="60C30855"/>
    <w:rsid w:val="61421EFD"/>
    <w:rsid w:val="615C5041"/>
    <w:rsid w:val="61B25AC4"/>
    <w:rsid w:val="61C736BE"/>
    <w:rsid w:val="62B71054"/>
    <w:rsid w:val="63372785"/>
    <w:rsid w:val="636A526A"/>
    <w:rsid w:val="63D269E2"/>
    <w:rsid w:val="647B77AF"/>
    <w:rsid w:val="64934878"/>
    <w:rsid w:val="64AE73D4"/>
    <w:rsid w:val="64DA1397"/>
    <w:rsid w:val="65967AC8"/>
    <w:rsid w:val="66220A77"/>
    <w:rsid w:val="66346569"/>
    <w:rsid w:val="664805B8"/>
    <w:rsid w:val="66907CC1"/>
    <w:rsid w:val="66F1511F"/>
    <w:rsid w:val="66FE4F14"/>
    <w:rsid w:val="67291244"/>
    <w:rsid w:val="672F1DCA"/>
    <w:rsid w:val="679A6268"/>
    <w:rsid w:val="67AB555E"/>
    <w:rsid w:val="67D52EE5"/>
    <w:rsid w:val="683B0055"/>
    <w:rsid w:val="68CB171E"/>
    <w:rsid w:val="690F418B"/>
    <w:rsid w:val="699E284E"/>
    <w:rsid w:val="69D51EDB"/>
    <w:rsid w:val="69FA4CD5"/>
    <w:rsid w:val="69FB7936"/>
    <w:rsid w:val="6A154B1E"/>
    <w:rsid w:val="6A370B6C"/>
    <w:rsid w:val="6A3E6CCE"/>
    <w:rsid w:val="6A73734B"/>
    <w:rsid w:val="6A737BD5"/>
    <w:rsid w:val="6A7A2736"/>
    <w:rsid w:val="6A7B4B9C"/>
    <w:rsid w:val="6A994467"/>
    <w:rsid w:val="6AC769D6"/>
    <w:rsid w:val="6AFF6CB8"/>
    <w:rsid w:val="6B3E23A9"/>
    <w:rsid w:val="6BE61376"/>
    <w:rsid w:val="6BF84491"/>
    <w:rsid w:val="6C2F63F5"/>
    <w:rsid w:val="6C727209"/>
    <w:rsid w:val="6C89456C"/>
    <w:rsid w:val="6CA35FF1"/>
    <w:rsid w:val="6CDF054B"/>
    <w:rsid w:val="6D663271"/>
    <w:rsid w:val="6D7D01AD"/>
    <w:rsid w:val="6D9B5DDA"/>
    <w:rsid w:val="6DA027B5"/>
    <w:rsid w:val="6E04718D"/>
    <w:rsid w:val="6F1662C6"/>
    <w:rsid w:val="6F477B5B"/>
    <w:rsid w:val="6F901B66"/>
    <w:rsid w:val="6F905B85"/>
    <w:rsid w:val="6FA629D4"/>
    <w:rsid w:val="6FBF7BEE"/>
    <w:rsid w:val="6FC05247"/>
    <w:rsid w:val="6FD10552"/>
    <w:rsid w:val="6FEC35B1"/>
    <w:rsid w:val="70156E69"/>
    <w:rsid w:val="70344CD3"/>
    <w:rsid w:val="705D6B36"/>
    <w:rsid w:val="70602E31"/>
    <w:rsid w:val="70912EBC"/>
    <w:rsid w:val="70BB2EF0"/>
    <w:rsid w:val="70E43928"/>
    <w:rsid w:val="70EA694F"/>
    <w:rsid w:val="71811486"/>
    <w:rsid w:val="71A67303"/>
    <w:rsid w:val="72024D40"/>
    <w:rsid w:val="7205242C"/>
    <w:rsid w:val="72694601"/>
    <w:rsid w:val="727069CC"/>
    <w:rsid w:val="72C33A8B"/>
    <w:rsid w:val="73414765"/>
    <w:rsid w:val="73455C21"/>
    <w:rsid w:val="737131EA"/>
    <w:rsid w:val="739C4847"/>
    <w:rsid w:val="73CE7D60"/>
    <w:rsid w:val="73D425F7"/>
    <w:rsid w:val="73E2593C"/>
    <w:rsid w:val="73E45F92"/>
    <w:rsid w:val="74263AAC"/>
    <w:rsid w:val="74DC48C7"/>
    <w:rsid w:val="74F24B95"/>
    <w:rsid w:val="750A2023"/>
    <w:rsid w:val="761E100C"/>
    <w:rsid w:val="762338B0"/>
    <w:rsid w:val="76284C88"/>
    <w:rsid w:val="765A155A"/>
    <w:rsid w:val="7676736A"/>
    <w:rsid w:val="76933951"/>
    <w:rsid w:val="76DE38FA"/>
    <w:rsid w:val="76FA3873"/>
    <w:rsid w:val="771D661B"/>
    <w:rsid w:val="771F7714"/>
    <w:rsid w:val="77317864"/>
    <w:rsid w:val="7742490C"/>
    <w:rsid w:val="774A2F4D"/>
    <w:rsid w:val="775D48D0"/>
    <w:rsid w:val="777E145F"/>
    <w:rsid w:val="77A1150C"/>
    <w:rsid w:val="785379A4"/>
    <w:rsid w:val="78782A0D"/>
    <w:rsid w:val="788F42B8"/>
    <w:rsid w:val="7896445B"/>
    <w:rsid w:val="78E01FEE"/>
    <w:rsid w:val="797C1090"/>
    <w:rsid w:val="79930E97"/>
    <w:rsid w:val="79A2171F"/>
    <w:rsid w:val="79A252FF"/>
    <w:rsid w:val="79D33056"/>
    <w:rsid w:val="7A180A18"/>
    <w:rsid w:val="7A6C09E6"/>
    <w:rsid w:val="7A7E1F85"/>
    <w:rsid w:val="7AAE70ED"/>
    <w:rsid w:val="7AB373EA"/>
    <w:rsid w:val="7ADE0D63"/>
    <w:rsid w:val="7B313650"/>
    <w:rsid w:val="7B553028"/>
    <w:rsid w:val="7B58629E"/>
    <w:rsid w:val="7B604BC4"/>
    <w:rsid w:val="7B703A65"/>
    <w:rsid w:val="7B7C74A8"/>
    <w:rsid w:val="7B8C26EA"/>
    <w:rsid w:val="7B9A3154"/>
    <w:rsid w:val="7C26369C"/>
    <w:rsid w:val="7C352147"/>
    <w:rsid w:val="7C363671"/>
    <w:rsid w:val="7C3E2C9F"/>
    <w:rsid w:val="7C9E5A24"/>
    <w:rsid w:val="7CA17D91"/>
    <w:rsid w:val="7CAC00CB"/>
    <w:rsid w:val="7CD40FDF"/>
    <w:rsid w:val="7CDC436B"/>
    <w:rsid w:val="7D061C28"/>
    <w:rsid w:val="7D575412"/>
    <w:rsid w:val="7D62117D"/>
    <w:rsid w:val="7D885400"/>
    <w:rsid w:val="7D9471A4"/>
    <w:rsid w:val="7DA933C8"/>
    <w:rsid w:val="7DAC30FF"/>
    <w:rsid w:val="7DB275A7"/>
    <w:rsid w:val="7DB54254"/>
    <w:rsid w:val="7DC23187"/>
    <w:rsid w:val="7DE21475"/>
    <w:rsid w:val="7E3E1EF2"/>
    <w:rsid w:val="7E6261EA"/>
    <w:rsid w:val="7E6441F8"/>
    <w:rsid w:val="7E7745C1"/>
    <w:rsid w:val="7E8070E2"/>
    <w:rsid w:val="7E8E2FD8"/>
    <w:rsid w:val="7E951513"/>
    <w:rsid w:val="7E9B749B"/>
    <w:rsid w:val="7EA27EB5"/>
    <w:rsid w:val="7EAB435E"/>
    <w:rsid w:val="7EBD7F90"/>
    <w:rsid w:val="7EC03C7E"/>
    <w:rsid w:val="7ED001FD"/>
    <w:rsid w:val="7EEF2AA6"/>
    <w:rsid w:val="7EF74FC9"/>
    <w:rsid w:val="7F365713"/>
    <w:rsid w:val="7F3C0B3F"/>
    <w:rsid w:val="7F5969AC"/>
    <w:rsid w:val="7F670749"/>
    <w:rsid w:val="7F896AD7"/>
    <w:rsid w:val="7FA9537D"/>
    <w:rsid w:val="7FA96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9" w:semiHidden="0" w:name="heading 4"/>
    <w:lsdException w:qFormat="1" w:uiPriority="99" w:name="heading 5"/>
    <w:lsdException w:qFormat="1"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iPriority="99" w:semiHidden="0" w:name="footer"/>
    <w:lsdException w:uiPriority="99" w:name="index heading"/>
    <w:lsdException w:uiPriority="99" w:name="caption"/>
    <w:lsdException w:qFormat="1"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iPriority="99" w:name="List 2"/>
    <w:lsdException w:qFormat="1" w:uiPriority="99" w:name="List 3"/>
    <w:lsdException w:qFormat="1"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Lines="50" w:afterLines="50"/>
      <w:jc w:val="both"/>
    </w:pPr>
    <w:rPr>
      <w:rFonts w:ascii="Times New Roman" w:hAnsi="Times New Roman" w:eastAsia="Times New Roman" w:cs="Times New Roman"/>
      <w:kern w:val="2"/>
      <w:lang w:val="en-US" w:eastAsia="zh-CN" w:bidi="ar-SA"/>
    </w:rPr>
  </w:style>
  <w:style w:type="paragraph" w:styleId="2">
    <w:name w:val="heading 1"/>
    <w:basedOn w:val="1"/>
    <w:next w:val="1"/>
    <w:qFormat/>
    <w:uiPriority w:val="0"/>
    <w:pPr>
      <w:keepNext/>
      <w:keepLines/>
      <w:numPr>
        <w:ilvl w:val="0"/>
        <w:numId w:val="1"/>
      </w:numPr>
      <w:pBdr>
        <w:top w:val="single" w:color="auto" w:sz="12" w:space="3"/>
      </w:pBdr>
      <w:tabs>
        <w:tab w:val="left" w:pos="0"/>
      </w:tabs>
      <w:outlineLvl w:val="0"/>
    </w:pPr>
    <w:rPr>
      <w:rFonts w:ascii="Arial" w:hAnsi="Arial" w:eastAsia="Arial Unicode MS"/>
      <w:sz w:val="32"/>
    </w:rPr>
  </w:style>
  <w:style w:type="paragraph" w:styleId="3">
    <w:name w:val="heading 2"/>
    <w:basedOn w:val="2"/>
    <w:next w:val="1"/>
    <w:link w:val="108"/>
    <w:qFormat/>
    <w:uiPriority w:val="0"/>
    <w:pPr>
      <w:numPr>
        <w:ilvl w:val="1"/>
      </w:numPr>
      <w:pBdr>
        <w:top w:val="none" w:color="auto" w:sz="0" w:space="0"/>
      </w:pBdr>
      <w:spacing w:before="120" w:after="120"/>
      <w:ind w:right="200" w:rightChars="100"/>
      <w:outlineLvl w:val="1"/>
    </w:pPr>
    <w:rPr>
      <w:sz w:val="28"/>
      <w:szCs w:val="28"/>
    </w:rPr>
  </w:style>
  <w:style w:type="paragraph" w:styleId="4">
    <w:name w:val="heading 3"/>
    <w:basedOn w:val="3"/>
    <w:next w:val="1"/>
    <w:link w:val="93"/>
    <w:qFormat/>
    <w:uiPriority w:val="0"/>
    <w:pPr>
      <w:numPr>
        <w:ilvl w:val="2"/>
      </w:numPr>
      <w:outlineLvl w:val="2"/>
    </w:pPr>
    <w:rPr>
      <w:rFonts w:eastAsia="宋体"/>
      <w:sz w:val="22"/>
    </w:rPr>
  </w:style>
  <w:style w:type="paragraph" w:styleId="5">
    <w:name w:val="heading 4"/>
    <w:basedOn w:val="1"/>
    <w:next w:val="1"/>
    <w:link w:val="83"/>
    <w:unhideWhenUsed/>
    <w:qFormat/>
    <w:uiPriority w:val="99"/>
    <w:pPr>
      <w:tabs>
        <w:tab w:val="left" w:pos="-4820"/>
        <w:tab w:val="left" w:pos="0"/>
      </w:tabs>
      <w:spacing w:before="280" w:beforeLines="0" w:after="290" w:afterLines="0" w:line="372" w:lineRule="auto"/>
      <w:outlineLvl w:val="3"/>
    </w:pPr>
    <w:rPr>
      <w:rFonts w:eastAsia="黑体"/>
      <w:b/>
      <w:sz w:val="28"/>
    </w:rPr>
  </w:style>
  <w:style w:type="paragraph" w:styleId="6">
    <w:name w:val="heading 5"/>
    <w:basedOn w:val="5"/>
    <w:next w:val="1"/>
    <w:link w:val="81"/>
    <w:semiHidden/>
    <w:unhideWhenUsed/>
    <w:qFormat/>
    <w:uiPriority w:val="99"/>
    <w:pPr>
      <w:overflowPunct w:val="0"/>
      <w:autoSpaceDE w:val="0"/>
      <w:autoSpaceDN w:val="0"/>
      <w:adjustRightInd w:val="0"/>
      <w:spacing w:before="120" w:after="180"/>
      <w:ind w:left="1702" w:hanging="1702"/>
      <w:jc w:val="left"/>
      <w:outlineLvl w:val="4"/>
    </w:pPr>
    <w:rPr>
      <w:rFonts w:eastAsia="Times New Roman"/>
      <w:b w:val="0"/>
      <w:kern w:val="0"/>
      <w:sz w:val="22"/>
    </w:rPr>
  </w:style>
  <w:style w:type="paragraph" w:styleId="7">
    <w:name w:val="heading 6"/>
    <w:basedOn w:val="1"/>
    <w:next w:val="1"/>
    <w:link w:val="61"/>
    <w:semiHidden/>
    <w:unhideWhenUsed/>
    <w:qFormat/>
    <w:uiPriority w:val="9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8">
    <w:name w:val="List 3"/>
    <w:basedOn w:val="9"/>
    <w:semiHidden/>
    <w:unhideWhenUsed/>
    <w:qFormat/>
    <w:uiPriority w:val="99"/>
    <w:pPr>
      <w:ind w:left="400" w:leftChars="400"/>
    </w:pPr>
  </w:style>
  <w:style w:type="paragraph" w:styleId="9">
    <w:name w:val="List 2"/>
    <w:basedOn w:val="10"/>
    <w:semiHidden/>
    <w:unhideWhenUsed/>
    <w:qFormat/>
    <w:uiPriority w:val="99"/>
    <w:pPr>
      <w:ind w:left="100" w:leftChars="200" w:hanging="200" w:hangingChars="200"/>
    </w:pPr>
  </w:style>
  <w:style w:type="paragraph" w:styleId="10">
    <w:name w:val="List"/>
    <w:basedOn w:val="1"/>
    <w:qFormat/>
    <w:uiPriority w:val="0"/>
    <w:pPr>
      <w:ind w:left="704" w:hanging="420"/>
    </w:pPr>
    <w:rPr>
      <w:rFonts w:eastAsia="宋体"/>
    </w:rPr>
  </w:style>
  <w:style w:type="paragraph" w:styleId="11">
    <w:name w:val="annotation text"/>
    <w:basedOn w:val="1"/>
    <w:link w:val="77"/>
    <w:qFormat/>
    <w:uiPriority w:val="99"/>
    <w:pPr>
      <w:tabs>
        <w:tab w:val="left" w:pos="1418"/>
        <w:tab w:val="left" w:pos="4678"/>
        <w:tab w:val="left" w:pos="5954"/>
        <w:tab w:val="left" w:pos="7088"/>
      </w:tabs>
      <w:spacing w:after="240"/>
    </w:pPr>
    <w:rPr>
      <w:rFonts w:ascii="Arial" w:hAnsi="Arial"/>
    </w:rPr>
  </w:style>
  <w:style w:type="paragraph" w:styleId="12">
    <w:name w:val="Body Text"/>
    <w:basedOn w:val="1"/>
    <w:link w:val="100"/>
    <w:unhideWhenUsed/>
    <w:qFormat/>
    <w:uiPriority w:val="0"/>
    <w:pPr>
      <w:overflowPunct w:val="0"/>
      <w:autoSpaceDE w:val="0"/>
      <w:autoSpaceDN w:val="0"/>
      <w:adjustRightInd w:val="0"/>
      <w:spacing w:beforeLines="0" w:after="120" w:afterLines="0"/>
    </w:pPr>
    <w:rPr>
      <w:rFonts w:ascii="Arial" w:hAnsi="Arial" w:eastAsia="宋体"/>
      <w:bCs/>
      <w:color w:val="000000" w:themeColor="text1"/>
      <w:kern w:val="0"/>
      <w:lang w:val="en-GB"/>
      <w14:textFill>
        <w14:solidFill>
          <w14:schemeClr w14:val="tx1"/>
        </w14:solidFill>
      </w14:textFill>
    </w:rPr>
  </w:style>
  <w:style w:type="paragraph" w:styleId="13">
    <w:name w:val="toc 3"/>
    <w:basedOn w:val="1"/>
    <w:next w:val="1"/>
    <w:link w:val="50"/>
    <w:unhideWhenUsed/>
    <w:qFormat/>
    <w:uiPriority w:val="39"/>
    <w:pPr>
      <w:ind w:left="880" w:leftChars="400"/>
    </w:pPr>
    <w:rPr>
      <w:b/>
      <w:i/>
    </w:rPr>
  </w:style>
  <w:style w:type="paragraph" w:styleId="14">
    <w:name w:val="Balloon Text"/>
    <w:basedOn w:val="1"/>
    <w:link w:val="30"/>
    <w:semiHidden/>
    <w:unhideWhenUsed/>
    <w:qFormat/>
    <w:uiPriority w:val="99"/>
    <w:rPr>
      <w:sz w:val="18"/>
      <w:szCs w:val="18"/>
    </w:rPr>
  </w:style>
  <w:style w:type="paragraph" w:styleId="15">
    <w:name w:val="footer"/>
    <w:basedOn w:val="1"/>
    <w:link w:val="57"/>
    <w:unhideWhenUsed/>
    <w:qFormat/>
    <w:uiPriority w:val="99"/>
    <w:pPr>
      <w:tabs>
        <w:tab w:val="center" w:pos="4153"/>
        <w:tab w:val="right" w:pos="8306"/>
      </w:tabs>
      <w:snapToGrid w:val="0"/>
    </w:pPr>
    <w:rPr>
      <w:sz w:val="18"/>
      <w:szCs w:val="18"/>
    </w:rPr>
  </w:style>
  <w:style w:type="paragraph" w:styleId="16">
    <w:name w:val="header"/>
    <w:link w:val="41"/>
    <w:qFormat/>
    <w:uiPriority w:val="99"/>
    <w:pPr>
      <w:pBdr>
        <w:bottom w:val="single" w:color="auto" w:sz="6" w:space="1"/>
      </w:pBdr>
      <w:tabs>
        <w:tab w:val="center" w:pos="4153"/>
        <w:tab w:val="right" w:pos="8306"/>
      </w:tabs>
      <w:snapToGrid w:val="0"/>
      <w:jc w:val="center"/>
    </w:pPr>
    <w:rPr>
      <w:rFonts w:ascii="Times New Roman" w:hAnsi="Times New Roman" w:eastAsia="Times New Roman" w:cs="Times New Roman"/>
      <w:kern w:val="2"/>
      <w:sz w:val="18"/>
      <w:szCs w:val="18"/>
      <w:lang w:val="en-US" w:eastAsia="zh-CN" w:bidi="ar-SA"/>
    </w:rPr>
  </w:style>
  <w:style w:type="paragraph" w:styleId="17">
    <w:name w:val="toc 1"/>
    <w:basedOn w:val="1"/>
    <w:next w:val="1"/>
    <w:link w:val="44"/>
    <w:unhideWhenUsed/>
    <w:qFormat/>
    <w:uiPriority w:val="39"/>
    <w:rPr>
      <w:b/>
      <w:i/>
    </w:rPr>
  </w:style>
  <w:style w:type="paragraph" w:styleId="18">
    <w:name w:val="List 5"/>
    <w:basedOn w:val="19"/>
    <w:qFormat/>
    <w:uiPriority w:val="0"/>
    <w:pPr>
      <w:ind w:left="1702"/>
    </w:pPr>
  </w:style>
  <w:style w:type="paragraph" w:styleId="19">
    <w:name w:val="List 4"/>
    <w:basedOn w:val="8"/>
    <w:semiHidden/>
    <w:unhideWhenUsed/>
    <w:qFormat/>
    <w:uiPriority w:val="99"/>
    <w:pPr>
      <w:ind w:left="600" w:leftChars="600"/>
    </w:pPr>
  </w:style>
  <w:style w:type="paragraph" w:styleId="20">
    <w:name w:val="table of figures"/>
    <w:basedOn w:val="1"/>
    <w:next w:val="1"/>
    <w:semiHidden/>
    <w:unhideWhenUsed/>
    <w:qFormat/>
    <w:uiPriority w:val="99"/>
    <w:pPr>
      <w:ind w:left="200" w:leftChars="200" w:hanging="200" w:hangingChars="200"/>
    </w:pPr>
  </w:style>
  <w:style w:type="paragraph" w:styleId="21">
    <w:name w:val="toc 2"/>
    <w:basedOn w:val="1"/>
    <w:next w:val="1"/>
    <w:link w:val="47"/>
    <w:unhideWhenUsed/>
    <w:qFormat/>
    <w:uiPriority w:val="39"/>
    <w:pPr>
      <w:snapToGrid w:val="0"/>
      <w:ind w:left="618" w:leftChars="200"/>
    </w:pPr>
    <w:rPr>
      <w:b/>
      <w:i/>
    </w:rPr>
  </w:style>
  <w:style w:type="paragraph" w:styleId="22">
    <w:name w:val="Normal (Web)"/>
    <w:basedOn w:val="1"/>
    <w:unhideWhenUsed/>
    <w:qFormat/>
    <w:uiPriority w:val="99"/>
    <w:rPr>
      <w:rFonts w:eastAsia="宋体"/>
      <w:sz w:val="24"/>
      <w:lang w:val="en-GB" w:eastAsia="en-US"/>
    </w:rPr>
  </w:style>
  <w:style w:type="paragraph" w:styleId="23">
    <w:name w:val="annotation subject"/>
    <w:basedOn w:val="11"/>
    <w:next w:val="11"/>
    <w:link w:val="104"/>
    <w:semiHidden/>
    <w:unhideWhenUsed/>
    <w:qFormat/>
    <w:uiPriority w:val="99"/>
    <w:pPr>
      <w:tabs>
        <w:tab w:val="clear" w:pos="1418"/>
        <w:tab w:val="clear" w:pos="4678"/>
        <w:tab w:val="clear" w:pos="5954"/>
        <w:tab w:val="clear" w:pos="7088"/>
      </w:tabs>
      <w:spacing w:after="0"/>
      <w:jc w:val="left"/>
    </w:pPr>
    <w:rPr>
      <w:rFonts w:ascii="Times New Roman" w:hAnsi="Times New Roman"/>
      <w:b/>
      <w:bCs/>
    </w:rPr>
  </w:style>
  <w:style w:type="table" w:styleId="25">
    <w:name w:val="Table Grid"/>
    <w:basedOn w:val="24"/>
    <w:qFormat/>
    <w:uiPriority w:val="99"/>
    <w:rPr>
      <w:lang w:val="sv" w:eastAsia="s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7">
    <w:name w:val="page number"/>
    <w:basedOn w:val="26"/>
    <w:semiHidden/>
    <w:qFormat/>
    <w:uiPriority w:val="0"/>
  </w:style>
  <w:style w:type="character" w:styleId="28">
    <w:name w:val="Hyperlink"/>
    <w:basedOn w:val="26"/>
    <w:unhideWhenUsed/>
    <w:qFormat/>
    <w:uiPriority w:val="99"/>
    <w:rPr>
      <w:color w:val="0000FF" w:themeColor="hyperlink"/>
      <w:u w:val="single"/>
      <w14:textFill>
        <w14:solidFill>
          <w14:schemeClr w14:val="hlink"/>
        </w14:solidFill>
      </w14:textFill>
    </w:rPr>
  </w:style>
  <w:style w:type="character" w:styleId="29">
    <w:name w:val="annotation reference"/>
    <w:basedOn w:val="26"/>
    <w:qFormat/>
    <w:uiPriority w:val="0"/>
    <w:rPr>
      <w:sz w:val="16"/>
      <w:szCs w:val="16"/>
    </w:rPr>
  </w:style>
  <w:style w:type="character" w:customStyle="1" w:styleId="30">
    <w:name w:val="批注框文本 字符"/>
    <w:basedOn w:val="26"/>
    <w:link w:val="14"/>
    <w:semiHidden/>
    <w:qFormat/>
    <w:uiPriority w:val="99"/>
    <w:rPr>
      <w:rFonts w:eastAsia="Times New Roman"/>
      <w:kern w:val="2"/>
      <w:sz w:val="18"/>
      <w:szCs w:val="18"/>
    </w:rPr>
  </w:style>
  <w:style w:type="paragraph" w:customStyle="1" w:styleId="31">
    <w:name w:val="Proposal"/>
    <w:basedOn w:val="12"/>
    <w:link w:val="66"/>
    <w:qFormat/>
    <w:uiPriority w:val="0"/>
    <w:pPr>
      <w:numPr>
        <w:ilvl w:val="0"/>
        <w:numId w:val="2"/>
      </w:numPr>
      <w:tabs>
        <w:tab w:val="left" w:pos="420"/>
      </w:tabs>
      <w:spacing w:before="30" w:beforeLines="30" w:after="30" w:afterLines="30" w:line="288" w:lineRule="auto"/>
      <w:ind w:left="0" w:firstLine="0"/>
    </w:pPr>
    <w:rPr>
      <w:b/>
      <w:i/>
      <w:iCs/>
    </w:rPr>
  </w:style>
  <w:style w:type="paragraph" w:customStyle="1" w:styleId="32">
    <w:name w:val="!ZTE-Proposal-2021 + 段前: 0.5 行 段后: 0.5 行"/>
    <w:basedOn w:val="1"/>
    <w:link w:val="67"/>
    <w:qFormat/>
    <w:uiPriority w:val="0"/>
    <w:pPr>
      <w:numPr>
        <w:ilvl w:val="0"/>
        <w:numId w:val="3"/>
      </w:numPr>
      <w:spacing w:before="30" w:beforeLines="30" w:after="30" w:afterLines="30" w:line="288" w:lineRule="auto"/>
      <w:ind w:left="0" w:firstLine="0"/>
      <w:jc w:val="left"/>
    </w:pPr>
    <w:rPr>
      <w:rFonts w:cs="宋体" w:eastAsiaTheme="minorEastAsia"/>
      <w:b/>
      <w:bCs/>
      <w:i/>
      <w:iCs/>
      <w:lang w:val="en-GB"/>
    </w:rPr>
  </w:style>
  <w:style w:type="paragraph" w:customStyle="1" w:styleId="33">
    <w:name w:val="样式 Arial 11 磅 加粗 左侧:  0 厘米 悬挂缩进: 19.87 字符 段前: 0.5 行 段后: 0...."/>
    <w:basedOn w:val="1"/>
    <w:qFormat/>
    <w:uiPriority w:val="0"/>
    <w:pPr>
      <w:spacing w:afterLines="0"/>
      <w:ind w:left="1985" w:hanging="1985"/>
    </w:pPr>
    <w:rPr>
      <w:rFonts w:ascii="Arial" w:hAnsi="Arial" w:cs="宋体"/>
      <w:b/>
      <w:bCs/>
      <w:sz w:val="22"/>
    </w:rPr>
  </w:style>
  <w:style w:type="paragraph" w:customStyle="1" w:styleId="34">
    <w:name w:val="!ZTE-Observation-2021"/>
    <w:basedOn w:val="1"/>
    <w:qFormat/>
    <w:uiPriority w:val="0"/>
    <w:pPr>
      <w:numPr>
        <w:ilvl w:val="0"/>
        <w:numId w:val="4"/>
      </w:numPr>
      <w:snapToGrid w:val="0"/>
      <w:spacing w:before="30" w:beforeLines="30" w:after="30" w:afterLines="30" w:line="288" w:lineRule="auto"/>
      <w:ind w:left="0" w:firstLine="0"/>
      <w:jc w:val="left"/>
      <w:textAlignment w:val="center"/>
    </w:pPr>
    <w:rPr>
      <w:rFonts w:cs="宋体" w:eastAsiaTheme="minorEastAsia"/>
      <w:b/>
      <w:bCs/>
      <w:i/>
      <w:iCs/>
      <w:lang w:val="en-GB" w:eastAsia="en-US"/>
    </w:rPr>
  </w:style>
  <w:style w:type="paragraph" w:customStyle="1" w:styleId="35">
    <w:name w:val="sub-proposal"/>
    <w:basedOn w:val="1"/>
    <w:qFormat/>
    <w:uiPriority w:val="0"/>
    <w:pPr>
      <w:numPr>
        <w:ilvl w:val="0"/>
        <w:numId w:val="5"/>
      </w:numPr>
      <w:tabs>
        <w:tab w:val="left" w:pos="0"/>
        <w:tab w:val="left" w:pos="567"/>
        <w:tab w:val="left" w:pos="993"/>
      </w:tabs>
      <w:spacing w:before="30" w:beforeLines="30" w:after="30" w:afterLines="30" w:line="288" w:lineRule="auto"/>
      <w:jc w:val="left"/>
    </w:pPr>
    <w:rPr>
      <w:rFonts w:eastAsiaTheme="minorEastAsia"/>
      <w:b/>
      <w:bCs/>
      <w:i/>
      <w:iCs/>
    </w:rPr>
  </w:style>
  <w:style w:type="paragraph" w:customStyle="1" w:styleId="36">
    <w:name w:val="sub-observation"/>
    <w:basedOn w:val="35"/>
    <w:qFormat/>
    <w:uiPriority w:val="0"/>
    <w:pPr>
      <w:numPr>
        <w:ilvl w:val="0"/>
        <w:numId w:val="6"/>
      </w:numPr>
      <w:ind w:left="0" w:firstLine="0"/>
    </w:pPr>
    <w:rPr>
      <w:rFonts w:eastAsia="宋体"/>
    </w:rPr>
  </w:style>
  <w:style w:type="paragraph" w:customStyle="1" w:styleId="37">
    <w:name w:val="3rd level proposal"/>
    <w:basedOn w:val="35"/>
    <w:qFormat/>
    <w:uiPriority w:val="0"/>
    <w:pPr>
      <w:numPr>
        <w:ilvl w:val="0"/>
        <w:numId w:val="7"/>
      </w:numPr>
      <w:ind w:left="627" w:leftChars="200" w:firstLine="0"/>
    </w:pPr>
  </w:style>
  <w:style w:type="paragraph" w:customStyle="1" w:styleId="38">
    <w:name w:val="3rd level observation"/>
    <w:basedOn w:val="36"/>
    <w:qFormat/>
    <w:uiPriority w:val="0"/>
    <w:pPr>
      <w:numPr>
        <w:ilvl w:val="0"/>
        <w:numId w:val="8"/>
      </w:numPr>
      <w:tabs>
        <w:tab w:val="left" w:pos="1134"/>
        <w:tab w:val="clear" w:pos="993"/>
      </w:tabs>
      <w:ind w:left="1131" w:leftChars="496" w:hanging="139" w:hangingChars="69"/>
    </w:pPr>
    <w:rPr>
      <w:rFonts w:eastAsiaTheme="minorEastAsia"/>
    </w:rPr>
  </w:style>
  <w:style w:type="paragraph" w:customStyle="1" w:styleId="39">
    <w:name w:val="References"/>
    <w:basedOn w:val="1"/>
    <w:qFormat/>
    <w:uiPriority w:val="0"/>
    <w:pPr>
      <w:numPr>
        <w:ilvl w:val="0"/>
        <w:numId w:val="9"/>
      </w:numPr>
      <w:spacing w:after="60"/>
    </w:pPr>
    <w:rPr>
      <w:szCs w:val="16"/>
    </w:rPr>
  </w:style>
  <w:style w:type="paragraph" w:styleId="40">
    <w:name w:val="List Paragraph"/>
    <w:basedOn w:val="1"/>
    <w:link w:val="101"/>
    <w:qFormat/>
    <w:uiPriority w:val="34"/>
    <w:pPr>
      <w:spacing w:beforeLines="0"/>
      <w:ind w:left="720"/>
      <w:contextualSpacing/>
    </w:pPr>
    <w:rPr>
      <w:sz w:val="24"/>
      <w:szCs w:val="24"/>
    </w:rPr>
  </w:style>
  <w:style w:type="character" w:customStyle="1" w:styleId="41">
    <w:name w:val="页眉 字符"/>
    <w:basedOn w:val="26"/>
    <w:link w:val="16"/>
    <w:qFormat/>
    <w:uiPriority w:val="99"/>
    <w:rPr>
      <w:rFonts w:eastAsia="Times New Roman"/>
      <w:kern w:val="2"/>
      <w:sz w:val="18"/>
      <w:szCs w:val="18"/>
    </w:rPr>
  </w:style>
  <w:style w:type="paragraph" w:customStyle="1" w:styleId="42">
    <w:name w:val="ZTE-C-proposal"/>
    <w:basedOn w:val="17"/>
    <w:link w:val="45"/>
    <w:qFormat/>
    <w:uiPriority w:val="0"/>
    <w:pPr>
      <w:spacing w:before="120" w:after="120"/>
      <w:ind w:left="1104" w:hanging="1104" w:hangingChars="550"/>
    </w:pPr>
  </w:style>
  <w:style w:type="paragraph" w:customStyle="1" w:styleId="43">
    <w:name w:val="ZTE-C-subProposal"/>
    <w:basedOn w:val="21"/>
    <w:link w:val="48"/>
    <w:qFormat/>
    <w:uiPriority w:val="0"/>
    <w:pPr>
      <w:tabs>
        <w:tab w:val="left" w:pos="993"/>
        <w:tab w:val="right" w:leader="dot" w:pos="9650"/>
      </w:tabs>
      <w:spacing w:before="120" w:after="120"/>
      <w:ind w:left="708" w:leftChars="354"/>
    </w:pPr>
  </w:style>
  <w:style w:type="character" w:customStyle="1" w:styleId="44">
    <w:name w:val="TOC 1 字符"/>
    <w:basedOn w:val="26"/>
    <w:link w:val="17"/>
    <w:qFormat/>
    <w:uiPriority w:val="39"/>
    <w:rPr>
      <w:rFonts w:eastAsia="Times New Roman"/>
      <w:b/>
      <w:i/>
      <w:kern w:val="2"/>
    </w:rPr>
  </w:style>
  <w:style w:type="character" w:customStyle="1" w:styleId="45">
    <w:name w:val="ZTE-C-proposal 字符"/>
    <w:basedOn w:val="44"/>
    <w:link w:val="42"/>
    <w:qFormat/>
    <w:uiPriority w:val="0"/>
    <w:rPr>
      <w:rFonts w:eastAsia="Times New Roman"/>
      <w:color w:val="000000"/>
      <w:kern w:val="2"/>
    </w:rPr>
  </w:style>
  <w:style w:type="paragraph" w:customStyle="1" w:styleId="46">
    <w:name w:val="ZTE-C-3rd level proposal"/>
    <w:basedOn w:val="13"/>
    <w:link w:val="51"/>
    <w:qFormat/>
    <w:uiPriority w:val="0"/>
    <w:pPr>
      <w:tabs>
        <w:tab w:val="left" w:pos="1276"/>
        <w:tab w:val="right" w:leader="dot" w:pos="9650"/>
      </w:tabs>
      <w:spacing w:before="120" w:after="120"/>
      <w:ind w:left="1134" w:leftChars="567"/>
    </w:pPr>
  </w:style>
  <w:style w:type="character" w:customStyle="1" w:styleId="47">
    <w:name w:val="TOC 2 字符"/>
    <w:basedOn w:val="26"/>
    <w:link w:val="21"/>
    <w:qFormat/>
    <w:uiPriority w:val="39"/>
    <w:rPr>
      <w:rFonts w:eastAsia="Times New Roman"/>
      <w:b/>
      <w:i/>
      <w:kern w:val="2"/>
    </w:rPr>
  </w:style>
  <w:style w:type="character" w:customStyle="1" w:styleId="48">
    <w:name w:val="ZTE-C-subProposal 字符"/>
    <w:basedOn w:val="47"/>
    <w:link w:val="43"/>
    <w:qFormat/>
    <w:uiPriority w:val="0"/>
    <w:rPr>
      <w:rFonts w:eastAsia="Times New Roman"/>
      <w:kern w:val="2"/>
    </w:rPr>
  </w:style>
  <w:style w:type="paragraph" w:customStyle="1" w:styleId="49">
    <w:name w:val="ZTE-C-Observation"/>
    <w:basedOn w:val="17"/>
    <w:link w:val="53"/>
    <w:qFormat/>
    <w:uiPriority w:val="0"/>
    <w:pPr>
      <w:tabs>
        <w:tab w:val="left" w:pos="1470"/>
        <w:tab w:val="right" w:pos="9650"/>
      </w:tabs>
      <w:spacing w:before="120" w:after="120"/>
      <w:ind w:left="1273" w:hanging="1273" w:hangingChars="634"/>
    </w:pPr>
  </w:style>
  <w:style w:type="character" w:customStyle="1" w:styleId="50">
    <w:name w:val="TOC 3 字符"/>
    <w:basedOn w:val="26"/>
    <w:link w:val="13"/>
    <w:qFormat/>
    <w:uiPriority w:val="39"/>
    <w:rPr>
      <w:rFonts w:eastAsia="Times New Roman"/>
      <w:b/>
      <w:i/>
      <w:kern w:val="2"/>
    </w:rPr>
  </w:style>
  <w:style w:type="character" w:customStyle="1" w:styleId="51">
    <w:name w:val="ZTE-C-3rd level proposal 字符"/>
    <w:basedOn w:val="50"/>
    <w:link w:val="46"/>
    <w:qFormat/>
    <w:uiPriority w:val="0"/>
    <w:rPr>
      <w:rFonts w:eastAsia="Times New Roman"/>
      <w:kern w:val="2"/>
    </w:rPr>
  </w:style>
  <w:style w:type="paragraph" w:customStyle="1" w:styleId="52">
    <w:name w:val="ZTE-C-sub-Observation"/>
    <w:basedOn w:val="21"/>
    <w:link w:val="55"/>
    <w:qFormat/>
    <w:uiPriority w:val="0"/>
    <w:pPr>
      <w:tabs>
        <w:tab w:val="left" w:pos="993"/>
        <w:tab w:val="right" w:pos="9650"/>
      </w:tabs>
      <w:spacing w:before="120" w:after="120"/>
      <w:ind w:left="850" w:leftChars="425"/>
    </w:pPr>
  </w:style>
  <w:style w:type="character" w:customStyle="1" w:styleId="53">
    <w:name w:val="ZTE-C-Observation 字符"/>
    <w:basedOn w:val="44"/>
    <w:link w:val="49"/>
    <w:qFormat/>
    <w:uiPriority w:val="0"/>
    <w:rPr>
      <w:rFonts w:eastAsia="Times New Roman"/>
      <w:kern w:val="2"/>
    </w:rPr>
  </w:style>
  <w:style w:type="paragraph" w:customStyle="1" w:styleId="54">
    <w:name w:val="ZTE-C-3rd level Observation"/>
    <w:basedOn w:val="13"/>
    <w:link w:val="56"/>
    <w:qFormat/>
    <w:uiPriority w:val="0"/>
    <w:pPr>
      <w:tabs>
        <w:tab w:val="left" w:pos="1260"/>
        <w:tab w:val="right" w:pos="9650"/>
      </w:tabs>
      <w:spacing w:before="120" w:after="120"/>
      <w:ind w:left="1134" w:leftChars="567"/>
    </w:pPr>
  </w:style>
  <w:style w:type="character" w:customStyle="1" w:styleId="55">
    <w:name w:val="ZTE-C-sub-Observation 字符"/>
    <w:basedOn w:val="47"/>
    <w:link w:val="52"/>
    <w:qFormat/>
    <w:uiPriority w:val="0"/>
    <w:rPr>
      <w:rFonts w:eastAsia="Times New Roman"/>
      <w:kern w:val="2"/>
    </w:rPr>
  </w:style>
  <w:style w:type="character" w:customStyle="1" w:styleId="56">
    <w:name w:val="ZTE-C-3rd level Observation 字符"/>
    <w:basedOn w:val="50"/>
    <w:link w:val="54"/>
    <w:qFormat/>
    <w:uiPriority w:val="0"/>
    <w:rPr>
      <w:rFonts w:eastAsia="Times New Roman"/>
      <w:kern w:val="2"/>
    </w:rPr>
  </w:style>
  <w:style w:type="character" w:customStyle="1" w:styleId="57">
    <w:name w:val="页脚 字符"/>
    <w:basedOn w:val="26"/>
    <w:link w:val="15"/>
    <w:qFormat/>
    <w:uiPriority w:val="99"/>
    <w:rPr>
      <w:rFonts w:eastAsia="Times New Roman"/>
      <w:kern w:val="2"/>
      <w:sz w:val="18"/>
      <w:szCs w:val="18"/>
    </w:rPr>
  </w:style>
  <w:style w:type="paragraph" w:customStyle="1" w:styleId="58">
    <w:name w:val="Obervation"/>
    <w:qFormat/>
    <w:uiPriority w:val="0"/>
    <w:pPr>
      <w:numPr>
        <w:ilvl w:val="0"/>
        <w:numId w:val="10"/>
      </w:numPr>
      <w:snapToGrid w:val="0"/>
      <w:spacing w:before="30" w:beforeLines="30" w:after="30" w:afterLines="30" w:line="288" w:lineRule="auto"/>
      <w:ind w:firstLine="0"/>
      <w:jc w:val="both"/>
    </w:pPr>
    <w:rPr>
      <w:rFonts w:ascii="Times New Roman" w:hAnsi="Times New Roman" w:eastAsia="微软雅黑" w:cs="Times New Roman"/>
      <w:b/>
      <w:bCs/>
      <w:i/>
      <w:iCs/>
      <w:lang w:val="en-US" w:eastAsia="zh-CN" w:bidi="ar-SA"/>
    </w:rPr>
  </w:style>
  <w:style w:type="paragraph" w:customStyle="1" w:styleId="59">
    <w:name w:val="Agreement"/>
    <w:basedOn w:val="1"/>
    <w:next w:val="60"/>
    <w:qFormat/>
    <w:uiPriority w:val="99"/>
    <w:pPr>
      <w:numPr>
        <w:ilvl w:val="0"/>
        <w:numId w:val="11"/>
      </w:numPr>
      <w:tabs>
        <w:tab w:val="left" w:pos="1619"/>
        <w:tab w:val="clear" w:pos="368"/>
      </w:tabs>
      <w:spacing w:before="60"/>
    </w:pPr>
    <w:rPr>
      <w:b/>
    </w:rPr>
  </w:style>
  <w:style w:type="paragraph" w:customStyle="1" w:styleId="60">
    <w:name w:val="Doc-text2"/>
    <w:basedOn w:val="1"/>
    <w:qFormat/>
    <w:uiPriority w:val="0"/>
    <w:pPr>
      <w:tabs>
        <w:tab w:val="left" w:pos="1622"/>
      </w:tabs>
      <w:ind w:left="1622" w:hanging="363"/>
    </w:pPr>
  </w:style>
  <w:style w:type="character" w:customStyle="1" w:styleId="61">
    <w:name w:val="标题 6 字符"/>
    <w:basedOn w:val="26"/>
    <w:link w:val="7"/>
    <w:semiHidden/>
    <w:qFormat/>
    <w:uiPriority w:val="99"/>
    <w:rPr>
      <w:rFonts w:asciiTheme="majorHAnsi" w:hAnsiTheme="majorHAnsi" w:eastAsiaTheme="majorEastAsia" w:cstheme="majorBidi"/>
      <w:b/>
      <w:bCs/>
      <w:kern w:val="2"/>
      <w:sz w:val="24"/>
      <w:szCs w:val="24"/>
    </w:rPr>
  </w:style>
  <w:style w:type="paragraph" w:customStyle="1" w:styleId="62">
    <w:name w:val="List Paragraph1"/>
    <w:basedOn w:val="1"/>
    <w:qFormat/>
    <w:uiPriority w:val="0"/>
    <w:pPr>
      <w:spacing w:before="100" w:beforeLines="0" w:beforeAutospacing="1" w:after="100" w:afterLines="0" w:afterAutospacing="1"/>
      <w:ind w:left="840" w:leftChars="400"/>
      <w:jc w:val="left"/>
    </w:pPr>
    <w:rPr>
      <w:rFonts w:ascii="Times" w:hAnsi="Times" w:eastAsia="Batang"/>
      <w:kern w:val="0"/>
    </w:rPr>
  </w:style>
  <w:style w:type="table" w:customStyle="1" w:styleId="63">
    <w:name w:val="网格型浅色1"/>
    <w:basedOn w:val="2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64">
    <w:name w:val="列表段落1"/>
    <w:basedOn w:val="1"/>
    <w:qFormat/>
    <w:uiPriority w:val="0"/>
    <w:pPr>
      <w:spacing w:beforeLines="0"/>
      <w:ind w:left="720"/>
      <w:contextualSpacing/>
    </w:pPr>
    <w:rPr>
      <w:rFonts w:eastAsia="宋体"/>
      <w:sz w:val="24"/>
      <w:szCs w:val="24"/>
    </w:rPr>
  </w:style>
  <w:style w:type="paragraph" w:customStyle="1" w:styleId="65">
    <w:name w:val="Editor's Note"/>
    <w:basedOn w:val="1"/>
    <w:link w:val="105"/>
    <w:qFormat/>
    <w:uiPriority w:val="0"/>
    <w:pPr>
      <w:keepLines/>
      <w:widowControl w:val="0"/>
      <w:spacing w:before="100" w:beforeLines="0" w:beforeAutospacing="1" w:after="180" w:afterLines="0"/>
      <w:ind w:left="1135" w:hanging="851"/>
      <w:jc w:val="left"/>
    </w:pPr>
    <w:rPr>
      <w:rFonts w:eastAsia="MS Mincho"/>
      <w:color w:val="FF0000"/>
      <w:kern w:val="0"/>
      <w:sz w:val="24"/>
      <w:szCs w:val="24"/>
    </w:rPr>
  </w:style>
  <w:style w:type="character" w:customStyle="1" w:styleId="66">
    <w:name w:val="Proposal 字符"/>
    <w:basedOn w:val="26"/>
    <w:link w:val="31"/>
    <w:qFormat/>
    <w:uiPriority w:val="0"/>
    <w:rPr>
      <w:rFonts w:ascii="Times New Roman" w:hAnsi="Times New Roman" w:eastAsia="Times New Roman" w:cs="Times New Roman"/>
      <w:b/>
      <w:bCs/>
      <w:i/>
      <w:iCs/>
      <w:kern w:val="2"/>
    </w:rPr>
  </w:style>
  <w:style w:type="character" w:customStyle="1" w:styleId="67">
    <w:name w:val="!ZTE-Proposal-2021 + 段前: 0.5 行 段后: 0.5 行 Char"/>
    <w:link w:val="32"/>
    <w:qFormat/>
    <w:uiPriority w:val="0"/>
    <w:rPr>
      <w:rFonts w:cs="宋体" w:eastAsiaTheme="minorEastAsia"/>
      <w:b/>
      <w:bCs/>
      <w:i/>
      <w:iCs/>
      <w:lang w:val="en-GB"/>
    </w:rPr>
  </w:style>
  <w:style w:type="paragraph" w:customStyle="1" w:styleId="68">
    <w:name w:val="TH"/>
    <w:basedOn w:val="1"/>
    <w:qFormat/>
    <w:uiPriority w:val="0"/>
    <w:pPr>
      <w:keepNext/>
      <w:keepLines/>
      <w:spacing w:before="60"/>
      <w:jc w:val="center"/>
    </w:pPr>
    <w:rPr>
      <w:rFonts w:ascii="Arial" w:hAnsi="Arial"/>
      <w:b/>
    </w:rPr>
  </w:style>
  <w:style w:type="paragraph" w:customStyle="1" w:styleId="69">
    <w:name w:val="PL"/>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70">
    <w:name w:val="B3 Char"/>
    <w:basedOn w:val="26"/>
    <w:link w:val="71"/>
    <w:qFormat/>
    <w:uiPriority w:val="0"/>
    <w:rPr>
      <w:rFonts w:hint="default" w:ascii="Times New Roman" w:hAnsi="Times New Roman" w:eastAsia="Times New Roman" w:cs="Times New Roman"/>
    </w:rPr>
  </w:style>
  <w:style w:type="paragraph" w:customStyle="1" w:styleId="71">
    <w:name w:val="B3"/>
    <w:basedOn w:val="8"/>
    <w:link w:val="70"/>
    <w:qFormat/>
    <w:uiPriority w:val="0"/>
    <w:pPr>
      <w:overflowPunct w:val="0"/>
      <w:autoSpaceDE w:val="0"/>
      <w:autoSpaceDN w:val="0"/>
      <w:adjustRightInd w:val="0"/>
      <w:spacing w:after="180"/>
      <w:ind w:left="1135" w:hanging="284"/>
      <w:jc w:val="left"/>
    </w:pPr>
    <w:rPr>
      <w:rFonts w:eastAsia="Times New Roman"/>
      <w:kern w:val="0"/>
    </w:rPr>
  </w:style>
  <w:style w:type="character" w:customStyle="1" w:styleId="72">
    <w:name w:val="B4 Char"/>
    <w:basedOn w:val="26"/>
    <w:link w:val="73"/>
    <w:qFormat/>
    <w:uiPriority w:val="0"/>
    <w:rPr>
      <w:rFonts w:hint="default" w:ascii="Times New Roman" w:hAnsi="Times New Roman" w:eastAsia="Times New Roman" w:cs="Times New Roman"/>
    </w:rPr>
  </w:style>
  <w:style w:type="paragraph" w:customStyle="1" w:styleId="73">
    <w:name w:val="B4"/>
    <w:basedOn w:val="19"/>
    <w:link w:val="72"/>
    <w:qFormat/>
    <w:uiPriority w:val="0"/>
    <w:pPr>
      <w:overflowPunct w:val="0"/>
      <w:autoSpaceDE w:val="0"/>
      <w:autoSpaceDN w:val="0"/>
      <w:adjustRightInd w:val="0"/>
      <w:spacing w:after="180"/>
      <w:ind w:left="1418" w:hanging="284"/>
      <w:jc w:val="left"/>
    </w:pPr>
    <w:rPr>
      <w:rFonts w:eastAsia="Times New Roman"/>
      <w:kern w:val="0"/>
    </w:rPr>
  </w:style>
  <w:style w:type="paragraph" w:customStyle="1" w:styleId="74">
    <w:name w:val="B2"/>
    <w:basedOn w:val="9"/>
    <w:link w:val="75"/>
    <w:qFormat/>
    <w:uiPriority w:val="0"/>
    <w:pPr>
      <w:overflowPunct w:val="0"/>
      <w:autoSpaceDE w:val="0"/>
      <w:autoSpaceDN w:val="0"/>
      <w:adjustRightInd w:val="0"/>
      <w:spacing w:after="180"/>
      <w:ind w:left="851" w:hanging="284"/>
      <w:jc w:val="left"/>
    </w:pPr>
    <w:rPr>
      <w:rFonts w:eastAsia="Times New Roman"/>
      <w:kern w:val="0"/>
    </w:rPr>
  </w:style>
  <w:style w:type="character" w:customStyle="1" w:styleId="75">
    <w:name w:val="B2 Char"/>
    <w:basedOn w:val="26"/>
    <w:link w:val="74"/>
    <w:qFormat/>
    <w:uiPriority w:val="0"/>
    <w:rPr>
      <w:rFonts w:hint="default" w:ascii="Times New Roman" w:hAnsi="Times New Roman" w:eastAsia="Times New Roman" w:cs="Times New Roman"/>
    </w:rPr>
  </w:style>
  <w:style w:type="paragraph" w:customStyle="1" w:styleId="76">
    <w:name w:val="B5"/>
    <w:basedOn w:val="18"/>
    <w:qFormat/>
    <w:uiPriority w:val="0"/>
    <w:pPr>
      <w:ind w:hanging="284"/>
    </w:pPr>
  </w:style>
  <w:style w:type="character" w:customStyle="1" w:styleId="77">
    <w:name w:val="批注文字 字符"/>
    <w:basedOn w:val="26"/>
    <w:link w:val="11"/>
    <w:qFormat/>
    <w:uiPriority w:val="99"/>
    <w:rPr>
      <w:rFonts w:hint="default" w:ascii="Times New Roman" w:hAnsi="Times New Roman" w:eastAsia="Times New Roman" w:cs="Times New Roman"/>
      <w:lang w:val="en-US"/>
    </w:rPr>
  </w:style>
  <w:style w:type="character" w:customStyle="1" w:styleId="78">
    <w:name w:val="B5 Char"/>
    <w:basedOn w:val="26"/>
    <w:qFormat/>
    <w:uiPriority w:val="0"/>
    <w:rPr>
      <w:rFonts w:hint="default" w:ascii="Times New Roman" w:hAnsi="Times New Roman" w:eastAsia="Times New Roman" w:cs="Times New Roman"/>
      <w:lang w:val="en-US"/>
    </w:rPr>
  </w:style>
  <w:style w:type="paragraph" w:customStyle="1" w:styleId="79">
    <w:name w:val="B1"/>
    <w:basedOn w:val="10"/>
    <w:link w:val="82"/>
    <w:qFormat/>
    <w:uiPriority w:val="0"/>
    <w:pPr>
      <w:overflowPunct w:val="0"/>
      <w:autoSpaceDE w:val="0"/>
      <w:autoSpaceDN w:val="0"/>
      <w:adjustRightInd w:val="0"/>
      <w:spacing w:after="180"/>
      <w:ind w:left="568" w:hanging="284"/>
      <w:jc w:val="left"/>
    </w:pPr>
    <w:rPr>
      <w:rFonts w:eastAsia="Times New Roman"/>
      <w:kern w:val="0"/>
    </w:rPr>
  </w:style>
  <w:style w:type="character" w:customStyle="1" w:styleId="80">
    <w:name w:val="B3 Char2"/>
    <w:basedOn w:val="26"/>
    <w:qFormat/>
    <w:uiPriority w:val="0"/>
    <w:rPr>
      <w:rFonts w:hint="default" w:ascii="Times New Roman" w:hAnsi="Times New Roman" w:eastAsia="Times New Roman" w:cs="Times New Roman"/>
      <w:lang w:val="en-US"/>
    </w:rPr>
  </w:style>
  <w:style w:type="character" w:customStyle="1" w:styleId="81">
    <w:name w:val="标题 5 字符"/>
    <w:basedOn w:val="26"/>
    <w:link w:val="6"/>
    <w:qFormat/>
    <w:uiPriority w:val="0"/>
    <w:rPr>
      <w:rFonts w:hint="default" w:ascii="Arial" w:hAnsi="Arial" w:eastAsia="Times New Roman" w:cs="Arial"/>
      <w:sz w:val="22"/>
      <w:lang w:val="en-US"/>
    </w:rPr>
  </w:style>
  <w:style w:type="character" w:customStyle="1" w:styleId="82">
    <w:name w:val="B1 Char1"/>
    <w:basedOn w:val="26"/>
    <w:link w:val="79"/>
    <w:qFormat/>
    <w:uiPriority w:val="0"/>
    <w:rPr>
      <w:rFonts w:hint="default" w:ascii="Times New Roman" w:hAnsi="Times New Roman" w:eastAsia="Times New Roman" w:cs="Times New Roman"/>
      <w:lang w:val="en-US"/>
    </w:rPr>
  </w:style>
  <w:style w:type="character" w:customStyle="1" w:styleId="83">
    <w:name w:val="标题 4 字符"/>
    <w:basedOn w:val="26"/>
    <w:link w:val="5"/>
    <w:qFormat/>
    <w:uiPriority w:val="0"/>
    <w:rPr>
      <w:rFonts w:ascii="Calibri Light" w:hAnsi="Calibri Light" w:eastAsia="Yu Gothic Light" w:cs="Times New Roman"/>
      <w:b/>
      <w:bCs/>
      <w:sz w:val="28"/>
      <w:szCs w:val="28"/>
      <w:lang w:val="en-US"/>
    </w:rPr>
  </w:style>
  <w:style w:type="paragraph" w:customStyle="1" w:styleId="84">
    <w:name w:val="TAH"/>
    <w:basedOn w:val="85"/>
    <w:qFormat/>
    <w:uiPriority w:val="0"/>
    <w:rPr>
      <w:b/>
    </w:rPr>
  </w:style>
  <w:style w:type="paragraph" w:customStyle="1" w:styleId="85">
    <w:name w:val="TAC"/>
    <w:basedOn w:val="86"/>
    <w:qFormat/>
    <w:uiPriority w:val="0"/>
    <w:pPr>
      <w:jc w:val="center"/>
    </w:pPr>
  </w:style>
  <w:style w:type="paragraph" w:customStyle="1" w:styleId="86">
    <w:name w:val="TAL"/>
    <w:basedOn w:val="1"/>
    <w:qFormat/>
    <w:uiPriority w:val="0"/>
    <w:pPr>
      <w:keepNext/>
      <w:keepLines/>
    </w:pPr>
    <w:rPr>
      <w:rFonts w:ascii="Arial" w:hAnsi="Arial"/>
      <w:sz w:val="18"/>
    </w:rPr>
  </w:style>
  <w:style w:type="paragraph" w:customStyle="1" w:styleId="87">
    <w:name w:val="TAR"/>
    <w:basedOn w:val="86"/>
    <w:qFormat/>
    <w:uiPriority w:val="0"/>
    <w:pPr>
      <w:jc w:val="right"/>
    </w:pPr>
  </w:style>
  <w:style w:type="paragraph" w:customStyle="1" w:styleId="8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89">
    <w:name w:val="NO"/>
    <w:basedOn w:val="1"/>
    <w:qFormat/>
    <w:uiPriority w:val="0"/>
    <w:pPr>
      <w:keepLines/>
      <w:ind w:left="1135" w:hanging="851"/>
    </w:pPr>
  </w:style>
  <w:style w:type="paragraph" w:customStyle="1" w:styleId="90">
    <w:name w:val="B6"/>
    <w:basedOn w:val="76"/>
    <w:qFormat/>
    <w:uiPriority w:val="0"/>
    <w:pPr>
      <w:ind w:left="1985"/>
    </w:pPr>
  </w:style>
  <w:style w:type="paragraph" w:customStyle="1" w:styleId="91">
    <w:name w:val="B7"/>
    <w:basedOn w:val="90"/>
    <w:qFormat/>
    <w:uiPriority w:val="0"/>
    <w:pPr>
      <w:ind w:left="2269"/>
    </w:pPr>
  </w:style>
  <w:style w:type="character" w:customStyle="1" w:styleId="92">
    <w:name w:val="标题 4 字符1"/>
    <w:basedOn w:val="26"/>
    <w:qFormat/>
    <w:uiPriority w:val="0"/>
    <w:rPr>
      <w:rFonts w:hint="default" w:ascii="Arial" w:hAnsi="Arial" w:eastAsia="Times New Roman" w:cs="Arial"/>
      <w:sz w:val="24"/>
      <w:lang w:val="en-US"/>
    </w:rPr>
  </w:style>
  <w:style w:type="character" w:customStyle="1" w:styleId="93">
    <w:name w:val="标题 3 字符"/>
    <w:basedOn w:val="26"/>
    <w:link w:val="4"/>
    <w:qFormat/>
    <w:uiPriority w:val="0"/>
    <w:rPr>
      <w:rFonts w:hint="default" w:ascii="Times New Roman" w:hAnsi="Times New Roman" w:eastAsia="Times New Roman" w:cs="Times New Roman"/>
      <w:b/>
      <w:bCs/>
      <w:sz w:val="32"/>
      <w:szCs w:val="32"/>
      <w:lang w:val="en-US"/>
    </w:rPr>
  </w:style>
  <w:style w:type="character" w:customStyle="1" w:styleId="94">
    <w:name w:val="TAL Car"/>
    <w:basedOn w:val="26"/>
    <w:qFormat/>
    <w:uiPriority w:val="0"/>
    <w:rPr>
      <w:rFonts w:hint="default" w:ascii="Arial" w:hAnsi="Arial" w:eastAsia="Times New Roman" w:cs="Arial"/>
      <w:sz w:val="18"/>
      <w:lang w:val="en-US"/>
    </w:rPr>
  </w:style>
  <w:style w:type="character" w:customStyle="1" w:styleId="95">
    <w:name w:val="PL Char"/>
    <w:basedOn w:val="26"/>
    <w:qFormat/>
    <w:uiPriority w:val="0"/>
    <w:rPr>
      <w:rFonts w:ascii="Courier New" w:hAnsi="Courier New" w:eastAsia="Times New Roman" w:cs="Courier New"/>
      <w:sz w:val="16"/>
      <w:shd w:val="clear" w:color="auto" w:fill="E6E6E6"/>
      <w:lang w:val="en-US" w:eastAsia="en-US"/>
    </w:rPr>
  </w:style>
  <w:style w:type="character" w:customStyle="1" w:styleId="96">
    <w:name w:val="标题 4 字符2"/>
    <w:basedOn w:val="26"/>
    <w:qFormat/>
    <w:uiPriority w:val="0"/>
    <w:rPr>
      <w:rFonts w:hint="default" w:ascii="Arial" w:hAnsi="Arial" w:eastAsia="Times New Roman" w:cs="Arial"/>
      <w:sz w:val="24"/>
      <w:lang w:val="en-US"/>
    </w:rPr>
  </w:style>
  <w:style w:type="character" w:customStyle="1" w:styleId="97">
    <w:name w:val="TAH Car"/>
    <w:basedOn w:val="26"/>
    <w:qFormat/>
    <w:uiPriority w:val="0"/>
    <w:rPr>
      <w:rFonts w:hint="default" w:ascii="Arial" w:hAnsi="Arial" w:eastAsia="Times New Roman" w:cs="Arial"/>
      <w:b/>
      <w:sz w:val="18"/>
      <w:lang w:val="en-US"/>
    </w:rPr>
  </w:style>
  <w:style w:type="character" w:customStyle="1" w:styleId="98">
    <w:name w:val="TH Char"/>
    <w:basedOn w:val="26"/>
    <w:qFormat/>
    <w:uiPriority w:val="0"/>
    <w:rPr>
      <w:rFonts w:hint="default" w:ascii="Arial" w:hAnsi="Arial" w:eastAsia="Times New Roman" w:cs="Arial"/>
      <w:b/>
      <w:lang w:val="en-US"/>
    </w:rPr>
  </w:style>
  <w:style w:type="paragraph" w:customStyle="1" w:styleId="99">
    <w:name w:val="TF"/>
    <w:basedOn w:val="68"/>
    <w:qFormat/>
    <w:uiPriority w:val="0"/>
    <w:pPr>
      <w:keepNext w:val="0"/>
      <w:spacing w:before="0" w:after="240"/>
    </w:pPr>
  </w:style>
  <w:style w:type="character" w:customStyle="1" w:styleId="100">
    <w:name w:val="正文文本 字符"/>
    <w:basedOn w:val="26"/>
    <w:link w:val="12"/>
    <w:qFormat/>
    <w:uiPriority w:val="0"/>
    <w:rPr>
      <w:rFonts w:ascii="Arial" w:hAnsi="Arial" w:eastAsia="宋体"/>
      <w:bCs/>
      <w:color w:val="000000" w:themeColor="text1"/>
      <w:lang w:val="en-GB"/>
      <w14:textFill>
        <w14:solidFill>
          <w14:schemeClr w14:val="tx1"/>
        </w14:solidFill>
      </w14:textFill>
    </w:rPr>
  </w:style>
  <w:style w:type="character" w:customStyle="1" w:styleId="101">
    <w:name w:val="列表段落 字符"/>
    <w:link w:val="40"/>
    <w:qFormat/>
    <w:locked/>
    <w:uiPriority w:val="34"/>
    <w:rPr>
      <w:rFonts w:eastAsia="Times New Roman"/>
      <w:kern w:val="2"/>
      <w:sz w:val="24"/>
      <w:szCs w:val="24"/>
    </w:rPr>
  </w:style>
  <w:style w:type="character" w:customStyle="1" w:styleId="102">
    <w:name w:val="B1 (文字)"/>
    <w:qFormat/>
    <w:uiPriority w:val="0"/>
    <w:rPr>
      <w:rFonts w:ascii="Times New Roman" w:hAnsi="Times New Roman"/>
      <w:lang w:val="en-GB" w:eastAsia="en-US"/>
    </w:rPr>
  </w:style>
  <w:style w:type="paragraph" w:customStyle="1" w:styleId="103">
    <w:name w:val="正文2"/>
    <w:qFormat/>
    <w:uiPriority w:val="0"/>
    <w:pPr>
      <w:jc w:val="both"/>
    </w:pPr>
    <w:rPr>
      <w:rFonts w:ascii="Calibri" w:hAnsi="Calibri" w:eastAsia="宋体" w:cs="Calibri"/>
      <w:kern w:val="2"/>
      <w:sz w:val="21"/>
      <w:szCs w:val="21"/>
      <w:lang w:val="en-US" w:eastAsia="zh-CN" w:bidi="ar-SA"/>
    </w:rPr>
  </w:style>
  <w:style w:type="character" w:customStyle="1" w:styleId="104">
    <w:name w:val="批注主题 字符"/>
    <w:basedOn w:val="77"/>
    <w:link w:val="23"/>
    <w:semiHidden/>
    <w:qFormat/>
    <w:uiPriority w:val="99"/>
    <w:rPr>
      <w:rFonts w:hint="default" w:ascii="Times New Roman" w:hAnsi="Times New Roman" w:eastAsia="Times New Roman" w:cs="Times New Roman"/>
      <w:b/>
      <w:bCs/>
      <w:kern w:val="2"/>
      <w:lang w:val="en-US"/>
    </w:rPr>
  </w:style>
  <w:style w:type="character" w:customStyle="1" w:styleId="105">
    <w:name w:val="Editor's Note Char"/>
    <w:link w:val="65"/>
    <w:qFormat/>
    <w:uiPriority w:val="0"/>
    <w:rPr>
      <w:rFonts w:eastAsia="MS Mincho"/>
      <w:color w:val="FF0000"/>
      <w:sz w:val="24"/>
      <w:szCs w:val="24"/>
    </w:rPr>
  </w:style>
  <w:style w:type="character" w:customStyle="1" w:styleId="106">
    <w:name w:val="ui-provider"/>
    <w:basedOn w:val="26"/>
    <w:qFormat/>
    <w:uiPriority w:val="0"/>
  </w:style>
  <w:style w:type="paragraph" w:customStyle="1" w:styleId="107">
    <w:name w:val="修订1"/>
    <w:hidden/>
    <w:unhideWhenUsed/>
    <w:qFormat/>
    <w:uiPriority w:val="99"/>
    <w:rPr>
      <w:rFonts w:ascii="Times New Roman" w:hAnsi="Times New Roman" w:eastAsia="Times New Roman" w:cs="Times New Roman"/>
      <w:kern w:val="2"/>
      <w:lang w:val="en-US" w:eastAsia="zh-CN" w:bidi="ar-SA"/>
    </w:rPr>
  </w:style>
  <w:style w:type="character" w:customStyle="1" w:styleId="108">
    <w:name w:val="标题 2 字符"/>
    <w:basedOn w:val="26"/>
    <w:link w:val="3"/>
    <w:qFormat/>
    <w:uiPriority w:val="0"/>
    <w:rPr>
      <w:rFonts w:ascii="Arial" w:hAnsi="Arial" w:eastAsia="黑体" w:cs="Arial"/>
      <w:b/>
      <w:kern w:val="2"/>
      <w:sz w:val="32"/>
      <w:szCs w:val="24"/>
    </w:rPr>
  </w:style>
  <w:style w:type="character" w:customStyle="1" w:styleId="109">
    <w:name w:val="15"/>
    <w:basedOn w:val="26"/>
    <w:qFormat/>
    <w:uiPriority w:val="0"/>
    <w:rPr>
      <w:rFonts w:hint="default" w:ascii="Times New Roman" w:hAnsi="Times New Roman" w:cs="Times New Roman"/>
      <w:color w:val="0000FF"/>
      <w:u w:val="single"/>
    </w:rPr>
  </w:style>
  <w:style w:type="paragraph" w:customStyle="1" w:styleId="110">
    <w:name w:val="Comments"/>
    <w:basedOn w:val="1"/>
    <w:qFormat/>
    <w:uiPriority w:val="0"/>
    <w:rPr>
      <w:i/>
      <w:sz w:val="18"/>
    </w:rPr>
  </w:style>
  <w:style w:type="paragraph" w:customStyle="1" w:styleId="111">
    <w:name w:val="Doc-title"/>
    <w:basedOn w:val="1"/>
    <w:next w:val="60"/>
    <w:qFormat/>
    <w:uiPriority w:val="0"/>
    <w:pPr>
      <w:spacing w:before="60"/>
      <w:ind w:left="1259" w:hanging="1259"/>
    </w:pPr>
  </w:style>
  <w:style w:type="paragraph" w:customStyle="1" w:styleId="112">
    <w:name w:val="Observation"/>
    <w:basedOn w:val="31"/>
    <w:qFormat/>
    <w:uiPriority w:val="0"/>
    <w:pPr>
      <w:numPr>
        <w:ilvl w:val="0"/>
        <w:numId w:val="12"/>
      </w:numPr>
      <w:tabs>
        <w:tab w:val="left" w:pos="1701"/>
        <w:tab w:val="clear" w:pos="420"/>
      </w:tabs>
      <w:ind w:left="1701" w:hanging="1701"/>
    </w:pPr>
    <w:rPr>
      <w:lang w:eastAsia="ja-JP"/>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40E595-8136-4200-873E-34971A87ABCF}">
  <ds:schemaRefs/>
</ds:datastoreItem>
</file>

<file path=docProps/app.xml><?xml version="1.0" encoding="utf-8"?>
<Properties xmlns="http://schemas.openxmlformats.org/officeDocument/2006/extended-properties" xmlns:vt="http://schemas.openxmlformats.org/officeDocument/2006/docPropsVTypes">
  <Template>Normal</Template>
  <Company>ZTE</Company>
  <Pages>37</Pages>
  <Words>8666</Words>
  <Characters>49397</Characters>
  <Lines>411</Lines>
  <Paragraphs>115</Paragraphs>
  <TotalTime>0</TotalTime>
  <ScaleCrop>false</ScaleCrop>
  <LinksUpToDate>false</LinksUpToDate>
  <CharactersWithSpaces>57948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2025-05-02T08:33:00Z</dcterms:created>
  <dc:creator>ZTE</dc:creator>
  <cp:lastModifiedBy>ZTE DF</cp:lastModifiedBy>
  <dcterms:modified xsi:type="dcterms:W3CDTF">2025-05-21T09:59:31Z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9CBA69B47A234161B145AE9648874D02</vt:lpwstr>
  </property>
</Properties>
</file>