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after="120"/>
        <w:ind w:left="1546" w:hanging="1541" w:hangingChars="700"/>
        <w:outlineLvl w:val="0"/>
        <w:rPr>
          <w:rFonts w:ascii="Arial" w:hAnsi="Arial" w:cs="Arial"/>
          <w:b/>
          <w:bCs/>
          <w:sz w:val="22"/>
          <w:szCs w:val="22"/>
        </w:rPr>
      </w:pPr>
      <w:r>
        <w:rPr>
          <w:rFonts w:ascii="Arial" w:hAnsi="Arial" w:cs="Arial"/>
          <w:b/>
          <w:bCs/>
          <w:sz w:val="22"/>
          <w:szCs w:val="22"/>
        </w:rPr>
        <w:t>3GPP TSG RAN2 Meeging #</w:t>
      </w:r>
      <w:r>
        <w:rPr>
          <w:rFonts w:hint="eastAsia" w:ascii="Arial" w:hAnsi="Arial" w:eastAsia="宋体" w:cs="Arial"/>
          <w:b/>
          <w:bCs/>
          <w:sz w:val="22"/>
          <w:szCs w:val="22"/>
        </w:rPr>
        <w:t>130</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 xml:space="preserve">                                     </w:t>
      </w:r>
      <w:r>
        <w:rPr>
          <w:rFonts w:hint="eastAsia" w:ascii="Arial" w:hAnsi="Arial" w:eastAsia="宋体" w:cs="Arial"/>
          <w:b/>
          <w:bCs/>
          <w:sz w:val="22"/>
          <w:szCs w:val="22"/>
        </w:rPr>
        <w:t xml:space="preserve">                            </w:t>
      </w:r>
      <w:del w:id="0" w:author="zte-fei dong" w:date="2025-04-26T14:20:00Z">
        <w:r>
          <w:rPr>
            <w:rFonts w:hint="eastAsia" w:ascii="Arial" w:hAnsi="Arial" w:eastAsia="宋体" w:cs="Arial"/>
            <w:b/>
            <w:bCs/>
            <w:sz w:val="22"/>
            <w:szCs w:val="22"/>
          </w:rPr>
          <w:delText xml:space="preserve"> </w:delText>
        </w:r>
      </w:del>
      <w:r>
        <w:rPr>
          <w:rFonts w:ascii="Arial" w:hAnsi="Arial" w:eastAsia="宋体" w:cs="Arial"/>
          <w:b/>
          <w:bCs/>
          <w:sz w:val="22"/>
          <w:szCs w:val="22"/>
        </w:rPr>
        <w:t xml:space="preserve">    </w:t>
      </w:r>
      <w:r>
        <w:rPr>
          <w:rFonts w:hint="eastAsia" w:ascii="Arial" w:hAnsi="Arial" w:cs="Arial"/>
          <w:b/>
          <w:bCs/>
          <w:sz w:val="22"/>
          <w:szCs w:val="22"/>
        </w:rPr>
        <w:t>R</w:t>
      </w:r>
      <w:r>
        <w:rPr>
          <w:rFonts w:ascii="Arial" w:hAnsi="Arial" w:cs="Arial"/>
          <w:b/>
          <w:bCs/>
          <w:sz w:val="22"/>
          <w:szCs w:val="22"/>
        </w:rPr>
        <w:t>2-</w:t>
      </w:r>
      <w:r>
        <w:rPr>
          <w:rFonts w:hint="eastAsia" w:ascii="Arial" w:hAnsi="Arial" w:cs="Arial"/>
          <w:b/>
          <w:bCs/>
          <w:sz w:val="22"/>
          <w:szCs w:val="22"/>
        </w:rPr>
        <w:t>2</w:t>
      </w:r>
      <w:r>
        <w:rPr>
          <w:rFonts w:hint="eastAsia" w:ascii="Arial" w:hAnsi="Arial" w:eastAsia="宋体" w:cs="Arial"/>
          <w:b/>
          <w:bCs/>
          <w:sz w:val="22"/>
          <w:szCs w:val="22"/>
        </w:rPr>
        <w:t>5</w:t>
      </w:r>
      <w:r>
        <w:rPr>
          <w:rFonts w:ascii="Arial" w:hAnsi="Arial" w:eastAsia="宋体" w:cs="Arial"/>
          <w:b/>
          <w:bCs/>
          <w:sz w:val="22"/>
          <w:szCs w:val="22"/>
        </w:rPr>
        <w:t>0</w:t>
      </w:r>
      <w:r>
        <w:rPr>
          <w:rFonts w:hint="eastAsia" w:ascii="Arial" w:hAnsi="Arial" w:eastAsia="宋体" w:cs="Arial"/>
          <w:b/>
          <w:bCs/>
          <w:sz w:val="22"/>
          <w:szCs w:val="22"/>
          <w:lang w:val="en-US" w:eastAsia="zh-CN"/>
        </w:rPr>
        <w:t>xxxx</w:t>
      </w:r>
      <w:r>
        <w:rPr>
          <w:rFonts w:ascii="Arial" w:hAnsi="Arial" w:cs="Arial"/>
          <w:b/>
          <w:bCs/>
          <w:sz w:val="22"/>
          <w:szCs w:val="22"/>
        </w:rPr>
        <w:t xml:space="preserve">                                                                                                                                              </w:t>
      </w:r>
    </w:p>
    <w:p>
      <w:pPr>
        <w:spacing w:before="120" w:after="120"/>
        <w:ind w:left="1104" w:hanging="1104" w:hangingChars="500"/>
        <w:outlineLvl w:val="0"/>
        <w:rPr>
          <w:rFonts w:ascii="Arial" w:hAnsi="Arial" w:eastAsia="宋体" w:cs="Arial"/>
          <w:b/>
          <w:bCs/>
          <w:sz w:val="22"/>
          <w:szCs w:val="22"/>
        </w:rPr>
      </w:pPr>
      <w:r>
        <w:rPr>
          <w:rFonts w:hint="eastAsia" w:ascii="Arial" w:hAnsi="Arial" w:eastAsia="宋体" w:cs="Arial"/>
          <w:b/>
          <w:bCs/>
          <w:sz w:val="22"/>
          <w:szCs w:val="22"/>
        </w:rPr>
        <w:t>Malta</w:t>
      </w:r>
      <w:r>
        <w:rPr>
          <w:rFonts w:ascii="Arial" w:hAnsi="Arial" w:cs="Arial"/>
          <w:b/>
          <w:bCs/>
          <w:sz w:val="22"/>
          <w:szCs w:val="22"/>
          <w:lang w:eastAsia="ja-JP"/>
        </w:rPr>
        <w:t xml:space="preserve">, </w:t>
      </w:r>
      <w:r>
        <w:rPr>
          <w:rFonts w:hint="eastAsia" w:ascii="Arial" w:hAnsi="Arial" w:eastAsia="宋体" w:cs="Arial"/>
          <w:b/>
          <w:bCs/>
          <w:sz w:val="22"/>
          <w:szCs w:val="22"/>
        </w:rPr>
        <w:t>19</w:t>
      </w:r>
      <w:r>
        <w:rPr>
          <w:rFonts w:hint="eastAsia" w:ascii="Arial" w:hAnsi="Arial" w:eastAsia="宋体" w:cs="Arial"/>
          <w:b/>
          <w:bCs/>
          <w:sz w:val="22"/>
          <w:szCs w:val="22"/>
          <w:vertAlign w:val="superscript"/>
        </w:rPr>
        <w:t>th</w:t>
      </w:r>
      <w:r>
        <w:rPr>
          <w:rFonts w:ascii="Arial" w:hAnsi="Arial" w:cs="Arial"/>
          <w:b/>
          <w:bCs/>
          <w:sz w:val="22"/>
          <w:szCs w:val="22"/>
          <w:lang w:eastAsia="ja-JP"/>
        </w:rPr>
        <w:t xml:space="preserve"> – </w:t>
      </w:r>
      <w:r>
        <w:rPr>
          <w:rFonts w:hint="eastAsia" w:ascii="Arial" w:hAnsi="Arial" w:eastAsia="宋体" w:cs="Arial"/>
          <w:b/>
          <w:bCs/>
          <w:sz w:val="22"/>
          <w:szCs w:val="22"/>
        </w:rPr>
        <w:t>2</w:t>
      </w:r>
      <w:r>
        <w:rPr>
          <w:rFonts w:ascii="Arial" w:hAnsi="Arial" w:eastAsia="宋体" w:cs="Arial"/>
          <w:b/>
          <w:bCs/>
          <w:sz w:val="22"/>
          <w:szCs w:val="22"/>
        </w:rPr>
        <w:t>3</w:t>
      </w:r>
      <w:r>
        <w:rPr>
          <w:rFonts w:ascii="Arial" w:hAnsi="Arial" w:cs="Arial"/>
          <w:b/>
          <w:bCs/>
          <w:sz w:val="22"/>
          <w:szCs w:val="22"/>
          <w:vertAlign w:val="superscript"/>
          <w:lang w:eastAsia="ja-JP"/>
        </w:rPr>
        <w:t>rd</w:t>
      </w:r>
      <w:r>
        <w:rPr>
          <w:rFonts w:ascii="Arial" w:hAnsi="Arial" w:cs="Arial"/>
          <w:b/>
          <w:bCs/>
          <w:sz w:val="22"/>
          <w:szCs w:val="22"/>
          <w:lang w:eastAsia="ja-JP"/>
        </w:rPr>
        <w:t xml:space="preserve"> </w:t>
      </w:r>
      <w:r>
        <w:rPr>
          <w:rFonts w:hint="eastAsia" w:ascii="Arial" w:hAnsi="Arial" w:eastAsia="宋体" w:cs="Arial"/>
          <w:b/>
          <w:bCs/>
          <w:sz w:val="22"/>
          <w:szCs w:val="22"/>
        </w:rPr>
        <w:t>May</w:t>
      </w:r>
      <w:r>
        <w:rPr>
          <w:rFonts w:ascii="Arial" w:hAnsi="Arial" w:eastAsia="宋体" w:cs="Arial"/>
          <w:b/>
          <w:bCs/>
          <w:sz w:val="22"/>
          <w:szCs w:val="22"/>
        </w:rPr>
        <w:t xml:space="preserve"> </w:t>
      </w:r>
      <w:r>
        <w:rPr>
          <w:rFonts w:ascii="Arial" w:hAnsi="Arial" w:cs="Arial"/>
          <w:b/>
          <w:bCs/>
          <w:sz w:val="22"/>
          <w:szCs w:val="22"/>
          <w:lang w:eastAsia="ja-JP"/>
        </w:rPr>
        <w:t>, 202</w:t>
      </w:r>
      <w:r>
        <w:rPr>
          <w:rFonts w:hint="eastAsia" w:ascii="Arial" w:hAnsi="Arial" w:eastAsia="宋体" w:cs="Arial"/>
          <w:b/>
          <w:bCs/>
          <w:sz w:val="22"/>
          <w:szCs w:val="22"/>
        </w:rPr>
        <w:t>5</w:t>
      </w:r>
    </w:p>
    <w:p>
      <w:pPr>
        <w:spacing w:before="120" w:after="120"/>
        <w:ind w:left="1985" w:hanging="1985"/>
        <w:rPr>
          <w:rFonts w:ascii="Arial" w:hAnsi="Arial" w:eastAsia="宋体" w:cs="Arial"/>
          <w:b/>
          <w:sz w:val="22"/>
          <w:szCs w:val="22"/>
        </w:rPr>
      </w:pPr>
      <w:r>
        <w:rPr>
          <w:rFonts w:ascii="Arial" w:hAnsi="Arial" w:cs="Arial"/>
          <w:b/>
          <w:sz w:val="22"/>
          <w:szCs w:val="22"/>
        </w:rPr>
        <w:t>Agenda item:</w:t>
      </w:r>
      <w:r>
        <w:rPr>
          <w:rFonts w:ascii="Arial" w:hAnsi="Arial" w:cs="Arial"/>
          <w:b/>
          <w:sz w:val="22"/>
          <w:szCs w:val="22"/>
        </w:rPr>
        <w:tab/>
      </w:r>
      <w:r>
        <w:rPr>
          <w:rFonts w:ascii="Arial" w:hAnsi="Arial" w:cs="Arial"/>
          <w:b/>
          <w:sz w:val="22"/>
          <w:szCs w:val="22"/>
        </w:rPr>
        <w:t>8.1.</w:t>
      </w:r>
      <w:r>
        <w:rPr>
          <w:rFonts w:hint="eastAsia" w:ascii="Arial" w:hAnsi="Arial" w:eastAsia="宋体" w:cs="Arial"/>
          <w:b/>
          <w:sz w:val="22"/>
          <w:szCs w:val="22"/>
        </w:rPr>
        <w:t>3</w:t>
      </w:r>
    </w:p>
    <w:p>
      <w:pPr>
        <w:spacing w:before="120" w:after="120"/>
        <w:ind w:left="1985" w:hanging="1985"/>
        <w:rPr>
          <w:rFonts w:hint="default" w:ascii="Arial" w:hAnsi="Arial" w:eastAsia="宋体" w:cs="Arial"/>
          <w:b/>
          <w:sz w:val="22"/>
          <w:szCs w:val="22"/>
          <w:lang w:val="en-US" w:eastAsia="zh-CN"/>
        </w:rPr>
      </w:pPr>
      <w:r>
        <w:rPr>
          <w:rFonts w:ascii="Arial" w:hAnsi="Arial" w:cs="Arial"/>
          <w:b/>
          <w:sz w:val="22"/>
          <w:szCs w:val="22"/>
        </w:rPr>
        <w:t>Title:</w:t>
      </w:r>
      <w:r>
        <w:rPr>
          <w:rFonts w:ascii="Arial" w:hAnsi="Arial" w:cs="Arial"/>
          <w:b/>
          <w:sz w:val="22"/>
          <w:szCs w:val="22"/>
        </w:rPr>
        <w:tab/>
      </w:r>
      <w:r>
        <w:rPr>
          <w:rFonts w:hint="eastAsia" w:ascii="Arial" w:hAnsi="Arial" w:eastAsia="宋体" w:cs="Arial"/>
          <w:b/>
          <w:sz w:val="22"/>
          <w:szCs w:val="22"/>
          <w:lang w:val="en-US" w:eastAsia="zh-CN"/>
        </w:rPr>
        <w:t xml:space="preserve">Report of </w:t>
      </w:r>
      <w:r>
        <w:rPr>
          <w:rFonts w:hint="eastAsia" w:ascii="Arial" w:hAnsi="Arial" w:eastAsia="宋体" w:cs="Arial"/>
          <w:b/>
          <w:sz w:val="22"/>
          <w:szCs w:val="22"/>
        </w:rPr>
        <w:t>[AT130][02</w:t>
      </w:r>
      <w:r>
        <w:rPr>
          <w:rFonts w:hint="eastAsia" w:ascii="Arial" w:hAnsi="Arial" w:eastAsia="宋体" w:cs="Arial"/>
          <w:b/>
          <w:sz w:val="22"/>
          <w:szCs w:val="22"/>
          <w:lang w:val="en-US" w:eastAsia="zh-CN"/>
        </w:rPr>
        <w:t>9</w:t>
      </w:r>
      <w:r>
        <w:rPr>
          <w:rFonts w:hint="eastAsia" w:ascii="Arial" w:hAnsi="Arial" w:eastAsia="宋体" w:cs="Arial"/>
          <w:b/>
          <w:sz w:val="22"/>
          <w:szCs w:val="22"/>
        </w:rPr>
        <w:t xml:space="preserve">][AI </w:t>
      </w:r>
      <w:r>
        <w:rPr>
          <w:rFonts w:hint="eastAsia" w:ascii="Arial" w:hAnsi="Arial" w:eastAsia="宋体" w:cs="Arial"/>
          <w:b/>
          <w:sz w:val="22"/>
          <w:szCs w:val="22"/>
          <w:lang w:val="en-US" w:eastAsia="zh-CN"/>
        </w:rPr>
        <w:t>PHY]</w:t>
      </w:r>
      <w:r>
        <w:rPr>
          <w:rFonts w:hint="eastAsia" w:ascii="Arial" w:hAnsi="Arial" w:eastAsia="宋体" w:cs="Arial"/>
          <w:b/>
          <w:sz w:val="22"/>
          <w:szCs w:val="22"/>
        </w:rPr>
        <w:t xml:space="preserve"> </w:t>
      </w:r>
      <w:r>
        <w:rPr>
          <w:rFonts w:hint="eastAsia" w:ascii="Arial" w:hAnsi="Arial" w:eastAsia="宋体" w:cs="Arial"/>
          <w:b/>
          <w:sz w:val="22"/>
          <w:szCs w:val="22"/>
          <w:lang w:val="en-US" w:eastAsia="zh-CN"/>
        </w:rPr>
        <w:t>NW side data collection</w:t>
      </w:r>
    </w:p>
    <w:p>
      <w:pPr>
        <w:spacing w:before="120" w:after="120"/>
        <w:ind w:left="1985" w:hanging="1985"/>
        <w:rPr>
          <w:rFonts w:hint="default" w:ascii="Arial" w:hAnsi="Arial" w:eastAsia="宋体" w:cs="Arial"/>
          <w:b/>
          <w:sz w:val="22"/>
          <w:szCs w:val="22"/>
          <w:lang w:val="en-US" w:eastAsia="zh-CN"/>
        </w:rPr>
      </w:pPr>
      <w:r>
        <w:rPr>
          <w:rFonts w:ascii="Arial" w:hAnsi="Arial" w:cs="Arial"/>
          <w:b/>
          <w:sz w:val="22"/>
          <w:szCs w:val="22"/>
        </w:rPr>
        <w:t>Source:</w:t>
      </w:r>
      <w:r>
        <w:rPr>
          <w:rFonts w:ascii="Arial" w:hAnsi="Arial" w:cs="Arial"/>
          <w:b/>
          <w:sz w:val="22"/>
          <w:szCs w:val="22"/>
        </w:rPr>
        <w:tab/>
      </w:r>
      <w:r>
        <w:rPr>
          <w:rFonts w:ascii="Arial" w:hAnsi="Arial" w:cs="Arial"/>
          <w:b/>
          <w:sz w:val="22"/>
          <w:szCs w:val="22"/>
        </w:rPr>
        <w:t>ZTE</w:t>
      </w:r>
      <w:r>
        <w:rPr>
          <w:rFonts w:hint="eastAsia" w:ascii="Arial" w:hAnsi="Arial" w:eastAsia="宋体" w:cs="Arial"/>
          <w:b/>
          <w:sz w:val="22"/>
          <w:szCs w:val="22"/>
        </w:rPr>
        <w:t xml:space="preserve">, </w:t>
      </w:r>
      <w:r>
        <w:rPr>
          <w:rFonts w:hint="eastAsia" w:ascii="Arial" w:hAnsi="Arial" w:eastAsia="宋体" w:cs="Arial"/>
          <w:b/>
          <w:sz w:val="22"/>
          <w:szCs w:val="22"/>
          <w:lang w:val="en-US" w:eastAsia="zh-CN"/>
        </w:rPr>
        <w:t>InterDigital</w:t>
      </w:r>
    </w:p>
    <w:p>
      <w:pPr>
        <w:spacing w:before="120" w:after="120"/>
        <w:ind w:left="1985" w:hanging="1985"/>
        <w:rPr>
          <w:rFonts w:ascii="Arial" w:hAnsi="Arial" w:cs="Arial"/>
          <w:b/>
          <w:sz w:val="22"/>
          <w:szCs w:val="22"/>
        </w:rPr>
      </w:pPr>
      <w:r>
        <w:rPr>
          <w:rFonts w:ascii="Arial" w:hAnsi="Arial" w:cs="Arial"/>
          <w:b/>
          <w:sz w:val="22"/>
          <w:szCs w:val="22"/>
        </w:rPr>
        <w:t>Document for:</w:t>
      </w:r>
      <w:r>
        <w:rPr>
          <w:rFonts w:ascii="Arial" w:hAnsi="Arial" w:cs="Arial"/>
          <w:b/>
          <w:sz w:val="22"/>
          <w:szCs w:val="22"/>
        </w:rPr>
        <w:tab/>
      </w:r>
      <w:r>
        <w:rPr>
          <w:rFonts w:ascii="Arial" w:hAnsi="Arial" w:cs="Arial"/>
          <w:b/>
          <w:sz w:val="22"/>
          <w:szCs w:val="22"/>
        </w:rPr>
        <w:t>Discussion and Decision</w:t>
      </w:r>
    </w:p>
    <w:p>
      <w:pPr>
        <w:pStyle w:val="2"/>
        <w:spacing w:before="72" w:beforeLines="30" w:after="72" w:afterLines="30" w:line="288" w:lineRule="auto"/>
      </w:pPr>
      <w:r>
        <w:rPr>
          <w:rFonts w:hint="eastAsia"/>
        </w:rPr>
        <w:t>Introduction</w:t>
      </w:r>
    </w:p>
    <w:p>
      <w:pPr>
        <w:spacing w:before="120" w:after="12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sz w:val="24"/>
          <w:szCs w:val="24"/>
          <w:lang w:val="en-US" w:eastAsia="zh-CN"/>
        </w:rPr>
        <w:t xml:space="preserve">This contributions are used for offline discussion </w:t>
      </w:r>
      <w:bookmarkStart w:id="0" w:name="OLE_LINK2"/>
      <w:r>
        <w:rPr>
          <w:rFonts w:hint="default" w:ascii="Times New Roman" w:hAnsi="Times New Roman" w:eastAsia="宋体" w:cs="Times New Roman"/>
          <w:b/>
          <w:sz w:val="24"/>
          <w:szCs w:val="24"/>
        </w:rPr>
        <w:t>[AT130][02</w:t>
      </w:r>
      <w:r>
        <w:rPr>
          <w:rFonts w:hint="default" w:ascii="Times New Roman" w:hAnsi="Times New Roman" w:eastAsia="宋体" w:cs="Times New Roman"/>
          <w:b/>
          <w:sz w:val="24"/>
          <w:szCs w:val="24"/>
          <w:lang w:val="en-US" w:eastAsia="zh-CN"/>
        </w:rPr>
        <w:t>9</w:t>
      </w:r>
      <w:r>
        <w:rPr>
          <w:rFonts w:hint="default" w:ascii="Times New Roman" w:hAnsi="Times New Roman" w:eastAsia="宋体" w:cs="Times New Roman"/>
          <w:b/>
          <w:sz w:val="24"/>
          <w:szCs w:val="24"/>
        </w:rPr>
        <w:t xml:space="preserve">][AI </w:t>
      </w:r>
      <w:r>
        <w:rPr>
          <w:rFonts w:hint="default" w:ascii="Times New Roman" w:hAnsi="Times New Roman" w:eastAsia="宋体" w:cs="Times New Roman"/>
          <w:b/>
          <w:sz w:val="24"/>
          <w:szCs w:val="24"/>
          <w:lang w:val="en-US" w:eastAsia="zh-CN"/>
        </w:rPr>
        <w:t>PHY]</w:t>
      </w:r>
      <w:r>
        <w:rPr>
          <w:rFonts w:hint="default" w:ascii="Times New Roman" w:hAnsi="Times New Roman" w:eastAsia="宋体" w:cs="Times New Roman"/>
          <w:b/>
          <w:sz w:val="24"/>
          <w:szCs w:val="24"/>
        </w:rPr>
        <w:t xml:space="preserve"> </w:t>
      </w:r>
      <w:r>
        <w:rPr>
          <w:rFonts w:hint="default" w:ascii="Times New Roman" w:hAnsi="Times New Roman" w:eastAsia="宋体" w:cs="Times New Roman"/>
          <w:b/>
          <w:sz w:val="24"/>
          <w:szCs w:val="24"/>
          <w:lang w:val="en-US" w:eastAsia="zh-CN"/>
        </w:rPr>
        <w:t>NW side data collection</w:t>
      </w:r>
      <w:bookmarkEnd w:id="0"/>
      <w:r>
        <w:rPr>
          <w:rFonts w:hint="default" w:ascii="Times New Roman" w:hAnsi="Times New Roman" w:eastAsia="宋体" w:cs="Times New Roman"/>
          <w:b/>
          <w:sz w:val="24"/>
          <w:szCs w:val="24"/>
          <w:lang w:val="en-US" w:eastAsia="zh-CN"/>
        </w:rPr>
        <w:t xml:space="preserve">, according to the chair lady guidance, </w:t>
      </w:r>
      <w:r>
        <w:rPr>
          <w:rFonts w:hint="default" w:ascii="Times New Roman" w:hAnsi="Times New Roman" w:eastAsia="宋体" w:cs="Times New Roman"/>
          <w:b w:val="0"/>
          <w:bCs/>
          <w:sz w:val="24"/>
          <w:szCs w:val="24"/>
          <w:lang w:val="en-US" w:eastAsia="zh-CN"/>
        </w:rPr>
        <w:t>the discussion scope includes the following:</w:t>
      </w:r>
    </w:p>
    <w:p>
      <w:pPr>
        <w:spacing w:before="120" w:after="12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RRC Framework for NW side data collection</w:t>
      </w:r>
    </w:p>
    <w:p>
      <w:pPr>
        <w:spacing w:before="120" w:after="12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RAN1 involvement for logged data for NW-side and UE-side data collection</w:t>
      </w:r>
    </w:p>
    <w:p>
      <w:pPr>
        <w:spacing w:before="120" w:after="12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RRC-25/30 Dynamic activation/deaction of data collection for logging</w:t>
      </w:r>
    </w:p>
    <w:p>
      <w:pPr>
        <w:pStyle w:val="2"/>
        <w:spacing w:before="72" w:beforeLines="30" w:after="72" w:afterLines="30" w:line="288" w:lineRule="auto"/>
        <w:rPr>
          <w:rFonts w:eastAsia="宋体"/>
          <w:sz w:val="21"/>
          <w:szCs w:val="21"/>
        </w:rPr>
      </w:pPr>
      <w:r>
        <w:rPr>
          <w:rFonts w:hint="eastAsia" w:eastAsiaTheme="minorEastAsia"/>
          <w:lang w:val="en-US" w:eastAsia="zh-CN"/>
        </w:rPr>
        <w:t>Discussion</w:t>
      </w:r>
      <w:r>
        <w:rPr>
          <w:rFonts w:eastAsiaTheme="minorEastAsia"/>
        </w:rPr>
        <w:t xml:space="preserve"> </w:t>
      </w:r>
    </w:p>
    <w:p>
      <w:pPr>
        <w:pStyle w:val="3"/>
        <w:bidi w:val="0"/>
      </w:pPr>
      <w:r>
        <w:rPr>
          <w:rFonts w:hint="eastAsia"/>
          <w:lang w:val="en-US" w:eastAsia="zh-CN"/>
        </w:rPr>
        <w:t>NW side data collection framework</w:t>
      </w:r>
    </w:p>
    <w:p>
      <w:pPr>
        <w:spacing w:before="120" w:after="120"/>
        <w:rPr>
          <w:b/>
          <w:bCs/>
          <w:sz w:val="21"/>
          <w:szCs w:val="21"/>
        </w:rPr>
      </w:pPr>
    </w:p>
    <w:p>
      <w:pPr>
        <w:pStyle w:val="4"/>
        <w:bidi w:val="0"/>
        <w:rPr>
          <w:sz w:val="28"/>
          <w:szCs w:val="28"/>
        </w:rPr>
      </w:pPr>
      <w:r>
        <w:rPr>
          <w:rFonts w:hint="eastAsia"/>
          <w:sz w:val="28"/>
          <w:szCs w:val="28"/>
          <w:lang w:val="en-US" w:eastAsia="zh-CN"/>
        </w:rPr>
        <w:t xml:space="preserve"> layer 3 framework and CSI-RS framework</w:t>
      </w:r>
    </w:p>
    <w:p>
      <w:pPr>
        <w:spacing w:before="120" w:after="120"/>
        <w:rPr>
          <w:rFonts w:hint="eastAsia" w:eastAsia="宋体"/>
          <w:sz w:val="28"/>
          <w:szCs w:val="28"/>
          <w:lang w:val="en-US" w:eastAsia="zh-CN"/>
        </w:rPr>
      </w:pPr>
      <w:r>
        <w:rPr>
          <w:rFonts w:hint="eastAsia" w:eastAsia="宋体"/>
          <w:sz w:val="28"/>
          <w:szCs w:val="28"/>
          <w:lang w:val="en-US" w:eastAsia="zh-CN"/>
        </w:rPr>
        <w:t>In order to facilitate the framework down selection between layer 3 framework and CSI-RS framework, rapporteur think the down selection principle shall be aligned with companies.</w:t>
      </w:r>
    </w:p>
    <w:p>
      <w:pPr>
        <w:spacing w:before="120" w:after="120"/>
        <w:rPr>
          <w:rFonts w:hint="eastAsia" w:eastAsia="宋体"/>
          <w:sz w:val="28"/>
          <w:szCs w:val="28"/>
          <w:lang w:val="en-US" w:eastAsia="zh-CN"/>
        </w:rPr>
      </w:pPr>
      <w:r>
        <w:rPr>
          <w:rFonts w:hint="eastAsia" w:eastAsia="宋体"/>
          <w:sz w:val="28"/>
          <w:szCs w:val="28"/>
          <w:lang w:val="en-US" w:eastAsia="zh-CN"/>
        </w:rPr>
        <w:t>In my understanding, this is the last R19 meeting for RAN1 to discuss R19 AI/ML for PHY, and there is no any TU allocated in RAN3 for R19 AI/ML for PHY, so I think the basic principle shall be:</w:t>
      </w:r>
    </w:p>
    <w:p>
      <w:pPr>
        <w:spacing w:before="120" w:after="120"/>
        <w:rPr>
          <w:rFonts w:hint="eastAsia" w:eastAsia="宋体"/>
          <w:b/>
          <w:bCs/>
          <w:sz w:val="28"/>
          <w:szCs w:val="28"/>
          <w:lang w:val="en-US" w:eastAsia="zh-CN"/>
        </w:rPr>
      </w:pPr>
      <w:r>
        <w:rPr>
          <w:rFonts w:hint="eastAsia" w:eastAsia="宋体"/>
          <w:b/>
          <w:bCs/>
          <w:sz w:val="28"/>
          <w:szCs w:val="28"/>
          <w:lang w:val="en-US" w:eastAsia="zh-CN"/>
        </w:rPr>
        <w:t>Basic Principle: The RRC framework that causes the minimum impact is preferred from RAN2 perspective.</w:t>
      </w:r>
    </w:p>
    <w:p>
      <w:pPr>
        <w:spacing w:before="120" w:after="120"/>
        <w:rPr>
          <w:rFonts w:hint="default" w:eastAsia="宋体"/>
          <w:lang w:val="en-US" w:eastAsia="zh-CN"/>
        </w:rPr>
      </w:pPr>
    </w:p>
    <w:p>
      <w:pPr>
        <w:spacing w:before="120" w:after="120"/>
        <w:rPr>
          <w:rFonts w:hint="eastAsia" w:eastAsia="宋体"/>
          <w:lang w:val="en-US" w:eastAsia="zh-CN"/>
        </w:rPr>
      </w:pPr>
      <w:r>
        <w:rPr>
          <w:rFonts w:hint="eastAsia" w:eastAsia="宋体"/>
          <w:lang w:val="en-US" w:eastAsia="zh-CN"/>
        </w:rPr>
        <w:t>Company please comments on the basic principle:</w:t>
      </w:r>
    </w:p>
    <w:p>
      <w:pPr>
        <w:spacing w:before="120" w:after="120"/>
        <w:rPr>
          <w:rFonts w:hint="eastAsia" w:eastAsia="宋体"/>
          <w:lang w:val="en-US" w:eastAsia="zh-CN"/>
        </w:rPr>
      </w:pPr>
    </w:p>
    <w:p>
      <w:pPr>
        <w:spacing w:before="120" w:after="120"/>
        <w:rPr>
          <w:rFonts w:hint="eastAsia" w:eastAsia="宋体"/>
          <w:lang w:val="en-US" w:eastAsia="zh-CN"/>
        </w:rPr>
      </w:pPr>
    </w:p>
    <w:p>
      <w:pPr>
        <w:spacing w:before="120" w:after="120"/>
        <w:rPr>
          <w:rFonts w:hint="eastAsia" w:eastAsia="宋体"/>
          <w:lang w:val="en-US" w:eastAsia="zh-CN"/>
        </w:rPr>
      </w:pPr>
    </w:p>
    <w:p>
      <w:pPr>
        <w:spacing w:before="120" w:after="120"/>
        <w:rPr>
          <w:rFonts w:hint="default" w:eastAsia="宋体"/>
          <w:lang w:val="en-US" w:eastAsia="zh-CN"/>
        </w:rPr>
      </w:pPr>
    </w:p>
    <w:p>
      <w:pPr>
        <w:spacing w:before="120" w:after="120"/>
        <w:rPr>
          <w:rFonts w:hint="eastAsia" w:eastAsia="宋体"/>
          <w:lang w:val="en-US" w:eastAsia="zh-CN"/>
        </w:rPr>
      </w:pPr>
    </w:p>
    <w:p>
      <w:pPr>
        <w:spacing w:before="120" w:after="120"/>
        <w:rPr>
          <w:rFonts w:hint="eastAsia" w:eastAsia="宋体"/>
          <w:lang w:val="en-US" w:eastAsia="zh-CN"/>
        </w:rPr>
      </w:pPr>
    </w:p>
    <w:p>
      <w:pPr>
        <w:spacing w:before="120" w:after="120"/>
        <w:rPr>
          <w:rFonts w:hint="default" w:eastAsia="宋体"/>
          <w:lang w:val="en-US" w:eastAsia="zh-CN"/>
        </w:rPr>
      </w:pPr>
      <w:r>
        <w:rPr>
          <w:rFonts w:hint="eastAsia" w:eastAsia="宋体"/>
          <w:lang w:val="en-US" w:eastAsia="zh-CN"/>
        </w:rPr>
        <w:t>In [1], the summary for specification impact from layer 3 RRC framework (i.e. option 1a) and CSI-RS framework (i.e. option 2) is shown as below table:</w:t>
      </w:r>
    </w:p>
    <w:tbl>
      <w:tblPr>
        <w:tblStyle w:val="25"/>
        <w:tblW w:w="13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246"/>
        <w:gridCol w:w="3578"/>
        <w:gridCol w:w="2926"/>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spacing w:before="120" w:after="120"/>
              <w:rPr>
                <w:lang w:val="sv" w:eastAsia="sv"/>
              </w:rPr>
            </w:pPr>
            <w:r>
              <w:rPr>
                <w:lang w:val="sv" w:eastAsia="sv"/>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2540</wp:posOffset>
                      </wp:positionV>
                      <wp:extent cx="909320" cy="300355"/>
                      <wp:effectExtent l="1270" t="4445" r="3810" b="19050"/>
                      <wp:wrapNone/>
                      <wp:docPr id="2" name="直接连接符 2"/>
                      <wp:cNvGraphicFramePr/>
                      <a:graphic xmlns:a="http://schemas.openxmlformats.org/drawingml/2006/main">
                        <a:graphicData uri="http://schemas.microsoft.com/office/word/2010/wordprocessingShape">
                          <wps:wsp>
                            <wps:cNvCnPr/>
                            <wps:spPr>
                              <a:xfrm>
                                <a:off x="0" y="0"/>
                                <a:ext cx="909320" cy="300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0.2pt;height:23.65pt;width:71.6pt;z-index:251659264;mso-width-relative:page;mso-height-relative:page;" filled="f" stroked="t" coordsize="21600,21600" o:gfxdata="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UM8CNUAAAAHAQAADwAAAAAAAAABACAAAAAiAAAAZHJzL2Rvd25yZXYueG1sUEsBAhQAFAAA&#10;AAgAh07iQAJddz/yAQAA1wMAAA4AAAAAAAAAAQAgAAAAJAEAAGRycy9lMm9Eb2MueG1sUEsFBgAA&#10;AAAGAAYAWQEAAIgFAAAAAA==&#10;">
                      <v:fill on="f" focussize="0,0"/>
                      <v:stroke color="#000000 [3200]" joinstyle="round"/>
                      <v:imagedata o:title=""/>
                      <o:lock v:ext="edit" aspectratio="f"/>
                    </v:line>
                  </w:pict>
                </mc:Fallback>
              </mc:AlternateContent>
            </w:r>
          </w:p>
        </w:tc>
        <w:tc>
          <w:tcPr>
            <w:tcW w:w="2246" w:type="dxa"/>
            <w:shd w:val="clear" w:color="auto" w:fill="FBD4B4" w:themeFill="accent6" w:themeFillTint="66"/>
          </w:tcPr>
          <w:p>
            <w:pPr>
              <w:spacing w:before="120" w:after="120"/>
              <w:jc w:val="center"/>
              <w:rPr>
                <w:b/>
                <w:bCs/>
                <w:lang w:val="sv" w:eastAsia="sv"/>
              </w:rPr>
            </w:pPr>
            <w:r>
              <w:rPr>
                <w:rFonts w:hint="eastAsia"/>
                <w:b/>
                <w:bCs/>
                <w:lang w:val="sv" w:eastAsia="sv"/>
              </w:rPr>
              <w:t>RAN2 Spec Impact</w:t>
            </w:r>
          </w:p>
        </w:tc>
        <w:tc>
          <w:tcPr>
            <w:tcW w:w="3578" w:type="dxa"/>
            <w:shd w:val="clear" w:color="auto" w:fill="FBD4B4" w:themeFill="accent6" w:themeFillTint="66"/>
          </w:tcPr>
          <w:p>
            <w:pPr>
              <w:spacing w:before="120" w:after="120"/>
              <w:jc w:val="center"/>
              <w:rPr>
                <w:b/>
                <w:bCs/>
                <w:lang w:val="sv" w:eastAsia="sv"/>
              </w:rPr>
            </w:pPr>
            <w:r>
              <w:rPr>
                <w:b/>
                <w:bCs/>
                <w:lang w:val="sv" w:eastAsia="sv"/>
              </w:rPr>
              <w:t xml:space="preserve">Potential </w:t>
            </w:r>
            <w:r>
              <w:rPr>
                <w:rFonts w:hint="eastAsia"/>
                <w:b/>
                <w:bCs/>
                <w:lang w:val="sv" w:eastAsia="sv"/>
              </w:rPr>
              <w:t>RAN3 Spec Impact</w:t>
            </w:r>
          </w:p>
        </w:tc>
        <w:tc>
          <w:tcPr>
            <w:tcW w:w="2926" w:type="dxa"/>
            <w:shd w:val="clear" w:color="auto" w:fill="FBD4B4" w:themeFill="accent6" w:themeFillTint="66"/>
          </w:tcPr>
          <w:p>
            <w:pPr>
              <w:spacing w:before="120" w:after="120"/>
              <w:jc w:val="center"/>
              <w:rPr>
                <w:b/>
                <w:bCs/>
                <w:lang w:val="sv" w:eastAsia="sv"/>
              </w:rPr>
            </w:pPr>
            <w:r>
              <w:rPr>
                <w:rFonts w:hint="eastAsia"/>
                <w:b/>
                <w:bCs/>
                <w:lang w:val="sv" w:eastAsia="sv"/>
              </w:rPr>
              <w:t>RAN1 Spec Impact</w:t>
            </w:r>
          </w:p>
        </w:tc>
        <w:tc>
          <w:tcPr>
            <w:tcW w:w="2926" w:type="dxa"/>
            <w:shd w:val="clear" w:color="auto" w:fill="FBD4B4" w:themeFill="accent6" w:themeFillTint="66"/>
            <w:vAlign w:val="top"/>
          </w:tcPr>
          <w:p>
            <w:pPr>
              <w:spacing w:before="120" w:after="120"/>
              <w:jc w:val="center"/>
              <w:rPr>
                <w:rFonts w:hint="eastAsia" w:ascii="Times New Roman" w:hAnsi="Times New Roman" w:eastAsia="Times New Roman" w:cs="Times New Roman"/>
                <w:b/>
                <w:bCs/>
                <w:kern w:val="2"/>
                <w:lang w:val="sv" w:eastAsia="sv" w:bidi="ar-SA"/>
              </w:rPr>
            </w:pPr>
            <w:r>
              <w:rPr>
                <w:b/>
                <w:bCs/>
                <w:lang w:val="sv" w:eastAsia="sv"/>
              </w:rPr>
              <w:t xml:space="preserve">Potential spec impact for AI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spacing w:before="120" w:after="120"/>
              <w:rPr>
                <w:b/>
                <w:bCs/>
                <w:sz w:val="18"/>
                <w:szCs w:val="18"/>
                <w:lang w:val="sv" w:eastAsia="sv"/>
              </w:rPr>
            </w:pPr>
            <w:r>
              <w:rPr>
                <w:rFonts w:hint="eastAsia"/>
                <w:b/>
                <w:bCs/>
                <w:sz w:val="18"/>
                <w:szCs w:val="18"/>
                <w:lang w:val="sv" w:eastAsia="sv"/>
              </w:rPr>
              <w:t>Option 1a</w:t>
            </w:r>
          </w:p>
        </w:tc>
        <w:tc>
          <w:tcPr>
            <w:tcW w:w="2246" w:type="dxa"/>
          </w:tcPr>
          <w:p>
            <w:pPr>
              <w:spacing w:before="120" w:after="120"/>
              <w:jc w:val="left"/>
              <w:rPr>
                <w:sz w:val="16"/>
                <w:szCs w:val="16"/>
                <w:lang w:val="sv" w:eastAsia="sv"/>
              </w:rPr>
            </w:pPr>
            <w:r>
              <w:rPr>
                <w:rFonts w:hint="eastAsia"/>
                <w:sz w:val="18"/>
                <w:szCs w:val="18"/>
                <w:lang w:val="sv" w:eastAsia="sv"/>
              </w:rPr>
              <w:t xml:space="preserve">New </w:t>
            </w:r>
            <w:r>
              <w:rPr>
                <w:sz w:val="18"/>
                <w:szCs w:val="18"/>
                <w:lang w:val="sv" w:eastAsia="sv"/>
              </w:rPr>
              <w:t>RRC</w:t>
            </w:r>
            <w:r>
              <w:rPr>
                <w:rFonts w:hint="eastAsia"/>
                <w:sz w:val="18"/>
                <w:szCs w:val="18"/>
                <w:lang w:val="sv" w:eastAsia="sv"/>
              </w:rPr>
              <w:t xml:space="preserve"> framework</w:t>
            </w:r>
            <w:r>
              <w:rPr>
                <w:sz w:val="18"/>
                <w:szCs w:val="18"/>
                <w:lang w:val="sv" w:eastAsia="sv"/>
              </w:rPr>
              <w:t xml:space="preserve"> with a same level MeasConfig</w:t>
            </w:r>
          </w:p>
        </w:tc>
        <w:tc>
          <w:tcPr>
            <w:tcW w:w="3578" w:type="dxa"/>
          </w:tcPr>
          <w:p>
            <w:pPr>
              <w:spacing w:before="120" w:after="120"/>
              <w:rPr>
                <w:sz w:val="18"/>
                <w:szCs w:val="18"/>
                <w:lang w:val="sv" w:eastAsia="sv"/>
              </w:rPr>
            </w:pPr>
            <w:r>
              <w:rPr>
                <w:sz w:val="18"/>
                <w:szCs w:val="18"/>
                <w:lang w:val="sv" w:eastAsia="sv"/>
              </w:rPr>
              <w:t>F1 interface impact</w:t>
            </w:r>
          </w:p>
          <w:p>
            <w:pPr>
              <w:spacing w:before="120" w:after="120"/>
              <w:rPr>
                <w:sz w:val="18"/>
                <w:szCs w:val="18"/>
                <w:lang w:val="sv" w:eastAsia="sv"/>
              </w:rPr>
            </w:pPr>
            <w:r>
              <w:rPr>
                <w:rFonts w:hint="eastAsia"/>
                <w:sz w:val="18"/>
                <w:szCs w:val="18"/>
                <w:highlight w:val="green"/>
                <w:lang w:val="sv" w:eastAsia="sv"/>
              </w:rPr>
              <w:t xml:space="preserve">- </w:t>
            </w:r>
            <w:r>
              <w:rPr>
                <w:sz w:val="18"/>
                <w:szCs w:val="18"/>
                <w:highlight w:val="green"/>
                <w:lang w:val="sv" w:eastAsia="sv"/>
              </w:rPr>
              <w:t xml:space="preserve">CU-DU interaction </w:t>
            </w:r>
            <w:r>
              <w:rPr>
                <w:rFonts w:hint="eastAsia"/>
                <w:sz w:val="18"/>
                <w:szCs w:val="18"/>
                <w:highlight w:val="green"/>
                <w:lang w:val="sv" w:eastAsia="sv"/>
              </w:rPr>
              <w:t>for CU to obtain</w:t>
            </w:r>
            <w:r>
              <w:rPr>
                <w:sz w:val="18"/>
                <w:szCs w:val="18"/>
                <w:highlight w:val="green"/>
                <w:lang w:val="sv" w:eastAsia="sv"/>
              </w:rPr>
              <w:t xml:space="preserve"> the Layer 1 measurement resources</w:t>
            </w:r>
            <w:r>
              <w:rPr>
                <w:rFonts w:hint="eastAsia"/>
                <w:sz w:val="18"/>
                <w:szCs w:val="18"/>
                <w:highlight w:val="green"/>
                <w:lang w:val="sv" w:eastAsia="sv"/>
              </w:rPr>
              <w:t xml:space="preserve"> for data collection from DU.</w:t>
            </w:r>
          </w:p>
        </w:tc>
        <w:tc>
          <w:tcPr>
            <w:tcW w:w="2926" w:type="dxa"/>
          </w:tcPr>
          <w:p>
            <w:pPr>
              <w:spacing w:before="120" w:after="120"/>
              <w:rPr>
                <w:rFonts w:hint="default" w:eastAsia="宋体"/>
                <w:sz w:val="18"/>
                <w:szCs w:val="18"/>
                <w:lang w:val="en-US" w:eastAsia="zh-CN"/>
              </w:rPr>
            </w:pPr>
            <w:r>
              <w:rPr>
                <w:rFonts w:hint="eastAsia"/>
                <w:lang w:val="sv" w:eastAsia="sv"/>
              </w:rPr>
              <w:t>None</w:t>
            </w:r>
            <w:r>
              <w:rPr>
                <w:rFonts w:hint="eastAsia" w:eastAsia="宋体"/>
                <w:lang w:val="en-US" w:eastAsia="zh-CN"/>
              </w:rPr>
              <w:t xml:space="preserve"> </w:t>
            </w:r>
          </w:p>
        </w:tc>
        <w:tc>
          <w:tcPr>
            <w:tcW w:w="2926" w:type="dxa"/>
            <w:vAlign w:val="top"/>
          </w:tcPr>
          <w:p>
            <w:pPr>
              <w:spacing w:before="120" w:after="120"/>
              <w:rPr>
                <w:b/>
                <w:bCs/>
                <w:lang w:val="sv" w:eastAsia="sv"/>
              </w:rPr>
            </w:pPr>
            <w:r>
              <w:rPr>
                <w:b/>
                <w:bCs/>
                <w:lang w:val="sv" w:eastAsia="sv"/>
              </w:rPr>
              <w:t>RAN2:</w:t>
            </w:r>
          </w:p>
          <w:p>
            <w:pPr>
              <w:spacing w:before="120" w:after="120"/>
              <w:rPr>
                <w:rFonts w:hint="eastAsia" w:ascii="Times New Roman" w:hAnsi="Times New Roman" w:eastAsia="Times New Roman" w:cs="Times New Roman"/>
                <w:kern w:val="2"/>
                <w:lang w:val="sv" w:eastAsia="sv" w:bidi="ar-SA"/>
              </w:rPr>
            </w:pPr>
            <w:r>
              <w:rPr>
                <w:rFonts w:hint="eastAsia"/>
                <w:sz w:val="18"/>
                <w:szCs w:val="18"/>
                <w:lang w:val="sv" w:eastAsia="sv"/>
              </w:rPr>
              <w:t xml:space="preserve">-  </w:t>
            </w:r>
            <w:r>
              <w:rPr>
                <w:sz w:val="21"/>
                <w:szCs w:val="21"/>
                <w:lang w:val="sv" w:eastAsia="sv"/>
              </w:rPr>
              <w:t xml:space="preserve">Introduce a list of L3 </w:t>
            </w:r>
            <w:r>
              <w:rPr>
                <w:rFonts w:hint="eastAsia"/>
                <w:sz w:val="21"/>
                <w:szCs w:val="21"/>
                <w:lang w:val="sv" w:eastAsia="sv"/>
              </w:rPr>
              <w:t>Measurement Resource Configuration</w:t>
            </w:r>
            <w:r>
              <w:rPr>
                <w:sz w:val="21"/>
                <w:szCs w:val="21"/>
                <w:lang w:val="sv" w:eastAsia="sv"/>
              </w:rPr>
              <w:t xml:space="preserve">, where each one includes one L3 resource ID referencing to </w:t>
            </w:r>
            <w:r>
              <w:rPr>
                <w:rFonts w:hint="eastAsia"/>
                <w:sz w:val="21"/>
                <w:szCs w:val="21"/>
                <w:lang w:val="sv" w:eastAsia="sv"/>
              </w:rPr>
              <w:t xml:space="preserve">existing </w:t>
            </w:r>
            <w:r>
              <w:rPr>
                <w:sz w:val="21"/>
                <w:szCs w:val="21"/>
                <w:lang w:val="sv" w:eastAsia="sv"/>
              </w:rPr>
              <w:t xml:space="preserve">measurement resource </w:t>
            </w:r>
            <w:r>
              <w:rPr>
                <w:rFonts w:hint="eastAsia"/>
                <w:sz w:val="21"/>
                <w:szCs w:val="21"/>
                <w:lang w:val="sv" w:eastAsia="sv"/>
              </w:rPr>
              <w:t>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spacing w:before="120" w:after="120"/>
              <w:rPr>
                <w:b/>
                <w:bCs/>
                <w:sz w:val="18"/>
                <w:szCs w:val="18"/>
                <w:lang w:val="sv" w:eastAsia="sv"/>
              </w:rPr>
            </w:pPr>
            <w:r>
              <w:rPr>
                <w:rFonts w:hint="eastAsia"/>
                <w:b/>
                <w:bCs/>
                <w:sz w:val="18"/>
                <w:szCs w:val="18"/>
                <w:lang w:val="sv" w:eastAsia="sv"/>
              </w:rPr>
              <w:t>Option 2</w:t>
            </w:r>
          </w:p>
        </w:tc>
        <w:tc>
          <w:tcPr>
            <w:tcW w:w="2246" w:type="dxa"/>
          </w:tcPr>
          <w:p>
            <w:pPr>
              <w:spacing w:before="120" w:after="120"/>
              <w:rPr>
                <w:i/>
                <w:iCs/>
                <w:sz w:val="16"/>
                <w:szCs w:val="16"/>
                <w:lang w:val="sv" w:eastAsia="sv"/>
              </w:rPr>
            </w:pPr>
            <w:r>
              <w:rPr>
                <w:i/>
                <w:iCs/>
                <w:sz w:val="18"/>
                <w:szCs w:val="18"/>
                <w:lang w:val="sv" w:eastAsia="sv"/>
              </w:rPr>
              <w:t>Extend CSI-MeasConfig</w:t>
            </w:r>
          </w:p>
        </w:tc>
        <w:tc>
          <w:tcPr>
            <w:tcW w:w="3578" w:type="dxa"/>
          </w:tcPr>
          <w:p>
            <w:pPr>
              <w:spacing w:before="120" w:after="120"/>
              <w:rPr>
                <w:sz w:val="18"/>
                <w:szCs w:val="18"/>
                <w:lang w:val="sv" w:eastAsia="sv"/>
              </w:rPr>
            </w:pPr>
            <w:r>
              <w:rPr>
                <w:sz w:val="18"/>
                <w:szCs w:val="18"/>
                <w:lang w:val="sv" w:eastAsia="sv"/>
              </w:rPr>
              <w:t>F1 interface impact</w:t>
            </w:r>
            <w:r>
              <w:rPr>
                <w:rFonts w:hint="eastAsia"/>
                <w:sz w:val="18"/>
                <w:szCs w:val="18"/>
                <w:lang w:val="sv" w:eastAsia="sv"/>
              </w:rPr>
              <w:t>:</w:t>
            </w:r>
          </w:p>
          <w:p>
            <w:pPr>
              <w:spacing w:before="120" w:after="120"/>
              <w:jc w:val="left"/>
              <w:rPr>
                <w:sz w:val="18"/>
                <w:szCs w:val="18"/>
                <w:lang w:val="sv" w:eastAsia="sv"/>
              </w:rPr>
            </w:pPr>
            <w:r>
              <w:rPr>
                <w:rFonts w:hint="eastAsia"/>
                <w:sz w:val="18"/>
                <w:szCs w:val="18"/>
                <w:lang w:val="sv" w:eastAsia="sv"/>
              </w:rPr>
              <w:t xml:space="preserve">- </w:t>
            </w:r>
            <w:r>
              <w:rPr>
                <w:sz w:val="18"/>
                <w:szCs w:val="18"/>
                <w:lang w:val="sv" w:eastAsia="sv"/>
              </w:rPr>
              <w:t>CU-DU</w:t>
            </w:r>
            <w:r>
              <w:rPr>
                <w:rFonts w:hint="eastAsia"/>
                <w:sz w:val="18"/>
                <w:szCs w:val="18"/>
                <w:lang w:val="sv" w:eastAsia="sv"/>
              </w:rPr>
              <w:t xml:space="preserve"> </w:t>
            </w:r>
            <w:r>
              <w:rPr>
                <w:sz w:val="18"/>
                <w:szCs w:val="18"/>
                <w:lang w:val="sv" w:eastAsia="sv"/>
              </w:rPr>
              <w:t>interaction</w:t>
            </w:r>
            <w:r>
              <w:rPr>
                <w:rFonts w:hint="eastAsia"/>
                <w:sz w:val="18"/>
                <w:szCs w:val="18"/>
                <w:lang w:val="sv" w:eastAsia="sv"/>
              </w:rPr>
              <w:t xml:space="preserve"> is needed for CU to retrieve the logged data upon the UE has been configured with data logging based data collection</w:t>
            </w:r>
            <w:r>
              <w:rPr>
                <w:sz w:val="18"/>
                <w:szCs w:val="18"/>
                <w:lang w:val="sv" w:eastAsia="sv"/>
              </w:rPr>
              <w:t xml:space="preserve"> </w:t>
            </w:r>
          </w:p>
          <w:p>
            <w:pPr>
              <w:spacing w:before="120" w:after="120"/>
              <w:jc w:val="left"/>
              <w:rPr>
                <w:sz w:val="18"/>
                <w:szCs w:val="18"/>
                <w:lang w:val="sv" w:eastAsia="sv"/>
              </w:rPr>
            </w:pPr>
            <w:r>
              <w:rPr>
                <w:rFonts w:hint="eastAsia"/>
                <w:sz w:val="18"/>
                <w:szCs w:val="18"/>
                <w:lang w:val="sv" w:eastAsia="sv"/>
              </w:rPr>
              <w:t xml:space="preserve">- </w:t>
            </w:r>
            <w:r>
              <w:rPr>
                <w:sz w:val="18"/>
                <w:szCs w:val="18"/>
                <w:lang w:val="sv" w:eastAsia="sv"/>
              </w:rPr>
              <w:t>CU</w:t>
            </w:r>
            <w:r>
              <w:rPr>
                <w:rFonts w:hint="eastAsia"/>
                <w:sz w:val="18"/>
                <w:szCs w:val="18"/>
                <w:lang w:val="sv" w:eastAsia="sv"/>
              </w:rPr>
              <w:t xml:space="preserve">-DU interaction is needed for DU to configure the L3 event related parameter for data logging. </w:t>
            </w:r>
          </w:p>
          <w:p>
            <w:pPr>
              <w:spacing w:before="120" w:after="120"/>
              <w:jc w:val="left"/>
              <w:rPr>
                <w:sz w:val="18"/>
                <w:szCs w:val="18"/>
                <w:lang w:val="sv" w:eastAsia="sv"/>
              </w:rPr>
            </w:pPr>
            <w:r>
              <w:rPr>
                <w:rFonts w:hint="eastAsia"/>
                <w:sz w:val="18"/>
                <w:szCs w:val="18"/>
                <w:lang w:val="sv" w:eastAsia="sv"/>
              </w:rPr>
              <w:t>- CU-DU interaction is needed for CU to obtain the logged data configuration to check the validity of the received logged data reporting.</w:t>
            </w:r>
          </w:p>
          <w:p>
            <w:pPr>
              <w:spacing w:before="120" w:after="120"/>
              <w:rPr>
                <w:b/>
                <w:bCs/>
                <w:sz w:val="18"/>
                <w:szCs w:val="18"/>
                <w:u w:val="single"/>
                <w:lang w:val="sv" w:eastAsia="sv"/>
              </w:rPr>
            </w:pPr>
          </w:p>
          <w:p>
            <w:pPr>
              <w:spacing w:before="120" w:after="120"/>
              <w:rPr>
                <w:sz w:val="18"/>
                <w:szCs w:val="18"/>
                <w:lang w:val="sv" w:eastAsia="sv"/>
              </w:rPr>
            </w:pPr>
          </w:p>
        </w:tc>
        <w:tc>
          <w:tcPr>
            <w:tcW w:w="2926" w:type="dxa"/>
          </w:tcPr>
          <w:p>
            <w:pPr>
              <w:spacing w:before="120" w:after="120"/>
              <w:rPr>
                <w:rFonts w:hint="eastAsia" w:eastAsia="宋体"/>
                <w:sz w:val="18"/>
                <w:szCs w:val="18"/>
                <w:lang w:val="en-US" w:eastAsia="zh-CN"/>
              </w:rPr>
            </w:pPr>
            <w:r>
              <w:rPr>
                <w:sz w:val="18"/>
                <w:szCs w:val="18"/>
                <w:lang w:val="sv" w:eastAsia="sv"/>
              </w:rPr>
              <w:t>Requires updates to capture the data logging procedures in RAN1 spec (TS 38.214).</w:t>
            </w:r>
          </w:p>
          <w:p>
            <w:pPr>
              <w:spacing w:before="120" w:after="120"/>
              <w:rPr>
                <w:sz w:val="18"/>
                <w:szCs w:val="18"/>
                <w:lang w:val="sv" w:eastAsia="sv"/>
              </w:rPr>
            </w:pPr>
            <w:r>
              <w:rPr>
                <w:sz w:val="18"/>
                <w:szCs w:val="18"/>
                <w:lang w:val="sv" w:eastAsia="sv"/>
              </w:rPr>
              <w:t>FFS whether the reporting procedure needs to be captured in in RAN1 spec (TS 38.214).</w:t>
            </w:r>
          </w:p>
          <w:p>
            <w:pPr>
              <w:spacing w:before="120" w:after="120"/>
              <w:rPr>
                <w:sz w:val="18"/>
                <w:szCs w:val="18"/>
                <w:lang w:val="sv" w:eastAsia="sv"/>
              </w:rPr>
            </w:pPr>
          </w:p>
        </w:tc>
        <w:tc>
          <w:tcPr>
            <w:tcW w:w="2926" w:type="dxa"/>
          </w:tcPr>
          <w:p>
            <w:pPr>
              <w:spacing w:before="120" w:after="120"/>
              <w:jc w:val="left"/>
              <w:rPr>
                <w:b/>
                <w:bCs/>
                <w:sz w:val="18"/>
                <w:szCs w:val="18"/>
                <w:lang w:val="sv" w:eastAsia="sv"/>
              </w:rPr>
            </w:pPr>
            <w:r>
              <w:rPr>
                <w:b/>
                <w:bCs/>
                <w:sz w:val="18"/>
                <w:szCs w:val="18"/>
                <w:lang w:val="sv" w:eastAsia="sv"/>
              </w:rPr>
              <w:t xml:space="preserve">RAN2: </w:t>
            </w:r>
          </w:p>
          <w:p>
            <w:pPr>
              <w:spacing w:before="120" w:after="120"/>
              <w:jc w:val="left"/>
              <w:rPr>
                <w:rFonts w:eastAsia="宋体"/>
                <w:sz w:val="21"/>
                <w:szCs w:val="21"/>
                <w:lang w:val="sv" w:eastAsia="sv"/>
              </w:rPr>
            </w:pPr>
            <w:r>
              <w:rPr>
                <w:rFonts w:hint="eastAsia"/>
                <w:sz w:val="18"/>
                <w:szCs w:val="18"/>
                <w:lang w:val="sv" w:eastAsia="sv"/>
              </w:rPr>
              <w:t xml:space="preserve">-  </w:t>
            </w:r>
            <w:r>
              <w:rPr>
                <w:sz w:val="21"/>
                <w:szCs w:val="21"/>
                <w:lang w:val="sv" w:eastAsia="sv"/>
              </w:rPr>
              <w:t>Not extensible. It seems that the only feasible way is to touch the base of L3 RRM RRC framework (i.e.</w:t>
            </w:r>
            <w:r>
              <w:rPr>
                <w:rFonts w:hint="eastAsia" w:eastAsia="宋体"/>
                <w:i/>
                <w:iCs/>
                <w:sz w:val="21"/>
                <w:szCs w:val="21"/>
                <w:lang w:val="sv" w:eastAsia="sv"/>
              </w:rPr>
              <w:t xml:space="preserve"> MeasObject</w:t>
            </w:r>
            <w:r>
              <w:rPr>
                <w:rFonts w:eastAsia="宋体"/>
                <w:i/>
                <w:iCs/>
                <w:sz w:val="21"/>
                <w:szCs w:val="21"/>
                <w:lang w:val="sv" w:eastAsia="sv"/>
              </w:rPr>
              <w:t xml:space="preserve">NR) </w:t>
            </w:r>
            <w:r>
              <w:rPr>
                <w:rFonts w:eastAsia="宋体"/>
                <w:sz w:val="21"/>
                <w:szCs w:val="21"/>
                <w:lang w:val="sv" w:eastAsia="sv"/>
              </w:rPr>
              <w:t>because it doesn’t make sense to extend L1 CSI framework (</w:t>
            </w:r>
            <w:r>
              <w:rPr>
                <w:rFonts w:hint="eastAsia" w:eastAsia="宋体"/>
                <w:i/>
                <w:iCs/>
                <w:sz w:val="21"/>
                <w:szCs w:val="21"/>
                <w:lang w:val="sv" w:eastAsia="sv"/>
              </w:rPr>
              <w:t>CSI-MeasConfig</w:t>
            </w:r>
            <w:r>
              <w:rPr>
                <w:rFonts w:eastAsia="宋体"/>
                <w:sz w:val="21"/>
                <w:szCs w:val="21"/>
                <w:lang w:val="sv" w:eastAsia="sv"/>
              </w:rPr>
              <w:t>)</w:t>
            </w:r>
            <w:r>
              <w:rPr>
                <w:rFonts w:hint="eastAsia" w:eastAsia="宋体"/>
                <w:sz w:val="21"/>
                <w:szCs w:val="21"/>
                <w:lang w:val="sv" w:eastAsia="sv"/>
              </w:rPr>
              <w:t xml:space="preserve"> </w:t>
            </w:r>
            <w:r>
              <w:rPr>
                <w:rFonts w:eastAsia="宋体"/>
                <w:sz w:val="21"/>
                <w:szCs w:val="21"/>
                <w:lang w:val="sv" w:eastAsia="sv"/>
              </w:rPr>
              <w:t xml:space="preserve">to L3 measurement logging.  </w:t>
            </w:r>
          </w:p>
          <w:p>
            <w:pPr>
              <w:spacing w:before="120" w:after="120"/>
              <w:jc w:val="left"/>
              <w:rPr>
                <w:sz w:val="18"/>
                <w:szCs w:val="18"/>
                <w:lang w:val="sv" w:eastAsia="sv"/>
              </w:rPr>
            </w:pPr>
          </w:p>
          <w:p>
            <w:pPr>
              <w:spacing w:before="120" w:after="120"/>
              <w:jc w:val="left"/>
              <w:rPr>
                <w:b/>
                <w:bCs/>
                <w:sz w:val="18"/>
                <w:szCs w:val="18"/>
                <w:lang w:val="sv" w:eastAsia="sv"/>
              </w:rPr>
            </w:pPr>
            <w:r>
              <w:rPr>
                <w:b/>
                <w:bCs/>
                <w:sz w:val="18"/>
                <w:szCs w:val="18"/>
                <w:lang w:val="sv" w:eastAsia="sv"/>
              </w:rPr>
              <w:t xml:space="preserve">RAN3: </w:t>
            </w:r>
          </w:p>
          <w:p>
            <w:pPr>
              <w:spacing w:before="120" w:after="120"/>
              <w:rPr>
                <w:sz w:val="18"/>
                <w:szCs w:val="18"/>
                <w:lang w:val="sv" w:eastAsia="sv"/>
              </w:rPr>
            </w:pPr>
            <w:r>
              <w:rPr>
                <w:sz w:val="18"/>
                <w:szCs w:val="18"/>
                <w:lang w:val="sv" w:eastAsia="sv"/>
              </w:rPr>
              <w:t>F1 interface impact</w:t>
            </w:r>
            <w:r>
              <w:rPr>
                <w:rFonts w:hint="eastAsia"/>
                <w:sz w:val="18"/>
                <w:szCs w:val="18"/>
                <w:lang w:val="sv" w:eastAsia="sv"/>
              </w:rPr>
              <w:t>:</w:t>
            </w:r>
            <w:r>
              <w:rPr>
                <w:sz w:val="18"/>
                <w:szCs w:val="18"/>
                <w:lang w:val="sv" w:eastAsia="sv"/>
              </w:rPr>
              <w:t xml:space="preserve"> </w:t>
            </w:r>
          </w:p>
          <w:p>
            <w:pPr>
              <w:spacing w:before="120" w:after="120"/>
              <w:rPr>
                <w:sz w:val="18"/>
                <w:szCs w:val="18"/>
                <w:lang w:val="sv" w:eastAsia="sv"/>
              </w:rPr>
            </w:pPr>
            <w:r>
              <w:rPr>
                <w:sz w:val="18"/>
                <w:szCs w:val="18"/>
                <w:lang w:val="sv" w:eastAsia="sv"/>
              </w:rPr>
              <w:t xml:space="preserve">- CU-DU interaction regarding the layer 3 event related configuration is needed.  </w:t>
            </w:r>
          </w:p>
          <w:p>
            <w:pPr>
              <w:spacing w:before="120" w:after="120"/>
              <w:rPr>
                <w:sz w:val="18"/>
                <w:szCs w:val="18"/>
                <w:lang w:val="sv" w:eastAsia="sv"/>
              </w:rPr>
            </w:pPr>
            <w:r>
              <w:rPr>
                <w:rFonts w:hint="eastAsia"/>
                <w:sz w:val="18"/>
                <w:szCs w:val="18"/>
                <w:lang w:val="sv" w:eastAsia="sv"/>
              </w:rPr>
              <w:t xml:space="preserve">- </w:t>
            </w:r>
            <w:r>
              <w:rPr>
                <w:sz w:val="18"/>
                <w:szCs w:val="18"/>
                <w:lang w:val="sv" w:eastAsia="sv"/>
              </w:rPr>
              <w:t>CU</w:t>
            </w:r>
            <w:r>
              <w:rPr>
                <w:rFonts w:hint="eastAsia"/>
                <w:sz w:val="18"/>
                <w:szCs w:val="18"/>
                <w:lang w:val="sv" w:eastAsia="sv"/>
              </w:rPr>
              <w:t>-DU interaction regarding the Layer 3 measurement resources generation</w:t>
            </w:r>
            <w:r>
              <w:rPr>
                <w:sz w:val="18"/>
                <w:szCs w:val="18"/>
                <w:lang w:val="sv" w:eastAsia="sv"/>
              </w:rPr>
              <w:t>.</w:t>
            </w:r>
          </w:p>
        </w:tc>
      </w:tr>
    </w:tbl>
    <w:p>
      <w:pPr>
        <w:spacing w:before="120" w:after="120"/>
        <w:rPr>
          <w:rFonts w:hint="eastAsia" w:eastAsia="宋体"/>
          <w:lang w:val="en-US" w:eastAsia="zh-CN"/>
        </w:rPr>
      </w:pPr>
      <w:r>
        <w:rPr>
          <w:rFonts w:hint="eastAsia" w:eastAsia="宋体"/>
          <w:lang w:val="en-US" w:eastAsia="zh-CN"/>
        </w:rPr>
        <w:t>Besides, in [2], the specification impact is not explicitly provided, but the following observation regarding concerns can be taken into account:</w:t>
      </w:r>
    </w:p>
    <w:p>
      <w:pPr>
        <w:spacing w:before="120" w:after="120"/>
        <w:rPr>
          <w:rFonts w:hint="default" w:eastAsia="宋体"/>
          <w:lang w:val="en-US" w:eastAsia="zh-CN"/>
        </w:rPr>
      </w:pPr>
    </w:p>
    <w:p>
      <w:pPr>
        <w:pStyle w:val="112"/>
        <w:tabs>
          <w:tab w:val="left" w:pos="1171"/>
        </w:tabs>
        <w:jc w:val="left"/>
      </w:pPr>
      <w:bookmarkStart w:id="1" w:name="_Toc197680367"/>
      <w:r>
        <w:rPr>
          <w:lang w:val="en-US" w:eastAsia="zh-CN"/>
        </w:rPr>
        <w:t xml:space="preserve">Including the L1 CSI resource configuration into the L3 </w:t>
      </w:r>
      <w:r>
        <w:rPr>
          <w:i/>
          <w:iCs/>
          <w:lang w:val="en-US" w:eastAsia="zh-CN"/>
        </w:rPr>
        <w:t>MeasObjectNR</w:t>
      </w:r>
      <w:r>
        <w:rPr>
          <w:lang w:val="en-US" w:eastAsia="zh-CN"/>
        </w:rPr>
        <w:t xml:space="preserve"> IE for the NW side data collection raises the following concerns:</w:t>
      </w:r>
      <w:bookmarkEnd w:id="1"/>
    </w:p>
    <w:p>
      <w:pPr>
        <w:pStyle w:val="112"/>
        <w:numPr>
          <w:ilvl w:val="1"/>
          <w:numId w:val="12"/>
        </w:numPr>
        <w:tabs>
          <w:tab w:val="left" w:pos="1171"/>
        </w:tabs>
        <w:jc w:val="left"/>
        <w:rPr>
          <w:highlight w:val="none"/>
        </w:rPr>
      </w:pPr>
      <w:bookmarkStart w:id="2" w:name="_Toc197680368"/>
      <w:r>
        <w:rPr>
          <w:highlight w:val="none"/>
        </w:rPr>
        <w:t>Unclear benefits, given the current mechanisms for the gNB-DU and gNB-CU to configure the L1 CSI measurements, and the L3 measurements respectively, for a serving cell</w:t>
      </w:r>
      <w:bookmarkEnd w:id="2"/>
    </w:p>
    <w:p>
      <w:pPr>
        <w:pStyle w:val="112"/>
        <w:numPr>
          <w:ilvl w:val="1"/>
          <w:numId w:val="12"/>
        </w:numPr>
        <w:tabs>
          <w:tab w:val="left" w:pos="1171"/>
        </w:tabs>
        <w:jc w:val="left"/>
        <w:rPr>
          <w:highlight w:val="green"/>
        </w:rPr>
      </w:pPr>
      <w:bookmarkStart w:id="3" w:name="_Toc197680369"/>
      <w:r>
        <w:rPr>
          <w:highlight w:val="green"/>
        </w:rPr>
        <w:t>Added complexity to the gNB-CU, to change the handling of L1 measurements configurations received from the gNB-DU</w:t>
      </w:r>
      <w:bookmarkEnd w:id="3"/>
    </w:p>
    <w:p>
      <w:pPr>
        <w:pStyle w:val="112"/>
        <w:numPr>
          <w:ilvl w:val="1"/>
          <w:numId w:val="12"/>
        </w:numPr>
        <w:tabs>
          <w:tab w:val="left" w:pos="1171"/>
        </w:tabs>
        <w:jc w:val="left"/>
      </w:pPr>
      <w:bookmarkStart w:id="4" w:name="_Toc197680370"/>
      <w:bookmarkStart w:id="5" w:name="OLE_LINK1"/>
      <w:r>
        <w:t>Added complexity to the UE, given the reception of L1 measurement configurations outside the legacy CSI-MeasConfig.</w:t>
      </w:r>
      <w:bookmarkEnd w:id="4"/>
    </w:p>
    <w:bookmarkEnd w:id="5"/>
    <w:p>
      <w:pPr>
        <w:pStyle w:val="112"/>
        <w:numPr>
          <w:ilvl w:val="1"/>
          <w:numId w:val="12"/>
        </w:numPr>
        <w:tabs>
          <w:tab w:val="left" w:pos="1171"/>
        </w:tabs>
        <w:jc w:val="left"/>
      </w:pPr>
      <w:bookmarkStart w:id="6" w:name="_Toc197680371"/>
      <w:r>
        <w:t>Added complexity if dynamic activation/deactivation of NW-side data collection configurations is supported</w:t>
      </w:r>
      <w:bookmarkEnd w:id="6"/>
      <w:r>
        <w:t xml:space="preserve">  </w:t>
      </w:r>
    </w:p>
    <w:p>
      <w:pPr>
        <w:spacing w:before="120" w:after="120"/>
        <w:rPr>
          <w:rFonts w:hint="eastAsia" w:eastAsia="宋体"/>
          <w:lang w:val="en-US" w:eastAsia="zh-CN"/>
        </w:rPr>
      </w:pPr>
    </w:p>
    <w:p>
      <w:pPr>
        <w:spacing w:before="120" w:after="120"/>
        <w:rPr>
          <w:rFonts w:hint="eastAsia" w:eastAsia="宋体"/>
          <w:lang w:val="en-US" w:eastAsia="zh-CN"/>
        </w:rPr>
      </w:pPr>
      <w:r>
        <w:rPr>
          <w:rFonts w:hint="eastAsia" w:eastAsia="宋体"/>
          <w:lang w:val="en-US" w:eastAsia="zh-CN"/>
        </w:rPr>
        <w:t xml:space="preserve">Given that all of above in combination, it is noted that: </w:t>
      </w:r>
    </w:p>
    <w:p>
      <w:pPr>
        <w:spacing w:before="120" w:after="120"/>
        <w:rPr>
          <w:rFonts w:hint="default" w:eastAsia="宋体"/>
          <w:lang w:val="en-US" w:eastAsia="zh-CN"/>
        </w:rPr>
      </w:pPr>
      <w:r>
        <w:rPr>
          <w:rFonts w:hint="eastAsia" w:eastAsia="宋体"/>
          <w:lang w:val="en-US" w:eastAsia="zh-CN"/>
        </w:rPr>
        <w:t>- the item a in observation, it can not be counted as either pros and cons because that description is too generic.</w:t>
      </w:r>
    </w:p>
    <w:p>
      <w:pPr>
        <w:spacing w:before="120" w:after="120"/>
        <w:rPr>
          <w:rFonts w:hint="default" w:eastAsia="宋体"/>
          <w:lang w:val="en-US" w:eastAsia="zh-CN"/>
        </w:rPr>
      </w:pPr>
      <w:r>
        <w:rPr>
          <w:rFonts w:hint="eastAsia" w:eastAsia="宋体"/>
          <w:lang w:val="en-US" w:eastAsia="zh-CN"/>
        </w:rPr>
        <w:t>- the item b in observation is contained in the specification impact analysis in the table from [1].</w:t>
      </w:r>
    </w:p>
    <w:p>
      <w:pPr>
        <w:spacing w:before="120" w:after="120"/>
        <w:rPr>
          <w:rFonts w:hint="eastAsia" w:eastAsia="宋体"/>
          <w:lang w:val="en-US" w:eastAsia="zh-CN"/>
        </w:rPr>
      </w:pPr>
    </w:p>
    <w:p>
      <w:pPr>
        <w:spacing w:before="120" w:after="120"/>
        <w:rPr>
          <w:rFonts w:hint="eastAsia" w:eastAsia="宋体"/>
          <w:lang w:val="en-US" w:eastAsia="zh-CN"/>
        </w:rPr>
      </w:pPr>
    </w:p>
    <w:p>
      <w:pPr>
        <w:spacing w:before="120" w:after="120"/>
        <w:rPr>
          <w:rFonts w:hint="eastAsia" w:eastAsia="宋体"/>
          <w:lang w:val="en-US" w:eastAsia="zh-CN"/>
        </w:rPr>
      </w:pPr>
      <w:r>
        <w:rPr>
          <w:rFonts w:hint="eastAsia" w:eastAsia="宋体"/>
          <w:lang w:val="en-US" w:eastAsia="zh-CN"/>
        </w:rPr>
        <w:t>The following CONs and PROs can be summarized based on above contributions in the below table:</w:t>
      </w:r>
    </w:p>
    <w:tbl>
      <w:tblPr>
        <w:tblStyle w:val="25"/>
        <w:tblW w:w="13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5155"/>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rPr>
                <w:sz w:val="24"/>
                <w:szCs w:val="24"/>
                <w:lang w:val="sv" w:eastAsia="sv"/>
              </w:rPr>
            </w:pPr>
            <w:r>
              <w:rPr>
                <w:sz w:val="24"/>
                <w:szCs w:val="24"/>
                <w:lang w:val="sv" w:eastAsia="sv"/>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2540</wp:posOffset>
                      </wp:positionV>
                      <wp:extent cx="909320" cy="300355"/>
                      <wp:effectExtent l="1270" t="4445" r="3810" b="19050"/>
                      <wp:wrapNone/>
                      <wp:docPr id="3" name="直接连接符 3"/>
                      <wp:cNvGraphicFramePr/>
                      <a:graphic xmlns:a="http://schemas.openxmlformats.org/drawingml/2006/main">
                        <a:graphicData uri="http://schemas.microsoft.com/office/word/2010/wordprocessingShape">
                          <wps:wsp>
                            <wps:cNvCnPr/>
                            <wps:spPr>
                              <a:xfrm>
                                <a:off x="0" y="0"/>
                                <a:ext cx="909320" cy="300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0.2pt;height:23.65pt;width:71.6pt;z-index:251660288;mso-width-relative:page;mso-height-relative:page;" filled="f" stroked="t" coordsize="21600,21600" o:gfxdata="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UM8CNUAAAAHAQAADwAAAAAAAAABACAAAAAiAAAAZHJzL2Rvd25yZXYueG1sUEsBAhQAFAAA&#10;AAgAh07iQL4PNUTyAQAA1wMAAA4AAAAAAAAAAQAgAAAAJAEAAGRycy9lMm9Eb2MueG1sUEsFBgAA&#10;AAAGAAYAWQEAAIgFAAAAAA==&#10;">
                      <v:fill on="f" focussize="0,0"/>
                      <v:stroke color="#000000 [3200]" joinstyle="round"/>
                      <v:imagedata o:title=""/>
                      <o:lock v:ext="edit" aspectratio="f"/>
                    </v:line>
                  </w:pict>
                </mc:Fallback>
              </mc:AlternateContent>
            </w:r>
          </w:p>
        </w:tc>
        <w:tc>
          <w:tcPr>
            <w:tcW w:w="5155" w:type="dxa"/>
            <w:shd w:val="clear" w:color="auto" w:fill="FBD4B4" w:themeFill="accent6" w:themeFillTint="66"/>
          </w:tcPr>
          <w:p>
            <w:pPr>
              <w:spacing w:before="120" w:after="120"/>
              <w:jc w:val="center"/>
              <w:rPr>
                <w:rFonts w:hint="default" w:eastAsia="宋体"/>
                <w:b/>
                <w:bCs/>
                <w:sz w:val="24"/>
                <w:szCs w:val="24"/>
                <w:lang w:val="en-US" w:eastAsia="zh-CN"/>
              </w:rPr>
            </w:pPr>
            <w:r>
              <w:rPr>
                <w:rFonts w:hint="eastAsia" w:eastAsia="宋体"/>
                <w:b/>
                <w:bCs/>
                <w:sz w:val="24"/>
                <w:szCs w:val="24"/>
                <w:lang w:val="en-US" w:eastAsia="zh-CN"/>
              </w:rPr>
              <w:t>PROs</w:t>
            </w:r>
          </w:p>
        </w:tc>
        <w:tc>
          <w:tcPr>
            <w:tcW w:w="6467" w:type="dxa"/>
            <w:shd w:val="clear" w:color="auto" w:fill="FBD4B4" w:themeFill="accent6" w:themeFillTint="66"/>
          </w:tcPr>
          <w:p>
            <w:pPr>
              <w:spacing w:before="120" w:after="120"/>
              <w:jc w:val="center"/>
              <w:rPr>
                <w:rFonts w:hint="default" w:eastAsia="宋体"/>
                <w:b/>
                <w:bCs/>
                <w:sz w:val="24"/>
                <w:szCs w:val="24"/>
                <w:lang w:val="en-US" w:eastAsia="zh-CN"/>
              </w:rPr>
            </w:pPr>
            <w:r>
              <w:rPr>
                <w:rFonts w:hint="eastAsia" w:eastAsia="宋体"/>
                <w:b/>
                <w:bCs/>
                <w:sz w:val="24"/>
                <w:szCs w:val="24"/>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jc w:val="left"/>
              <w:rPr>
                <w:rFonts w:hint="eastAsia" w:eastAsia="宋体"/>
                <w:b/>
                <w:bCs/>
                <w:sz w:val="24"/>
                <w:szCs w:val="24"/>
                <w:lang w:val="en-US" w:eastAsia="zh-CN"/>
              </w:rPr>
            </w:pPr>
            <w:r>
              <w:rPr>
                <w:rFonts w:hint="eastAsia" w:eastAsia="宋体"/>
                <w:b/>
                <w:bCs/>
                <w:sz w:val="24"/>
                <w:szCs w:val="24"/>
                <w:lang w:val="en-US" w:eastAsia="zh-CN"/>
              </w:rPr>
              <w:t>Layer 3 framework</w:t>
            </w:r>
          </w:p>
          <w:p>
            <w:pPr>
              <w:spacing w:before="120" w:after="120"/>
              <w:jc w:val="left"/>
              <w:rPr>
                <w:rFonts w:hint="default" w:eastAsia="宋体"/>
                <w:b/>
                <w:bCs/>
                <w:sz w:val="24"/>
                <w:szCs w:val="24"/>
                <w:lang w:val="en-US" w:eastAsia="zh-CN"/>
              </w:rPr>
            </w:pPr>
            <w:r>
              <w:rPr>
                <w:rFonts w:hint="eastAsia" w:eastAsia="宋体"/>
                <w:b/>
                <w:bCs/>
                <w:sz w:val="24"/>
                <w:szCs w:val="24"/>
                <w:lang w:val="en-US" w:eastAsia="zh-CN"/>
              </w:rPr>
              <w:t>[1][3]</w:t>
            </w:r>
          </w:p>
        </w:tc>
        <w:tc>
          <w:tcPr>
            <w:tcW w:w="5155" w:type="dxa"/>
          </w:tcPr>
          <w:p>
            <w:pPr>
              <w:spacing w:before="120" w:after="120"/>
              <w:jc w:val="left"/>
              <w:rPr>
                <w:rFonts w:hint="eastAsia" w:eastAsia="宋体"/>
                <w:sz w:val="24"/>
                <w:szCs w:val="24"/>
                <w:lang w:val="en-US" w:eastAsia="zh-CN"/>
              </w:rPr>
            </w:pPr>
            <w:r>
              <w:rPr>
                <w:rFonts w:hint="eastAsia" w:eastAsia="宋体"/>
                <w:sz w:val="24"/>
                <w:szCs w:val="24"/>
                <w:lang w:val="en-US" w:eastAsia="zh-CN"/>
              </w:rPr>
              <w:t>1: Introduce less RAN3 impact in gNB split case</w:t>
            </w:r>
          </w:p>
          <w:p>
            <w:pPr>
              <w:spacing w:before="120" w:after="120"/>
              <w:jc w:val="left"/>
              <w:rPr>
                <w:rFonts w:hint="default" w:eastAsia="宋体"/>
                <w:sz w:val="24"/>
                <w:szCs w:val="24"/>
                <w:lang w:val="en-US" w:eastAsia="zh-CN"/>
              </w:rPr>
            </w:pPr>
            <w:r>
              <w:rPr>
                <w:rFonts w:hint="eastAsia" w:eastAsia="宋体"/>
                <w:sz w:val="24"/>
                <w:szCs w:val="24"/>
                <w:lang w:val="en-US" w:eastAsia="zh-CN"/>
              </w:rPr>
              <w:t>- CU-DU interaction for CU to obtain the Layer 1 measurement resources for data collection from DU.</w:t>
            </w:r>
          </w:p>
          <w:p>
            <w:pPr>
              <w:spacing w:before="120" w:after="120"/>
              <w:jc w:val="left"/>
              <w:rPr>
                <w:rFonts w:hint="eastAsia" w:eastAsia="宋体"/>
                <w:sz w:val="24"/>
                <w:szCs w:val="24"/>
                <w:lang w:val="en-US" w:eastAsia="zh-CN"/>
              </w:rPr>
            </w:pPr>
            <w:r>
              <w:rPr>
                <w:rFonts w:hint="eastAsia" w:eastAsia="宋体"/>
                <w:sz w:val="24"/>
                <w:szCs w:val="24"/>
                <w:lang w:val="en-US" w:eastAsia="zh-CN"/>
              </w:rPr>
              <w:t>2: Introduce none of RAN1 impact</w:t>
            </w:r>
          </w:p>
          <w:p>
            <w:pPr>
              <w:spacing w:before="120" w:after="120"/>
              <w:jc w:val="left"/>
              <w:rPr>
                <w:rFonts w:hint="default" w:eastAsia="宋体"/>
                <w:sz w:val="24"/>
                <w:szCs w:val="24"/>
                <w:lang w:val="en-US" w:eastAsia="zh-CN"/>
              </w:rPr>
            </w:pPr>
            <w:r>
              <w:rPr>
                <w:rFonts w:hint="eastAsia" w:eastAsia="宋体"/>
                <w:sz w:val="24"/>
                <w:szCs w:val="24"/>
                <w:lang w:val="en-US" w:eastAsia="zh-CN"/>
              </w:rPr>
              <w:t>3: There is no scalability issue for AI/ML mobility case.</w:t>
            </w:r>
          </w:p>
        </w:tc>
        <w:tc>
          <w:tcPr>
            <w:tcW w:w="6467" w:type="dxa"/>
          </w:tcPr>
          <w:p>
            <w:pPr>
              <w:spacing w:before="120" w:after="120"/>
              <w:rPr>
                <w:rFonts w:hint="eastAsia" w:eastAsia="宋体"/>
                <w:sz w:val="24"/>
                <w:szCs w:val="24"/>
                <w:highlight w:val="none"/>
                <w:lang w:val="en-US" w:eastAsia="zh-CN"/>
              </w:rPr>
            </w:pPr>
            <w:r>
              <w:rPr>
                <w:rFonts w:hint="eastAsia" w:eastAsia="宋体"/>
                <w:sz w:val="24"/>
                <w:szCs w:val="24"/>
                <w:highlight w:val="none"/>
                <w:lang w:val="en-US" w:eastAsia="zh-CN"/>
              </w:rPr>
              <w:t>1: Added complexity if dynamic activation/deactivation of NW side data collection configuration is supported</w:t>
            </w:r>
          </w:p>
          <w:p>
            <w:pPr>
              <w:spacing w:before="120" w:after="120"/>
              <w:rPr>
                <w:rFonts w:hint="eastAsia" w:eastAsia="宋体"/>
                <w:sz w:val="24"/>
                <w:szCs w:val="24"/>
                <w:lang w:val="en-US" w:eastAsia="zh-CN"/>
              </w:rPr>
            </w:pPr>
            <w:r>
              <w:rPr>
                <w:rFonts w:hint="eastAsia" w:eastAsia="宋体"/>
                <w:sz w:val="24"/>
                <w:szCs w:val="24"/>
                <w:lang w:val="en-US" w:eastAsia="zh-CN"/>
              </w:rPr>
              <w:t>2: Introduce a new RRC framework for NW side data collection</w:t>
            </w:r>
          </w:p>
          <w:p>
            <w:pPr>
              <w:spacing w:before="120" w:after="120"/>
              <w:rPr>
                <w:rFonts w:hint="default" w:eastAsia="宋体"/>
                <w:sz w:val="24"/>
                <w:szCs w:val="24"/>
                <w:lang w:val="en-US" w:eastAsia="sv"/>
              </w:rPr>
            </w:pPr>
            <w:r>
              <w:rPr>
                <w:rFonts w:hint="eastAsia" w:eastAsia="宋体"/>
                <w:sz w:val="24"/>
                <w:szCs w:val="24"/>
                <w:lang w:val="en-US" w:eastAsia="zh-CN"/>
              </w:rPr>
              <w:t>3: Added complexity to the UE, given the reception of L1 measurement configurations outside the legacy CSI-MeasConfig.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rPr>
                <w:rFonts w:hint="eastAsia" w:eastAsia="宋体"/>
                <w:b/>
                <w:bCs/>
                <w:sz w:val="24"/>
                <w:szCs w:val="24"/>
                <w:lang w:val="en-US" w:eastAsia="zh-CN"/>
              </w:rPr>
            </w:pPr>
            <w:r>
              <w:rPr>
                <w:rFonts w:hint="eastAsia" w:eastAsia="宋体"/>
                <w:b/>
                <w:bCs/>
                <w:sz w:val="24"/>
                <w:szCs w:val="24"/>
                <w:lang w:val="en-US" w:eastAsia="zh-CN"/>
              </w:rPr>
              <w:t>CSI-RS framework</w:t>
            </w:r>
          </w:p>
          <w:p>
            <w:pPr>
              <w:spacing w:before="120" w:after="120"/>
              <w:rPr>
                <w:rFonts w:hint="default" w:eastAsia="宋体"/>
                <w:b/>
                <w:bCs/>
                <w:sz w:val="24"/>
                <w:szCs w:val="24"/>
                <w:lang w:val="en-US" w:eastAsia="zh-CN"/>
              </w:rPr>
            </w:pPr>
            <w:r>
              <w:rPr>
                <w:rFonts w:hint="eastAsia" w:eastAsia="宋体"/>
                <w:b/>
                <w:bCs/>
                <w:sz w:val="24"/>
                <w:szCs w:val="24"/>
                <w:lang w:val="en-US" w:eastAsia="zh-CN"/>
              </w:rPr>
              <w:t>[2]</w:t>
            </w:r>
          </w:p>
        </w:tc>
        <w:tc>
          <w:tcPr>
            <w:tcW w:w="5155" w:type="dxa"/>
          </w:tcPr>
          <w:p>
            <w:pPr>
              <w:spacing w:before="120" w:after="120"/>
              <w:rPr>
                <w:rFonts w:hint="eastAsia" w:eastAsia="宋体"/>
                <w:sz w:val="24"/>
                <w:szCs w:val="24"/>
                <w:lang w:val="en-US" w:eastAsia="zh-CN"/>
              </w:rPr>
            </w:pPr>
            <w:r>
              <w:rPr>
                <w:rFonts w:hint="eastAsia" w:eastAsia="宋体"/>
                <w:sz w:val="24"/>
                <w:szCs w:val="24"/>
                <w:lang w:val="en-US" w:eastAsia="zh-CN"/>
              </w:rPr>
              <w:t>1: legacy Layer 1 framework has legacy MAC CE to activate or deactivate the layer measurement resources.</w:t>
            </w:r>
          </w:p>
          <w:p>
            <w:pPr>
              <w:spacing w:before="120" w:after="120"/>
              <w:rPr>
                <w:rFonts w:hint="default" w:eastAsia="宋体"/>
                <w:sz w:val="24"/>
                <w:szCs w:val="24"/>
                <w:lang w:val="en-US" w:eastAsia="sv"/>
              </w:rPr>
            </w:pPr>
            <w:r>
              <w:rPr>
                <w:rFonts w:hint="eastAsia" w:eastAsia="宋体"/>
                <w:sz w:val="24"/>
                <w:szCs w:val="24"/>
                <w:lang w:val="en-US" w:eastAsia="zh-CN"/>
              </w:rPr>
              <w:t>2: Extend the current CSI framework , e.g. adding the logging related configuration.</w:t>
            </w:r>
          </w:p>
        </w:tc>
        <w:tc>
          <w:tcPr>
            <w:tcW w:w="6467" w:type="dxa"/>
          </w:tcPr>
          <w:p>
            <w:pPr>
              <w:spacing w:before="120" w:after="120"/>
              <w:rPr>
                <w:rFonts w:hint="default" w:eastAsia="宋体"/>
                <w:sz w:val="24"/>
                <w:szCs w:val="24"/>
                <w:lang w:val="en-US" w:eastAsia="zh-CN"/>
              </w:rPr>
            </w:pPr>
            <w:r>
              <w:rPr>
                <w:rFonts w:hint="eastAsia" w:eastAsia="宋体"/>
                <w:sz w:val="24"/>
                <w:szCs w:val="24"/>
                <w:lang w:val="en-US" w:eastAsia="zh-CN"/>
              </w:rPr>
              <w:t>1: Introduce more RAN3 impact in gNB split case:</w:t>
            </w:r>
          </w:p>
          <w:p>
            <w:pPr>
              <w:spacing w:before="120" w:after="120"/>
              <w:rPr>
                <w:rFonts w:hint="eastAsia" w:eastAsia="宋体"/>
                <w:sz w:val="24"/>
                <w:szCs w:val="24"/>
                <w:lang w:val="en-US" w:eastAsia="zh-CN"/>
              </w:rPr>
            </w:pPr>
            <w:r>
              <w:rPr>
                <w:rFonts w:hint="eastAsia" w:eastAsia="宋体"/>
                <w:sz w:val="24"/>
                <w:szCs w:val="24"/>
                <w:lang w:val="en-US" w:eastAsia="zh-CN"/>
              </w:rPr>
              <w:t xml:space="preserve">- CU-DU interaction is needed for CU to retrieve the logged data upon the UE has been configured with data logging based data collection </w:t>
            </w:r>
          </w:p>
          <w:p>
            <w:pPr>
              <w:spacing w:before="120" w:after="120"/>
              <w:rPr>
                <w:rFonts w:hint="eastAsia" w:eastAsia="宋体"/>
                <w:sz w:val="24"/>
                <w:szCs w:val="24"/>
                <w:lang w:val="en-US" w:eastAsia="zh-CN"/>
              </w:rPr>
            </w:pPr>
            <w:r>
              <w:rPr>
                <w:rFonts w:hint="eastAsia" w:eastAsia="宋体"/>
                <w:sz w:val="24"/>
                <w:szCs w:val="24"/>
                <w:lang w:val="en-US" w:eastAsia="zh-CN"/>
              </w:rPr>
              <w:t xml:space="preserve">- CU-DU interaction is needed for DU to configure the L3 event related parameter for data logging. </w:t>
            </w:r>
          </w:p>
          <w:p>
            <w:pPr>
              <w:spacing w:before="120" w:after="120"/>
              <w:rPr>
                <w:rFonts w:hint="eastAsia" w:eastAsia="宋体"/>
                <w:sz w:val="24"/>
                <w:szCs w:val="24"/>
                <w:lang w:val="en-US" w:eastAsia="zh-CN"/>
              </w:rPr>
            </w:pPr>
            <w:r>
              <w:rPr>
                <w:rFonts w:hint="eastAsia" w:eastAsia="宋体"/>
                <w:sz w:val="24"/>
                <w:szCs w:val="24"/>
                <w:lang w:val="en-US" w:eastAsia="zh-CN"/>
              </w:rPr>
              <w:t>- CU-DU interaction is needed for CU to obtain the logged data configuration to check the validity of the received logged data reporting.</w:t>
            </w:r>
          </w:p>
          <w:p>
            <w:pPr>
              <w:spacing w:before="120" w:after="120"/>
              <w:rPr>
                <w:rFonts w:hint="eastAsia" w:eastAsia="宋体"/>
                <w:sz w:val="24"/>
                <w:szCs w:val="24"/>
                <w:lang w:val="en-US" w:eastAsia="zh-CN"/>
              </w:rPr>
            </w:pPr>
          </w:p>
          <w:p>
            <w:pPr>
              <w:spacing w:before="120" w:after="120"/>
              <w:rPr>
                <w:rFonts w:hint="eastAsia" w:eastAsia="宋体"/>
                <w:sz w:val="24"/>
                <w:szCs w:val="24"/>
                <w:lang w:val="en-US" w:eastAsia="zh-CN"/>
              </w:rPr>
            </w:pPr>
            <w:r>
              <w:rPr>
                <w:rFonts w:hint="eastAsia" w:eastAsia="宋体"/>
                <w:sz w:val="24"/>
                <w:szCs w:val="24"/>
                <w:lang w:val="en-US" w:eastAsia="zh-CN"/>
              </w:rPr>
              <w:t>2:Introduce more RAN1 impact：</w:t>
            </w:r>
          </w:p>
          <w:p>
            <w:pPr>
              <w:spacing w:before="120" w:after="120"/>
              <w:rPr>
                <w:rFonts w:hint="default" w:eastAsia="宋体"/>
                <w:sz w:val="24"/>
                <w:szCs w:val="24"/>
                <w:lang w:val="en-US" w:eastAsia="zh-CN"/>
              </w:rPr>
            </w:pPr>
            <w:r>
              <w:rPr>
                <w:rFonts w:hint="eastAsia" w:eastAsia="宋体"/>
                <w:sz w:val="24"/>
                <w:szCs w:val="24"/>
                <w:lang w:val="en-US" w:eastAsia="zh-CN"/>
              </w:rPr>
              <w:t>- Requires updates to capture the L1 measurement and data logging procedures in RAN1 spec (TS 38.214).</w:t>
            </w:r>
          </w:p>
          <w:p>
            <w:pPr>
              <w:spacing w:before="120" w:after="120"/>
              <w:rPr>
                <w:rFonts w:hint="default" w:eastAsia="宋体"/>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3: There is some scalability issues to support the use case of AI/ML mobility</w:t>
            </w:r>
          </w:p>
        </w:tc>
      </w:tr>
    </w:tbl>
    <w:p>
      <w:pPr>
        <w:spacing w:before="120" w:after="120"/>
        <w:rPr>
          <w:rFonts w:hint="default" w:eastAsia="宋体"/>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PROs for layer 3 framework:</w:t>
      </w:r>
    </w:p>
    <w:p>
      <w:pPr>
        <w:tabs>
          <w:tab w:val="left" w:pos="1005"/>
        </w:tabs>
        <w:spacing w:before="120" w:after="120"/>
        <w:rPr>
          <w:rFonts w:hint="eastAsia" w:eastAsia="宋体"/>
          <w:sz w:val="24"/>
          <w:szCs w:val="24"/>
          <w:lang w:val="en-US" w:eastAsia="zh-CN"/>
        </w:rPr>
      </w:pPr>
      <w:r>
        <w:rPr>
          <w:rFonts w:hint="eastAsia" w:eastAsia="宋体"/>
          <w:sz w:val="24"/>
          <w:szCs w:val="24"/>
          <w:lang w:val="en-US" w:eastAsia="zh-CN"/>
        </w:rPr>
        <w:tab/>
      </w:r>
    </w:p>
    <w:p>
      <w:pPr>
        <w:tabs>
          <w:tab w:val="left" w:pos="1005"/>
        </w:tabs>
        <w:spacing w:before="120" w:after="120"/>
        <w:rPr>
          <w:rFonts w:hint="eastAsia" w:eastAsia="宋体"/>
          <w:sz w:val="24"/>
          <w:szCs w:val="24"/>
          <w:lang w:val="en-US" w:eastAsia="zh-CN"/>
        </w:rPr>
      </w:pPr>
    </w:p>
    <w:p>
      <w:pPr>
        <w:spacing w:before="120" w:after="120"/>
        <w:rPr>
          <w:rFonts w:hint="eastAsia" w:eastAsia="宋体"/>
          <w:sz w:val="24"/>
          <w:szCs w:val="24"/>
          <w:lang w:val="en-US" w:eastAsia="zh-CN"/>
        </w:rPr>
      </w:pPr>
    </w:p>
    <w:p>
      <w:pPr>
        <w:spacing w:before="120" w:after="120"/>
        <w:rPr>
          <w:rFonts w:hint="eastAsia" w:eastAsia="宋体"/>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CONs for layer 3 framework:</w:t>
      </w:r>
    </w:p>
    <w:p>
      <w:pPr>
        <w:spacing w:before="120" w:after="120"/>
        <w:rPr>
          <w:rFonts w:hint="eastAsia" w:eastAsia="宋体"/>
          <w:sz w:val="24"/>
          <w:szCs w:val="24"/>
          <w:lang w:val="en-US" w:eastAsia="zh-CN"/>
        </w:rPr>
      </w:pPr>
    </w:p>
    <w:p>
      <w:pPr>
        <w:spacing w:before="120" w:after="120"/>
        <w:rPr>
          <w:rFonts w:hint="default" w:eastAsia="宋体"/>
          <w:sz w:val="24"/>
          <w:szCs w:val="24"/>
          <w:lang w:val="en-US" w:eastAsia="zh-CN"/>
        </w:rPr>
      </w:pPr>
    </w:p>
    <w:p>
      <w:pPr>
        <w:spacing w:before="120" w:after="120"/>
        <w:rPr>
          <w:sz w:val="24"/>
          <w:szCs w:val="24"/>
        </w:rPr>
      </w:pPr>
    </w:p>
    <w:p>
      <w:pPr>
        <w:spacing w:before="120" w:after="120"/>
        <w:rPr>
          <w:sz w:val="24"/>
          <w:szCs w:val="24"/>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PROs for CSI-RS framework:</w:t>
      </w: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CONs for CSI-RS framework:</w:t>
      </w:r>
    </w:p>
    <w:p>
      <w:pPr>
        <w:spacing w:before="120" w:after="120"/>
        <w:rPr>
          <w:sz w:val="24"/>
          <w:szCs w:val="24"/>
        </w:rPr>
      </w:pPr>
    </w:p>
    <w:p>
      <w:pPr>
        <w:spacing w:before="120" w:after="120"/>
        <w:rPr>
          <w:sz w:val="24"/>
          <w:szCs w:val="24"/>
        </w:rPr>
      </w:pPr>
    </w:p>
    <w:p>
      <w:pPr>
        <w:spacing w:before="120" w:after="120"/>
        <w:rPr>
          <w:rFonts w:hint="default" w:eastAsia="宋体"/>
          <w:sz w:val="24"/>
          <w:szCs w:val="24"/>
          <w:lang w:val="en-US" w:eastAsia="zh-CN"/>
        </w:rPr>
      </w:pPr>
      <w:r>
        <w:rPr>
          <w:rFonts w:hint="eastAsia" w:eastAsia="宋体"/>
          <w:sz w:val="24"/>
          <w:szCs w:val="24"/>
          <w:lang w:val="en-US" w:eastAsia="zh-CN"/>
        </w:rPr>
        <w:t>Proposal 1:...</w:t>
      </w:r>
    </w:p>
    <w:p>
      <w:pPr>
        <w:spacing w:before="120" w:after="120"/>
      </w:pPr>
    </w:p>
    <w:p>
      <w:pPr>
        <w:pStyle w:val="3"/>
        <w:bidi w:val="0"/>
      </w:pPr>
      <w:r>
        <w:rPr>
          <w:rFonts w:hint="eastAsia"/>
          <w:lang w:val="en-US" w:eastAsia="zh-CN"/>
        </w:rPr>
        <w:t>NW side data collection framework related issue</w:t>
      </w:r>
    </w:p>
    <w:p>
      <w:pPr>
        <w:rPr>
          <w:rFonts w:hint="eastAsia"/>
          <w:lang w:val="en-US" w:eastAsia="zh-CN"/>
        </w:rPr>
      </w:pPr>
    </w:p>
    <w:p>
      <w:pPr>
        <w:pStyle w:val="4"/>
        <w:bidi w:val="0"/>
      </w:pPr>
      <w:r>
        <w:t>RRC-22 RAN1 involvement for logged data for NW-side and UE-side data collection</w:t>
      </w:r>
    </w:p>
    <w:p>
      <w:pPr>
        <w:pStyle w:val="111"/>
        <w:rPr>
          <w:rFonts w:eastAsiaTheme="minorEastAsia"/>
          <w:sz w:val="24"/>
          <w:szCs w:val="24"/>
        </w:rPr>
      </w:pPr>
      <w:r>
        <w:rPr>
          <w:sz w:val="24"/>
          <w:szCs w:val="24"/>
        </w:rPr>
        <w:fldChar w:fldCharType="begin"/>
      </w:r>
      <w:r>
        <w:rPr>
          <w:sz w:val="24"/>
          <w:szCs w:val="24"/>
        </w:rPr>
        <w:instrText xml:space="preserve"> HYPERLINK "file:///C:\\Users\\panidx\\OneDrive%20-%20InterDigital%20Communications,%20Inc\\Documents\\3GPP%20RAN\\TSGR2_130\\Docs\\R2-2503716.zip" </w:instrText>
      </w:r>
      <w:r>
        <w:rPr>
          <w:sz w:val="24"/>
          <w:szCs w:val="24"/>
        </w:rPr>
        <w:fldChar w:fldCharType="separate"/>
      </w:r>
      <w:r>
        <w:rPr>
          <w:rStyle w:val="28"/>
          <w:rFonts w:eastAsiaTheme="minorEastAsia"/>
          <w:sz w:val="24"/>
          <w:szCs w:val="24"/>
        </w:rPr>
        <w:t>R2-2503716</w:t>
      </w:r>
      <w:r>
        <w:rPr>
          <w:rStyle w:val="28"/>
          <w:rFonts w:eastAsiaTheme="minorEastAsia"/>
          <w:sz w:val="24"/>
          <w:szCs w:val="24"/>
        </w:rPr>
        <w:fldChar w:fldCharType="end"/>
      </w:r>
      <w:r>
        <w:rPr>
          <w:rFonts w:eastAsiaTheme="minorEastAsia"/>
          <w:sz w:val="24"/>
          <w:szCs w:val="24"/>
        </w:rPr>
        <w:tab/>
      </w:r>
      <w:r>
        <w:rPr>
          <w:rFonts w:eastAsiaTheme="minorEastAsia"/>
          <w:sz w:val="24"/>
          <w:szCs w:val="24"/>
        </w:rPr>
        <w:t>Remaining issues on NW-sided data collection</w:t>
      </w:r>
      <w:r>
        <w:rPr>
          <w:rFonts w:eastAsiaTheme="minorEastAsia"/>
          <w:sz w:val="24"/>
          <w:szCs w:val="24"/>
        </w:rPr>
        <w:tab/>
      </w:r>
      <w:r>
        <w:rPr>
          <w:rFonts w:eastAsiaTheme="minorEastAsia"/>
          <w:sz w:val="24"/>
          <w:szCs w:val="24"/>
        </w:rPr>
        <w:t>Apple</w:t>
      </w:r>
      <w:r>
        <w:rPr>
          <w:rFonts w:eastAsiaTheme="minorEastAsia"/>
          <w:sz w:val="24"/>
          <w:szCs w:val="24"/>
        </w:rPr>
        <w:tab/>
      </w:r>
      <w:r>
        <w:rPr>
          <w:rFonts w:eastAsiaTheme="minorEastAsia"/>
          <w:sz w:val="24"/>
          <w:szCs w:val="24"/>
        </w:rPr>
        <w:t>discussion</w:t>
      </w:r>
      <w:r>
        <w:rPr>
          <w:rFonts w:eastAsiaTheme="minorEastAsia"/>
          <w:sz w:val="24"/>
          <w:szCs w:val="24"/>
        </w:rPr>
        <w:tab/>
      </w:r>
      <w:r>
        <w:rPr>
          <w:rFonts w:eastAsiaTheme="minorEastAsia"/>
          <w:sz w:val="24"/>
          <w:szCs w:val="24"/>
        </w:rPr>
        <w:t>Rel-19</w:t>
      </w:r>
      <w:r>
        <w:rPr>
          <w:rFonts w:eastAsiaTheme="minorEastAsia"/>
          <w:sz w:val="24"/>
          <w:szCs w:val="24"/>
        </w:rPr>
        <w:tab/>
      </w:r>
      <w:r>
        <w:rPr>
          <w:rFonts w:eastAsiaTheme="minorEastAsia"/>
          <w:sz w:val="24"/>
          <w:szCs w:val="24"/>
        </w:rPr>
        <w:t>NR_AIML_air-Core</w:t>
      </w:r>
    </w:p>
    <w:p>
      <w:pPr>
        <w:pStyle w:val="60"/>
        <w:rPr>
          <w:sz w:val="24"/>
          <w:szCs w:val="24"/>
        </w:rPr>
      </w:pPr>
      <w:r>
        <w:rPr>
          <w:sz w:val="24"/>
          <w:szCs w:val="24"/>
        </w:rPr>
        <w:t xml:space="preserve">Proposal 8a: As NW-side data collection is RAN2-led objective, no need of RAN1 involvement on logged measurement. </w:t>
      </w:r>
    </w:p>
    <w:p>
      <w:pPr>
        <w:pStyle w:val="110"/>
        <w:rPr>
          <w:rStyle w:val="106"/>
          <w:b/>
          <w:bCs/>
          <w:sz w:val="24"/>
          <w:szCs w:val="24"/>
        </w:rPr>
      </w:pPr>
    </w:p>
    <w:p>
      <w:pPr>
        <w:pStyle w:val="111"/>
        <w:rPr>
          <w:rFonts w:eastAsiaTheme="minorEastAsia"/>
          <w:sz w:val="24"/>
          <w:szCs w:val="24"/>
        </w:rPr>
      </w:pPr>
      <w:r>
        <w:rPr>
          <w:sz w:val="24"/>
          <w:szCs w:val="24"/>
        </w:rPr>
        <w:fldChar w:fldCharType="begin"/>
      </w:r>
      <w:r>
        <w:rPr>
          <w:sz w:val="24"/>
          <w:szCs w:val="24"/>
        </w:rPr>
        <w:instrText xml:space="preserve"> HYPERLINK "file:///C:\\Users\\panidx\\OneDrive%20-%20InterDigital%20Communications,%20Inc\\Documents\\3GPP%20RAN\\TSGR2_130\\Docs\\R2-2503562.zip" </w:instrText>
      </w:r>
      <w:r>
        <w:rPr>
          <w:sz w:val="24"/>
          <w:szCs w:val="24"/>
        </w:rPr>
        <w:fldChar w:fldCharType="separate"/>
      </w:r>
      <w:r>
        <w:rPr>
          <w:rStyle w:val="28"/>
          <w:rFonts w:eastAsiaTheme="minorEastAsia"/>
          <w:sz w:val="24"/>
          <w:szCs w:val="24"/>
        </w:rPr>
        <w:t>R2-2503562</w:t>
      </w:r>
      <w:r>
        <w:rPr>
          <w:rStyle w:val="28"/>
          <w:rFonts w:eastAsiaTheme="minorEastAsia"/>
          <w:sz w:val="24"/>
          <w:szCs w:val="24"/>
        </w:rPr>
        <w:fldChar w:fldCharType="end"/>
      </w:r>
      <w:r>
        <w:rPr>
          <w:rFonts w:eastAsiaTheme="minorEastAsia"/>
          <w:sz w:val="24"/>
          <w:szCs w:val="24"/>
        </w:rPr>
        <w:tab/>
      </w:r>
      <w:r>
        <w:rPr>
          <w:rFonts w:eastAsiaTheme="minorEastAsia"/>
          <w:sz w:val="24"/>
          <w:szCs w:val="24"/>
        </w:rPr>
        <w:t>Remaining issues on NW side Data Collection</w:t>
      </w:r>
      <w:r>
        <w:rPr>
          <w:rFonts w:eastAsiaTheme="minorEastAsia"/>
          <w:sz w:val="24"/>
          <w:szCs w:val="24"/>
        </w:rPr>
        <w:tab/>
      </w:r>
      <w:r>
        <w:rPr>
          <w:rFonts w:eastAsiaTheme="minorEastAsia"/>
          <w:sz w:val="24"/>
          <w:szCs w:val="24"/>
        </w:rPr>
        <w:t>LG Electronics</w:t>
      </w:r>
      <w:r>
        <w:rPr>
          <w:rFonts w:eastAsiaTheme="minorEastAsia"/>
          <w:sz w:val="24"/>
          <w:szCs w:val="24"/>
        </w:rPr>
        <w:tab/>
      </w:r>
      <w:r>
        <w:rPr>
          <w:rFonts w:eastAsiaTheme="minorEastAsia"/>
          <w:sz w:val="24"/>
          <w:szCs w:val="24"/>
        </w:rPr>
        <w:t>discussion</w:t>
      </w:r>
      <w:r>
        <w:rPr>
          <w:rFonts w:eastAsiaTheme="minorEastAsia"/>
          <w:sz w:val="24"/>
          <w:szCs w:val="24"/>
        </w:rPr>
        <w:tab/>
      </w:r>
      <w:r>
        <w:rPr>
          <w:rFonts w:eastAsiaTheme="minorEastAsia"/>
          <w:sz w:val="24"/>
          <w:szCs w:val="24"/>
        </w:rPr>
        <w:t>Rel-19</w:t>
      </w:r>
      <w:r>
        <w:rPr>
          <w:rFonts w:eastAsiaTheme="minorEastAsia"/>
          <w:sz w:val="24"/>
          <w:szCs w:val="24"/>
        </w:rPr>
        <w:tab/>
      </w:r>
      <w:r>
        <w:rPr>
          <w:rFonts w:eastAsiaTheme="minorEastAsia"/>
          <w:sz w:val="24"/>
          <w:szCs w:val="24"/>
        </w:rPr>
        <w:t>NR_AIML_air-Core</w:t>
      </w:r>
    </w:p>
    <w:p>
      <w:pPr>
        <w:pStyle w:val="60"/>
        <w:rPr>
          <w:sz w:val="24"/>
          <w:szCs w:val="24"/>
        </w:rPr>
      </w:pPr>
      <w:r>
        <w:rPr>
          <w:sz w:val="24"/>
          <w:szCs w:val="24"/>
        </w:rPr>
        <w:t>Proposal 8. [Open issue RRC-22] Logging conditions and control procedures, particularly those related to when and how logging is triggered, should be specified in the RRC layer</w:t>
      </w:r>
    </w:p>
    <w:p>
      <w:pPr>
        <w:pStyle w:val="110"/>
        <w:rPr>
          <w:rStyle w:val="106"/>
          <w:b/>
          <w:bCs/>
          <w:sz w:val="24"/>
          <w:szCs w:val="24"/>
        </w:rPr>
      </w:pPr>
    </w:p>
    <w:p>
      <w:pPr>
        <w:pStyle w:val="111"/>
        <w:rPr>
          <w:rFonts w:eastAsiaTheme="minorEastAsia"/>
          <w:sz w:val="24"/>
          <w:szCs w:val="24"/>
        </w:rPr>
      </w:pPr>
      <w:r>
        <w:rPr>
          <w:sz w:val="24"/>
          <w:szCs w:val="24"/>
        </w:rPr>
        <w:fldChar w:fldCharType="begin"/>
      </w:r>
      <w:r>
        <w:rPr>
          <w:sz w:val="24"/>
          <w:szCs w:val="24"/>
        </w:rPr>
        <w:instrText xml:space="preserve"> HYPERLINK "file:///C:\\Users\\panidx\\OneDrive%20-%20InterDigital%20Communications,%20Inc\\Documents\\3GPP%20RAN\\TSGR2_130\\Docs\\R2-2504637.zip" </w:instrText>
      </w:r>
      <w:r>
        <w:rPr>
          <w:sz w:val="24"/>
          <w:szCs w:val="24"/>
        </w:rPr>
        <w:fldChar w:fldCharType="separate"/>
      </w:r>
      <w:r>
        <w:rPr>
          <w:rStyle w:val="28"/>
          <w:rFonts w:eastAsiaTheme="minorEastAsia"/>
          <w:sz w:val="24"/>
          <w:szCs w:val="24"/>
        </w:rPr>
        <w:t>R2-2504637</w:t>
      </w:r>
      <w:r>
        <w:rPr>
          <w:rStyle w:val="28"/>
          <w:rFonts w:eastAsiaTheme="minorEastAsia"/>
          <w:sz w:val="24"/>
          <w:szCs w:val="24"/>
        </w:rPr>
        <w:fldChar w:fldCharType="end"/>
      </w:r>
      <w:r>
        <w:rPr>
          <w:rFonts w:eastAsiaTheme="minorEastAsia"/>
          <w:sz w:val="24"/>
          <w:szCs w:val="24"/>
        </w:rPr>
        <w:tab/>
      </w:r>
      <w:r>
        <w:rPr>
          <w:rFonts w:eastAsiaTheme="minorEastAsia"/>
          <w:sz w:val="24"/>
          <w:szCs w:val="24"/>
        </w:rPr>
        <w:t>NW-side data collection for beam management and positioning</w:t>
      </w:r>
      <w:r>
        <w:rPr>
          <w:rFonts w:eastAsiaTheme="minorEastAsia"/>
          <w:sz w:val="24"/>
          <w:szCs w:val="24"/>
        </w:rPr>
        <w:tab/>
      </w:r>
      <w:r>
        <w:rPr>
          <w:rFonts w:hint="eastAsia" w:eastAsiaTheme="minorEastAsia"/>
          <w:sz w:val="24"/>
          <w:szCs w:val="24"/>
          <w:lang w:val="en-US" w:eastAsia="zh-CN"/>
        </w:rPr>
        <w:t xml:space="preserve">  </w:t>
      </w:r>
      <w:r>
        <w:rPr>
          <w:rFonts w:eastAsiaTheme="minorEastAsia"/>
          <w:sz w:val="24"/>
          <w:szCs w:val="24"/>
        </w:rPr>
        <w:t>Ericsson</w:t>
      </w:r>
      <w:r>
        <w:rPr>
          <w:rFonts w:eastAsiaTheme="minorEastAsia"/>
          <w:sz w:val="24"/>
          <w:szCs w:val="24"/>
        </w:rPr>
        <w:tab/>
      </w:r>
      <w:r>
        <w:rPr>
          <w:rFonts w:hint="eastAsia" w:eastAsiaTheme="minorEastAsia"/>
          <w:sz w:val="24"/>
          <w:szCs w:val="24"/>
          <w:lang w:val="en-US" w:eastAsia="zh-CN"/>
        </w:rPr>
        <w:t xml:space="preserve"> </w:t>
      </w:r>
      <w:r>
        <w:rPr>
          <w:rFonts w:eastAsiaTheme="minorEastAsia"/>
          <w:sz w:val="24"/>
          <w:szCs w:val="24"/>
        </w:rPr>
        <w:t>discussion</w:t>
      </w:r>
    </w:p>
    <w:p>
      <w:pPr>
        <w:pStyle w:val="60"/>
        <w:rPr>
          <w:sz w:val="24"/>
          <w:szCs w:val="24"/>
        </w:rPr>
      </w:pPr>
      <w:r>
        <w:rPr>
          <w:sz w:val="24"/>
          <w:szCs w:val="24"/>
        </w:rPr>
        <w:t>Proposal 8 (RRC-22) L1 procedures to perform radio measurements and logging for the NW-side data collection purpose are not captured in RAN2 specification. RAN1 to evaluate impact in TS 38.214.</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Regarding the RAN1 involvment for NW side data collection, rapporteur understands it may be related to which framework shall be applied for NW side data collection (e.g. Layer 3 framework, CSI-RS framework), so rapporteur suggest companies think about the following two questions, and provide comments:</w:t>
      </w:r>
    </w:p>
    <w:p>
      <w:pPr>
        <w:rPr>
          <w:rFonts w:hint="default"/>
          <w:sz w:val="24"/>
          <w:szCs w:val="24"/>
          <w:lang w:val="en-US" w:eastAsia="zh-CN"/>
        </w:rPr>
      </w:pPr>
      <w:r>
        <w:rPr>
          <w:rFonts w:hint="eastAsia"/>
          <w:sz w:val="24"/>
          <w:szCs w:val="24"/>
          <w:lang w:val="en-US" w:eastAsia="zh-CN"/>
        </w:rPr>
        <w:t>Q1: Assuming Layer 3 RRC framework is applied for NW sided data collection, whether and how much RAN1 involvement is needed?</w:t>
      </w:r>
    </w:p>
    <w:p>
      <w:pPr>
        <w:spacing w:before="120" w:after="120"/>
        <w:rPr>
          <w:rFonts w:hint="eastAsia" w:eastAsia="宋体"/>
          <w:sz w:val="24"/>
          <w:szCs w:val="24"/>
          <w:lang w:val="en-US" w:eastAsia="zh-CN"/>
        </w:rPr>
      </w:pPr>
      <w:r>
        <w:rPr>
          <w:rFonts w:hint="eastAsia" w:eastAsia="宋体"/>
          <w:sz w:val="24"/>
          <w:szCs w:val="24"/>
          <w:lang w:val="en-US" w:eastAsia="zh-CN"/>
        </w:rPr>
        <w:t>Company comments on Q1:</w:t>
      </w:r>
    </w:p>
    <w:p>
      <w:pPr>
        <w:spacing w:before="120" w:after="120"/>
        <w:rPr>
          <w:rFonts w:hint="default" w:eastAsia="宋体"/>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 xml:space="preserve">Q2: Assuming CSI-RS </w:t>
      </w:r>
      <w:bookmarkStart w:id="7" w:name="_GoBack"/>
      <w:bookmarkEnd w:id="7"/>
      <w:r>
        <w:rPr>
          <w:rFonts w:hint="eastAsia"/>
          <w:sz w:val="24"/>
          <w:szCs w:val="24"/>
          <w:lang w:val="en-US" w:eastAsia="zh-CN"/>
        </w:rPr>
        <w:t>framework is applied for NW sided data collection, whether and how much RAN1 involvement is needed?</w:t>
      </w:r>
    </w:p>
    <w:p>
      <w:pPr>
        <w:spacing w:before="120" w:after="120"/>
        <w:rPr>
          <w:rFonts w:hint="eastAsia" w:eastAsia="宋体"/>
          <w:sz w:val="24"/>
          <w:szCs w:val="24"/>
          <w:lang w:val="en-US" w:eastAsia="zh-CN"/>
        </w:rPr>
      </w:pPr>
      <w:r>
        <w:rPr>
          <w:rFonts w:hint="eastAsia" w:eastAsia="宋体"/>
          <w:sz w:val="24"/>
          <w:szCs w:val="24"/>
          <w:lang w:val="en-US" w:eastAsia="zh-CN"/>
        </w:rPr>
        <w:t>Company comments on Q2:</w:t>
      </w:r>
    </w:p>
    <w:p>
      <w:pPr>
        <w:rPr>
          <w:rFonts w:hint="eastAsia"/>
          <w:sz w:val="24"/>
          <w:szCs w:val="24"/>
          <w:lang w:val="en-US" w:eastAsia="zh-CN"/>
        </w:rPr>
      </w:pPr>
    </w:p>
    <w:p>
      <w:pPr>
        <w:rPr>
          <w:rFonts w:hint="eastAsia"/>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Proposal 2:...</w:t>
      </w:r>
    </w:p>
    <w:p>
      <w:pPr>
        <w:rPr>
          <w:rFonts w:hint="eastAsia"/>
          <w:sz w:val="24"/>
          <w:szCs w:val="24"/>
          <w:lang w:val="en-US" w:eastAsia="zh-CN"/>
        </w:rPr>
      </w:pPr>
    </w:p>
    <w:p>
      <w:pPr>
        <w:rPr>
          <w:rFonts w:hint="eastAsia"/>
          <w:lang w:val="en-US" w:eastAsia="zh-CN"/>
        </w:rPr>
      </w:pPr>
    </w:p>
    <w:p>
      <w:pPr>
        <w:rPr>
          <w:rFonts w:hint="eastAsia"/>
          <w:lang w:val="en-US" w:eastAsia="zh-CN"/>
        </w:rPr>
      </w:pPr>
    </w:p>
    <w:p>
      <w:pPr>
        <w:pStyle w:val="4"/>
        <w:bidi w:val="0"/>
        <w:rPr>
          <w:rFonts w:ascii="Arial" w:hAnsi="Arial"/>
          <w:sz w:val="24"/>
          <w:szCs w:val="24"/>
        </w:rPr>
      </w:pPr>
      <w:r>
        <w:rPr>
          <w:rFonts w:ascii="Arial" w:hAnsi="Arial"/>
          <w:sz w:val="24"/>
          <w:szCs w:val="24"/>
        </w:rPr>
        <w:t xml:space="preserve">RRC-25/30 Dynamic activation/deaction of data collection for logging </w:t>
      </w:r>
    </w:p>
    <w:p>
      <w:pPr>
        <w:pStyle w:val="111"/>
        <w:rPr>
          <w:rFonts w:eastAsiaTheme="minorEastAsia"/>
          <w:sz w:val="24"/>
          <w:szCs w:val="24"/>
        </w:rPr>
      </w:pPr>
      <w:r>
        <w:rPr>
          <w:sz w:val="24"/>
          <w:szCs w:val="24"/>
        </w:rPr>
        <w:fldChar w:fldCharType="begin"/>
      </w:r>
      <w:r>
        <w:rPr>
          <w:sz w:val="24"/>
          <w:szCs w:val="24"/>
        </w:rPr>
        <w:instrText xml:space="preserve"> HYPERLINK "file:///C:\\Users\\panidx\\OneDrive%20-%20InterDigital%20Communications,%20Inc\\Documents\\3GPP%20RAN\\TSGR2_130\\Docs\\R2-2503395.zip" </w:instrText>
      </w:r>
      <w:r>
        <w:rPr>
          <w:sz w:val="24"/>
          <w:szCs w:val="24"/>
        </w:rPr>
        <w:fldChar w:fldCharType="separate"/>
      </w:r>
      <w:r>
        <w:rPr>
          <w:rStyle w:val="28"/>
          <w:rFonts w:eastAsiaTheme="minorEastAsia"/>
          <w:sz w:val="24"/>
          <w:szCs w:val="24"/>
        </w:rPr>
        <w:t>R2-2503395</w:t>
      </w:r>
      <w:r>
        <w:rPr>
          <w:rStyle w:val="28"/>
          <w:rFonts w:eastAsiaTheme="minorEastAsia"/>
          <w:sz w:val="24"/>
          <w:szCs w:val="24"/>
        </w:rPr>
        <w:fldChar w:fldCharType="end"/>
      </w:r>
      <w:r>
        <w:rPr>
          <w:rFonts w:eastAsiaTheme="minorEastAsia"/>
          <w:sz w:val="24"/>
          <w:szCs w:val="24"/>
        </w:rPr>
        <w:tab/>
      </w:r>
      <w:r>
        <w:rPr>
          <w:rFonts w:eastAsiaTheme="minorEastAsia"/>
          <w:sz w:val="24"/>
          <w:szCs w:val="24"/>
        </w:rPr>
        <w:t>Leftover Issue Discussion on NW side data collection</w:t>
      </w:r>
      <w:r>
        <w:rPr>
          <w:rFonts w:eastAsiaTheme="minorEastAsia"/>
          <w:sz w:val="24"/>
          <w:szCs w:val="24"/>
        </w:rPr>
        <w:tab/>
      </w:r>
      <w:r>
        <w:rPr>
          <w:rFonts w:eastAsiaTheme="minorEastAsia"/>
          <w:sz w:val="24"/>
          <w:szCs w:val="24"/>
        </w:rPr>
        <w:t>OPPO</w:t>
      </w:r>
      <w:r>
        <w:rPr>
          <w:rFonts w:eastAsiaTheme="minorEastAsia"/>
          <w:sz w:val="24"/>
          <w:szCs w:val="24"/>
        </w:rPr>
        <w:tab/>
      </w:r>
      <w:r>
        <w:rPr>
          <w:rFonts w:eastAsiaTheme="minorEastAsia"/>
          <w:sz w:val="24"/>
          <w:szCs w:val="24"/>
        </w:rPr>
        <w:t>discussion</w:t>
      </w:r>
      <w:r>
        <w:rPr>
          <w:rFonts w:eastAsiaTheme="minorEastAsia"/>
          <w:sz w:val="24"/>
          <w:szCs w:val="24"/>
        </w:rPr>
        <w:tab/>
      </w:r>
      <w:r>
        <w:rPr>
          <w:rFonts w:eastAsiaTheme="minorEastAsia"/>
          <w:sz w:val="24"/>
          <w:szCs w:val="24"/>
        </w:rPr>
        <w:t>Rel-19</w:t>
      </w:r>
      <w:r>
        <w:rPr>
          <w:rFonts w:eastAsiaTheme="minorEastAsia"/>
          <w:sz w:val="24"/>
          <w:szCs w:val="24"/>
        </w:rPr>
        <w:tab/>
      </w:r>
      <w:r>
        <w:rPr>
          <w:rFonts w:eastAsiaTheme="minorEastAsia"/>
          <w:sz w:val="24"/>
          <w:szCs w:val="24"/>
        </w:rPr>
        <w:t>NR_AIML_air-Core</w:t>
      </w:r>
    </w:p>
    <w:p>
      <w:pPr>
        <w:pStyle w:val="60"/>
        <w:rPr>
          <w:sz w:val="24"/>
          <w:szCs w:val="24"/>
        </w:rPr>
      </w:pPr>
      <w:r>
        <w:rPr>
          <w:sz w:val="24"/>
          <w:szCs w:val="24"/>
        </w:rPr>
        <w:t>Proposal 11: (RRC-25) One set or multiple sets of CSI-ResourceConfig can be configured to UE per data collection configuration and the configured periodic CSI resource is immediately activated by UE upon receiving RRCReconfiguration message.</w:t>
      </w:r>
    </w:p>
    <w:p>
      <w:pPr>
        <w:pStyle w:val="60"/>
        <w:rPr>
          <w:sz w:val="24"/>
          <w:szCs w:val="24"/>
        </w:rPr>
      </w:pPr>
      <w:r>
        <w:rPr>
          <w:sz w:val="24"/>
          <w:szCs w:val="24"/>
        </w:rPr>
        <w:t>Proposal 12: (RRC-25) Dynamic data collection configuration activation/deactivation via low layer signaling (e.g. DCI or MAC CE) is not supported in R19.</w:t>
      </w:r>
    </w:p>
    <w:p>
      <w:pPr>
        <w:pStyle w:val="110"/>
        <w:rPr>
          <w:rStyle w:val="106"/>
          <w:b/>
          <w:bCs/>
          <w:sz w:val="24"/>
          <w:szCs w:val="24"/>
        </w:rPr>
      </w:pPr>
    </w:p>
    <w:p>
      <w:pPr>
        <w:pStyle w:val="111"/>
        <w:rPr>
          <w:rFonts w:eastAsiaTheme="minorEastAsia"/>
          <w:sz w:val="24"/>
          <w:szCs w:val="24"/>
        </w:rPr>
      </w:pPr>
      <w:r>
        <w:rPr>
          <w:sz w:val="24"/>
          <w:szCs w:val="24"/>
        </w:rPr>
        <w:fldChar w:fldCharType="begin"/>
      </w:r>
      <w:r>
        <w:rPr>
          <w:sz w:val="24"/>
          <w:szCs w:val="24"/>
        </w:rPr>
        <w:instrText xml:space="preserve"> HYPERLINK "file:///C:\\Users\\panidx\\OneDrive%20-%20InterDigital%20Communications,%20Inc\\Documents\\3GPP%20RAN\\TSGR2_130\\Docs\\R2-2504637.zip" </w:instrText>
      </w:r>
      <w:r>
        <w:rPr>
          <w:sz w:val="24"/>
          <w:szCs w:val="24"/>
        </w:rPr>
        <w:fldChar w:fldCharType="separate"/>
      </w:r>
      <w:r>
        <w:rPr>
          <w:rStyle w:val="28"/>
          <w:rFonts w:eastAsiaTheme="minorEastAsia"/>
          <w:sz w:val="24"/>
          <w:szCs w:val="24"/>
        </w:rPr>
        <w:t>R2-2504637</w:t>
      </w:r>
      <w:r>
        <w:rPr>
          <w:rStyle w:val="28"/>
          <w:rFonts w:eastAsiaTheme="minorEastAsia"/>
          <w:sz w:val="24"/>
          <w:szCs w:val="24"/>
        </w:rPr>
        <w:fldChar w:fldCharType="end"/>
      </w:r>
      <w:r>
        <w:rPr>
          <w:rFonts w:eastAsiaTheme="minorEastAsia"/>
          <w:sz w:val="24"/>
          <w:szCs w:val="24"/>
        </w:rPr>
        <w:tab/>
      </w:r>
      <w:r>
        <w:rPr>
          <w:rFonts w:eastAsiaTheme="minorEastAsia"/>
          <w:sz w:val="24"/>
          <w:szCs w:val="24"/>
        </w:rPr>
        <w:t>NW-side data collection for beam management and positioning</w:t>
      </w:r>
      <w:r>
        <w:rPr>
          <w:rFonts w:eastAsiaTheme="minorEastAsia"/>
          <w:sz w:val="24"/>
          <w:szCs w:val="24"/>
        </w:rPr>
        <w:tab/>
      </w:r>
      <w:r>
        <w:rPr>
          <w:rFonts w:hint="eastAsia" w:eastAsiaTheme="minorEastAsia"/>
          <w:sz w:val="24"/>
          <w:szCs w:val="24"/>
          <w:lang w:val="en-US" w:eastAsia="zh-CN"/>
        </w:rPr>
        <w:t xml:space="preserve">  </w:t>
      </w:r>
      <w:r>
        <w:rPr>
          <w:rFonts w:eastAsiaTheme="minorEastAsia"/>
          <w:sz w:val="24"/>
          <w:szCs w:val="24"/>
        </w:rPr>
        <w:t>Ericsson</w:t>
      </w:r>
      <w:r>
        <w:rPr>
          <w:rFonts w:eastAsiaTheme="minorEastAsia"/>
          <w:sz w:val="24"/>
          <w:szCs w:val="24"/>
        </w:rPr>
        <w:tab/>
      </w:r>
      <w:r>
        <w:rPr>
          <w:rFonts w:hint="eastAsia" w:eastAsiaTheme="minorEastAsia"/>
          <w:sz w:val="24"/>
          <w:szCs w:val="24"/>
          <w:lang w:val="en-US" w:eastAsia="zh-CN"/>
        </w:rPr>
        <w:t xml:space="preserve">  </w:t>
      </w:r>
      <w:r>
        <w:rPr>
          <w:rFonts w:eastAsiaTheme="minorEastAsia"/>
          <w:sz w:val="24"/>
          <w:szCs w:val="24"/>
        </w:rPr>
        <w:t>discussion</w:t>
      </w:r>
    </w:p>
    <w:p>
      <w:pPr>
        <w:pStyle w:val="60"/>
        <w:rPr>
          <w:sz w:val="24"/>
          <w:szCs w:val="24"/>
        </w:rPr>
      </w:pPr>
      <w:r>
        <w:rPr>
          <w:sz w:val="24"/>
          <w:szCs w:val="24"/>
        </w:rPr>
        <w:t>Proposal 15</w:t>
      </w:r>
      <w:r>
        <w:rPr>
          <w:sz w:val="24"/>
          <w:szCs w:val="24"/>
        </w:rPr>
        <w:tab/>
      </w:r>
      <w:r>
        <w:rPr>
          <w:sz w:val="24"/>
          <w:szCs w:val="24"/>
        </w:rPr>
        <w:t>(RRC-25) Dynamic activation/deactivation of logging configurations for NW-side data collection is supported. FFS whether to introduce a new MAC CE or to enhance a legacy MAC CE, based on the outcome of open issue RRC-24.</w:t>
      </w:r>
    </w:p>
    <w:p>
      <w:pPr>
        <w:spacing w:before="120" w:after="120"/>
        <w:rPr>
          <w:sz w:val="24"/>
          <w:szCs w:val="24"/>
        </w:rPr>
      </w:pPr>
    </w:p>
    <w:p>
      <w:pPr>
        <w:spacing w:before="120" w:after="120"/>
        <w:rPr>
          <w:sz w:val="24"/>
          <w:szCs w:val="24"/>
        </w:rPr>
      </w:pPr>
    </w:p>
    <w:p>
      <w:pPr>
        <w:spacing w:before="120" w:after="120"/>
        <w:rPr>
          <w:rFonts w:hint="eastAsia" w:eastAsia="宋体"/>
          <w:sz w:val="24"/>
          <w:szCs w:val="24"/>
          <w:lang w:val="en-US" w:eastAsia="zh-CN"/>
        </w:rPr>
      </w:pPr>
      <w:r>
        <w:rPr>
          <w:rFonts w:hint="eastAsia" w:eastAsia="宋体"/>
          <w:sz w:val="24"/>
          <w:szCs w:val="24"/>
          <w:lang w:val="en-US" w:eastAsia="zh-CN"/>
        </w:rPr>
        <w:t>For supporting dynamic activation/deactivation of logging configuration for NW side data collection, Ericsson paper [4] provides the argument as shown in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176" w:type="dxa"/>
          </w:tcPr>
          <w:p>
            <w:pPr>
              <w:spacing w:before="120" w:after="120"/>
              <w:rPr>
                <w:vertAlign w:val="baseline"/>
              </w:rPr>
            </w:pPr>
            <w:r>
              <w:t xml:space="preserve">It is useful to allow the gNB to activate the NW-side data collection based on L1 measurements received over the UCI. Especially since the NW-side data collection based on L1 events is not supported, then there is the need to give the possibility to the NW to dynamically activate the data collection based on real-time L1 measurements received from the UE. Otherwise, there is the risk with periodic resources that the gNB collects a lot of redundant data, that were already previously collected. The dynamic activation/deactivation of a logging configuration can be performed via a MAC CE and it can be further discussed if a new MAC CE is needed, or whether a legacy MAC CE can be enhanced for this, depending also on the outcome of open issue RRC-24 on where the logging configuration will be transmitted. </w:t>
            </w:r>
          </w:p>
        </w:tc>
      </w:tr>
    </w:tbl>
    <w:p>
      <w:pPr>
        <w:spacing w:before="120" w:after="120"/>
        <w:rPr>
          <w:rFonts w:hint="eastAsia" w:eastAsia="宋体"/>
          <w:lang w:val="en-US" w:eastAsia="zh-CN"/>
        </w:rPr>
      </w:pPr>
      <w:r>
        <w:rPr>
          <w:rFonts w:hint="eastAsia" w:eastAsia="宋体"/>
          <w:lang w:val="en-US" w:eastAsia="zh-CN"/>
        </w:rPr>
        <w:t>In addition, Ericsson paper [2] also provides argument for support dynamic activation/deactivation of NW side data collection: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6" w:type="dxa"/>
          </w:tcPr>
          <w:p>
            <w:pPr>
              <w:pStyle w:val="12"/>
              <w:rPr>
                <w:bCs/>
                <w:highlight w:val="yellow"/>
              </w:rPr>
            </w:pPr>
            <w:r>
              <w:rPr>
                <w:bCs/>
              </w:rPr>
              <w:t>Hence, in order to support the agreement reached in RAN2#129, i.e. “Su</w:t>
            </w:r>
            <w:r>
              <w:rPr>
                <w:bCs/>
                <w:highlight w:val="yellow"/>
              </w:rPr>
              <w:t>pport the use of L3 measurement event triggered (i.e. L3 serving cell measurements becoming worse/better than a threshold for TTT) to determine whether the UE performs logging or not”, two alternatives might be considered:</w:t>
            </w:r>
          </w:p>
          <w:p>
            <w:pPr>
              <w:pStyle w:val="12"/>
              <w:numPr>
                <w:ilvl w:val="0"/>
                <w:numId w:val="13"/>
              </w:numPr>
            </w:pPr>
            <w:r>
              <w:t>Include in the CSI measurement configuration, the L3 events that the UE would need to monitor, i.e. the A1/A2 thresholds, and the TTT.</w:t>
            </w:r>
          </w:p>
          <w:p>
            <w:pPr>
              <w:pStyle w:val="12"/>
              <w:numPr>
                <w:ilvl w:val="0"/>
                <w:numId w:val="13"/>
              </w:numPr>
              <w:rPr>
                <w:vertAlign w:val="baseline"/>
              </w:rPr>
            </w:pPr>
            <w:r>
              <w:rPr>
                <w:highlight w:val="yellow"/>
              </w:rPr>
              <w:t xml:space="preserve">Upon receiving an ordinary L3 measurement report (e.g. A1/A2 event-based report), the gNB activates/deactivates or configures/releases the L1 data collection </w:t>
            </w:r>
            <w:r>
              <w:rPr>
                <w:highlight w:val="yellow"/>
              </w:rPr>
              <w:fldChar w:fldCharType="begin"/>
            </w:r>
            <w:r>
              <w:rPr>
                <w:highlight w:val="yellow"/>
              </w:rPr>
              <w:instrText xml:space="preserve"> REF _Ref197332905 \r \h </w:instrText>
            </w:r>
            <w:r>
              <w:rPr>
                <w:highlight w:val="yellow"/>
              </w:rPr>
              <w:fldChar w:fldCharType="separate"/>
            </w:r>
            <w:r>
              <w:rPr>
                <w:highlight w:val="yellow"/>
              </w:rPr>
              <w:t>[4]</w:t>
            </w:r>
            <w:r>
              <w:rPr>
                <w:highlight w:val="yellow"/>
              </w:rPr>
              <w:fldChar w:fldCharType="end"/>
            </w:r>
            <w:r>
              <w:rPr>
                <w:highlight w:val="yellow"/>
              </w:rPr>
              <w:t>. No changes are foreseen to the legacy signalling of CSI measurement configurat</w:t>
            </w:r>
            <w:r>
              <w:t xml:space="preserve">ions. </w:t>
            </w:r>
          </w:p>
        </w:tc>
      </w:tr>
    </w:tbl>
    <w:p>
      <w:pPr>
        <w:spacing w:before="120" w:after="120"/>
        <w:rPr>
          <w:rFonts w:hint="default" w:eastAsia="宋体"/>
          <w:lang w:val="en-US" w:eastAsia="zh-CN"/>
        </w:rPr>
      </w:pPr>
    </w:p>
    <w:p>
      <w:pPr>
        <w:spacing w:before="120" w:after="120"/>
        <w:rPr>
          <w:rFonts w:hint="default" w:eastAsia="宋体"/>
          <w:sz w:val="28"/>
          <w:szCs w:val="28"/>
          <w:lang w:val="en-US" w:eastAsia="zh-CN"/>
        </w:rPr>
      </w:pPr>
      <w:r>
        <w:rPr>
          <w:rFonts w:hint="eastAsia" w:eastAsia="宋体"/>
          <w:sz w:val="28"/>
          <w:szCs w:val="28"/>
          <w:lang w:val="en-US" w:eastAsia="zh-CN"/>
        </w:rPr>
        <w:t>Q1: Do companies think the motivation of supporting dynamic activation/deactivation NW side data collection is valid?</w:t>
      </w:r>
    </w:p>
    <w:p>
      <w:pPr>
        <w:spacing w:before="120" w:after="120"/>
        <w:rPr>
          <w:rFonts w:hint="default" w:eastAsia="宋体"/>
          <w:sz w:val="24"/>
          <w:szCs w:val="24"/>
          <w:lang w:val="en-US" w:eastAsia="zh-CN"/>
        </w:rPr>
      </w:pPr>
      <w:r>
        <w:t xml:space="preserve"> </w:t>
      </w:r>
    </w:p>
    <w:p>
      <w:pPr>
        <w:spacing w:before="120" w:after="120"/>
        <w:rPr>
          <w:rFonts w:hint="eastAsia" w:eastAsia="宋体"/>
          <w:sz w:val="24"/>
          <w:szCs w:val="24"/>
          <w:lang w:val="en-US" w:eastAsia="zh-CN"/>
        </w:rPr>
      </w:pPr>
      <w:r>
        <w:rPr>
          <w:rFonts w:hint="eastAsia" w:eastAsia="宋体"/>
          <w:sz w:val="24"/>
          <w:szCs w:val="24"/>
          <w:lang w:val="en-US" w:eastAsia="zh-CN"/>
        </w:rPr>
        <w:t>Companies comments on Q1</w:t>
      </w:r>
    </w:p>
    <w:p>
      <w:pPr>
        <w:spacing w:before="120" w:after="120"/>
        <w:rPr>
          <w:rFonts w:hint="eastAsia" w:eastAsia="宋体"/>
          <w:sz w:val="24"/>
          <w:szCs w:val="24"/>
          <w:lang w:val="en-US" w:eastAsia="zh-CN"/>
        </w:rPr>
      </w:pPr>
    </w:p>
    <w:p>
      <w:pPr>
        <w:spacing w:before="120" w:after="120"/>
        <w:rPr>
          <w:rFonts w:hint="eastAsia" w:eastAsia="宋体"/>
          <w:sz w:val="24"/>
          <w:szCs w:val="24"/>
          <w:lang w:val="en-US" w:eastAsia="zh-CN"/>
        </w:rPr>
      </w:pPr>
    </w:p>
    <w:p>
      <w:pPr>
        <w:rPr>
          <w:rFonts w:hint="eastAsia"/>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Proposal 3:...</w:t>
      </w:r>
    </w:p>
    <w:p>
      <w:pPr>
        <w:spacing w:before="120" w:after="120"/>
      </w:pPr>
    </w:p>
    <w:p>
      <w:pPr>
        <w:pStyle w:val="2"/>
        <w:spacing w:before="72" w:beforeLines="30" w:after="72" w:afterLines="30" w:line="288" w:lineRule="auto"/>
        <w:rPr>
          <w:rFonts w:eastAsia="宋体"/>
        </w:rPr>
      </w:pPr>
      <w:r>
        <w:rPr>
          <w:rFonts w:hint="eastAsia" w:eastAsia="宋体"/>
        </w:rPr>
        <w:t>Conclusion</w:t>
      </w:r>
    </w:p>
    <w:p>
      <w:pPr>
        <w:snapToGrid w:val="0"/>
        <w:spacing w:before="72" w:beforeLines="30" w:after="72" w:afterLines="30" w:line="288" w:lineRule="auto"/>
        <w:rPr>
          <w:ins w:id="1" w:author="Rapporteur (after RAN2#129b)" w:date="2025-04-26T12:49:00Z"/>
          <w:rFonts w:eastAsia="微软雅黑"/>
          <w:sz w:val="21"/>
          <w:szCs w:val="21"/>
        </w:rPr>
      </w:pPr>
      <w:r>
        <w:rPr>
          <w:rFonts w:eastAsia="微软雅黑"/>
          <w:sz w:val="21"/>
          <w:szCs w:val="21"/>
        </w:rPr>
        <w:t>In this contribution, we provide our views on</w:t>
      </w:r>
      <w:r>
        <w:rPr>
          <w:rFonts w:hint="eastAsia" w:eastAsia="微软雅黑"/>
          <w:sz w:val="21"/>
          <w:szCs w:val="21"/>
        </w:rPr>
        <w:t xml:space="preserve"> </w:t>
      </w:r>
      <w:r>
        <w:rPr>
          <w:rFonts w:eastAsia="微软雅黑"/>
          <w:sz w:val="21"/>
          <w:szCs w:val="21"/>
        </w:rPr>
        <w:t xml:space="preserve">RRC framework for </w:t>
      </w:r>
      <w:r>
        <w:rPr>
          <w:rFonts w:hint="eastAsia" w:eastAsia="微软雅黑"/>
          <w:sz w:val="21"/>
          <w:szCs w:val="21"/>
        </w:rPr>
        <w:t xml:space="preserve">NW side data collection </w:t>
      </w:r>
      <w:r>
        <w:rPr>
          <w:rFonts w:eastAsia="微软雅黑"/>
          <w:sz w:val="21"/>
          <w:szCs w:val="21"/>
        </w:rPr>
        <w:t>. We have the following observations and proposals:</w:t>
      </w:r>
    </w:p>
    <w:p>
      <w:pPr>
        <w:spacing w:before="120" w:after="120"/>
        <w:rPr>
          <w:sz w:val="24"/>
          <w:szCs w:val="24"/>
        </w:rPr>
      </w:pPr>
      <w:r>
        <w:rPr>
          <w:rFonts w:hint="eastAsia" w:eastAsia="宋体"/>
          <w:b/>
          <w:bCs/>
          <w:sz w:val="24"/>
          <w:szCs w:val="24"/>
          <w:lang w:val="en-US" w:eastAsia="zh-CN"/>
        </w:rPr>
        <w:t>The proposals will be added after discussion</w:t>
      </w:r>
      <w:r>
        <w:rPr>
          <w:b/>
          <w:bCs/>
          <w:sz w:val="24"/>
          <w:szCs w:val="24"/>
        </w:rPr>
        <w:t xml:space="preserve"> </w:t>
      </w:r>
    </w:p>
    <w:p>
      <w:pPr>
        <w:snapToGrid w:val="0"/>
        <w:spacing w:before="72" w:beforeLines="30" w:after="72" w:afterLines="30" w:line="288" w:lineRule="auto"/>
        <w:rPr>
          <w:rFonts w:eastAsia="微软雅黑"/>
          <w:i/>
          <w:iCs/>
          <w:sz w:val="21"/>
          <w:szCs w:val="21"/>
          <w:highlight w:val="yellow"/>
        </w:rPr>
      </w:pPr>
    </w:p>
    <w:p>
      <w:pPr>
        <w:pStyle w:val="2"/>
        <w:spacing w:before="72" w:beforeLines="30" w:after="72" w:afterLines="30" w:line="288" w:lineRule="auto"/>
        <w:rPr>
          <w:rFonts w:eastAsia="宋体"/>
        </w:rPr>
      </w:pPr>
      <w:r>
        <w:rPr>
          <w:rFonts w:hint="eastAsia" w:eastAsia="宋体"/>
        </w:rPr>
        <w:t>Reference</w:t>
      </w:r>
      <w:r>
        <w:rPr>
          <w:rFonts w:eastAsia="宋体"/>
        </w:rPr>
        <w:t>s</w:t>
      </w:r>
    </w:p>
    <w:p>
      <w:pPr>
        <w:numPr>
          <w:ilvl w:val="0"/>
          <w:numId w:val="14"/>
        </w:numPr>
        <w:spacing w:before="120" w:after="120"/>
        <w:rPr>
          <w:rFonts w:hint="eastAsia" w:eastAsiaTheme="minorEastAsia"/>
          <w:lang w:val="en-US" w:eastAsia="zh-CN"/>
        </w:rPr>
      </w:pPr>
      <w:r>
        <w:rPr>
          <w:rFonts w:hint="eastAsia" w:eastAsiaTheme="minorEastAsia"/>
          <w:lang w:val="en-US" w:eastAsia="zh-CN"/>
        </w:rPr>
        <w:t xml:space="preserve"> R2-2503849</w:t>
      </w:r>
      <w:r>
        <w:rPr>
          <w:rFonts w:hint="eastAsia" w:eastAsiaTheme="minorEastAsia"/>
          <w:lang w:val="en-US" w:eastAsia="zh-CN"/>
        </w:rPr>
        <w:tab/>
      </w:r>
      <w:r>
        <w:rPr>
          <w:rFonts w:hint="eastAsia" w:eastAsiaTheme="minorEastAsia"/>
          <w:lang w:val="en-US" w:eastAsia="zh-CN"/>
        </w:rPr>
        <w:t>Discussion on NW side data collection framework</w:t>
      </w:r>
      <w:r>
        <w:rPr>
          <w:rFonts w:hint="eastAsia" w:eastAsiaTheme="minorEastAsia"/>
          <w:lang w:val="en-US" w:eastAsia="zh-CN"/>
        </w:rPr>
        <w:tab/>
      </w:r>
      <w:r>
        <w:rPr>
          <w:rFonts w:hint="eastAsia" w:eastAsiaTheme="minorEastAsia"/>
          <w:lang w:val="en-US" w:eastAsia="zh-CN"/>
        </w:rPr>
        <w:t>ZTE Corporation, Apple, MediaTek,  OPPO, Samsung, Lenovo,  Xiaomi, CMCC, China Telecom, vivo, NTT DOCOCMO</w:t>
      </w:r>
      <w:r>
        <w:rPr>
          <w:rFonts w:hint="eastAsia" w:eastAsiaTheme="minorEastAsia"/>
          <w:lang w:val="en-US" w:eastAsia="zh-CN"/>
        </w:rPr>
        <w:tab/>
      </w:r>
      <w:r>
        <w:rPr>
          <w:rFonts w:hint="eastAsia" w:eastAsiaTheme="minorEastAsia"/>
          <w:lang w:val="en-US" w:eastAsia="zh-CN"/>
        </w:rPr>
        <w:t xml:space="preserve">  discussion</w:t>
      </w:r>
    </w:p>
    <w:p>
      <w:pPr>
        <w:numPr>
          <w:ilvl w:val="0"/>
          <w:numId w:val="14"/>
        </w:numPr>
        <w:spacing w:before="120" w:after="120"/>
        <w:rPr>
          <w:rFonts w:hint="default" w:eastAsiaTheme="minorEastAsia"/>
          <w:lang w:val="en-US" w:eastAsia="zh-CN"/>
        </w:rPr>
      </w:pPr>
      <w:r>
        <w:rPr>
          <w:rFonts w:hint="default" w:eastAsiaTheme="minorEastAsia"/>
          <w:lang w:val="en-US" w:eastAsia="zh-CN"/>
        </w:rPr>
        <w:t>R2-2504644</w:t>
      </w:r>
      <w:r>
        <w:rPr>
          <w:rFonts w:hint="eastAsia" w:eastAsiaTheme="minorEastAsia"/>
          <w:lang w:val="en-US" w:eastAsia="zh-CN"/>
        </w:rPr>
        <w:t xml:space="preserve"> </w:t>
      </w:r>
      <w:r>
        <w:rPr>
          <w:rFonts w:hint="default" w:eastAsiaTheme="minorEastAsia"/>
          <w:lang w:val="en-US" w:eastAsia="zh-CN"/>
        </w:rPr>
        <w:tab/>
      </w:r>
      <w:r>
        <w:rPr>
          <w:rFonts w:hint="default" w:eastAsiaTheme="minorEastAsia"/>
          <w:lang w:val="en-US" w:eastAsia="zh-CN"/>
        </w:rPr>
        <w:t>Discussion on NW-side data collection framework</w:t>
      </w:r>
      <w:r>
        <w:rPr>
          <w:rFonts w:hint="default" w:eastAsiaTheme="minorEastAsia"/>
          <w:lang w:val="en-US" w:eastAsia="zh-CN"/>
        </w:rPr>
        <w:tab/>
      </w:r>
      <w:r>
        <w:rPr>
          <w:rFonts w:hint="default" w:eastAsiaTheme="minorEastAsia"/>
          <w:lang w:val="en-US" w:eastAsia="zh-CN"/>
        </w:rPr>
        <w:t>Ericsson, Nokia, Huawei, T-Mobile USA, BT Plc.</w:t>
      </w:r>
      <w:r>
        <w:rPr>
          <w:rFonts w:hint="default" w:eastAsiaTheme="minorEastAsia"/>
          <w:lang w:val="en-US" w:eastAsia="zh-CN"/>
        </w:rPr>
        <w:tab/>
      </w:r>
      <w:r>
        <w:rPr>
          <w:rFonts w:hint="eastAsia" w:eastAsiaTheme="minorEastAsia"/>
          <w:lang w:val="en-US" w:eastAsia="zh-CN"/>
        </w:rPr>
        <w:t xml:space="preserve"> </w:t>
      </w:r>
      <w:r>
        <w:rPr>
          <w:rFonts w:hint="default" w:eastAsiaTheme="minorEastAsia"/>
          <w:lang w:val="en-US" w:eastAsia="zh-CN"/>
        </w:rPr>
        <w:t>Discussion</w:t>
      </w:r>
    </w:p>
    <w:p>
      <w:pPr>
        <w:spacing w:before="120" w:after="120"/>
        <w:rPr>
          <w:rFonts w:eastAsiaTheme="minorEastAsia"/>
        </w:rPr>
      </w:pPr>
    </w:p>
    <w:p>
      <w:pPr>
        <w:spacing w:before="120" w:after="120"/>
        <w:rPr>
          <w:rFonts w:hint="default" w:eastAsia="宋体"/>
          <w:highlight w:val="none"/>
          <w:lang w:val="en-US" w:eastAsia="zh-CN"/>
        </w:rPr>
      </w:pPr>
      <w:r>
        <w:rPr>
          <w:rFonts w:hint="eastAsia" w:eastAsia="宋体"/>
          <w:highlight w:val="none"/>
          <w:lang w:val="en-US" w:eastAsia="zh-CN"/>
        </w:rPr>
        <w:t xml:space="preserve">[3] R2-2503590 </w:t>
      </w:r>
      <w:r>
        <w:rPr>
          <w:rFonts w:hint="eastAsia" w:eastAsia="宋体"/>
          <w:highlight w:val="none"/>
          <w:lang w:val="en-US" w:eastAsia="zh-CN"/>
        </w:rPr>
        <w:tab/>
      </w:r>
      <w:r>
        <w:rPr>
          <w:rFonts w:hint="eastAsia" w:eastAsia="宋体"/>
          <w:highlight w:val="none"/>
          <w:lang w:val="en-US" w:eastAsia="zh-CN"/>
        </w:rPr>
        <w:t>Consideration on NW side data collection</w:t>
      </w:r>
      <w:r>
        <w:rPr>
          <w:rFonts w:hint="eastAsia" w:eastAsia="宋体"/>
          <w:highlight w:val="none"/>
          <w:lang w:val="en-US" w:eastAsia="zh-CN"/>
        </w:rPr>
        <w:tab/>
      </w:r>
      <w:r>
        <w:rPr>
          <w:rFonts w:hint="eastAsia" w:eastAsia="宋体"/>
          <w:highlight w:val="none"/>
          <w:lang w:val="en-US" w:eastAsia="zh-CN"/>
        </w:rPr>
        <w:t xml:space="preserve">  CATT</w:t>
      </w:r>
      <w:r>
        <w:rPr>
          <w:rFonts w:hint="eastAsia" w:eastAsia="宋体"/>
          <w:highlight w:val="none"/>
          <w:lang w:val="en-US" w:eastAsia="zh-CN"/>
        </w:rPr>
        <w:tab/>
      </w:r>
      <w:r>
        <w:rPr>
          <w:rFonts w:hint="eastAsia" w:eastAsia="宋体"/>
          <w:highlight w:val="none"/>
          <w:lang w:val="en-US" w:eastAsia="zh-CN"/>
        </w:rPr>
        <w:t xml:space="preserve">    discussion</w:t>
      </w:r>
    </w:p>
    <w:sectPr>
      <w:headerReference r:id="rId5" w:type="first"/>
      <w:footerReference r:id="rId8" w:type="first"/>
      <w:footerReference r:id="rId6" w:type="default"/>
      <w:headerReference r:id="rId4" w:type="even"/>
      <w:footerReference r:id="rId7" w:type="even"/>
      <w:pgSz w:w="15840" w:h="12240" w:orient="landscape"/>
      <w:pgMar w:top="1378" w:right="1440" w:bottom="1202" w:left="144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B802A"/>
    <w:multiLevelType w:val="multilevel"/>
    <w:tmpl w:val="97DB802A"/>
    <w:lvl w:ilvl="0" w:tentative="0">
      <w:start w:val="1"/>
      <w:numFmt w:val="bullet"/>
      <w:pStyle w:val="35"/>
      <w:lvlText w:val="•"/>
      <w:lvlJc w:val="left"/>
      <w:pPr>
        <w:tabs>
          <w:tab w:val="left" w:pos="420"/>
        </w:tabs>
        <w:ind w:left="420" w:hanging="378"/>
      </w:pPr>
      <w:rPr>
        <w:rFonts w:hint="default" w:ascii="Arial" w:hAnsi="Arial" w:cs="Arial"/>
      </w:rPr>
    </w:lvl>
    <w:lvl w:ilvl="1" w:tentative="0">
      <w:start w:val="1"/>
      <w:numFmt w:val="bullet"/>
      <w:lvlText w:val="•"/>
      <w:lvlJc w:val="left"/>
      <w:pPr>
        <w:tabs>
          <w:tab w:val="left" w:pos="840"/>
        </w:tabs>
        <w:ind w:left="882" w:hanging="420"/>
      </w:pPr>
      <w:rPr>
        <w:rFonts w:hint="default" w:ascii="Arial" w:hAnsi="Arial" w:cs="Arial"/>
      </w:rPr>
    </w:lvl>
    <w:lvl w:ilvl="2" w:tentative="0">
      <w:start w:val="1"/>
      <w:numFmt w:val="bullet"/>
      <w:lvlText w:val=""/>
      <w:lvlJc w:val="left"/>
      <w:pPr>
        <w:tabs>
          <w:tab w:val="left" w:pos="1260"/>
        </w:tabs>
        <w:ind w:left="1302" w:hanging="420"/>
      </w:pPr>
      <w:rPr>
        <w:rFonts w:hint="default" w:ascii="Wingdings" w:hAnsi="Wingdings"/>
      </w:rPr>
    </w:lvl>
    <w:lvl w:ilvl="3" w:tentative="0">
      <w:start w:val="1"/>
      <w:numFmt w:val="bullet"/>
      <w:lvlText w:val=""/>
      <w:lvlJc w:val="left"/>
      <w:pPr>
        <w:tabs>
          <w:tab w:val="left" w:pos="1680"/>
        </w:tabs>
        <w:ind w:left="1722" w:hanging="420"/>
      </w:pPr>
      <w:rPr>
        <w:rFonts w:hint="default" w:ascii="Wingdings" w:hAnsi="Wingdings"/>
      </w:rPr>
    </w:lvl>
    <w:lvl w:ilvl="4" w:tentative="0">
      <w:start w:val="1"/>
      <w:numFmt w:val="bullet"/>
      <w:lvlText w:val=""/>
      <w:lvlJc w:val="left"/>
      <w:pPr>
        <w:tabs>
          <w:tab w:val="left" w:pos="2100"/>
        </w:tabs>
        <w:ind w:left="2142" w:hanging="420"/>
      </w:pPr>
      <w:rPr>
        <w:rFonts w:hint="default" w:ascii="Wingdings" w:hAnsi="Wingdings"/>
      </w:rPr>
    </w:lvl>
    <w:lvl w:ilvl="5" w:tentative="0">
      <w:start w:val="1"/>
      <w:numFmt w:val="bullet"/>
      <w:lvlText w:val=""/>
      <w:lvlJc w:val="left"/>
      <w:pPr>
        <w:tabs>
          <w:tab w:val="left" w:pos="2520"/>
        </w:tabs>
        <w:ind w:left="2562" w:hanging="420"/>
      </w:pPr>
      <w:rPr>
        <w:rFonts w:hint="default" w:ascii="Wingdings" w:hAnsi="Wingdings"/>
      </w:rPr>
    </w:lvl>
    <w:lvl w:ilvl="6" w:tentative="0">
      <w:start w:val="1"/>
      <w:numFmt w:val="bullet"/>
      <w:lvlText w:val=""/>
      <w:lvlJc w:val="left"/>
      <w:pPr>
        <w:tabs>
          <w:tab w:val="left" w:pos="2940"/>
        </w:tabs>
        <w:ind w:left="2982" w:hanging="420"/>
      </w:pPr>
      <w:rPr>
        <w:rFonts w:hint="default" w:ascii="Wingdings" w:hAnsi="Wingdings"/>
      </w:rPr>
    </w:lvl>
    <w:lvl w:ilvl="7" w:tentative="0">
      <w:start w:val="1"/>
      <w:numFmt w:val="bullet"/>
      <w:lvlText w:val=""/>
      <w:lvlJc w:val="left"/>
      <w:pPr>
        <w:tabs>
          <w:tab w:val="left" w:pos="3360"/>
        </w:tabs>
        <w:ind w:left="3402" w:hanging="420"/>
      </w:pPr>
      <w:rPr>
        <w:rFonts w:hint="default" w:ascii="Wingdings" w:hAnsi="Wingdings"/>
      </w:rPr>
    </w:lvl>
    <w:lvl w:ilvl="8" w:tentative="0">
      <w:start w:val="1"/>
      <w:numFmt w:val="bullet"/>
      <w:lvlText w:val=""/>
      <w:lvlJc w:val="left"/>
      <w:pPr>
        <w:tabs>
          <w:tab w:val="left" w:pos="3780"/>
        </w:tabs>
        <w:ind w:left="3822" w:hanging="420"/>
      </w:pPr>
      <w:rPr>
        <w:rFonts w:hint="default" w:ascii="Wingdings" w:hAnsi="Wingdings"/>
      </w:rPr>
    </w:lvl>
  </w:abstractNum>
  <w:abstractNum w:abstractNumId="1">
    <w:nsid w:val="A77CE003"/>
    <w:multiLevelType w:val="singleLevel"/>
    <w:tmpl w:val="A77CE003"/>
    <w:lvl w:ilvl="0" w:tentative="0">
      <w:start w:val="1"/>
      <w:numFmt w:val="decimal"/>
      <w:pStyle w:val="31"/>
      <w:suff w:val="nothing"/>
      <w:lvlText w:val="Proposal %1: "/>
      <w:lvlJc w:val="left"/>
      <w:pPr>
        <w:tabs>
          <w:tab w:val="left" w:pos="1582"/>
        </w:tabs>
        <w:ind w:left="1162" w:firstLine="403"/>
      </w:pPr>
      <w:rPr>
        <w:rFonts w:hint="default" w:ascii="Times New Roman" w:hAnsi="Times New Roman" w:eastAsia="宋体" w:cs="Times New Roman"/>
        <w:bCs/>
        <w:iCs/>
      </w:rPr>
    </w:lvl>
  </w:abstractNum>
  <w:abstractNum w:abstractNumId="2">
    <w:nsid w:val="03434CFE"/>
    <w:multiLevelType w:val="multilevel"/>
    <w:tmpl w:val="03434CF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8B9078"/>
    <w:multiLevelType w:val="singleLevel"/>
    <w:tmpl w:val="128B9078"/>
    <w:lvl w:ilvl="0" w:tentative="0">
      <w:start w:val="1"/>
      <w:numFmt w:val="decimal"/>
      <w:suff w:val="space"/>
      <w:lvlText w:val="[%1]"/>
      <w:lvlJc w:val="left"/>
    </w:lvl>
  </w:abstractNum>
  <w:abstractNum w:abstractNumId="4">
    <w:nsid w:val="1E25C1A0"/>
    <w:multiLevelType w:val="singleLevel"/>
    <w:tmpl w:val="1E25C1A0"/>
    <w:lvl w:ilvl="0" w:tentative="0">
      <w:start w:val="1"/>
      <w:numFmt w:val="bullet"/>
      <w:pStyle w:val="38"/>
      <w:lvlText w:val="◦"/>
      <w:lvlJc w:val="left"/>
      <w:pPr>
        <w:ind w:left="420" w:hanging="420"/>
      </w:pPr>
      <w:rPr>
        <w:rFonts w:hint="default" w:ascii="Arial" w:hAnsi="Arial" w:cs="Arial"/>
      </w:rPr>
    </w:lvl>
  </w:abstractNum>
  <w:abstractNum w:abstractNumId="5">
    <w:nsid w:val="241795E7"/>
    <w:multiLevelType w:val="singleLevel"/>
    <w:tmpl w:val="241795E7"/>
    <w:lvl w:ilvl="0" w:tentative="0">
      <w:start w:val="1"/>
      <w:numFmt w:val="bullet"/>
      <w:pStyle w:val="37"/>
      <w:lvlText w:val="◦"/>
      <w:lvlJc w:val="left"/>
      <w:pPr>
        <w:ind w:left="420" w:hanging="420"/>
      </w:pPr>
      <w:rPr>
        <w:rFonts w:hint="default" w:ascii="Arial" w:hAnsi="Arial" w:cs="Arial"/>
      </w:rPr>
    </w:lvl>
  </w:abstractNum>
  <w:abstractNum w:abstractNumId="6">
    <w:nsid w:val="28544DF2"/>
    <w:multiLevelType w:val="singleLevel"/>
    <w:tmpl w:val="28544DF2"/>
    <w:lvl w:ilvl="0" w:tentative="0">
      <w:start w:val="1"/>
      <w:numFmt w:val="decimal"/>
      <w:pStyle w:val="58"/>
      <w:suff w:val="nothing"/>
      <w:lvlText w:val="Observation %1:"/>
      <w:lvlJc w:val="left"/>
      <w:pPr>
        <w:ind w:left="0" w:firstLine="403"/>
      </w:pPr>
      <w:rPr>
        <w:rFonts w:hint="default"/>
      </w:rPr>
    </w:lvl>
  </w:abstractNum>
  <w:abstractNum w:abstractNumId="7">
    <w:nsid w:val="3A877D64"/>
    <w:multiLevelType w:val="singleLevel"/>
    <w:tmpl w:val="3A877D64"/>
    <w:lvl w:ilvl="0" w:tentative="0">
      <w:start w:val="1"/>
      <w:numFmt w:val="decimal"/>
      <w:pStyle w:val="39"/>
      <w:lvlText w:val="[%1]"/>
      <w:lvlJc w:val="left"/>
      <w:pPr>
        <w:tabs>
          <w:tab w:val="left" w:pos="360"/>
        </w:tabs>
        <w:ind w:left="360" w:hanging="360"/>
      </w:pPr>
    </w:lvl>
  </w:abstractNum>
  <w:abstractNum w:abstractNumId="8">
    <w:nsid w:val="400A518C"/>
    <w:multiLevelType w:val="multilevel"/>
    <w:tmpl w:val="400A518C"/>
    <w:lvl w:ilvl="0" w:tentative="0">
      <w:start w:val="1"/>
      <w:numFmt w:val="decimal"/>
      <w:pStyle w:val="2"/>
      <w:suff w:val="nothing"/>
      <w:lvlText w:val="%1  "/>
      <w:lvlJc w:val="left"/>
      <w:pPr>
        <w:tabs>
          <w:tab w:val="left" w:pos="-4820"/>
        </w:tabs>
        <w:ind w:left="0" w:firstLine="0"/>
      </w:pPr>
      <w:rPr>
        <w:rFonts w:hint="default" w:ascii="Arial" w:hAnsi="Arial" w:eastAsia="黑体"/>
        <w:b w:val="0"/>
        <w:i w:val="0"/>
        <w:sz w:val="32"/>
        <w:szCs w:val="32"/>
        <w:lang w:val="en-US"/>
      </w:rPr>
    </w:lvl>
    <w:lvl w:ilvl="1" w:tentative="0">
      <w:start w:val="1"/>
      <w:numFmt w:val="decimal"/>
      <w:pStyle w:val="3"/>
      <w:suff w:val="nothing"/>
      <w:lvlText w:val="%1.%2  "/>
      <w:lvlJc w:val="left"/>
      <w:pPr>
        <w:tabs>
          <w:tab w:val="left" w:pos="-993"/>
        </w:tabs>
        <w:ind w:left="0" w:firstLine="0"/>
      </w:pPr>
      <w:rPr>
        <w:rFonts w:hint="default" w:ascii="Arial" w:hAnsi="Arial" w:cs="Times New Roman"/>
        <w:b w:val="0"/>
        <w:bCs w:val="0"/>
        <w:i w:val="0"/>
        <w:iCs w:val="0"/>
        <w:caps w:val="0"/>
        <w:smallCaps w:val="0"/>
        <w:strike w:val="0"/>
        <w:dstrike w:val="0"/>
        <w:vanish w:val="0"/>
        <w:color w:val="000000"/>
        <w:spacing w:val="0"/>
        <w:kern w:val="0"/>
        <w:position w:val="0"/>
        <w:sz w:val="28"/>
        <w:szCs w:val="28"/>
        <w:u w:val="none"/>
        <w:vertAlign w:val="baseline"/>
      </w:rPr>
    </w:lvl>
    <w:lvl w:ilvl="2" w:tentative="0">
      <w:start w:val="1"/>
      <w:numFmt w:val="decimal"/>
      <w:pStyle w:val="4"/>
      <w:suff w:val="nothing"/>
      <w:lvlText w:val="%1.%2.%3  "/>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2552" w:firstLine="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5."/>
      <w:lvlJc w:val="left"/>
      <w:pPr>
        <w:tabs>
          <w:tab w:val="left" w:pos="3828"/>
        </w:tabs>
        <w:ind w:left="3686" w:hanging="312"/>
      </w:pPr>
      <w:rPr>
        <w:rFonts w:hint="default" w:ascii="Arial" w:hAnsi="Arial"/>
        <w:b w:val="0"/>
        <w:i w:val="0"/>
        <w:sz w:val="21"/>
        <w:szCs w:val="21"/>
      </w:rPr>
    </w:lvl>
    <w:lvl w:ilvl="5" w:tentative="0">
      <w:start w:val="1"/>
      <w:numFmt w:val="lowerLetter"/>
      <w:lvlText w:val="%6)"/>
      <w:lvlJc w:val="left"/>
      <w:pPr>
        <w:tabs>
          <w:tab w:val="left" w:pos="3828"/>
        </w:tabs>
        <w:ind w:left="3686" w:hanging="312"/>
      </w:pPr>
      <w:rPr>
        <w:rFonts w:ascii="Times New Roman" w:hAnsi="Times New Roman" w:eastAsia="宋体" w:cs="Times New Roman"/>
        <w:b w:val="0"/>
        <w:i w:val="0"/>
        <w:sz w:val="21"/>
        <w:szCs w:val="21"/>
      </w:rPr>
    </w:lvl>
    <w:lvl w:ilvl="6" w:tentative="0">
      <w:start w:val="1"/>
      <w:numFmt w:val="lowerLetter"/>
      <w:lvlText w:val="%7."/>
      <w:lvlJc w:val="left"/>
      <w:pPr>
        <w:tabs>
          <w:tab w:val="left" w:pos="3828"/>
        </w:tabs>
        <w:ind w:left="3686" w:hanging="312"/>
      </w:pPr>
      <w:rPr>
        <w:rFonts w:hint="default" w:ascii="Arial" w:hAnsi="Arial"/>
        <w:b w:val="0"/>
        <w:i w:val="0"/>
        <w:sz w:val="21"/>
        <w:szCs w:val="21"/>
      </w:rPr>
    </w:lvl>
    <w:lvl w:ilvl="7" w:tentative="0">
      <w:start w:val="1"/>
      <w:numFmt w:val="decimal"/>
      <w:lvlRestart w:val="0"/>
      <w:suff w:val="space"/>
      <w:lvlText w:val="Figure %8"/>
      <w:lvlJc w:val="center"/>
      <w:pPr>
        <w:ind w:left="2552" w:firstLine="0"/>
      </w:pPr>
      <w:rPr>
        <w:rFonts w:hint="default" w:ascii="Arial" w:hAnsi="Arial" w:eastAsia="黑体"/>
        <w:b w:val="0"/>
        <w:i w:val="0"/>
        <w:sz w:val="18"/>
        <w:szCs w:val="18"/>
      </w:rPr>
    </w:lvl>
    <w:lvl w:ilvl="8" w:tentative="0">
      <w:start w:val="1"/>
      <w:numFmt w:val="decimal"/>
      <w:lvlRestart w:val="0"/>
      <w:suff w:val="space"/>
      <w:lvlText w:val="表%9"/>
      <w:lvlJc w:val="center"/>
      <w:pPr>
        <w:ind w:left="2552" w:firstLine="0"/>
      </w:pPr>
      <w:rPr>
        <w:rFonts w:hint="default" w:ascii="Arial" w:hAnsi="Arial" w:eastAsia="黑体"/>
        <w:b w:val="0"/>
        <w:i w:val="0"/>
        <w:sz w:val="18"/>
        <w:szCs w:val="18"/>
      </w:rPr>
    </w:lvl>
  </w:abstractNum>
  <w:abstractNum w:abstractNumId="9">
    <w:nsid w:val="5101505E"/>
    <w:multiLevelType w:val="multilevel"/>
    <w:tmpl w:val="5101505E"/>
    <w:lvl w:ilvl="0" w:tentative="0">
      <w:start w:val="1"/>
      <w:numFmt w:val="decimal"/>
      <w:pStyle w:val="11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4713D2C"/>
    <w:multiLevelType w:val="singleLevel"/>
    <w:tmpl w:val="54713D2C"/>
    <w:lvl w:ilvl="0" w:tentative="0">
      <w:start w:val="1"/>
      <w:numFmt w:val="bullet"/>
      <w:pStyle w:val="36"/>
      <w:lvlText w:val="•"/>
      <w:lvlJc w:val="left"/>
      <w:pPr>
        <w:ind w:left="420" w:hanging="420"/>
      </w:pPr>
      <w:rPr>
        <w:rFonts w:hint="default" w:ascii="Arial" w:hAnsi="Arial" w:cs="Arial"/>
      </w:rPr>
    </w:lvl>
  </w:abstractNum>
  <w:abstractNum w:abstractNumId="11">
    <w:nsid w:val="5D763755"/>
    <w:multiLevelType w:val="multilevel"/>
    <w:tmpl w:val="5D763755"/>
    <w:lvl w:ilvl="0" w:tentative="0">
      <w:start w:val="1"/>
      <w:numFmt w:val="decimal"/>
      <w:pStyle w:val="32"/>
      <w:lvlText w:val="Proposal %1: "/>
      <w:lvlJc w:val="left"/>
      <w:pPr>
        <w:ind w:left="2831" w:hanging="420"/>
      </w:pPr>
      <w:rPr>
        <w:rFonts w:hint="eastAsia" w:ascii="Times New Roman" w:hAnsi="Times New Roman"/>
        <w:i w:val="0"/>
        <w:caps w:val="0"/>
        <w:smallCaps w:val="0"/>
        <w:strike w:val="0"/>
        <w:dstrike w:val="0"/>
        <w:vanish w:val="0"/>
        <w:color w:val="000000"/>
        <w:spacing w:val="0"/>
        <w:position w:val="0"/>
        <w:u w:val="none"/>
        <w:vertAlign w:val="baseline"/>
        <w:lang w:val="en-US"/>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12">
    <w:nsid w:val="70110F9F"/>
    <w:multiLevelType w:val="multilevel"/>
    <w:tmpl w:val="70110F9F"/>
    <w:lvl w:ilvl="0" w:tentative="0">
      <w:start w:val="1"/>
      <w:numFmt w:val="decimal"/>
      <w:pStyle w:val="34"/>
      <w:lvlText w:val="Observation %1: "/>
      <w:lvlJc w:val="left"/>
      <w:pPr>
        <w:ind w:left="284" w:hanging="284"/>
      </w:pPr>
      <w:rPr>
        <w:rFonts w:hint="default"/>
        <w:b/>
        <w:bCs w:val="0"/>
        <w:i/>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1" w:tentative="0">
      <w:start w:val="1"/>
      <w:numFmt w:val="lowerLetter"/>
      <w:lvlText w:val="%2)"/>
      <w:lvlJc w:val="left"/>
      <w:pPr>
        <w:ind w:left="704" w:hanging="284"/>
      </w:pPr>
      <w:rPr>
        <w:rFonts w:hint="eastAsia"/>
      </w:rPr>
    </w:lvl>
    <w:lvl w:ilvl="2" w:tentative="0">
      <w:start w:val="1"/>
      <w:numFmt w:val="lowerRoman"/>
      <w:lvlText w:val="%3."/>
      <w:lvlJc w:val="right"/>
      <w:pPr>
        <w:ind w:left="1124" w:hanging="284"/>
      </w:pPr>
      <w:rPr>
        <w:rFonts w:hint="eastAsia"/>
      </w:rPr>
    </w:lvl>
    <w:lvl w:ilvl="3" w:tentative="0">
      <w:start w:val="1"/>
      <w:numFmt w:val="decimal"/>
      <w:lvlText w:val="%4."/>
      <w:lvlJc w:val="left"/>
      <w:pPr>
        <w:ind w:left="1544" w:hanging="284"/>
      </w:pPr>
      <w:rPr>
        <w:rFonts w:hint="eastAsia"/>
      </w:rPr>
    </w:lvl>
    <w:lvl w:ilvl="4" w:tentative="0">
      <w:start w:val="1"/>
      <w:numFmt w:val="lowerLetter"/>
      <w:lvlText w:val="%5)"/>
      <w:lvlJc w:val="left"/>
      <w:pPr>
        <w:ind w:left="1964" w:hanging="284"/>
      </w:pPr>
      <w:rPr>
        <w:rFonts w:hint="eastAsia"/>
      </w:rPr>
    </w:lvl>
    <w:lvl w:ilvl="5" w:tentative="0">
      <w:start w:val="1"/>
      <w:numFmt w:val="lowerRoman"/>
      <w:lvlText w:val="%6."/>
      <w:lvlJc w:val="right"/>
      <w:pPr>
        <w:ind w:left="2384" w:hanging="284"/>
      </w:pPr>
      <w:rPr>
        <w:rFonts w:hint="eastAsia"/>
      </w:rPr>
    </w:lvl>
    <w:lvl w:ilvl="6" w:tentative="0">
      <w:start w:val="1"/>
      <w:numFmt w:val="decimal"/>
      <w:lvlText w:val="%7."/>
      <w:lvlJc w:val="left"/>
      <w:pPr>
        <w:ind w:left="2804" w:hanging="284"/>
      </w:pPr>
      <w:rPr>
        <w:rFonts w:hint="eastAsia"/>
      </w:rPr>
    </w:lvl>
    <w:lvl w:ilvl="7" w:tentative="0">
      <w:start w:val="1"/>
      <w:numFmt w:val="lowerLetter"/>
      <w:lvlText w:val="%8)"/>
      <w:lvlJc w:val="left"/>
      <w:pPr>
        <w:ind w:left="3224" w:hanging="284"/>
      </w:pPr>
      <w:rPr>
        <w:rFonts w:hint="eastAsia"/>
      </w:rPr>
    </w:lvl>
    <w:lvl w:ilvl="8" w:tentative="0">
      <w:start w:val="1"/>
      <w:numFmt w:val="lowerRoman"/>
      <w:lvlText w:val="%9."/>
      <w:lvlJc w:val="right"/>
      <w:pPr>
        <w:ind w:left="3644" w:hanging="284"/>
      </w:pPr>
      <w:rPr>
        <w:rFonts w:hint="eastAsia"/>
      </w:rPr>
    </w:lvl>
  </w:abstractNum>
  <w:abstractNum w:abstractNumId="13">
    <w:nsid w:val="70146DC0"/>
    <w:multiLevelType w:val="multilevel"/>
    <w:tmpl w:val="70146DC0"/>
    <w:lvl w:ilvl="0" w:tentative="0">
      <w:start w:val="1"/>
      <w:numFmt w:val="bullet"/>
      <w:pStyle w:val="59"/>
      <w:lvlText w:val=""/>
      <w:lvlJc w:val="left"/>
      <w:pPr>
        <w:tabs>
          <w:tab w:val="left" w:pos="368"/>
        </w:tabs>
        <w:ind w:left="368" w:hanging="360"/>
      </w:pPr>
      <w:rPr>
        <w:rFonts w:hint="default" w:ascii="Symbol" w:hAnsi="Symbol"/>
        <w:b/>
        <w:i w:val="0"/>
        <w:color w:val="auto"/>
        <w:sz w:val="22"/>
      </w:rPr>
    </w:lvl>
    <w:lvl w:ilvl="1" w:tentative="0">
      <w:start w:val="1"/>
      <w:numFmt w:val="bullet"/>
      <w:lvlText w:val="o"/>
      <w:lvlJc w:val="left"/>
      <w:pPr>
        <w:tabs>
          <w:tab w:val="left" w:pos="189"/>
        </w:tabs>
        <w:ind w:left="189" w:hanging="360"/>
      </w:pPr>
      <w:rPr>
        <w:rFonts w:hint="default" w:ascii="Courier New" w:hAnsi="Courier New" w:cs="Courier New"/>
      </w:rPr>
    </w:lvl>
    <w:lvl w:ilvl="2" w:tentative="0">
      <w:start w:val="1"/>
      <w:numFmt w:val="bullet"/>
      <w:lvlText w:val=""/>
      <w:lvlJc w:val="left"/>
      <w:pPr>
        <w:tabs>
          <w:tab w:val="left" w:pos="909"/>
        </w:tabs>
        <w:ind w:left="909" w:hanging="360"/>
      </w:pPr>
      <w:rPr>
        <w:rFonts w:hint="default" w:ascii="Wingdings" w:hAnsi="Wingdings"/>
      </w:rPr>
    </w:lvl>
    <w:lvl w:ilvl="3" w:tentative="0">
      <w:start w:val="1"/>
      <w:numFmt w:val="bullet"/>
      <w:lvlText w:val=""/>
      <w:lvlJc w:val="left"/>
      <w:pPr>
        <w:tabs>
          <w:tab w:val="left" w:pos="1629"/>
        </w:tabs>
        <w:ind w:left="1629" w:hanging="360"/>
      </w:pPr>
      <w:rPr>
        <w:rFonts w:hint="default" w:ascii="Symbol" w:hAnsi="Symbol"/>
      </w:rPr>
    </w:lvl>
    <w:lvl w:ilvl="4" w:tentative="0">
      <w:start w:val="1"/>
      <w:numFmt w:val="bullet"/>
      <w:lvlText w:val="o"/>
      <w:lvlJc w:val="left"/>
      <w:pPr>
        <w:tabs>
          <w:tab w:val="left" w:pos="2349"/>
        </w:tabs>
        <w:ind w:left="2349" w:hanging="360"/>
      </w:pPr>
      <w:rPr>
        <w:rFonts w:hint="default" w:ascii="Courier New" w:hAnsi="Courier New" w:cs="Courier New"/>
      </w:rPr>
    </w:lvl>
    <w:lvl w:ilvl="5" w:tentative="0">
      <w:start w:val="1"/>
      <w:numFmt w:val="bullet"/>
      <w:lvlText w:val=""/>
      <w:lvlJc w:val="left"/>
      <w:pPr>
        <w:tabs>
          <w:tab w:val="left" w:pos="3069"/>
        </w:tabs>
        <w:ind w:left="3069" w:hanging="360"/>
      </w:pPr>
      <w:rPr>
        <w:rFonts w:hint="default" w:ascii="Wingdings" w:hAnsi="Wingdings"/>
      </w:rPr>
    </w:lvl>
    <w:lvl w:ilvl="6" w:tentative="0">
      <w:start w:val="1"/>
      <w:numFmt w:val="bullet"/>
      <w:lvlText w:val=""/>
      <w:lvlJc w:val="left"/>
      <w:pPr>
        <w:tabs>
          <w:tab w:val="left" w:pos="3789"/>
        </w:tabs>
        <w:ind w:left="3789" w:hanging="360"/>
      </w:pPr>
      <w:rPr>
        <w:rFonts w:hint="default" w:ascii="Symbol" w:hAnsi="Symbol"/>
      </w:rPr>
    </w:lvl>
    <w:lvl w:ilvl="7" w:tentative="0">
      <w:start w:val="1"/>
      <w:numFmt w:val="bullet"/>
      <w:lvlText w:val="o"/>
      <w:lvlJc w:val="left"/>
      <w:pPr>
        <w:tabs>
          <w:tab w:val="left" w:pos="4509"/>
        </w:tabs>
        <w:ind w:left="4509" w:hanging="360"/>
      </w:pPr>
      <w:rPr>
        <w:rFonts w:hint="default" w:ascii="Courier New" w:hAnsi="Courier New" w:cs="Courier New"/>
      </w:rPr>
    </w:lvl>
    <w:lvl w:ilvl="8" w:tentative="0">
      <w:start w:val="1"/>
      <w:numFmt w:val="bullet"/>
      <w:lvlText w:val=""/>
      <w:lvlJc w:val="left"/>
      <w:pPr>
        <w:tabs>
          <w:tab w:val="left" w:pos="5229"/>
        </w:tabs>
        <w:ind w:left="5229" w:hanging="360"/>
      </w:pPr>
      <w:rPr>
        <w:rFonts w:hint="default" w:ascii="Wingdings" w:hAnsi="Wingdings"/>
      </w:rPr>
    </w:lvl>
  </w:abstractNum>
  <w:num w:numId="1">
    <w:abstractNumId w:val="8"/>
  </w:num>
  <w:num w:numId="2">
    <w:abstractNumId w:val="1"/>
  </w:num>
  <w:num w:numId="3">
    <w:abstractNumId w:val="11"/>
  </w:num>
  <w:num w:numId="4">
    <w:abstractNumId w:val="12"/>
  </w:num>
  <w:num w:numId="5">
    <w:abstractNumId w:val="0"/>
  </w:num>
  <w:num w:numId="6">
    <w:abstractNumId w:val="10"/>
  </w:num>
  <w:num w:numId="7">
    <w:abstractNumId w:val="5"/>
  </w:num>
  <w:num w:numId="8">
    <w:abstractNumId w:val="4"/>
  </w:num>
  <w:num w:numId="9">
    <w:abstractNumId w:val="7"/>
  </w:num>
  <w:num w:numId="10">
    <w:abstractNumId w:val="6"/>
  </w:num>
  <w:num w:numId="11">
    <w:abstractNumId w:val="13"/>
  </w:num>
  <w:num w:numId="12">
    <w:abstractNumId w:val="9"/>
  </w:num>
  <w:num w:numId="13">
    <w:abstractNumId w:val="2"/>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dong">
    <w15:presenceInfo w15:providerId="None" w15:userId="zte-fei dong"/>
  </w15:person>
  <w15:person w15:author="Rapporteur (after RAN2#129b)">
    <w15:presenceInfo w15:providerId="None" w15:userId="Rapporteur (after RAN2#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1BB"/>
    <w:rsid w:val="00006FC2"/>
    <w:rsid w:val="000123BD"/>
    <w:rsid w:val="00014E0D"/>
    <w:rsid w:val="000215AB"/>
    <w:rsid w:val="0002205F"/>
    <w:rsid w:val="00024338"/>
    <w:rsid w:val="0002596A"/>
    <w:rsid w:val="00027BFB"/>
    <w:rsid w:val="0003596C"/>
    <w:rsid w:val="00044B96"/>
    <w:rsid w:val="000475A2"/>
    <w:rsid w:val="0005307B"/>
    <w:rsid w:val="00053593"/>
    <w:rsid w:val="00057D0C"/>
    <w:rsid w:val="00066981"/>
    <w:rsid w:val="000719C9"/>
    <w:rsid w:val="00080D25"/>
    <w:rsid w:val="000829B2"/>
    <w:rsid w:val="00092279"/>
    <w:rsid w:val="000A39D7"/>
    <w:rsid w:val="000A7872"/>
    <w:rsid w:val="000B1599"/>
    <w:rsid w:val="000B2A0C"/>
    <w:rsid w:val="000B2C1E"/>
    <w:rsid w:val="000B5061"/>
    <w:rsid w:val="000B5F83"/>
    <w:rsid w:val="000C2E4A"/>
    <w:rsid w:val="000C4AF1"/>
    <w:rsid w:val="000D46E7"/>
    <w:rsid w:val="000D619F"/>
    <w:rsid w:val="000D65FC"/>
    <w:rsid w:val="000D6AC7"/>
    <w:rsid w:val="000F15B3"/>
    <w:rsid w:val="000F387C"/>
    <w:rsid w:val="001042BB"/>
    <w:rsid w:val="001171FF"/>
    <w:rsid w:val="00142E6D"/>
    <w:rsid w:val="00145D02"/>
    <w:rsid w:val="00151A97"/>
    <w:rsid w:val="00156FE7"/>
    <w:rsid w:val="0015763C"/>
    <w:rsid w:val="00167C17"/>
    <w:rsid w:val="00167F63"/>
    <w:rsid w:val="00171C2E"/>
    <w:rsid w:val="00172A27"/>
    <w:rsid w:val="00173E6D"/>
    <w:rsid w:val="0017519D"/>
    <w:rsid w:val="001768FE"/>
    <w:rsid w:val="001779B6"/>
    <w:rsid w:val="0018215F"/>
    <w:rsid w:val="0018673E"/>
    <w:rsid w:val="00187321"/>
    <w:rsid w:val="00193046"/>
    <w:rsid w:val="001A2BEB"/>
    <w:rsid w:val="001A6A87"/>
    <w:rsid w:val="001B4DCA"/>
    <w:rsid w:val="001B502E"/>
    <w:rsid w:val="001B6355"/>
    <w:rsid w:val="001E32D8"/>
    <w:rsid w:val="001E3384"/>
    <w:rsid w:val="001F3AB5"/>
    <w:rsid w:val="002000E3"/>
    <w:rsid w:val="00201B85"/>
    <w:rsid w:val="00221F35"/>
    <w:rsid w:val="002376AE"/>
    <w:rsid w:val="00241C1D"/>
    <w:rsid w:val="0024766F"/>
    <w:rsid w:val="0024784C"/>
    <w:rsid w:val="00257FDD"/>
    <w:rsid w:val="00260659"/>
    <w:rsid w:val="00262BFF"/>
    <w:rsid w:val="00266F65"/>
    <w:rsid w:val="002719AD"/>
    <w:rsid w:val="00271AE3"/>
    <w:rsid w:val="00272BD3"/>
    <w:rsid w:val="0027361D"/>
    <w:rsid w:val="00273A10"/>
    <w:rsid w:val="00276F9A"/>
    <w:rsid w:val="00283AC3"/>
    <w:rsid w:val="0028524B"/>
    <w:rsid w:val="00287778"/>
    <w:rsid w:val="002A19A2"/>
    <w:rsid w:val="002A38F7"/>
    <w:rsid w:val="002B23FB"/>
    <w:rsid w:val="002B2595"/>
    <w:rsid w:val="002B3874"/>
    <w:rsid w:val="002B5E22"/>
    <w:rsid w:val="002C0735"/>
    <w:rsid w:val="002C5E03"/>
    <w:rsid w:val="002D2DAE"/>
    <w:rsid w:val="002D6317"/>
    <w:rsid w:val="002D63B9"/>
    <w:rsid w:val="002D7D6D"/>
    <w:rsid w:val="002E0D13"/>
    <w:rsid w:val="002E478D"/>
    <w:rsid w:val="002E5E77"/>
    <w:rsid w:val="002F0A10"/>
    <w:rsid w:val="00301063"/>
    <w:rsid w:val="00312AAC"/>
    <w:rsid w:val="003161BA"/>
    <w:rsid w:val="0032022E"/>
    <w:rsid w:val="00324214"/>
    <w:rsid w:val="0032624D"/>
    <w:rsid w:val="00330F1D"/>
    <w:rsid w:val="00332964"/>
    <w:rsid w:val="0033556A"/>
    <w:rsid w:val="00335993"/>
    <w:rsid w:val="003437B7"/>
    <w:rsid w:val="00345E06"/>
    <w:rsid w:val="00346AB9"/>
    <w:rsid w:val="003503A9"/>
    <w:rsid w:val="00350843"/>
    <w:rsid w:val="00355768"/>
    <w:rsid w:val="00355AB1"/>
    <w:rsid w:val="0035608C"/>
    <w:rsid w:val="0035707F"/>
    <w:rsid w:val="003638BB"/>
    <w:rsid w:val="0037138B"/>
    <w:rsid w:val="00372B6B"/>
    <w:rsid w:val="00376B17"/>
    <w:rsid w:val="003770EB"/>
    <w:rsid w:val="00380C6D"/>
    <w:rsid w:val="00385770"/>
    <w:rsid w:val="003904D9"/>
    <w:rsid w:val="00395F21"/>
    <w:rsid w:val="003A35BB"/>
    <w:rsid w:val="003A375C"/>
    <w:rsid w:val="003A6BA5"/>
    <w:rsid w:val="003C0B54"/>
    <w:rsid w:val="003C3CE4"/>
    <w:rsid w:val="003C7E9F"/>
    <w:rsid w:val="003D1516"/>
    <w:rsid w:val="003D17AE"/>
    <w:rsid w:val="003D5F88"/>
    <w:rsid w:val="003D6916"/>
    <w:rsid w:val="003E3212"/>
    <w:rsid w:val="003E5CBE"/>
    <w:rsid w:val="003E6EAB"/>
    <w:rsid w:val="003F2A5C"/>
    <w:rsid w:val="003F31D3"/>
    <w:rsid w:val="003F6A02"/>
    <w:rsid w:val="003F6CD6"/>
    <w:rsid w:val="00401B8C"/>
    <w:rsid w:val="0040342D"/>
    <w:rsid w:val="00404DA5"/>
    <w:rsid w:val="00406686"/>
    <w:rsid w:val="004100E3"/>
    <w:rsid w:val="00422D64"/>
    <w:rsid w:val="004247BB"/>
    <w:rsid w:val="00427293"/>
    <w:rsid w:val="004304ED"/>
    <w:rsid w:val="0043503B"/>
    <w:rsid w:val="00445F63"/>
    <w:rsid w:val="00460FCE"/>
    <w:rsid w:val="00474A1A"/>
    <w:rsid w:val="00475B67"/>
    <w:rsid w:val="00475F4E"/>
    <w:rsid w:val="00480D68"/>
    <w:rsid w:val="00482411"/>
    <w:rsid w:val="00491B1A"/>
    <w:rsid w:val="00492D52"/>
    <w:rsid w:val="00493FE5"/>
    <w:rsid w:val="004A5C4F"/>
    <w:rsid w:val="004B41A4"/>
    <w:rsid w:val="004F3422"/>
    <w:rsid w:val="00503A6C"/>
    <w:rsid w:val="00504E24"/>
    <w:rsid w:val="005101A6"/>
    <w:rsid w:val="00521C07"/>
    <w:rsid w:val="005228C3"/>
    <w:rsid w:val="00525E65"/>
    <w:rsid w:val="005264E6"/>
    <w:rsid w:val="005317CA"/>
    <w:rsid w:val="0053188C"/>
    <w:rsid w:val="00534212"/>
    <w:rsid w:val="00570697"/>
    <w:rsid w:val="00572097"/>
    <w:rsid w:val="00572390"/>
    <w:rsid w:val="0057368E"/>
    <w:rsid w:val="00573BED"/>
    <w:rsid w:val="0057415E"/>
    <w:rsid w:val="00580813"/>
    <w:rsid w:val="00580B59"/>
    <w:rsid w:val="00586D0B"/>
    <w:rsid w:val="00594534"/>
    <w:rsid w:val="005953D0"/>
    <w:rsid w:val="0059672B"/>
    <w:rsid w:val="005A296C"/>
    <w:rsid w:val="005B065E"/>
    <w:rsid w:val="005B3E61"/>
    <w:rsid w:val="005B6F6F"/>
    <w:rsid w:val="005C045F"/>
    <w:rsid w:val="005C252F"/>
    <w:rsid w:val="005C3EA8"/>
    <w:rsid w:val="005D0BD4"/>
    <w:rsid w:val="005D2E9C"/>
    <w:rsid w:val="005E53D2"/>
    <w:rsid w:val="005E7AC2"/>
    <w:rsid w:val="005F44CA"/>
    <w:rsid w:val="005F4D8F"/>
    <w:rsid w:val="005F7B99"/>
    <w:rsid w:val="00602219"/>
    <w:rsid w:val="00602BF6"/>
    <w:rsid w:val="006144B4"/>
    <w:rsid w:val="00616CCF"/>
    <w:rsid w:val="00630BC2"/>
    <w:rsid w:val="0063227D"/>
    <w:rsid w:val="006361F4"/>
    <w:rsid w:val="00641474"/>
    <w:rsid w:val="006419B1"/>
    <w:rsid w:val="00644DDC"/>
    <w:rsid w:val="00647573"/>
    <w:rsid w:val="00651C7E"/>
    <w:rsid w:val="006524E1"/>
    <w:rsid w:val="006562F0"/>
    <w:rsid w:val="00664296"/>
    <w:rsid w:val="0066569B"/>
    <w:rsid w:val="0066599E"/>
    <w:rsid w:val="0067673B"/>
    <w:rsid w:val="006807E6"/>
    <w:rsid w:val="00691D2E"/>
    <w:rsid w:val="006945A5"/>
    <w:rsid w:val="0069711F"/>
    <w:rsid w:val="006A3104"/>
    <w:rsid w:val="006A761C"/>
    <w:rsid w:val="006B04B9"/>
    <w:rsid w:val="006B145B"/>
    <w:rsid w:val="006B51F4"/>
    <w:rsid w:val="006B60F5"/>
    <w:rsid w:val="006B7CC1"/>
    <w:rsid w:val="006C46F1"/>
    <w:rsid w:val="006C4B74"/>
    <w:rsid w:val="006D06E1"/>
    <w:rsid w:val="006D0EA4"/>
    <w:rsid w:val="006D23F2"/>
    <w:rsid w:val="006D68B8"/>
    <w:rsid w:val="006F1EE1"/>
    <w:rsid w:val="006F26CE"/>
    <w:rsid w:val="00713F6C"/>
    <w:rsid w:val="00715475"/>
    <w:rsid w:val="00724E53"/>
    <w:rsid w:val="0073072A"/>
    <w:rsid w:val="00734489"/>
    <w:rsid w:val="007368C7"/>
    <w:rsid w:val="00764FF4"/>
    <w:rsid w:val="00773968"/>
    <w:rsid w:val="00774664"/>
    <w:rsid w:val="00775DCE"/>
    <w:rsid w:val="0077733E"/>
    <w:rsid w:val="00777B2E"/>
    <w:rsid w:val="0078022C"/>
    <w:rsid w:val="00781C02"/>
    <w:rsid w:val="007823AF"/>
    <w:rsid w:val="007856D8"/>
    <w:rsid w:val="00791CC0"/>
    <w:rsid w:val="00791FE7"/>
    <w:rsid w:val="007A11D5"/>
    <w:rsid w:val="007D319F"/>
    <w:rsid w:val="007D5147"/>
    <w:rsid w:val="007E39E3"/>
    <w:rsid w:val="007E7A15"/>
    <w:rsid w:val="007F3DCC"/>
    <w:rsid w:val="007F6C3A"/>
    <w:rsid w:val="00805F20"/>
    <w:rsid w:val="00820E09"/>
    <w:rsid w:val="008212F1"/>
    <w:rsid w:val="00827B07"/>
    <w:rsid w:val="0084644E"/>
    <w:rsid w:val="00847CA5"/>
    <w:rsid w:val="008503AC"/>
    <w:rsid w:val="00851485"/>
    <w:rsid w:val="00855ED1"/>
    <w:rsid w:val="0086109C"/>
    <w:rsid w:val="00865E5A"/>
    <w:rsid w:val="008703A2"/>
    <w:rsid w:val="00875445"/>
    <w:rsid w:val="008769ED"/>
    <w:rsid w:val="008772D8"/>
    <w:rsid w:val="00883883"/>
    <w:rsid w:val="00885FE5"/>
    <w:rsid w:val="00890F3B"/>
    <w:rsid w:val="0089657E"/>
    <w:rsid w:val="008A1EED"/>
    <w:rsid w:val="008A2E93"/>
    <w:rsid w:val="008A71F9"/>
    <w:rsid w:val="008B5FA9"/>
    <w:rsid w:val="008C1417"/>
    <w:rsid w:val="008C4BB8"/>
    <w:rsid w:val="008C648A"/>
    <w:rsid w:val="008D09A1"/>
    <w:rsid w:val="008D19DE"/>
    <w:rsid w:val="008D304B"/>
    <w:rsid w:val="008D3B0B"/>
    <w:rsid w:val="008D65F3"/>
    <w:rsid w:val="008F30BC"/>
    <w:rsid w:val="008F3CF6"/>
    <w:rsid w:val="008F41C3"/>
    <w:rsid w:val="008F5537"/>
    <w:rsid w:val="008F794D"/>
    <w:rsid w:val="00902848"/>
    <w:rsid w:val="0090431E"/>
    <w:rsid w:val="009058F6"/>
    <w:rsid w:val="009062D8"/>
    <w:rsid w:val="009141DD"/>
    <w:rsid w:val="00924DCB"/>
    <w:rsid w:val="009260F9"/>
    <w:rsid w:val="00927B45"/>
    <w:rsid w:val="009401EC"/>
    <w:rsid w:val="00942041"/>
    <w:rsid w:val="0094255F"/>
    <w:rsid w:val="00945B44"/>
    <w:rsid w:val="00950980"/>
    <w:rsid w:val="009526EB"/>
    <w:rsid w:val="00954A8B"/>
    <w:rsid w:val="00956F7B"/>
    <w:rsid w:val="0096044C"/>
    <w:rsid w:val="00970863"/>
    <w:rsid w:val="00980780"/>
    <w:rsid w:val="009812A3"/>
    <w:rsid w:val="009816BB"/>
    <w:rsid w:val="009817D2"/>
    <w:rsid w:val="009957C5"/>
    <w:rsid w:val="009A0087"/>
    <w:rsid w:val="009A291D"/>
    <w:rsid w:val="009A704B"/>
    <w:rsid w:val="009B04AB"/>
    <w:rsid w:val="009C7CB7"/>
    <w:rsid w:val="009D023F"/>
    <w:rsid w:val="009D0704"/>
    <w:rsid w:val="009D2CED"/>
    <w:rsid w:val="009D3B70"/>
    <w:rsid w:val="009D657E"/>
    <w:rsid w:val="009F4F8D"/>
    <w:rsid w:val="009F7526"/>
    <w:rsid w:val="009F756D"/>
    <w:rsid w:val="00A00EF4"/>
    <w:rsid w:val="00A05B81"/>
    <w:rsid w:val="00A06AA1"/>
    <w:rsid w:val="00A1020D"/>
    <w:rsid w:val="00A12C8C"/>
    <w:rsid w:val="00A1326F"/>
    <w:rsid w:val="00A137A4"/>
    <w:rsid w:val="00A23457"/>
    <w:rsid w:val="00A2422D"/>
    <w:rsid w:val="00A24542"/>
    <w:rsid w:val="00A2571B"/>
    <w:rsid w:val="00A25CEE"/>
    <w:rsid w:val="00A34A32"/>
    <w:rsid w:val="00A37B97"/>
    <w:rsid w:val="00A40102"/>
    <w:rsid w:val="00A41C84"/>
    <w:rsid w:val="00A50086"/>
    <w:rsid w:val="00A56286"/>
    <w:rsid w:val="00A5717C"/>
    <w:rsid w:val="00A600DC"/>
    <w:rsid w:val="00A70439"/>
    <w:rsid w:val="00A7396D"/>
    <w:rsid w:val="00A777FD"/>
    <w:rsid w:val="00A86086"/>
    <w:rsid w:val="00A861A4"/>
    <w:rsid w:val="00A87AA4"/>
    <w:rsid w:val="00A917A1"/>
    <w:rsid w:val="00A9622B"/>
    <w:rsid w:val="00A9766A"/>
    <w:rsid w:val="00A97F27"/>
    <w:rsid w:val="00AA02A1"/>
    <w:rsid w:val="00AA5F4E"/>
    <w:rsid w:val="00AB0873"/>
    <w:rsid w:val="00AB67B2"/>
    <w:rsid w:val="00AC0580"/>
    <w:rsid w:val="00AC14C2"/>
    <w:rsid w:val="00AC4175"/>
    <w:rsid w:val="00AC4CB5"/>
    <w:rsid w:val="00AD6794"/>
    <w:rsid w:val="00AD6C97"/>
    <w:rsid w:val="00AD6D91"/>
    <w:rsid w:val="00AE051A"/>
    <w:rsid w:val="00AE0D6E"/>
    <w:rsid w:val="00AE3EC3"/>
    <w:rsid w:val="00AF5B20"/>
    <w:rsid w:val="00B03CE5"/>
    <w:rsid w:val="00B049FC"/>
    <w:rsid w:val="00B056D9"/>
    <w:rsid w:val="00B069C9"/>
    <w:rsid w:val="00B14503"/>
    <w:rsid w:val="00B2054A"/>
    <w:rsid w:val="00B21609"/>
    <w:rsid w:val="00B23BAD"/>
    <w:rsid w:val="00B243FA"/>
    <w:rsid w:val="00B30D2E"/>
    <w:rsid w:val="00B34775"/>
    <w:rsid w:val="00B408F5"/>
    <w:rsid w:val="00B428B5"/>
    <w:rsid w:val="00B46BB6"/>
    <w:rsid w:val="00B50C9F"/>
    <w:rsid w:val="00B52138"/>
    <w:rsid w:val="00B5261F"/>
    <w:rsid w:val="00B526F0"/>
    <w:rsid w:val="00B6603A"/>
    <w:rsid w:val="00B66CB1"/>
    <w:rsid w:val="00B66E75"/>
    <w:rsid w:val="00B67AB7"/>
    <w:rsid w:val="00B764C8"/>
    <w:rsid w:val="00B76852"/>
    <w:rsid w:val="00B8129D"/>
    <w:rsid w:val="00B81AAF"/>
    <w:rsid w:val="00B821DB"/>
    <w:rsid w:val="00B8587B"/>
    <w:rsid w:val="00B92898"/>
    <w:rsid w:val="00B928EB"/>
    <w:rsid w:val="00B93587"/>
    <w:rsid w:val="00B9723B"/>
    <w:rsid w:val="00BA0DDB"/>
    <w:rsid w:val="00BA3F20"/>
    <w:rsid w:val="00BA7F65"/>
    <w:rsid w:val="00BB0B7F"/>
    <w:rsid w:val="00BB117D"/>
    <w:rsid w:val="00BB6518"/>
    <w:rsid w:val="00BC2156"/>
    <w:rsid w:val="00BC234C"/>
    <w:rsid w:val="00BC54F0"/>
    <w:rsid w:val="00BC6929"/>
    <w:rsid w:val="00BD6330"/>
    <w:rsid w:val="00BE143C"/>
    <w:rsid w:val="00BE1FC6"/>
    <w:rsid w:val="00BE76AF"/>
    <w:rsid w:val="00BE7F7D"/>
    <w:rsid w:val="00BF10A3"/>
    <w:rsid w:val="00C1099A"/>
    <w:rsid w:val="00C11946"/>
    <w:rsid w:val="00C14F10"/>
    <w:rsid w:val="00C155C1"/>
    <w:rsid w:val="00C202A3"/>
    <w:rsid w:val="00C22B15"/>
    <w:rsid w:val="00C22DE9"/>
    <w:rsid w:val="00C27C1C"/>
    <w:rsid w:val="00C34B18"/>
    <w:rsid w:val="00C41143"/>
    <w:rsid w:val="00C4700D"/>
    <w:rsid w:val="00C47DC2"/>
    <w:rsid w:val="00C51679"/>
    <w:rsid w:val="00C5672F"/>
    <w:rsid w:val="00C61511"/>
    <w:rsid w:val="00C6294E"/>
    <w:rsid w:val="00C65CC3"/>
    <w:rsid w:val="00C67BE2"/>
    <w:rsid w:val="00C67CF3"/>
    <w:rsid w:val="00C71AAD"/>
    <w:rsid w:val="00C73CDF"/>
    <w:rsid w:val="00C840C7"/>
    <w:rsid w:val="00CA6076"/>
    <w:rsid w:val="00CB0035"/>
    <w:rsid w:val="00CB4CA6"/>
    <w:rsid w:val="00CB6631"/>
    <w:rsid w:val="00CC4FD8"/>
    <w:rsid w:val="00CD7163"/>
    <w:rsid w:val="00CD7EBA"/>
    <w:rsid w:val="00CE1D22"/>
    <w:rsid w:val="00CE2B6B"/>
    <w:rsid w:val="00CE3392"/>
    <w:rsid w:val="00D03DF4"/>
    <w:rsid w:val="00D20EC2"/>
    <w:rsid w:val="00D2290B"/>
    <w:rsid w:val="00D234CC"/>
    <w:rsid w:val="00D30364"/>
    <w:rsid w:val="00D316E9"/>
    <w:rsid w:val="00D35B96"/>
    <w:rsid w:val="00D4454E"/>
    <w:rsid w:val="00D44606"/>
    <w:rsid w:val="00D52ABB"/>
    <w:rsid w:val="00D66CA9"/>
    <w:rsid w:val="00D71DA7"/>
    <w:rsid w:val="00D83525"/>
    <w:rsid w:val="00D840E4"/>
    <w:rsid w:val="00D85113"/>
    <w:rsid w:val="00D8764B"/>
    <w:rsid w:val="00DA0DCB"/>
    <w:rsid w:val="00DA4499"/>
    <w:rsid w:val="00DA679D"/>
    <w:rsid w:val="00DA73BE"/>
    <w:rsid w:val="00DA7FC2"/>
    <w:rsid w:val="00DB0B58"/>
    <w:rsid w:val="00DC7492"/>
    <w:rsid w:val="00DD1602"/>
    <w:rsid w:val="00DD5091"/>
    <w:rsid w:val="00DD5D1C"/>
    <w:rsid w:val="00DE79EC"/>
    <w:rsid w:val="00DF03C1"/>
    <w:rsid w:val="00DF0709"/>
    <w:rsid w:val="00DF3EAF"/>
    <w:rsid w:val="00DF75DB"/>
    <w:rsid w:val="00E022FD"/>
    <w:rsid w:val="00E11351"/>
    <w:rsid w:val="00E120D0"/>
    <w:rsid w:val="00E231FB"/>
    <w:rsid w:val="00E24B3A"/>
    <w:rsid w:val="00E27091"/>
    <w:rsid w:val="00E35DE6"/>
    <w:rsid w:val="00E4028D"/>
    <w:rsid w:val="00E422E5"/>
    <w:rsid w:val="00E43C9E"/>
    <w:rsid w:val="00E45E7F"/>
    <w:rsid w:val="00E479BD"/>
    <w:rsid w:val="00E530A4"/>
    <w:rsid w:val="00E540B2"/>
    <w:rsid w:val="00E5422D"/>
    <w:rsid w:val="00E54CEF"/>
    <w:rsid w:val="00E55B23"/>
    <w:rsid w:val="00E5638F"/>
    <w:rsid w:val="00E6266B"/>
    <w:rsid w:val="00E626A1"/>
    <w:rsid w:val="00E649ED"/>
    <w:rsid w:val="00E74E33"/>
    <w:rsid w:val="00E74F94"/>
    <w:rsid w:val="00E81F23"/>
    <w:rsid w:val="00E873DE"/>
    <w:rsid w:val="00EA2F70"/>
    <w:rsid w:val="00EA4204"/>
    <w:rsid w:val="00EA5E9B"/>
    <w:rsid w:val="00EB50B5"/>
    <w:rsid w:val="00EB66A5"/>
    <w:rsid w:val="00EB7B8C"/>
    <w:rsid w:val="00EC355B"/>
    <w:rsid w:val="00ED26AB"/>
    <w:rsid w:val="00ED36D7"/>
    <w:rsid w:val="00ED40AD"/>
    <w:rsid w:val="00ED4725"/>
    <w:rsid w:val="00ED658F"/>
    <w:rsid w:val="00EE5268"/>
    <w:rsid w:val="00EE5F9D"/>
    <w:rsid w:val="00EF473E"/>
    <w:rsid w:val="00F0703E"/>
    <w:rsid w:val="00F11BF4"/>
    <w:rsid w:val="00F24223"/>
    <w:rsid w:val="00F33F85"/>
    <w:rsid w:val="00F340C6"/>
    <w:rsid w:val="00F361F5"/>
    <w:rsid w:val="00F4001A"/>
    <w:rsid w:val="00F471FA"/>
    <w:rsid w:val="00F4751E"/>
    <w:rsid w:val="00F509E9"/>
    <w:rsid w:val="00F51464"/>
    <w:rsid w:val="00F54F86"/>
    <w:rsid w:val="00F60665"/>
    <w:rsid w:val="00F65BA8"/>
    <w:rsid w:val="00F65D73"/>
    <w:rsid w:val="00F821A9"/>
    <w:rsid w:val="00FA1D4B"/>
    <w:rsid w:val="00FB4228"/>
    <w:rsid w:val="00FB49DC"/>
    <w:rsid w:val="00FB5803"/>
    <w:rsid w:val="00FC4576"/>
    <w:rsid w:val="00FC6E1D"/>
    <w:rsid w:val="00FD2DE4"/>
    <w:rsid w:val="00FD6362"/>
    <w:rsid w:val="00FE287B"/>
    <w:rsid w:val="00FE2D05"/>
    <w:rsid w:val="00FE3A28"/>
    <w:rsid w:val="00FE4E03"/>
    <w:rsid w:val="00FF38B8"/>
    <w:rsid w:val="00FF4CFE"/>
    <w:rsid w:val="01764F01"/>
    <w:rsid w:val="017A6DCA"/>
    <w:rsid w:val="020F66B2"/>
    <w:rsid w:val="02293947"/>
    <w:rsid w:val="024D6B6A"/>
    <w:rsid w:val="029010D5"/>
    <w:rsid w:val="02951D7E"/>
    <w:rsid w:val="029B04E7"/>
    <w:rsid w:val="02C70662"/>
    <w:rsid w:val="0305247E"/>
    <w:rsid w:val="03072F19"/>
    <w:rsid w:val="03073BDC"/>
    <w:rsid w:val="030C5976"/>
    <w:rsid w:val="032755F8"/>
    <w:rsid w:val="033F44DC"/>
    <w:rsid w:val="0381701C"/>
    <w:rsid w:val="03FC0BE8"/>
    <w:rsid w:val="04144483"/>
    <w:rsid w:val="04185C08"/>
    <w:rsid w:val="041F537B"/>
    <w:rsid w:val="04206331"/>
    <w:rsid w:val="043168B5"/>
    <w:rsid w:val="049251C3"/>
    <w:rsid w:val="04DA33A7"/>
    <w:rsid w:val="0555228E"/>
    <w:rsid w:val="057D6C1A"/>
    <w:rsid w:val="05833A23"/>
    <w:rsid w:val="059D1E39"/>
    <w:rsid w:val="05A322F2"/>
    <w:rsid w:val="05E078B3"/>
    <w:rsid w:val="060F4745"/>
    <w:rsid w:val="06507007"/>
    <w:rsid w:val="06533D31"/>
    <w:rsid w:val="069716DA"/>
    <w:rsid w:val="076351A0"/>
    <w:rsid w:val="077D0583"/>
    <w:rsid w:val="07832E38"/>
    <w:rsid w:val="079724D0"/>
    <w:rsid w:val="07AB1BA5"/>
    <w:rsid w:val="082A352F"/>
    <w:rsid w:val="082F287B"/>
    <w:rsid w:val="08325246"/>
    <w:rsid w:val="084D7D75"/>
    <w:rsid w:val="085310AF"/>
    <w:rsid w:val="085A003B"/>
    <w:rsid w:val="08C349D1"/>
    <w:rsid w:val="08FD1F99"/>
    <w:rsid w:val="092473C4"/>
    <w:rsid w:val="092D6388"/>
    <w:rsid w:val="09460486"/>
    <w:rsid w:val="095C4FB4"/>
    <w:rsid w:val="09F67CD5"/>
    <w:rsid w:val="0A9724B3"/>
    <w:rsid w:val="0AA3355A"/>
    <w:rsid w:val="0AC167FE"/>
    <w:rsid w:val="0B584155"/>
    <w:rsid w:val="0B9E71DF"/>
    <w:rsid w:val="0BBD62CF"/>
    <w:rsid w:val="0C776B79"/>
    <w:rsid w:val="0C9D30C2"/>
    <w:rsid w:val="0CA77A15"/>
    <w:rsid w:val="0D2242B0"/>
    <w:rsid w:val="0D511EA2"/>
    <w:rsid w:val="0D8F4081"/>
    <w:rsid w:val="0D9D65F4"/>
    <w:rsid w:val="0DE91C8A"/>
    <w:rsid w:val="0E172BD0"/>
    <w:rsid w:val="0EDF02B5"/>
    <w:rsid w:val="0EEC1926"/>
    <w:rsid w:val="0F593CC6"/>
    <w:rsid w:val="0F7716EA"/>
    <w:rsid w:val="100D6188"/>
    <w:rsid w:val="10505D93"/>
    <w:rsid w:val="1051194F"/>
    <w:rsid w:val="106D269D"/>
    <w:rsid w:val="10936355"/>
    <w:rsid w:val="10A50104"/>
    <w:rsid w:val="10B752A8"/>
    <w:rsid w:val="10EE6A98"/>
    <w:rsid w:val="114E14F4"/>
    <w:rsid w:val="115B3410"/>
    <w:rsid w:val="1176196F"/>
    <w:rsid w:val="119D7849"/>
    <w:rsid w:val="11F214E7"/>
    <w:rsid w:val="12397043"/>
    <w:rsid w:val="1242135C"/>
    <w:rsid w:val="12626D51"/>
    <w:rsid w:val="12825666"/>
    <w:rsid w:val="12E524C7"/>
    <w:rsid w:val="12F33A2A"/>
    <w:rsid w:val="13561985"/>
    <w:rsid w:val="13754B54"/>
    <w:rsid w:val="13A1683F"/>
    <w:rsid w:val="13D96978"/>
    <w:rsid w:val="13ED04FA"/>
    <w:rsid w:val="144858D9"/>
    <w:rsid w:val="14960C8D"/>
    <w:rsid w:val="14DA3DA1"/>
    <w:rsid w:val="14E77EFC"/>
    <w:rsid w:val="152D3980"/>
    <w:rsid w:val="153D4D0C"/>
    <w:rsid w:val="153F2C24"/>
    <w:rsid w:val="15730491"/>
    <w:rsid w:val="15AF4F21"/>
    <w:rsid w:val="15BE6B7D"/>
    <w:rsid w:val="161B446F"/>
    <w:rsid w:val="168C722A"/>
    <w:rsid w:val="16CF2322"/>
    <w:rsid w:val="17155857"/>
    <w:rsid w:val="175B73BD"/>
    <w:rsid w:val="17950508"/>
    <w:rsid w:val="17AD7BB9"/>
    <w:rsid w:val="17AE4590"/>
    <w:rsid w:val="17C01C99"/>
    <w:rsid w:val="18677125"/>
    <w:rsid w:val="18B4714D"/>
    <w:rsid w:val="19010C43"/>
    <w:rsid w:val="19084C73"/>
    <w:rsid w:val="192704F2"/>
    <w:rsid w:val="194239FF"/>
    <w:rsid w:val="19AA1925"/>
    <w:rsid w:val="19DC06B4"/>
    <w:rsid w:val="19E51863"/>
    <w:rsid w:val="1A0470F6"/>
    <w:rsid w:val="1A054259"/>
    <w:rsid w:val="1A273CC1"/>
    <w:rsid w:val="1A564770"/>
    <w:rsid w:val="1AA20BEC"/>
    <w:rsid w:val="1ACB71A7"/>
    <w:rsid w:val="1B691856"/>
    <w:rsid w:val="1B6A73D5"/>
    <w:rsid w:val="1B7168D1"/>
    <w:rsid w:val="1B7A36A9"/>
    <w:rsid w:val="1B7F0D56"/>
    <w:rsid w:val="1B7F6005"/>
    <w:rsid w:val="1B9D73EE"/>
    <w:rsid w:val="1C132CB9"/>
    <w:rsid w:val="1C1F3444"/>
    <w:rsid w:val="1C322B18"/>
    <w:rsid w:val="1C7D0023"/>
    <w:rsid w:val="1C9F3EE0"/>
    <w:rsid w:val="1CCC26CA"/>
    <w:rsid w:val="1CD468AB"/>
    <w:rsid w:val="1CE76586"/>
    <w:rsid w:val="1CEF7AD2"/>
    <w:rsid w:val="1CFF67BA"/>
    <w:rsid w:val="1D0B45EB"/>
    <w:rsid w:val="1E056606"/>
    <w:rsid w:val="1E135665"/>
    <w:rsid w:val="1E650552"/>
    <w:rsid w:val="1E7A1BD5"/>
    <w:rsid w:val="1E9D6342"/>
    <w:rsid w:val="1EAE7285"/>
    <w:rsid w:val="1EBD2365"/>
    <w:rsid w:val="1EBD29E4"/>
    <w:rsid w:val="1EC1716C"/>
    <w:rsid w:val="1ECA5C70"/>
    <w:rsid w:val="1EDE49FD"/>
    <w:rsid w:val="1EE63820"/>
    <w:rsid w:val="1EF805DF"/>
    <w:rsid w:val="1F254E27"/>
    <w:rsid w:val="1F8575E3"/>
    <w:rsid w:val="1FB478B7"/>
    <w:rsid w:val="1FDB1F9F"/>
    <w:rsid w:val="204E6676"/>
    <w:rsid w:val="20766689"/>
    <w:rsid w:val="20AF45AF"/>
    <w:rsid w:val="20C17FFD"/>
    <w:rsid w:val="213B1715"/>
    <w:rsid w:val="214F70E4"/>
    <w:rsid w:val="2195668B"/>
    <w:rsid w:val="21962F88"/>
    <w:rsid w:val="21BE5AD4"/>
    <w:rsid w:val="21CA1BB1"/>
    <w:rsid w:val="21F128CC"/>
    <w:rsid w:val="22670C51"/>
    <w:rsid w:val="22731953"/>
    <w:rsid w:val="23081A49"/>
    <w:rsid w:val="2314495C"/>
    <w:rsid w:val="2334383D"/>
    <w:rsid w:val="237776CF"/>
    <w:rsid w:val="23B369D5"/>
    <w:rsid w:val="23C15D2D"/>
    <w:rsid w:val="23CE335E"/>
    <w:rsid w:val="23D10A6B"/>
    <w:rsid w:val="241A03AC"/>
    <w:rsid w:val="241B15A2"/>
    <w:rsid w:val="243E205B"/>
    <w:rsid w:val="245C52F8"/>
    <w:rsid w:val="245F0637"/>
    <w:rsid w:val="2463385E"/>
    <w:rsid w:val="247E405B"/>
    <w:rsid w:val="24E64719"/>
    <w:rsid w:val="250375D3"/>
    <w:rsid w:val="250D568B"/>
    <w:rsid w:val="25134332"/>
    <w:rsid w:val="25510545"/>
    <w:rsid w:val="257E508F"/>
    <w:rsid w:val="25961FCE"/>
    <w:rsid w:val="25C52CA6"/>
    <w:rsid w:val="26BF5712"/>
    <w:rsid w:val="26D25624"/>
    <w:rsid w:val="26D519C6"/>
    <w:rsid w:val="270011DC"/>
    <w:rsid w:val="27AB7429"/>
    <w:rsid w:val="27D651C1"/>
    <w:rsid w:val="281C2C78"/>
    <w:rsid w:val="283A0F3F"/>
    <w:rsid w:val="28416E7E"/>
    <w:rsid w:val="285C053E"/>
    <w:rsid w:val="28E9147E"/>
    <w:rsid w:val="293351FB"/>
    <w:rsid w:val="298C76E3"/>
    <w:rsid w:val="29FA7F26"/>
    <w:rsid w:val="2A0F29F0"/>
    <w:rsid w:val="2A374081"/>
    <w:rsid w:val="2A520385"/>
    <w:rsid w:val="2A5F0C68"/>
    <w:rsid w:val="2A903960"/>
    <w:rsid w:val="2ACC4A84"/>
    <w:rsid w:val="2B414371"/>
    <w:rsid w:val="2B774832"/>
    <w:rsid w:val="2BAE2E9B"/>
    <w:rsid w:val="2BD23509"/>
    <w:rsid w:val="2C3E7B79"/>
    <w:rsid w:val="2C946521"/>
    <w:rsid w:val="2CB52ADF"/>
    <w:rsid w:val="2CDE11E4"/>
    <w:rsid w:val="2CF81254"/>
    <w:rsid w:val="2D2F5DCE"/>
    <w:rsid w:val="2D647402"/>
    <w:rsid w:val="2DC90FF2"/>
    <w:rsid w:val="2E0F2B31"/>
    <w:rsid w:val="2E587BDB"/>
    <w:rsid w:val="2F1251F2"/>
    <w:rsid w:val="2F2D2E24"/>
    <w:rsid w:val="2F3B2C65"/>
    <w:rsid w:val="307C131E"/>
    <w:rsid w:val="30962F3E"/>
    <w:rsid w:val="30D17E68"/>
    <w:rsid w:val="30E61F3A"/>
    <w:rsid w:val="30FF2795"/>
    <w:rsid w:val="31F206BD"/>
    <w:rsid w:val="3207642D"/>
    <w:rsid w:val="322D54F6"/>
    <w:rsid w:val="32497668"/>
    <w:rsid w:val="324C1CC5"/>
    <w:rsid w:val="3283370E"/>
    <w:rsid w:val="329A6ACE"/>
    <w:rsid w:val="329D4ED1"/>
    <w:rsid w:val="32CE7DB9"/>
    <w:rsid w:val="32D32892"/>
    <w:rsid w:val="32E974BB"/>
    <w:rsid w:val="33100CE4"/>
    <w:rsid w:val="3311524E"/>
    <w:rsid w:val="333A6A27"/>
    <w:rsid w:val="33534944"/>
    <w:rsid w:val="33607071"/>
    <w:rsid w:val="338D7587"/>
    <w:rsid w:val="34521D7C"/>
    <w:rsid w:val="34A16B63"/>
    <w:rsid w:val="34C14E45"/>
    <w:rsid w:val="34D568EB"/>
    <w:rsid w:val="34D94F8E"/>
    <w:rsid w:val="35700BFC"/>
    <w:rsid w:val="35835583"/>
    <w:rsid w:val="359547E0"/>
    <w:rsid w:val="35A4779E"/>
    <w:rsid w:val="35EA2969"/>
    <w:rsid w:val="35EB3B29"/>
    <w:rsid w:val="35F7332A"/>
    <w:rsid w:val="360B1D73"/>
    <w:rsid w:val="361F3323"/>
    <w:rsid w:val="36A04581"/>
    <w:rsid w:val="36B76EFF"/>
    <w:rsid w:val="36E93760"/>
    <w:rsid w:val="37305077"/>
    <w:rsid w:val="37453535"/>
    <w:rsid w:val="376B65F6"/>
    <w:rsid w:val="377E620D"/>
    <w:rsid w:val="3784394E"/>
    <w:rsid w:val="37A507E2"/>
    <w:rsid w:val="380354B4"/>
    <w:rsid w:val="38784A0F"/>
    <w:rsid w:val="38AE3BB0"/>
    <w:rsid w:val="3923463F"/>
    <w:rsid w:val="397E697D"/>
    <w:rsid w:val="39A95DA7"/>
    <w:rsid w:val="3AAF56A0"/>
    <w:rsid w:val="3AB703E1"/>
    <w:rsid w:val="3AC71DA2"/>
    <w:rsid w:val="3ACB5746"/>
    <w:rsid w:val="3AFC11E0"/>
    <w:rsid w:val="3B403ECA"/>
    <w:rsid w:val="3B4211D6"/>
    <w:rsid w:val="3BB20883"/>
    <w:rsid w:val="3BCC1DBE"/>
    <w:rsid w:val="3BD655A1"/>
    <w:rsid w:val="3C0E1FB8"/>
    <w:rsid w:val="3C6C2934"/>
    <w:rsid w:val="3C935077"/>
    <w:rsid w:val="3CAA0A6D"/>
    <w:rsid w:val="3CB61A4F"/>
    <w:rsid w:val="3CC350C0"/>
    <w:rsid w:val="3CCC3EC3"/>
    <w:rsid w:val="3CD06756"/>
    <w:rsid w:val="3D1345F3"/>
    <w:rsid w:val="3D223AA7"/>
    <w:rsid w:val="3DA47C31"/>
    <w:rsid w:val="3DA8275C"/>
    <w:rsid w:val="3DE43AD5"/>
    <w:rsid w:val="3DF328BF"/>
    <w:rsid w:val="3E441C7D"/>
    <w:rsid w:val="3E7B2DCD"/>
    <w:rsid w:val="3EC30088"/>
    <w:rsid w:val="3EE522AC"/>
    <w:rsid w:val="3F3C3EA0"/>
    <w:rsid w:val="3F4622BC"/>
    <w:rsid w:val="3F7578F1"/>
    <w:rsid w:val="3F792164"/>
    <w:rsid w:val="3F851AC5"/>
    <w:rsid w:val="3FC956FF"/>
    <w:rsid w:val="3FE33605"/>
    <w:rsid w:val="40327F7E"/>
    <w:rsid w:val="404253FF"/>
    <w:rsid w:val="40711332"/>
    <w:rsid w:val="408C57D5"/>
    <w:rsid w:val="40A36A71"/>
    <w:rsid w:val="410E4736"/>
    <w:rsid w:val="41D3631F"/>
    <w:rsid w:val="41D55B53"/>
    <w:rsid w:val="41EA6387"/>
    <w:rsid w:val="41EF70A3"/>
    <w:rsid w:val="41F466FD"/>
    <w:rsid w:val="42277B6B"/>
    <w:rsid w:val="423815B7"/>
    <w:rsid w:val="42A67A24"/>
    <w:rsid w:val="42D846B9"/>
    <w:rsid w:val="430D7A82"/>
    <w:rsid w:val="438F5697"/>
    <w:rsid w:val="43A55B32"/>
    <w:rsid w:val="43D95BBF"/>
    <w:rsid w:val="43E276C2"/>
    <w:rsid w:val="440D5045"/>
    <w:rsid w:val="440E3F24"/>
    <w:rsid w:val="44173BF9"/>
    <w:rsid w:val="44416E39"/>
    <w:rsid w:val="44613B62"/>
    <w:rsid w:val="448B4B03"/>
    <w:rsid w:val="44EF7DE2"/>
    <w:rsid w:val="44F3408E"/>
    <w:rsid w:val="45093911"/>
    <w:rsid w:val="4515300D"/>
    <w:rsid w:val="455B0E88"/>
    <w:rsid w:val="45665BF5"/>
    <w:rsid w:val="45BE6191"/>
    <w:rsid w:val="45CF4C53"/>
    <w:rsid w:val="45DE4973"/>
    <w:rsid w:val="45F4123C"/>
    <w:rsid w:val="460C5979"/>
    <w:rsid w:val="46EF7E4E"/>
    <w:rsid w:val="470A3C5E"/>
    <w:rsid w:val="47412B37"/>
    <w:rsid w:val="474A4532"/>
    <w:rsid w:val="475E782E"/>
    <w:rsid w:val="476F0FC5"/>
    <w:rsid w:val="47882F90"/>
    <w:rsid w:val="47B72EE3"/>
    <w:rsid w:val="47C01792"/>
    <w:rsid w:val="4808150F"/>
    <w:rsid w:val="48107720"/>
    <w:rsid w:val="482D66CC"/>
    <w:rsid w:val="483B65F5"/>
    <w:rsid w:val="48722392"/>
    <w:rsid w:val="48BF4888"/>
    <w:rsid w:val="49073F06"/>
    <w:rsid w:val="495661FE"/>
    <w:rsid w:val="497F690B"/>
    <w:rsid w:val="49BC4BE1"/>
    <w:rsid w:val="49C74315"/>
    <w:rsid w:val="49E9233D"/>
    <w:rsid w:val="4A2803BA"/>
    <w:rsid w:val="4A42266B"/>
    <w:rsid w:val="4A434E8D"/>
    <w:rsid w:val="4AAD1944"/>
    <w:rsid w:val="4AC13DAB"/>
    <w:rsid w:val="4AC31003"/>
    <w:rsid w:val="4AE93159"/>
    <w:rsid w:val="4B28179F"/>
    <w:rsid w:val="4B5C4413"/>
    <w:rsid w:val="4B904DBB"/>
    <w:rsid w:val="4BB32777"/>
    <w:rsid w:val="4BB45090"/>
    <w:rsid w:val="4BD0339A"/>
    <w:rsid w:val="4C7F508C"/>
    <w:rsid w:val="4C9733D5"/>
    <w:rsid w:val="4D19690C"/>
    <w:rsid w:val="4D462159"/>
    <w:rsid w:val="4D5C5FAC"/>
    <w:rsid w:val="4D672FD1"/>
    <w:rsid w:val="4DC605B6"/>
    <w:rsid w:val="4DE319B7"/>
    <w:rsid w:val="4DEC0985"/>
    <w:rsid w:val="4DFC725D"/>
    <w:rsid w:val="4E27683A"/>
    <w:rsid w:val="4E901F73"/>
    <w:rsid w:val="4EAB059E"/>
    <w:rsid w:val="4EDD2072"/>
    <w:rsid w:val="4F1A715B"/>
    <w:rsid w:val="4F2765B1"/>
    <w:rsid w:val="4F285975"/>
    <w:rsid w:val="4F4915A7"/>
    <w:rsid w:val="4F612D05"/>
    <w:rsid w:val="4F672A37"/>
    <w:rsid w:val="4F7409E6"/>
    <w:rsid w:val="50101A15"/>
    <w:rsid w:val="504B4F45"/>
    <w:rsid w:val="5090028C"/>
    <w:rsid w:val="50BC6B7B"/>
    <w:rsid w:val="50DD1BD1"/>
    <w:rsid w:val="50F869ED"/>
    <w:rsid w:val="50FE276C"/>
    <w:rsid w:val="5145149A"/>
    <w:rsid w:val="516721CB"/>
    <w:rsid w:val="51746790"/>
    <w:rsid w:val="51796EDE"/>
    <w:rsid w:val="51867298"/>
    <w:rsid w:val="51A526A9"/>
    <w:rsid w:val="51AC0F10"/>
    <w:rsid w:val="51B22A95"/>
    <w:rsid w:val="52195EDF"/>
    <w:rsid w:val="52313387"/>
    <w:rsid w:val="52440D80"/>
    <w:rsid w:val="52595E1D"/>
    <w:rsid w:val="5283747E"/>
    <w:rsid w:val="529F0593"/>
    <w:rsid w:val="52B05355"/>
    <w:rsid w:val="52C104ED"/>
    <w:rsid w:val="52E04D27"/>
    <w:rsid w:val="52FF78E7"/>
    <w:rsid w:val="531540A5"/>
    <w:rsid w:val="532F29E7"/>
    <w:rsid w:val="5336196F"/>
    <w:rsid w:val="539A390F"/>
    <w:rsid w:val="53AA2DC6"/>
    <w:rsid w:val="53C62000"/>
    <w:rsid w:val="53CF14EE"/>
    <w:rsid w:val="53D32529"/>
    <w:rsid w:val="53DB3477"/>
    <w:rsid w:val="548E093C"/>
    <w:rsid w:val="54AF6B42"/>
    <w:rsid w:val="54E86AFF"/>
    <w:rsid w:val="54EC4695"/>
    <w:rsid w:val="5517548D"/>
    <w:rsid w:val="55C34CB3"/>
    <w:rsid w:val="55D02E6C"/>
    <w:rsid w:val="55DD6F2A"/>
    <w:rsid w:val="55E52812"/>
    <w:rsid w:val="560E3399"/>
    <w:rsid w:val="565D57F4"/>
    <w:rsid w:val="5674038B"/>
    <w:rsid w:val="56D02A7B"/>
    <w:rsid w:val="56E23970"/>
    <w:rsid w:val="56FE2FE7"/>
    <w:rsid w:val="57155486"/>
    <w:rsid w:val="57522AF0"/>
    <w:rsid w:val="57773B00"/>
    <w:rsid w:val="577A3C7D"/>
    <w:rsid w:val="578F220A"/>
    <w:rsid w:val="57AD2394"/>
    <w:rsid w:val="57AF7D99"/>
    <w:rsid w:val="57FC07D9"/>
    <w:rsid w:val="58390DFC"/>
    <w:rsid w:val="58500F22"/>
    <w:rsid w:val="58B01CD1"/>
    <w:rsid w:val="59044DFA"/>
    <w:rsid w:val="591C0009"/>
    <w:rsid w:val="591D7CE9"/>
    <w:rsid w:val="59772C15"/>
    <w:rsid w:val="5A256629"/>
    <w:rsid w:val="5A683F99"/>
    <w:rsid w:val="5A7C7F4E"/>
    <w:rsid w:val="5ACF0F3A"/>
    <w:rsid w:val="5AF348B1"/>
    <w:rsid w:val="5AFF0F58"/>
    <w:rsid w:val="5B3917E9"/>
    <w:rsid w:val="5B8A7D02"/>
    <w:rsid w:val="5BD533DF"/>
    <w:rsid w:val="5BED6C94"/>
    <w:rsid w:val="5C6B1600"/>
    <w:rsid w:val="5C921AD0"/>
    <w:rsid w:val="5CA73892"/>
    <w:rsid w:val="5CF7438B"/>
    <w:rsid w:val="5D3226E9"/>
    <w:rsid w:val="5D7D0B67"/>
    <w:rsid w:val="5DFC0941"/>
    <w:rsid w:val="5DFD51DB"/>
    <w:rsid w:val="5E0D36E5"/>
    <w:rsid w:val="5E1E0872"/>
    <w:rsid w:val="5E405827"/>
    <w:rsid w:val="5E7F7360"/>
    <w:rsid w:val="5E966929"/>
    <w:rsid w:val="5EA52829"/>
    <w:rsid w:val="5EB903DA"/>
    <w:rsid w:val="5F303ED3"/>
    <w:rsid w:val="5F501BDB"/>
    <w:rsid w:val="5F5E0F4F"/>
    <w:rsid w:val="5F734120"/>
    <w:rsid w:val="5FF53D41"/>
    <w:rsid w:val="60140907"/>
    <w:rsid w:val="605925A3"/>
    <w:rsid w:val="60642278"/>
    <w:rsid w:val="60712CDB"/>
    <w:rsid w:val="607C3753"/>
    <w:rsid w:val="60C30855"/>
    <w:rsid w:val="61421EFD"/>
    <w:rsid w:val="615C5041"/>
    <w:rsid w:val="61B25AC4"/>
    <w:rsid w:val="61C736BE"/>
    <w:rsid w:val="62B71054"/>
    <w:rsid w:val="63372785"/>
    <w:rsid w:val="636A526A"/>
    <w:rsid w:val="63D269E2"/>
    <w:rsid w:val="647B77AF"/>
    <w:rsid w:val="64934878"/>
    <w:rsid w:val="64AE73D4"/>
    <w:rsid w:val="64DA1397"/>
    <w:rsid w:val="65967AC8"/>
    <w:rsid w:val="66220A77"/>
    <w:rsid w:val="66346569"/>
    <w:rsid w:val="664805B8"/>
    <w:rsid w:val="66907CC1"/>
    <w:rsid w:val="66F1511F"/>
    <w:rsid w:val="66FE4F14"/>
    <w:rsid w:val="67291244"/>
    <w:rsid w:val="672F1DCA"/>
    <w:rsid w:val="679A6268"/>
    <w:rsid w:val="67AB555E"/>
    <w:rsid w:val="67D52EE5"/>
    <w:rsid w:val="683B0055"/>
    <w:rsid w:val="68CB171E"/>
    <w:rsid w:val="690F418B"/>
    <w:rsid w:val="699E284E"/>
    <w:rsid w:val="69D51EDB"/>
    <w:rsid w:val="69FA4CD5"/>
    <w:rsid w:val="69FB7936"/>
    <w:rsid w:val="6A154B1E"/>
    <w:rsid w:val="6A370B6C"/>
    <w:rsid w:val="6A3E6CCE"/>
    <w:rsid w:val="6A73734B"/>
    <w:rsid w:val="6A737BD5"/>
    <w:rsid w:val="6A7A2736"/>
    <w:rsid w:val="6A7B4B9C"/>
    <w:rsid w:val="6AC769D6"/>
    <w:rsid w:val="6AFF6CB8"/>
    <w:rsid w:val="6B3E23A9"/>
    <w:rsid w:val="6BE61376"/>
    <w:rsid w:val="6BF84491"/>
    <w:rsid w:val="6C2F63F5"/>
    <w:rsid w:val="6C727209"/>
    <w:rsid w:val="6C89456C"/>
    <w:rsid w:val="6CA35FF1"/>
    <w:rsid w:val="6CDF054B"/>
    <w:rsid w:val="6D663271"/>
    <w:rsid w:val="6D7D01AD"/>
    <w:rsid w:val="6D9B5DDA"/>
    <w:rsid w:val="6DA027B5"/>
    <w:rsid w:val="6E04718D"/>
    <w:rsid w:val="6F1662C6"/>
    <w:rsid w:val="6F477B5B"/>
    <w:rsid w:val="6F901B66"/>
    <w:rsid w:val="6F905B85"/>
    <w:rsid w:val="6FA629D4"/>
    <w:rsid w:val="6FBF7BEE"/>
    <w:rsid w:val="6FC05247"/>
    <w:rsid w:val="6FD10552"/>
    <w:rsid w:val="6FEC35B1"/>
    <w:rsid w:val="70156E69"/>
    <w:rsid w:val="70344CD3"/>
    <w:rsid w:val="705D6B36"/>
    <w:rsid w:val="70602E31"/>
    <w:rsid w:val="70912EBC"/>
    <w:rsid w:val="70BB2EF0"/>
    <w:rsid w:val="70E43928"/>
    <w:rsid w:val="70EA694F"/>
    <w:rsid w:val="71811486"/>
    <w:rsid w:val="71A67303"/>
    <w:rsid w:val="72024D40"/>
    <w:rsid w:val="7205242C"/>
    <w:rsid w:val="72694601"/>
    <w:rsid w:val="727069CC"/>
    <w:rsid w:val="72C33A8B"/>
    <w:rsid w:val="73414765"/>
    <w:rsid w:val="73455C21"/>
    <w:rsid w:val="737131EA"/>
    <w:rsid w:val="739C4847"/>
    <w:rsid w:val="73CE7D60"/>
    <w:rsid w:val="73D425F7"/>
    <w:rsid w:val="73E2593C"/>
    <w:rsid w:val="73E45F92"/>
    <w:rsid w:val="74263AAC"/>
    <w:rsid w:val="74DC48C7"/>
    <w:rsid w:val="74F24B95"/>
    <w:rsid w:val="750A2023"/>
    <w:rsid w:val="761E100C"/>
    <w:rsid w:val="762338B0"/>
    <w:rsid w:val="76284C88"/>
    <w:rsid w:val="765A155A"/>
    <w:rsid w:val="7676736A"/>
    <w:rsid w:val="76933951"/>
    <w:rsid w:val="76DE38FA"/>
    <w:rsid w:val="76FA3873"/>
    <w:rsid w:val="771D661B"/>
    <w:rsid w:val="771F7714"/>
    <w:rsid w:val="77317864"/>
    <w:rsid w:val="7742490C"/>
    <w:rsid w:val="774A2F4D"/>
    <w:rsid w:val="775D48D0"/>
    <w:rsid w:val="777E145F"/>
    <w:rsid w:val="77A1150C"/>
    <w:rsid w:val="785379A4"/>
    <w:rsid w:val="78782A0D"/>
    <w:rsid w:val="788F42B8"/>
    <w:rsid w:val="7896445B"/>
    <w:rsid w:val="78E01FEE"/>
    <w:rsid w:val="797C1090"/>
    <w:rsid w:val="79930E97"/>
    <w:rsid w:val="79A2171F"/>
    <w:rsid w:val="79A252FF"/>
    <w:rsid w:val="79D33056"/>
    <w:rsid w:val="7A180A18"/>
    <w:rsid w:val="7A6C09E6"/>
    <w:rsid w:val="7A7E1F85"/>
    <w:rsid w:val="7AAE70ED"/>
    <w:rsid w:val="7AB373EA"/>
    <w:rsid w:val="7ADE0D63"/>
    <w:rsid w:val="7B313650"/>
    <w:rsid w:val="7B553028"/>
    <w:rsid w:val="7B58629E"/>
    <w:rsid w:val="7B604BC4"/>
    <w:rsid w:val="7B703A65"/>
    <w:rsid w:val="7B7C74A8"/>
    <w:rsid w:val="7B8C26EA"/>
    <w:rsid w:val="7B9A3154"/>
    <w:rsid w:val="7C26369C"/>
    <w:rsid w:val="7C352147"/>
    <w:rsid w:val="7C363671"/>
    <w:rsid w:val="7C3E2C9F"/>
    <w:rsid w:val="7C9E5A24"/>
    <w:rsid w:val="7CA17D91"/>
    <w:rsid w:val="7CAC00CB"/>
    <w:rsid w:val="7CD40FDF"/>
    <w:rsid w:val="7CDC436B"/>
    <w:rsid w:val="7D061C28"/>
    <w:rsid w:val="7D575412"/>
    <w:rsid w:val="7D62117D"/>
    <w:rsid w:val="7D885400"/>
    <w:rsid w:val="7D9471A4"/>
    <w:rsid w:val="7DA933C8"/>
    <w:rsid w:val="7DAC30FF"/>
    <w:rsid w:val="7DB275A7"/>
    <w:rsid w:val="7DB54254"/>
    <w:rsid w:val="7DC23187"/>
    <w:rsid w:val="7DE21475"/>
    <w:rsid w:val="7E3E1EF2"/>
    <w:rsid w:val="7E6261EA"/>
    <w:rsid w:val="7E6441F8"/>
    <w:rsid w:val="7E7745C1"/>
    <w:rsid w:val="7E8070E2"/>
    <w:rsid w:val="7E8E2FD8"/>
    <w:rsid w:val="7E951513"/>
    <w:rsid w:val="7E9B749B"/>
    <w:rsid w:val="7EA27EB5"/>
    <w:rsid w:val="7EAB435E"/>
    <w:rsid w:val="7EBD7F90"/>
    <w:rsid w:val="7EC03C7E"/>
    <w:rsid w:val="7ED001FD"/>
    <w:rsid w:val="7EEF2AA6"/>
    <w:rsid w:val="7EF74FC9"/>
    <w:rsid w:val="7F365713"/>
    <w:rsid w:val="7F3C0B3F"/>
    <w:rsid w:val="7F5969AC"/>
    <w:rsid w:val="7F670749"/>
    <w:rsid w:val="7F896AD7"/>
    <w:rsid w:val="7FA9537D"/>
    <w:rsid w:val="7FA9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9" w:semiHidden="0" w:name="heading 4"/>
    <w:lsdException w:qFormat="1" w:uiPriority="99" w:name="heading 5"/>
    <w:lsdException w:qFormat="1"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iPriority="99" w:semiHidden="0" w:name="footer"/>
    <w:lsdException w:uiPriority="99" w:name="index heading"/>
    <w:lsdException w:uiPriority="99" w:name="caption"/>
    <w:lsdException w:qFormat="1"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iPriority="99" w:name="List 2"/>
    <w:lsdException w:qFormat="1" w:uiPriority="99" w:name="List 3"/>
    <w:lsdException w:qFormat="1"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afterLines="50"/>
      <w:jc w:val="both"/>
    </w:pPr>
    <w:rPr>
      <w:rFonts w:ascii="Times New Roman" w:hAnsi="Times New Roman" w:eastAsia="Times New Roman" w:cs="Times New Roman"/>
      <w:kern w:val="2"/>
      <w:lang w:val="en-US" w:eastAsia="zh-CN" w:bidi="ar-SA"/>
    </w:rPr>
  </w:style>
  <w:style w:type="paragraph" w:styleId="2">
    <w:name w:val="heading 1"/>
    <w:basedOn w:val="1"/>
    <w:next w:val="1"/>
    <w:qFormat/>
    <w:uiPriority w:val="0"/>
    <w:pPr>
      <w:keepNext/>
      <w:keepLines/>
      <w:numPr>
        <w:ilvl w:val="0"/>
        <w:numId w:val="1"/>
      </w:numPr>
      <w:pBdr>
        <w:top w:val="single" w:color="auto" w:sz="12" w:space="3"/>
      </w:pBdr>
      <w:tabs>
        <w:tab w:val="left" w:pos="0"/>
      </w:tabs>
      <w:outlineLvl w:val="0"/>
    </w:pPr>
    <w:rPr>
      <w:rFonts w:ascii="Arial" w:hAnsi="Arial" w:eastAsia="Arial Unicode MS"/>
      <w:sz w:val="32"/>
    </w:rPr>
  </w:style>
  <w:style w:type="paragraph" w:styleId="3">
    <w:name w:val="heading 2"/>
    <w:basedOn w:val="2"/>
    <w:next w:val="1"/>
    <w:link w:val="108"/>
    <w:qFormat/>
    <w:uiPriority w:val="0"/>
    <w:pPr>
      <w:numPr>
        <w:ilvl w:val="1"/>
      </w:numPr>
      <w:pBdr>
        <w:top w:val="none" w:color="auto" w:sz="0" w:space="0"/>
      </w:pBdr>
      <w:spacing w:before="120" w:after="120"/>
      <w:ind w:right="200" w:rightChars="100"/>
      <w:outlineLvl w:val="1"/>
    </w:pPr>
    <w:rPr>
      <w:sz w:val="28"/>
      <w:szCs w:val="28"/>
    </w:rPr>
  </w:style>
  <w:style w:type="paragraph" w:styleId="4">
    <w:name w:val="heading 3"/>
    <w:basedOn w:val="3"/>
    <w:next w:val="1"/>
    <w:link w:val="93"/>
    <w:qFormat/>
    <w:uiPriority w:val="0"/>
    <w:pPr>
      <w:numPr>
        <w:ilvl w:val="2"/>
      </w:numPr>
      <w:outlineLvl w:val="2"/>
    </w:pPr>
    <w:rPr>
      <w:rFonts w:eastAsia="宋体"/>
      <w:sz w:val="22"/>
    </w:rPr>
  </w:style>
  <w:style w:type="paragraph" w:styleId="5">
    <w:name w:val="heading 4"/>
    <w:basedOn w:val="1"/>
    <w:next w:val="1"/>
    <w:link w:val="83"/>
    <w:unhideWhenUsed/>
    <w:qFormat/>
    <w:uiPriority w:val="99"/>
    <w:pPr>
      <w:tabs>
        <w:tab w:val="left" w:pos="-4820"/>
        <w:tab w:val="left" w:pos="0"/>
      </w:tabs>
      <w:spacing w:before="280" w:beforeLines="0" w:after="290" w:afterLines="0" w:line="372" w:lineRule="auto"/>
      <w:outlineLvl w:val="3"/>
    </w:pPr>
    <w:rPr>
      <w:rFonts w:eastAsia="黑体"/>
      <w:b/>
      <w:sz w:val="28"/>
    </w:rPr>
  </w:style>
  <w:style w:type="paragraph" w:styleId="6">
    <w:name w:val="heading 5"/>
    <w:basedOn w:val="5"/>
    <w:next w:val="1"/>
    <w:link w:val="81"/>
    <w:semiHidden/>
    <w:unhideWhenUsed/>
    <w:qFormat/>
    <w:uiPriority w:val="99"/>
    <w:pPr>
      <w:overflowPunct w:val="0"/>
      <w:autoSpaceDE w:val="0"/>
      <w:autoSpaceDN w:val="0"/>
      <w:adjustRightInd w:val="0"/>
      <w:spacing w:before="120" w:after="180"/>
      <w:ind w:left="1702" w:hanging="1702"/>
      <w:jc w:val="left"/>
      <w:outlineLvl w:val="4"/>
    </w:pPr>
    <w:rPr>
      <w:rFonts w:eastAsia="Times New Roman"/>
      <w:b w:val="0"/>
      <w:kern w:val="0"/>
      <w:sz w:val="22"/>
    </w:rPr>
  </w:style>
  <w:style w:type="paragraph" w:styleId="7">
    <w:name w:val="heading 6"/>
    <w:basedOn w:val="1"/>
    <w:next w:val="1"/>
    <w:link w:val="61"/>
    <w:semiHidden/>
    <w:unhideWhenUsed/>
    <w:qFormat/>
    <w:uiPriority w:val="9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List 3"/>
    <w:basedOn w:val="9"/>
    <w:semiHidden/>
    <w:unhideWhenUsed/>
    <w:qFormat/>
    <w:uiPriority w:val="99"/>
    <w:pPr>
      <w:ind w:left="400" w:leftChars="400"/>
    </w:pPr>
  </w:style>
  <w:style w:type="paragraph" w:styleId="9">
    <w:name w:val="List 2"/>
    <w:basedOn w:val="10"/>
    <w:semiHidden/>
    <w:unhideWhenUsed/>
    <w:qFormat/>
    <w:uiPriority w:val="99"/>
    <w:pPr>
      <w:ind w:left="100" w:leftChars="200" w:hanging="200" w:hangingChars="200"/>
    </w:pPr>
  </w:style>
  <w:style w:type="paragraph" w:styleId="10">
    <w:name w:val="List"/>
    <w:basedOn w:val="1"/>
    <w:qFormat/>
    <w:uiPriority w:val="0"/>
    <w:pPr>
      <w:ind w:left="704" w:hanging="420"/>
    </w:pPr>
    <w:rPr>
      <w:rFonts w:eastAsia="宋体"/>
    </w:rPr>
  </w:style>
  <w:style w:type="paragraph" w:styleId="11">
    <w:name w:val="annotation text"/>
    <w:basedOn w:val="1"/>
    <w:link w:val="77"/>
    <w:qFormat/>
    <w:uiPriority w:val="99"/>
    <w:pPr>
      <w:tabs>
        <w:tab w:val="left" w:pos="1418"/>
        <w:tab w:val="left" w:pos="4678"/>
        <w:tab w:val="left" w:pos="5954"/>
        <w:tab w:val="left" w:pos="7088"/>
      </w:tabs>
      <w:spacing w:after="240"/>
    </w:pPr>
    <w:rPr>
      <w:rFonts w:ascii="Arial" w:hAnsi="Arial"/>
    </w:rPr>
  </w:style>
  <w:style w:type="paragraph" w:styleId="12">
    <w:name w:val="Body Text"/>
    <w:basedOn w:val="1"/>
    <w:link w:val="100"/>
    <w:unhideWhenUsed/>
    <w:qFormat/>
    <w:uiPriority w:val="0"/>
    <w:pPr>
      <w:overflowPunct w:val="0"/>
      <w:autoSpaceDE w:val="0"/>
      <w:autoSpaceDN w:val="0"/>
      <w:adjustRightInd w:val="0"/>
      <w:spacing w:beforeLines="0" w:after="120" w:afterLines="0"/>
    </w:pPr>
    <w:rPr>
      <w:rFonts w:ascii="Arial" w:hAnsi="Arial" w:eastAsia="宋体"/>
      <w:bCs/>
      <w:color w:val="000000" w:themeColor="text1"/>
      <w:kern w:val="0"/>
      <w:lang w:val="en-GB"/>
      <w14:textFill>
        <w14:solidFill>
          <w14:schemeClr w14:val="tx1"/>
        </w14:solidFill>
      </w14:textFill>
    </w:rPr>
  </w:style>
  <w:style w:type="paragraph" w:styleId="13">
    <w:name w:val="toc 3"/>
    <w:basedOn w:val="1"/>
    <w:next w:val="1"/>
    <w:link w:val="50"/>
    <w:unhideWhenUsed/>
    <w:qFormat/>
    <w:uiPriority w:val="39"/>
    <w:pPr>
      <w:ind w:left="880" w:leftChars="400"/>
    </w:pPr>
    <w:rPr>
      <w:b/>
      <w:i/>
    </w:rPr>
  </w:style>
  <w:style w:type="paragraph" w:styleId="14">
    <w:name w:val="Balloon Text"/>
    <w:basedOn w:val="1"/>
    <w:link w:val="30"/>
    <w:semiHidden/>
    <w:unhideWhenUsed/>
    <w:qFormat/>
    <w:uiPriority w:val="99"/>
    <w:rPr>
      <w:sz w:val="18"/>
      <w:szCs w:val="18"/>
    </w:rPr>
  </w:style>
  <w:style w:type="paragraph" w:styleId="15">
    <w:name w:val="footer"/>
    <w:basedOn w:val="1"/>
    <w:link w:val="57"/>
    <w:unhideWhenUsed/>
    <w:qFormat/>
    <w:uiPriority w:val="99"/>
    <w:pPr>
      <w:tabs>
        <w:tab w:val="center" w:pos="4153"/>
        <w:tab w:val="right" w:pos="8306"/>
      </w:tabs>
      <w:snapToGrid w:val="0"/>
    </w:pPr>
    <w:rPr>
      <w:sz w:val="18"/>
      <w:szCs w:val="18"/>
    </w:rPr>
  </w:style>
  <w:style w:type="paragraph" w:styleId="16">
    <w:name w:val="header"/>
    <w:link w:val="41"/>
    <w:qFormat/>
    <w:uiPriority w:val="99"/>
    <w:pPr>
      <w:pBdr>
        <w:bottom w:val="single" w:color="auto" w:sz="6" w:space="1"/>
      </w:pBdr>
      <w:tabs>
        <w:tab w:val="center" w:pos="4153"/>
        <w:tab w:val="right" w:pos="8306"/>
      </w:tabs>
      <w:snapToGrid w:val="0"/>
      <w:jc w:val="center"/>
    </w:pPr>
    <w:rPr>
      <w:rFonts w:ascii="Times New Roman" w:hAnsi="Times New Roman" w:eastAsia="Times New Roman" w:cs="Times New Roman"/>
      <w:kern w:val="2"/>
      <w:sz w:val="18"/>
      <w:szCs w:val="18"/>
      <w:lang w:val="en-US" w:eastAsia="zh-CN" w:bidi="ar-SA"/>
    </w:rPr>
  </w:style>
  <w:style w:type="paragraph" w:styleId="17">
    <w:name w:val="toc 1"/>
    <w:basedOn w:val="1"/>
    <w:next w:val="1"/>
    <w:link w:val="44"/>
    <w:unhideWhenUsed/>
    <w:qFormat/>
    <w:uiPriority w:val="39"/>
    <w:rPr>
      <w:b/>
      <w:i/>
    </w:rPr>
  </w:style>
  <w:style w:type="paragraph" w:styleId="18">
    <w:name w:val="List 5"/>
    <w:basedOn w:val="19"/>
    <w:qFormat/>
    <w:uiPriority w:val="0"/>
    <w:pPr>
      <w:ind w:left="1702"/>
    </w:pPr>
  </w:style>
  <w:style w:type="paragraph" w:styleId="19">
    <w:name w:val="List 4"/>
    <w:basedOn w:val="8"/>
    <w:semiHidden/>
    <w:unhideWhenUsed/>
    <w:qFormat/>
    <w:uiPriority w:val="99"/>
    <w:pPr>
      <w:ind w:left="600" w:leftChars="600"/>
    </w:pPr>
  </w:style>
  <w:style w:type="paragraph" w:styleId="20">
    <w:name w:val="table of figures"/>
    <w:basedOn w:val="1"/>
    <w:next w:val="1"/>
    <w:semiHidden/>
    <w:unhideWhenUsed/>
    <w:qFormat/>
    <w:uiPriority w:val="99"/>
    <w:pPr>
      <w:ind w:left="200" w:leftChars="200" w:hanging="200" w:hangingChars="200"/>
    </w:pPr>
  </w:style>
  <w:style w:type="paragraph" w:styleId="21">
    <w:name w:val="toc 2"/>
    <w:basedOn w:val="1"/>
    <w:next w:val="1"/>
    <w:link w:val="47"/>
    <w:unhideWhenUsed/>
    <w:qFormat/>
    <w:uiPriority w:val="39"/>
    <w:pPr>
      <w:snapToGrid w:val="0"/>
      <w:ind w:left="618" w:leftChars="200"/>
    </w:pPr>
    <w:rPr>
      <w:b/>
      <w:i/>
    </w:rPr>
  </w:style>
  <w:style w:type="paragraph" w:styleId="22">
    <w:name w:val="Normal (Web)"/>
    <w:basedOn w:val="1"/>
    <w:unhideWhenUsed/>
    <w:qFormat/>
    <w:uiPriority w:val="99"/>
    <w:rPr>
      <w:rFonts w:eastAsia="宋体"/>
      <w:sz w:val="24"/>
      <w:lang w:val="en-GB" w:eastAsia="en-US"/>
    </w:rPr>
  </w:style>
  <w:style w:type="paragraph" w:styleId="23">
    <w:name w:val="annotation subject"/>
    <w:basedOn w:val="11"/>
    <w:next w:val="11"/>
    <w:link w:val="104"/>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table" w:styleId="25">
    <w:name w:val="Table Grid"/>
    <w:basedOn w:val="24"/>
    <w:qFormat/>
    <w:uiPriority w:val="99"/>
    <w:rPr>
      <w:lang w:val="sv" w:eastAsia="s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page number"/>
    <w:basedOn w:val="26"/>
    <w:semiHidden/>
    <w:qFormat/>
    <w:uiPriority w:val="0"/>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qFormat/>
    <w:uiPriority w:val="0"/>
    <w:rPr>
      <w:sz w:val="16"/>
      <w:szCs w:val="16"/>
    </w:rPr>
  </w:style>
  <w:style w:type="character" w:customStyle="1" w:styleId="30">
    <w:name w:val="批注框文本 字符"/>
    <w:basedOn w:val="26"/>
    <w:link w:val="14"/>
    <w:semiHidden/>
    <w:qFormat/>
    <w:uiPriority w:val="99"/>
    <w:rPr>
      <w:rFonts w:eastAsia="Times New Roman"/>
      <w:kern w:val="2"/>
      <w:sz w:val="18"/>
      <w:szCs w:val="18"/>
    </w:rPr>
  </w:style>
  <w:style w:type="paragraph" w:customStyle="1" w:styleId="31">
    <w:name w:val="Proposal"/>
    <w:basedOn w:val="12"/>
    <w:link w:val="66"/>
    <w:qFormat/>
    <w:uiPriority w:val="0"/>
    <w:pPr>
      <w:numPr>
        <w:ilvl w:val="0"/>
        <w:numId w:val="2"/>
      </w:numPr>
      <w:tabs>
        <w:tab w:val="left" w:pos="420"/>
      </w:tabs>
      <w:spacing w:before="30" w:beforeLines="30" w:after="30" w:afterLines="30" w:line="288" w:lineRule="auto"/>
      <w:ind w:left="0" w:firstLine="0"/>
    </w:pPr>
    <w:rPr>
      <w:b/>
      <w:i/>
      <w:iCs/>
    </w:rPr>
  </w:style>
  <w:style w:type="paragraph" w:customStyle="1" w:styleId="32">
    <w:name w:val="!ZTE-Proposal-2021 + 段前: 0.5 行 段后: 0.5 行"/>
    <w:basedOn w:val="1"/>
    <w:link w:val="67"/>
    <w:qFormat/>
    <w:uiPriority w:val="0"/>
    <w:pPr>
      <w:numPr>
        <w:ilvl w:val="0"/>
        <w:numId w:val="3"/>
      </w:numPr>
      <w:spacing w:before="30" w:beforeLines="30" w:after="30" w:afterLines="30" w:line="288" w:lineRule="auto"/>
      <w:ind w:left="0" w:firstLine="0"/>
      <w:jc w:val="left"/>
    </w:pPr>
    <w:rPr>
      <w:rFonts w:cs="宋体" w:eastAsiaTheme="minorEastAsia"/>
      <w:b/>
      <w:bCs/>
      <w:i/>
      <w:iCs/>
      <w:lang w:val="en-GB"/>
    </w:rPr>
  </w:style>
  <w:style w:type="paragraph" w:customStyle="1" w:styleId="33">
    <w:name w:val="样式 Arial 11 磅 加粗 左侧:  0 厘米 悬挂缩进: 19.87 字符 段前: 0.5 行 段后: 0...."/>
    <w:basedOn w:val="1"/>
    <w:qFormat/>
    <w:uiPriority w:val="0"/>
    <w:pPr>
      <w:spacing w:afterLines="0"/>
      <w:ind w:left="1985" w:hanging="1985"/>
    </w:pPr>
    <w:rPr>
      <w:rFonts w:ascii="Arial" w:hAnsi="Arial" w:cs="宋体"/>
      <w:b/>
      <w:bCs/>
      <w:sz w:val="22"/>
    </w:rPr>
  </w:style>
  <w:style w:type="paragraph" w:customStyle="1" w:styleId="34">
    <w:name w:val="!ZTE-Observation-2021"/>
    <w:basedOn w:val="1"/>
    <w:qFormat/>
    <w:uiPriority w:val="0"/>
    <w:pPr>
      <w:numPr>
        <w:ilvl w:val="0"/>
        <w:numId w:val="4"/>
      </w:numPr>
      <w:snapToGrid w:val="0"/>
      <w:spacing w:before="30" w:beforeLines="30" w:after="30" w:afterLines="30" w:line="288" w:lineRule="auto"/>
      <w:ind w:left="0" w:firstLine="0"/>
      <w:jc w:val="left"/>
      <w:textAlignment w:val="center"/>
    </w:pPr>
    <w:rPr>
      <w:rFonts w:cs="宋体" w:eastAsiaTheme="minorEastAsia"/>
      <w:b/>
      <w:bCs/>
      <w:i/>
      <w:iCs/>
      <w:lang w:val="en-GB" w:eastAsia="en-US"/>
    </w:rPr>
  </w:style>
  <w:style w:type="paragraph" w:customStyle="1" w:styleId="35">
    <w:name w:val="sub-proposal"/>
    <w:basedOn w:val="1"/>
    <w:qFormat/>
    <w:uiPriority w:val="0"/>
    <w:pPr>
      <w:numPr>
        <w:ilvl w:val="0"/>
        <w:numId w:val="5"/>
      </w:numPr>
      <w:tabs>
        <w:tab w:val="left" w:pos="0"/>
        <w:tab w:val="left" w:pos="567"/>
        <w:tab w:val="left" w:pos="993"/>
      </w:tabs>
      <w:spacing w:before="30" w:beforeLines="30" w:after="30" w:afterLines="30" w:line="288" w:lineRule="auto"/>
      <w:jc w:val="left"/>
    </w:pPr>
    <w:rPr>
      <w:rFonts w:eastAsiaTheme="minorEastAsia"/>
      <w:b/>
      <w:bCs/>
      <w:i/>
      <w:iCs/>
    </w:rPr>
  </w:style>
  <w:style w:type="paragraph" w:customStyle="1" w:styleId="36">
    <w:name w:val="sub-observation"/>
    <w:basedOn w:val="35"/>
    <w:qFormat/>
    <w:uiPriority w:val="0"/>
    <w:pPr>
      <w:numPr>
        <w:ilvl w:val="0"/>
        <w:numId w:val="6"/>
      </w:numPr>
      <w:ind w:left="0" w:firstLine="0"/>
    </w:pPr>
    <w:rPr>
      <w:rFonts w:eastAsia="宋体"/>
    </w:rPr>
  </w:style>
  <w:style w:type="paragraph" w:customStyle="1" w:styleId="37">
    <w:name w:val="3rd level proposal"/>
    <w:basedOn w:val="35"/>
    <w:qFormat/>
    <w:uiPriority w:val="0"/>
    <w:pPr>
      <w:numPr>
        <w:ilvl w:val="0"/>
        <w:numId w:val="7"/>
      </w:numPr>
      <w:ind w:left="627" w:leftChars="200" w:firstLine="0"/>
    </w:pPr>
  </w:style>
  <w:style w:type="paragraph" w:customStyle="1" w:styleId="38">
    <w:name w:val="3rd level observation"/>
    <w:basedOn w:val="36"/>
    <w:qFormat/>
    <w:uiPriority w:val="0"/>
    <w:pPr>
      <w:numPr>
        <w:ilvl w:val="0"/>
        <w:numId w:val="8"/>
      </w:numPr>
      <w:tabs>
        <w:tab w:val="left" w:pos="1134"/>
        <w:tab w:val="clear" w:pos="993"/>
      </w:tabs>
      <w:ind w:left="1131" w:leftChars="496" w:hanging="139" w:hangingChars="69"/>
    </w:pPr>
    <w:rPr>
      <w:rFonts w:eastAsiaTheme="minorEastAsia"/>
    </w:rPr>
  </w:style>
  <w:style w:type="paragraph" w:customStyle="1" w:styleId="39">
    <w:name w:val="References"/>
    <w:basedOn w:val="1"/>
    <w:qFormat/>
    <w:uiPriority w:val="0"/>
    <w:pPr>
      <w:numPr>
        <w:ilvl w:val="0"/>
        <w:numId w:val="9"/>
      </w:numPr>
      <w:spacing w:after="60"/>
    </w:pPr>
    <w:rPr>
      <w:szCs w:val="16"/>
    </w:rPr>
  </w:style>
  <w:style w:type="paragraph" w:styleId="40">
    <w:name w:val="List Paragraph"/>
    <w:basedOn w:val="1"/>
    <w:link w:val="101"/>
    <w:qFormat/>
    <w:uiPriority w:val="34"/>
    <w:pPr>
      <w:spacing w:beforeLines="0"/>
      <w:ind w:left="720"/>
      <w:contextualSpacing/>
    </w:pPr>
    <w:rPr>
      <w:sz w:val="24"/>
      <w:szCs w:val="24"/>
    </w:rPr>
  </w:style>
  <w:style w:type="character" w:customStyle="1" w:styleId="41">
    <w:name w:val="页眉 字符"/>
    <w:basedOn w:val="26"/>
    <w:link w:val="16"/>
    <w:qFormat/>
    <w:uiPriority w:val="99"/>
    <w:rPr>
      <w:rFonts w:eastAsia="Times New Roman"/>
      <w:kern w:val="2"/>
      <w:sz w:val="18"/>
      <w:szCs w:val="18"/>
    </w:rPr>
  </w:style>
  <w:style w:type="paragraph" w:customStyle="1" w:styleId="42">
    <w:name w:val="ZTE-C-proposal"/>
    <w:basedOn w:val="17"/>
    <w:link w:val="45"/>
    <w:qFormat/>
    <w:uiPriority w:val="0"/>
    <w:pPr>
      <w:spacing w:before="120" w:after="120"/>
      <w:ind w:left="1104" w:hanging="1104" w:hangingChars="550"/>
    </w:pPr>
  </w:style>
  <w:style w:type="paragraph" w:customStyle="1" w:styleId="43">
    <w:name w:val="ZTE-C-subProposal"/>
    <w:basedOn w:val="21"/>
    <w:link w:val="48"/>
    <w:qFormat/>
    <w:uiPriority w:val="0"/>
    <w:pPr>
      <w:tabs>
        <w:tab w:val="left" w:pos="993"/>
        <w:tab w:val="right" w:leader="dot" w:pos="9650"/>
      </w:tabs>
      <w:spacing w:before="120" w:after="120"/>
      <w:ind w:left="708" w:leftChars="354"/>
    </w:pPr>
  </w:style>
  <w:style w:type="character" w:customStyle="1" w:styleId="44">
    <w:name w:val="TOC 1 字符"/>
    <w:basedOn w:val="26"/>
    <w:link w:val="17"/>
    <w:qFormat/>
    <w:uiPriority w:val="39"/>
    <w:rPr>
      <w:rFonts w:eastAsia="Times New Roman"/>
      <w:b/>
      <w:i/>
      <w:kern w:val="2"/>
    </w:rPr>
  </w:style>
  <w:style w:type="character" w:customStyle="1" w:styleId="45">
    <w:name w:val="ZTE-C-proposal 字符"/>
    <w:basedOn w:val="44"/>
    <w:link w:val="42"/>
    <w:qFormat/>
    <w:uiPriority w:val="0"/>
    <w:rPr>
      <w:rFonts w:eastAsia="Times New Roman"/>
      <w:color w:val="000000"/>
      <w:kern w:val="2"/>
    </w:rPr>
  </w:style>
  <w:style w:type="paragraph" w:customStyle="1" w:styleId="46">
    <w:name w:val="ZTE-C-3rd level proposal"/>
    <w:basedOn w:val="13"/>
    <w:link w:val="51"/>
    <w:qFormat/>
    <w:uiPriority w:val="0"/>
    <w:pPr>
      <w:tabs>
        <w:tab w:val="left" w:pos="1276"/>
        <w:tab w:val="right" w:leader="dot" w:pos="9650"/>
      </w:tabs>
      <w:spacing w:before="120" w:after="120"/>
      <w:ind w:left="1134" w:leftChars="567"/>
    </w:pPr>
  </w:style>
  <w:style w:type="character" w:customStyle="1" w:styleId="47">
    <w:name w:val="TOC 2 字符"/>
    <w:basedOn w:val="26"/>
    <w:link w:val="21"/>
    <w:qFormat/>
    <w:uiPriority w:val="39"/>
    <w:rPr>
      <w:rFonts w:eastAsia="Times New Roman"/>
      <w:b/>
      <w:i/>
      <w:kern w:val="2"/>
    </w:rPr>
  </w:style>
  <w:style w:type="character" w:customStyle="1" w:styleId="48">
    <w:name w:val="ZTE-C-subProposal 字符"/>
    <w:basedOn w:val="47"/>
    <w:link w:val="43"/>
    <w:qFormat/>
    <w:uiPriority w:val="0"/>
    <w:rPr>
      <w:rFonts w:eastAsia="Times New Roman"/>
      <w:kern w:val="2"/>
    </w:rPr>
  </w:style>
  <w:style w:type="paragraph" w:customStyle="1" w:styleId="49">
    <w:name w:val="ZTE-C-Observation"/>
    <w:basedOn w:val="17"/>
    <w:link w:val="53"/>
    <w:qFormat/>
    <w:uiPriority w:val="0"/>
    <w:pPr>
      <w:tabs>
        <w:tab w:val="left" w:pos="1470"/>
        <w:tab w:val="right" w:pos="9650"/>
      </w:tabs>
      <w:spacing w:before="120" w:after="120"/>
      <w:ind w:left="1273" w:hanging="1273" w:hangingChars="634"/>
    </w:pPr>
  </w:style>
  <w:style w:type="character" w:customStyle="1" w:styleId="50">
    <w:name w:val="TOC 3 字符"/>
    <w:basedOn w:val="26"/>
    <w:link w:val="13"/>
    <w:qFormat/>
    <w:uiPriority w:val="39"/>
    <w:rPr>
      <w:rFonts w:eastAsia="Times New Roman"/>
      <w:b/>
      <w:i/>
      <w:kern w:val="2"/>
    </w:rPr>
  </w:style>
  <w:style w:type="character" w:customStyle="1" w:styleId="51">
    <w:name w:val="ZTE-C-3rd level proposal 字符"/>
    <w:basedOn w:val="50"/>
    <w:link w:val="46"/>
    <w:qFormat/>
    <w:uiPriority w:val="0"/>
    <w:rPr>
      <w:rFonts w:eastAsia="Times New Roman"/>
      <w:kern w:val="2"/>
    </w:rPr>
  </w:style>
  <w:style w:type="paragraph" w:customStyle="1" w:styleId="52">
    <w:name w:val="ZTE-C-sub-Observation"/>
    <w:basedOn w:val="21"/>
    <w:link w:val="55"/>
    <w:qFormat/>
    <w:uiPriority w:val="0"/>
    <w:pPr>
      <w:tabs>
        <w:tab w:val="left" w:pos="993"/>
        <w:tab w:val="right" w:pos="9650"/>
      </w:tabs>
      <w:spacing w:before="120" w:after="120"/>
      <w:ind w:left="850" w:leftChars="425"/>
    </w:pPr>
  </w:style>
  <w:style w:type="character" w:customStyle="1" w:styleId="53">
    <w:name w:val="ZTE-C-Observation 字符"/>
    <w:basedOn w:val="44"/>
    <w:link w:val="49"/>
    <w:qFormat/>
    <w:uiPriority w:val="0"/>
    <w:rPr>
      <w:rFonts w:eastAsia="Times New Roman"/>
      <w:kern w:val="2"/>
    </w:rPr>
  </w:style>
  <w:style w:type="paragraph" w:customStyle="1" w:styleId="54">
    <w:name w:val="ZTE-C-3rd level Observation"/>
    <w:basedOn w:val="13"/>
    <w:link w:val="56"/>
    <w:qFormat/>
    <w:uiPriority w:val="0"/>
    <w:pPr>
      <w:tabs>
        <w:tab w:val="left" w:pos="1260"/>
        <w:tab w:val="right" w:pos="9650"/>
      </w:tabs>
      <w:spacing w:before="120" w:after="120"/>
      <w:ind w:left="1134" w:leftChars="567"/>
    </w:pPr>
  </w:style>
  <w:style w:type="character" w:customStyle="1" w:styleId="55">
    <w:name w:val="ZTE-C-sub-Observation 字符"/>
    <w:basedOn w:val="47"/>
    <w:link w:val="52"/>
    <w:qFormat/>
    <w:uiPriority w:val="0"/>
    <w:rPr>
      <w:rFonts w:eastAsia="Times New Roman"/>
      <w:kern w:val="2"/>
    </w:rPr>
  </w:style>
  <w:style w:type="character" w:customStyle="1" w:styleId="56">
    <w:name w:val="ZTE-C-3rd level Observation 字符"/>
    <w:basedOn w:val="50"/>
    <w:link w:val="54"/>
    <w:qFormat/>
    <w:uiPriority w:val="0"/>
    <w:rPr>
      <w:rFonts w:eastAsia="Times New Roman"/>
      <w:kern w:val="2"/>
    </w:rPr>
  </w:style>
  <w:style w:type="character" w:customStyle="1" w:styleId="57">
    <w:name w:val="页脚 字符"/>
    <w:basedOn w:val="26"/>
    <w:link w:val="15"/>
    <w:qFormat/>
    <w:uiPriority w:val="99"/>
    <w:rPr>
      <w:rFonts w:eastAsia="Times New Roman"/>
      <w:kern w:val="2"/>
      <w:sz w:val="18"/>
      <w:szCs w:val="18"/>
    </w:rPr>
  </w:style>
  <w:style w:type="paragraph" w:customStyle="1" w:styleId="58">
    <w:name w:val="Obervation"/>
    <w:qFormat/>
    <w:uiPriority w:val="0"/>
    <w:pPr>
      <w:numPr>
        <w:ilvl w:val="0"/>
        <w:numId w:val="10"/>
      </w:numPr>
      <w:snapToGrid w:val="0"/>
      <w:spacing w:before="30" w:beforeLines="30" w:after="30" w:afterLines="30" w:line="288" w:lineRule="auto"/>
      <w:ind w:firstLine="0"/>
      <w:jc w:val="both"/>
    </w:pPr>
    <w:rPr>
      <w:rFonts w:ascii="Times New Roman" w:hAnsi="Times New Roman" w:eastAsia="微软雅黑" w:cs="Times New Roman"/>
      <w:b/>
      <w:bCs/>
      <w:i/>
      <w:iCs/>
      <w:lang w:val="en-US" w:eastAsia="zh-CN" w:bidi="ar-SA"/>
    </w:rPr>
  </w:style>
  <w:style w:type="paragraph" w:customStyle="1" w:styleId="59">
    <w:name w:val="Agreement"/>
    <w:basedOn w:val="1"/>
    <w:next w:val="60"/>
    <w:qFormat/>
    <w:uiPriority w:val="99"/>
    <w:pPr>
      <w:numPr>
        <w:ilvl w:val="0"/>
        <w:numId w:val="11"/>
      </w:numPr>
      <w:tabs>
        <w:tab w:val="left" w:pos="1619"/>
        <w:tab w:val="clear" w:pos="368"/>
      </w:tabs>
      <w:spacing w:before="60"/>
    </w:pPr>
    <w:rPr>
      <w:b/>
    </w:rPr>
  </w:style>
  <w:style w:type="paragraph" w:customStyle="1" w:styleId="60">
    <w:name w:val="Doc-text2"/>
    <w:basedOn w:val="1"/>
    <w:qFormat/>
    <w:uiPriority w:val="0"/>
    <w:pPr>
      <w:tabs>
        <w:tab w:val="left" w:pos="1622"/>
      </w:tabs>
      <w:ind w:left="1622" w:hanging="363"/>
    </w:pPr>
  </w:style>
  <w:style w:type="character" w:customStyle="1" w:styleId="61">
    <w:name w:val="标题 6 字符"/>
    <w:basedOn w:val="26"/>
    <w:link w:val="7"/>
    <w:semiHidden/>
    <w:qFormat/>
    <w:uiPriority w:val="99"/>
    <w:rPr>
      <w:rFonts w:asciiTheme="majorHAnsi" w:hAnsiTheme="majorHAnsi" w:eastAsiaTheme="majorEastAsia" w:cstheme="majorBidi"/>
      <w:b/>
      <w:bCs/>
      <w:kern w:val="2"/>
      <w:sz w:val="24"/>
      <w:szCs w:val="24"/>
    </w:rPr>
  </w:style>
  <w:style w:type="paragraph" w:customStyle="1" w:styleId="62">
    <w:name w:val="List Paragraph1"/>
    <w:basedOn w:val="1"/>
    <w:qFormat/>
    <w:uiPriority w:val="0"/>
    <w:pPr>
      <w:spacing w:before="100" w:beforeLines="0" w:beforeAutospacing="1" w:after="100" w:afterLines="0" w:afterAutospacing="1"/>
      <w:ind w:left="840" w:leftChars="400"/>
      <w:jc w:val="left"/>
    </w:pPr>
    <w:rPr>
      <w:rFonts w:ascii="Times" w:hAnsi="Times" w:eastAsia="Batang"/>
      <w:kern w:val="0"/>
    </w:rPr>
  </w:style>
  <w:style w:type="table" w:customStyle="1" w:styleId="63">
    <w:name w:val="网格型浅色1"/>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64">
    <w:name w:val="列表段落1"/>
    <w:basedOn w:val="1"/>
    <w:qFormat/>
    <w:uiPriority w:val="0"/>
    <w:pPr>
      <w:spacing w:beforeLines="0"/>
      <w:ind w:left="720"/>
      <w:contextualSpacing/>
    </w:pPr>
    <w:rPr>
      <w:rFonts w:eastAsia="宋体"/>
      <w:sz w:val="24"/>
      <w:szCs w:val="24"/>
    </w:rPr>
  </w:style>
  <w:style w:type="paragraph" w:customStyle="1" w:styleId="65">
    <w:name w:val="Editor's Note"/>
    <w:basedOn w:val="1"/>
    <w:link w:val="105"/>
    <w:qFormat/>
    <w:uiPriority w:val="0"/>
    <w:pPr>
      <w:keepLines/>
      <w:widowControl w:val="0"/>
      <w:spacing w:before="100" w:beforeLines="0" w:beforeAutospacing="1" w:after="180" w:afterLines="0"/>
      <w:ind w:left="1135" w:hanging="851"/>
      <w:jc w:val="left"/>
    </w:pPr>
    <w:rPr>
      <w:rFonts w:eastAsia="MS Mincho"/>
      <w:color w:val="FF0000"/>
      <w:kern w:val="0"/>
      <w:sz w:val="24"/>
      <w:szCs w:val="24"/>
    </w:rPr>
  </w:style>
  <w:style w:type="character" w:customStyle="1" w:styleId="66">
    <w:name w:val="Proposal 字符"/>
    <w:basedOn w:val="26"/>
    <w:link w:val="31"/>
    <w:qFormat/>
    <w:uiPriority w:val="0"/>
    <w:rPr>
      <w:rFonts w:ascii="Times New Roman" w:hAnsi="Times New Roman" w:eastAsia="Times New Roman" w:cs="Times New Roman"/>
      <w:b/>
      <w:bCs/>
      <w:i/>
      <w:iCs/>
      <w:kern w:val="2"/>
    </w:rPr>
  </w:style>
  <w:style w:type="character" w:customStyle="1" w:styleId="67">
    <w:name w:val="!ZTE-Proposal-2021 + 段前: 0.5 行 段后: 0.5 行 Char"/>
    <w:link w:val="32"/>
    <w:qFormat/>
    <w:uiPriority w:val="0"/>
    <w:rPr>
      <w:rFonts w:cs="宋体" w:eastAsiaTheme="minorEastAsia"/>
      <w:b/>
      <w:bCs/>
      <w:i/>
      <w:iCs/>
      <w:lang w:val="en-GB"/>
    </w:rPr>
  </w:style>
  <w:style w:type="paragraph" w:customStyle="1" w:styleId="68">
    <w:name w:val="TH"/>
    <w:basedOn w:val="1"/>
    <w:qFormat/>
    <w:uiPriority w:val="0"/>
    <w:pPr>
      <w:keepNext/>
      <w:keepLines/>
      <w:spacing w:before="60"/>
      <w:jc w:val="center"/>
    </w:pPr>
    <w:rPr>
      <w:rFonts w:ascii="Arial" w:hAnsi="Arial"/>
      <w:b/>
    </w:rPr>
  </w:style>
  <w:style w:type="paragraph" w:customStyle="1" w:styleId="69">
    <w:name w:val="PL"/>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0">
    <w:name w:val="B3 Char"/>
    <w:basedOn w:val="26"/>
    <w:link w:val="71"/>
    <w:qFormat/>
    <w:uiPriority w:val="0"/>
    <w:rPr>
      <w:rFonts w:hint="default" w:ascii="Times New Roman" w:hAnsi="Times New Roman" w:eastAsia="Times New Roman" w:cs="Times New Roman"/>
    </w:rPr>
  </w:style>
  <w:style w:type="paragraph" w:customStyle="1" w:styleId="71">
    <w:name w:val="B3"/>
    <w:basedOn w:val="8"/>
    <w:link w:val="70"/>
    <w:qFormat/>
    <w:uiPriority w:val="0"/>
    <w:pPr>
      <w:overflowPunct w:val="0"/>
      <w:autoSpaceDE w:val="0"/>
      <w:autoSpaceDN w:val="0"/>
      <w:adjustRightInd w:val="0"/>
      <w:spacing w:after="180"/>
      <w:ind w:left="1135" w:hanging="284"/>
      <w:jc w:val="left"/>
    </w:pPr>
    <w:rPr>
      <w:rFonts w:eastAsia="Times New Roman"/>
      <w:kern w:val="0"/>
    </w:rPr>
  </w:style>
  <w:style w:type="character" w:customStyle="1" w:styleId="72">
    <w:name w:val="B4 Char"/>
    <w:basedOn w:val="26"/>
    <w:link w:val="73"/>
    <w:qFormat/>
    <w:uiPriority w:val="0"/>
    <w:rPr>
      <w:rFonts w:hint="default" w:ascii="Times New Roman" w:hAnsi="Times New Roman" w:eastAsia="Times New Roman" w:cs="Times New Roman"/>
    </w:rPr>
  </w:style>
  <w:style w:type="paragraph" w:customStyle="1" w:styleId="73">
    <w:name w:val="B4"/>
    <w:basedOn w:val="19"/>
    <w:link w:val="72"/>
    <w:qFormat/>
    <w:uiPriority w:val="0"/>
    <w:pPr>
      <w:overflowPunct w:val="0"/>
      <w:autoSpaceDE w:val="0"/>
      <w:autoSpaceDN w:val="0"/>
      <w:adjustRightInd w:val="0"/>
      <w:spacing w:after="180"/>
      <w:ind w:left="1418" w:hanging="284"/>
      <w:jc w:val="left"/>
    </w:pPr>
    <w:rPr>
      <w:rFonts w:eastAsia="Times New Roman"/>
      <w:kern w:val="0"/>
    </w:rPr>
  </w:style>
  <w:style w:type="paragraph" w:customStyle="1" w:styleId="74">
    <w:name w:val="B2"/>
    <w:basedOn w:val="9"/>
    <w:link w:val="75"/>
    <w:qFormat/>
    <w:uiPriority w:val="0"/>
    <w:pPr>
      <w:overflowPunct w:val="0"/>
      <w:autoSpaceDE w:val="0"/>
      <w:autoSpaceDN w:val="0"/>
      <w:adjustRightInd w:val="0"/>
      <w:spacing w:after="180"/>
      <w:ind w:left="851" w:hanging="284"/>
      <w:jc w:val="left"/>
    </w:pPr>
    <w:rPr>
      <w:rFonts w:eastAsia="Times New Roman"/>
      <w:kern w:val="0"/>
    </w:rPr>
  </w:style>
  <w:style w:type="character" w:customStyle="1" w:styleId="75">
    <w:name w:val="B2 Char"/>
    <w:basedOn w:val="26"/>
    <w:link w:val="74"/>
    <w:qFormat/>
    <w:uiPriority w:val="0"/>
    <w:rPr>
      <w:rFonts w:hint="default" w:ascii="Times New Roman" w:hAnsi="Times New Roman" w:eastAsia="Times New Roman" w:cs="Times New Roman"/>
    </w:rPr>
  </w:style>
  <w:style w:type="paragraph" w:customStyle="1" w:styleId="76">
    <w:name w:val="B5"/>
    <w:basedOn w:val="18"/>
    <w:qFormat/>
    <w:uiPriority w:val="0"/>
    <w:pPr>
      <w:ind w:hanging="284"/>
    </w:pPr>
  </w:style>
  <w:style w:type="character" w:customStyle="1" w:styleId="77">
    <w:name w:val="批注文字 字符"/>
    <w:basedOn w:val="26"/>
    <w:link w:val="11"/>
    <w:qFormat/>
    <w:uiPriority w:val="99"/>
    <w:rPr>
      <w:rFonts w:hint="default" w:ascii="Times New Roman" w:hAnsi="Times New Roman" w:eastAsia="Times New Roman" w:cs="Times New Roman"/>
      <w:lang w:val="en-US"/>
    </w:rPr>
  </w:style>
  <w:style w:type="character" w:customStyle="1" w:styleId="78">
    <w:name w:val="B5 Char"/>
    <w:basedOn w:val="26"/>
    <w:qFormat/>
    <w:uiPriority w:val="0"/>
    <w:rPr>
      <w:rFonts w:hint="default" w:ascii="Times New Roman" w:hAnsi="Times New Roman" w:eastAsia="Times New Roman" w:cs="Times New Roman"/>
      <w:lang w:val="en-US"/>
    </w:rPr>
  </w:style>
  <w:style w:type="paragraph" w:customStyle="1" w:styleId="79">
    <w:name w:val="B1"/>
    <w:basedOn w:val="10"/>
    <w:link w:val="82"/>
    <w:qFormat/>
    <w:uiPriority w:val="0"/>
    <w:pPr>
      <w:overflowPunct w:val="0"/>
      <w:autoSpaceDE w:val="0"/>
      <w:autoSpaceDN w:val="0"/>
      <w:adjustRightInd w:val="0"/>
      <w:spacing w:after="180"/>
      <w:ind w:left="568" w:hanging="284"/>
      <w:jc w:val="left"/>
    </w:pPr>
    <w:rPr>
      <w:rFonts w:eastAsia="Times New Roman"/>
      <w:kern w:val="0"/>
    </w:rPr>
  </w:style>
  <w:style w:type="character" w:customStyle="1" w:styleId="80">
    <w:name w:val="B3 Char2"/>
    <w:basedOn w:val="26"/>
    <w:qFormat/>
    <w:uiPriority w:val="0"/>
    <w:rPr>
      <w:rFonts w:hint="default" w:ascii="Times New Roman" w:hAnsi="Times New Roman" w:eastAsia="Times New Roman" w:cs="Times New Roman"/>
      <w:lang w:val="en-US"/>
    </w:rPr>
  </w:style>
  <w:style w:type="character" w:customStyle="1" w:styleId="81">
    <w:name w:val="标题 5 字符"/>
    <w:basedOn w:val="26"/>
    <w:link w:val="6"/>
    <w:qFormat/>
    <w:uiPriority w:val="0"/>
    <w:rPr>
      <w:rFonts w:hint="default" w:ascii="Arial" w:hAnsi="Arial" w:eastAsia="Times New Roman" w:cs="Arial"/>
      <w:sz w:val="22"/>
      <w:lang w:val="en-US"/>
    </w:rPr>
  </w:style>
  <w:style w:type="character" w:customStyle="1" w:styleId="82">
    <w:name w:val="B1 Char1"/>
    <w:basedOn w:val="26"/>
    <w:link w:val="79"/>
    <w:qFormat/>
    <w:uiPriority w:val="0"/>
    <w:rPr>
      <w:rFonts w:hint="default" w:ascii="Times New Roman" w:hAnsi="Times New Roman" w:eastAsia="Times New Roman" w:cs="Times New Roman"/>
      <w:lang w:val="en-US"/>
    </w:rPr>
  </w:style>
  <w:style w:type="character" w:customStyle="1" w:styleId="83">
    <w:name w:val="标题 4 字符"/>
    <w:basedOn w:val="26"/>
    <w:link w:val="5"/>
    <w:qFormat/>
    <w:uiPriority w:val="0"/>
    <w:rPr>
      <w:rFonts w:ascii="Calibri Light" w:hAnsi="Calibri Light" w:eastAsia="Yu Gothic Light" w:cs="Times New Roman"/>
      <w:b/>
      <w:bCs/>
      <w:sz w:val="28"/>
      <w:szCs w:val="28"/>
      <w:lang w:val="en-US"/>
    </w:rPr>
  </w:style>
  <w:style w:type="paragraph" w:customStyle="1" w:styleId="84">
    <w:name w:val="TAH"/>
    <w:basedOn w:val="85"/>
    <w:qFormat/>
    <w:uiPriority w:val="0"/>
    <w:rPr>
      <w:b/>
    </w:rPr>
  </w:style>
  <w:style w:type="paragraph" w:customStyle="1" w:styleId="85">
    <w:name w:val="TAC"/>
    <w:basedOn w:val="86"/>
    <w:qFormat/>
    <w:uiPriority w:val="0"/>
    <w:pPr>
      <w:jc w:val="center"/>
    </w:pPr>
  </w:style>
  <w:style w:type="paragraph" w:customStyle="1" w:styleId="86">
    <w:name w:val="TAL"/>
    <w:basedOn w:val="1"/>
    <w:qFormat/>
    <w:uiPriority w:val="0"/>
    <w:pPr>
      <w:keepNext/>
      <w:keepLines/>
    </w:pPr>
    <w:rPr>
      <w:rFonts w:ascii="Arial" w:hAnsi="Arial"/>
      <w:sz w:val="18"/>
    </w:rPr>
  </w:style>
  <w:style w:type="paragraph" w:customStyle="1" w:styleId="87">
    <w:name w:val="TAR"/>
    <w:basedOn w:val="86"/>
    <w:qFormat/>
    <w:uiPriority w:val="0"/>
    <w:pPr>
      <w:jc w:val="right"/>
    </w:pPr>
  </w:style>
  <w:style w:type="paragraph" w:customStyle="1" w:styleId="8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9">
    <w:name w:val="NO"/>
    <w:basedOn w:val="1"/>
    <w:qFormat/>
    <w:uiPriority w:val="0"/>
    <w:pPr>
      <w:keepLines/>
      <w:ind w:left="1135" w:hanging="851"/>
    </w:pPr>
  </w:style>
  <w:style w:type="paragraph" w:customStyle="1" w:styleId="90">
    <w:name w:val="B6"/>
    <w:basedOn w:val="76"/>
    <w:qFormat/>
    <w:uiPriority w:val="0"/>
    <w:pPr>
      <w:ind w:left="1985"/>
    </w:pPr>
  </w:style>
  <w:style w:type="paragraph" w:customStyle="1" w:styleId="91">
    <w:name w:val="B7"/>
    <w:basedOn w:val="90"/>
    <w:qFormat/>
    <w:uiPriority w:val="0"/>
    <w:pPr>
      <w:ind w:left="2269"/>
    </w:pPr>
  </w:style>
  <w:style w:type="character" w:customStyle="1" w:styleId="92">
    <w:name w:val="标题 4 字符1"/>
    <w:basedOn w:val="26"/>
    <w:qFormat/>
    <w:uiPriority w:val="0"/>
    <w:rPr>
      <w:rFonts w:hint="default" w:ascii="Arial" w:hAnsi="Arial" w:eastAsia="Times New Roman" w:cs="Arial"/>
      <w:sz w:val="24"/>
      <w:lang w:val="en-US"/>
    </w:rPr>
  </w:style>
  <w:style w:type="character" w:customStyle="1" w:styleId="93">
    <w:name w:val="标题 3 字符"/>
    <w:basedOn w:val="26"/>
    <w:link w:val="4"/>
    <w:qFormat/>
    <w:uiPriority w:val="0"/>
    <w:rPr>
      <w:rFonts w:hint="default" w:ascii="Times New Roman" w:hAnsi="Times New Roman" w:eastAsia="Times New Roman" w:cs="Times New Roman"/>
      <w:b/>
      <w:bCs/>
      <w:sz w:val="32"/>
      <w:szCs w:val="32"/>
      <w:lang w:val="en-US"/>
    </w:rPr>
  </w:style>
  <w:style w:type="character" w:customStyle="1" w:styleId="94">
    <w:name w:val="TAL Car"/>
    <w:basedOn w:val="26"/>
    <w:qFormat/>
    <w:uiPriority w:val="0"/>
    <w:rPr>
      <w:rFonts w:hint="default" w:ascii="Arial" w:hAnsi="Arial" w:eastAsia="Times New Roman" w:cs="Arial"/>
      <w:sz w:val="18"/>
      <w:lang w:val="en-US"/>
    </w:rPr>
  </w:style>
  <w:style w:type="character" w:customStyle="1" w:styleId="95">
    <w:name w:val="PL Char"/>
    <w:basedOn w:val="26"/>
    <w:qFormat/>
    <w:uiPriority w:val="0"/>
    <w:rPr>
      <w:rFonts w:ascii="Courier New" w:hAnsi="Courier New" w:eastAsia="Times New Roman" w:cs="Courier New"/>
      <w:sz w:val="16"/>
      <w:shd w:val="clear" w:color="auto" w:fill="E6E6E6"/>
      <w:lang w:val="en-US" w:eastAsia="en-US"/>
    </w:rPr>
  </w:style>
  <w:style w:type="character" w:customStyle="1" w:styleId="96">
    <w:name w:val="标题 4 字符2"/>
    <w:basedOn w:val="26"/>
    <w:qFormat/>
    <w:uiPriority w:val="0"/>
    <w:rPr>
      <w:rFonts w:hint="default" w:ascii="Arial" w:hAnsi="Arial" w:eastAsia="Times New Roman" w:cs="Arial"/>
      <w:sz w:val="24"/>
      <w:lang w:val="en-US"/>
    </w:rPr>
  </w:style>
  <w:style w:type="character" w:customStyle="1" w:styleId="97">
    <w:name w:val="TAH Car"/>
    <w:basedOn w:val="26"/>
    <w:qFormat/>
    <w:uiPriority w:val="0"/>
    <w:rPr>
      <w:rFonts w:hint="default" w:ascii="Arial" w:hAnsi="Arial" w:eastAsia="Times New Roman" w:cs="Arial"/>
      <w:b/>
      <w:sz w:val="18"/>
      <w:lang w:val="en-US"/>
    </w:rPr>
  </w:style>
  <w:style w:type="character" w:customStyle="1" w:styleId="98">
    <w:name w:val="TH Char"/>
    <w:basedOn w:val="26"/>
    <w:qFormat/>
    <w:uiPriority w:val="0"/>
    <w:rPr>
      <w:rFonts w:hint="default" w:ascii="Arial" w:hAnsi="Arial" w:eastAsia="Times New Roman" w:cs="Arial"/>
      <w:b/>
      <w:lang w:val="en-US"/>
    </w:rPr>
  </w:style>
  <w:style w:type="paragraph" w:customStyle="1" w:styleId="99">
    <w:name w:val="TF"/>
    <w:basedOn w:val="68"/>
    <w:qFormat/>
    <w:uiPriority w:val="0"/>
    <w:pPr>
      <w:keepNext w:val="0"/>
      <w:spacing w:before="0" w:after="240"/>
    </w:pPr>
  </w:style>
  <w:style w:type="character" w:customStyle="1" w:styleId="100">
    <w:name w:val="正文文本 字符"/>
    <w:basedOn w:val="26"/>
    <w:link w:val="12"/>
    <w:qFormat/>
    <w:uiPriority w:val="0"/>
    <w:rPr>
      <w:rFonts w:ascii="Arial" w:hAnsi="Arial" w:eastAsia="宋体"/>
      <w:bCs/>
      <w:color w:val="000000" w:themeColor="text1"/>
      <w:lang w:val="en-GB"/>
      <w14:textFill>
        <w14:solidFill>
          <w14:schemeClr w14:val="tx1"/>
        </w14:solidFill>
      </w14:textFill>
    </w:rPr>
  </w:style>
  <w:style w:type="character" w:customStyle="1" w:styleId="101">
    <w:name w:val="列表段落 字符"/>
    <w:link w:val="40"/>
    <w:qFormat/>
    <w:locked/>
    <w:uiPriority w:val="34"/>
    <w:rPr>
      <w:rFonts w:eastAsia="Times New Roman"/>
      <w:kern w:val="2"/>
      <w:sz w:val="24"/>
      <w:szCs w:val="24"/>
    </w:rPr>
  </w:style>
  <w:style w:type="character" w:customStyle="1" w:styleId="102">
    <w:name w:val="B1 (文字)"/>
    <w:qFormat/>
    <w:uiPriority w:val="0"/>
    <w:rPr>
      <w:rFonts w:ascii="Times New Roman" w:hAnsi="Times New Roman"/>
      <w:lang w:val="en-GB" w:eastAsia="en-US"/>
    </w:rPr>
  </w:style>
  <w:style w:type="paragraph" w:customStyle="1" w:styleId="103">
    <w:name w:val="正文2"/>
    <w:qFormat/>
    <w:uiPriority w:val="0"/>
    <w:pPr>
      <w:jc w:val="both"/>
    </w:pPr>
    <w:rPr>
      <w:rFonts w:ascii="Calibri" w:hAnsi="Calibri" w:eastAsia="宋体" w:cs="Calibri"/>
      <w:kern w:val="2"/>
      <w:sz w:val="21"/>
      <w:szCs w:val="21"/>
      <w:lang w:val="en-US" w:eastAsia="zh-CN" w:bidi="ar-SA"/>
    </w:rPr>
  </w:style>
  <w:style w:type="character" w:customStyle="1" w:styleId="104">
    <w:name w:val="批注主题 字符"/>
    <w:basedOn w:val="77"/>
    <w:link w:val="23"/>
    <w:semiHidden/>
    <w:qFormat/>
    <w:uiPriority w:val="99"/>
    <w:rPr>
      <w:rFonts w:hint="default" w:ascii="Times New Roman" w:hAnsi="Times New Roman" w:eastAsia="Times New Roman" w:cs="Times New Roman"/>
      <w:b/>
      <w:bCs/>
      <w:kern w:val="2"/>
      <w:lang w:val="en-US"/>
    </w:rPr>
  </w:style>
  <w:style w:type="character" w:customStyle="1" w:styleId="105">
    <w:name w:val="Editor's Note Char"/>
    <w:link w:val="65"/>
    <w:qFormat/>
    <w:uiPriority w:val="0"/>
    <w:rPr>
      <w:rFonts w:eastAsia="MS Mincho"/>
      <w:color w:val="FF0000"/>
      <w:sz w:val="24"/>
      <w:szCs w:val="24"/>
    </w:rPr>
  </w:style>
  <w:style w:type="character" w:customStyle="1" w:styleId="106">
    <w:name w:val="ui-provider"/>
    <w:basedOn w:val="26"/>
    <w:qFormat/>
    <w:uiPriority w:val="0"/>
  </w:style>
  <w:style w:type="paragraph" w:customStyle="1" w:styleId="107">
    <w:name w:val="修订1"/>
    <w:hidden/>
    <w:unhideWhenUsed/>
    <w:qFormat/>
    <w:uiPriority w:val="99"/>
    <w:rPr>
      <w:rFonts w:ascii="Times New Roman" w:hAnsi="Times New Roman" w:eastAsia="Times New Roman" w:cs="Times New Roman"/>
      <w:kern w:val="2"/>
      <w:lang w:val="en-US" w:eastAsia="zh-CN" w:bidi="ar-SA"/>
    </w:rPr>
  </w:style>
  <w:style w:type="character" w:customStyle="1" w:styleId="108">
    <w:name w:val="标题 2 字符"/>
    <w:basedOn w:val="26"/>
    <w:link w:val="3"/>
    <w:qFormat/>
    <w:uiPriority w:val="0"/>
    <w:rPr>
      <w:rFonts w:ascii="Arial" w:hAnsi="Arial" w:eastAsia="黑体" w:cs="Arial"/>
      <w:b/>
      <w:kern w:val="2"/>
      <w:sz w:val="32"/>
      <w:szCs w:val="24"/>
    </w:rPr>
  </w:style>
  <w:style w:type="character" w:customStyle="1" w:styleId="109">
    <w:name w:val="15"/>
    <w:basedOn w:val="26"/>
    <w:qFormat/>
    <w:uiPriority w:val="0"/>
    <w:rPr>
      <w:rFonts w:hint="default" w:ascii="Times New Roman" w:hAnsi="Times New Roman" w:cs="Times New Roman"/>
      <w:color w:val="0000FF"/>
      <w:u w:val="single"/>
    </w:rPr>
  </w:style>
  <w:style w:type="paragraph" w:customStyle="1" w:styleId="110">
    <w:name w:val="Comments"/>
    <w:basedOn w:val="1"/>
    <w:qFormat/>
    <w:uiPriority w:val="0"/>
    <w:rPr>
      <w:i/>
      <w:sz w:val="18"/>
    </w:rPr>
  </w:style>
  <w:style w:type="paragraph" w:customStyle="1" w:styleId="111">
    <w:name w:val="Doc-title"/>
    <w:basedOn w:val="1"/>
    <w:next w:val="60"/>
    <w:qFormat/>
    <w:uiPriority w:val="0"/>
    <w:pPr>
      <w:spacing w:before="60"/>
      <w:ind w:left="1259" w:hanging="1259"/>
    </w:pPr>
  </w:style>
  <w:style w:type="paragraph" w:customStyle="1" w:styleId="112">
    <w:name w:val="Observation"/>
    <w:basedOn w:val="31"/>
    <w:qFormat/>
    <w:uiPriority w:val="0"/>
    <w:pPr>
      <w:numPr>
        <w:ilvl w:val="0"/>
        <w:numId w:val="12"/>
      </w:numPr>
      <w:tabs>
        <w:tab w:val="left" w:pos="1701"/>
        <w:tab w:val="clear" w:pos="420"/>
      </w:tabs>
      <w:ind w:left="1701" w:hanging="1701"/>
    </w:pPr>
    <w:rPr>
      <w:lang w:eastAsia="ja-JP"/>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0E595-8136-4200-873E-34971A87ABCF}">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37</Pages>
  <Words>8666</Words>
  <Characters>49397</Characters>
  <Lines>411</Lines>
  <Paragraphs>115</Paragraphs>
  <TotalTime>2</TotalTime>
  <ScaleCrop>false</ScaleCrop>
  <LinksUpToDate>false</LinksUpToDate>
  <CharactersWithSpaces>57948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2025-05-02T08:33:00Z</dcterms:created>
  <dc:creator>ZTE</dc:creator>
  <cp:lastModifiedBy>ZTE DF</cp:lastModifiedBy>
  <dcterms:modified xsi:type="dcterms:W3CDTF">2025-05-21T06:12:01Z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9CBA69B47A234161B145AE9648874D02</vt:lpwstr>
  </property>
</Properties>
</file>