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AAF5" w14:textId="77777777" w:rsidR="00BC5BB2" w:rsidRDefault="00BC5BB2" w:rsidP="00AD160A">
      <w:pPr>
        <w:rPr>
          <w:rFonts w:eastAsia="SimSun"/>
          <w:lang w:eastAsia="zh-CN"/>
        </w:rPr>
      </w:pPr>
    </w:p>
    <w:p w14:paraId="171C4A01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34FC96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6EE415F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D4EA1E4" w14:textId="77777777" w:rsidR="001436FF" w:rsidRDefault="001436FF" w:rsidP="008A1F8B">
      <w:pPr>
        <w:pStyle w:val="Doc-text2"/>
        <w:ind w:left="4046" w:hanging="4046"/>
      </w:pPr>
    </w:p>
    <w:p w14:paraId="5CA59380" w14:textId="77777777" w:rsidR="00E258E9" w:rsidRPr="006761E5" w:rsidRDefault="00E258E9" w:rsidP="00AD160A"/>
    <w:p w14:paraId="5718700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5F8E0D1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99EC32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73AC3251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22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C80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07946B5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5923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475A3CDA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651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2DF8A70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BA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79BEBA7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</w:p>
        </w:tc>
      </w:tr>
      <w:bookmarkEnd w:id="0"/>
      <w:tr w:rsidR="00E760C3" w:rsidRPr="006761E5" w14:paraId="6E8A975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1346A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5B1D669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CA531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A38D2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F2298F8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D534346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E48C4D3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18B397D0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3CD3D324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2557D7FC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6059219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0EC2A1BA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30B79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49C15EB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301C6F7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063ACF78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1935EAFD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84AED2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31338FFF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2227FE1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B3A4D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28089189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6BC40E7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B6B889A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7645D94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66C43D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1835152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85B1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6EBC950A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53AE943F" w14:textId="77777777" w:rsidR="00111BCC" w:rsidRPr="00CE7DE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6B7A1937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[4.3] LTE positioning</w:t>
            </w:r>
          </w:p>
          <w:p w14:paraId="46263523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[5.3] NR Rel-16 and earlier</w:t>
            </w:r>
          </w:p>
          <w:p w14:paraId="42D157C1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[6.3] NR Rel-17</w:t>
            </w:r>
          </w:p>
          <w:p w14:paraId="7420715C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1BA9C5F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B99D3B3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CA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4499B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8739B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7F944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29E8F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447D7DA0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B6EB1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49B24F05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E6109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692D7786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104F470B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C653209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613D5038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083B6317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2EA9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3EC0A4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152E318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DEC405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2C56B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5F2C45ED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0838DCF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[8.7.1] Incoming LSes, running CRs/open issue lists</w:t>
            </w:r>
          </w:p>
          <w:p w14:paraId="11E4099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74504243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Meas gap cancellation, if time allows</w:t>
            </w:r>
          </w:p>
          <w:p w14:paraId="460AF9D4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E1F0CAA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783596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AE11D52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692EA37C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BDF0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C0AA57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A02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D6220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1F78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62120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9CFF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6CD49C4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53C549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C48120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9A68EA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DB7AD00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6A74CA97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1D8CEAC9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217D206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10214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21198133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6A7E4363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08EC2035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9C52AA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338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[8.12] NR19 MIMO (Erlin) con’t</w:t>
            </w:r>
          </w:p>
          <w:p w14:paraId="09F2825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[8.12.2] cont.</w:t>
            </w:r>
          </w:p>
          <w:p w14:paraId="377FF0F8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424C2300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DE786B8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36284B3D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B2985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99BF7F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7CE64D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4F11157B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43FA1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9E43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805254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87465C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347100E5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C323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165F972A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6C36F3CE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33425F7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52A13F95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F11229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F684D60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7F6D2BE5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1A39F019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CA4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9968D2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FEA7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326E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377A41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0B59D47A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1038FD07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FAB9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0C75B218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A3E031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58091797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FDAE95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35FD74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7E491EFB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56368D3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5D3CD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298CBC06" w14:textId="77777777" w:rsidR="006B243C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171602E1" w14:textId="77777777" w:rsidR="009A2FBA" w:rsidRPr="001119B0" w:rsidRDefault="009A2FBA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9A2FBA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93D4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4030372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14C026F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AA37EC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5D42DF0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6973B1E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67C4C3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4083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B91F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53E4E57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15E5E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1025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E26AB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560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E1CE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5E4C008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0236B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276B821C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3586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45F14F3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5578BC48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050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7ABA96F7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633E7A5D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6EE92CB5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4FD51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7756ACB8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532CF3B3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7E8DF74F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275597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199CF32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528D844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7AFD6BE9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1C739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09CE5634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7C31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3BDBE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F5F2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092D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6C909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75B25E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6EC97F4B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4325522D" w14:textId="77777777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(InterDigital)</w:t>
            </w:r>
          </w:p>
        </w:tc>
      </w:tr>
      <w:tr w:rsidR="000A24AB" w:rsidRPr="006761E5" w14:paraId="048F9C2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B1CD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AE60F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61C8861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64CD2CD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2E3E4A6A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26B98639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365EF7A6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64F5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24E0FA0D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65E57FB0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3060814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Unnecessary reTx avoidance</w:t>
            </w:r>
          </w:p>
          <w:p w14:paraId="014BF0F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968C0DF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163D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if needed</w:t>
            </w:r>
          </w:p>
          <w:p w14:paraId="24ADDE54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10E3" w14:textId="77777777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3862C87C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174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E493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C20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715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5BDB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AC8D84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B214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7A1099FA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DDF9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FF8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AB3673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2F8B7C27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1526AF7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08267D7E" w14:textId="77777777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F7A8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3831BA4E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[8.7.4.2] DSR enhancements cont.</w:t>
            </w:r>
          </w:p>
          <w:p w14:paraId="66C506B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2FA0A102" w14:textId="77777777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[8.7.3] Meas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D987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BDF567C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205CEE7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73DF577F" w14:textId="77777777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C8C56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29F6C9C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0ABF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363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12330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A80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EDCBB" w14:textId="77777777" w:rsidR="004F4347" w:rsidRPr="006761E5" w:rsidRDefault="00174F6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>-1</w:t>
            </w:r>
            <w:r>
              <w:rPr>
                <w:rFonts w:cs="Arial"/>
                <w:sz w:val="16"/>
                <w:szCs w:val="16"/>
              </w:rPr>
              <w:t>0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 xml:space="preserve"> </w:t>
            </w:r>
            <w:r w:rsidR="00D17A4A">
              <w:rPr>
                <w:rFonts w:cs="Arial"/>
                <w:sz w:val="16"/>
                <w:szCs w:val="16"/>
              </w:rPr>
              <w:t xml:space="preserve">[029] </w:t>
            </w:r>
            <w:r w:rsidR="004F4347">
              <w:rPr>
                <w:rFonts w:cs="Arial"/>
                <w:sz w:val="16"/>
                <w:szCs w:val="16"/>
              </w:rPr>
              <w:t>(</w:t>
            </w:r>
            <w:r w:rsidR="004A55D4">
              <w:rPr>
                <w:rFonts w:cs="Arial"/>
                <w:sz w:val="16"/>
                <w:szCs w:val="16"/>
              </w:rPr>
              <w:t xml:space="preserve">ZTE, </w:t>
            </w:r>
            <w:r w:rsidR="004F4347">
              <w:rPr>
                <w:rFonts w:cs="Arial"/>
                <w:sz w:val="16"/>
                <w:szCs w:val="16"/>
              </w:rPr>
              <w:t>InterDigital)</w:t>
            </w:r>
          </w:p>
        </w:tc>
      </w:tr>
      <w:tr w:rsidR="00D51B34" w:rsidRPr="006761E5" w14:paraId="1905742C" w14:textId="77777777" w:rsidTr="00D24A8D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A017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88E49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5A577124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679C5E1F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74D3C89D" w14:textId="77777777" w:rsidR="00D51B34" w:rsidRPr="00C224C8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2AD0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FAB7077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5F06454B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0E9D33B4" w14:textId="77777777" w:rsidR="00D51B34" w:rsidRPr="00A0275D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5319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70DD6133" w14:textId="77777777" w:rsidR="00D51B34" w:rsidRPr="00A23376" w:rsidRDefault="00D51B34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77E6C375" w14:textId="77777777" w:rsidR="00D51B34" w:rsidRPr="00A2337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6AE548ED" w14:textId="77777777" w:rsidR="00D51B34" w:rsidRPr="00E321B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9BD0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B34" w:rsidRPr="006761E5" w14:paraId="216A88FC" w14:textId="77777777" w:rsidTr="00D51B34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68E56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1E4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8997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4B7F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1A02B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D51B34" w:rsidRPr="006761E5" w14:paraId="30C523A0" w14:textId="77777777" w:rsidTr="00625DCC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5EC97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0371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AF4C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DFB6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31262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12:00-13:00 [030] (InterDigital)</w:t>
            </w:r>
          </w:p>
        </w:tc>
      </w:tr>
      <w:tr w:rsidR="00D51B34" w:rsidRPr="006761E5" w14:paraId="0E14DFA6" w14:textId="77777777" w:rsidTr="008504C9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8BC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95F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909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15CA8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6469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546974FC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8C1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620E3AD2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F3718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457A083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40B59237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10B70C8B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8EBB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2926ABCF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4B99FB1E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(cont)</w:t>
            </w:r>
          </w:p>
          <w:p w14:paraId="510642FD" w14:textId="4CFE1AA8" w:rsidR="004F4347" w:rsidRPr="007C00EC" w:rsidRDefault="004F4347" w:rsidP="00482E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4CA0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207AB3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</w:p>
          <w:p w14:paraId="7B401ED7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65EC1158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5BD3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A40DDC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9BE6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9C9D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EF20" w14:textId="77777777" w:rsidR="004F4347" w:rsidRPr="00482E3E" w:rsidRDefault="00482E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2E3E">
              <w:rPr>
                <w:rFonts w:cs="Arial"/>
                <w:sz w:val="16"/>
                <w:szCs w:val="16"/>
              </w:rPr>
              <w:t>15:50-16:10 [</w:t>
            </w:r>
            <w:r>
              <w:rPr>
                <w:rFonts w:cs="Arial"/>
                <w:sz w:val="16"/>
                <w:szCs w:val="16"/>
              </w:rPr>
              <w:t>304] (Xiaomi)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922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328C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90820CD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0379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4186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@17:00-18:30 AI/ML PHY cont</w:t>
            </w:r>
          </w:p>
          <w:p w14:paraId="6A198414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FECF0EB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6FE358A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CD3DCE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9161F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062A111" w14:textId="77777777" w:rsidR="00D452D6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42C9E21E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55F463AD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[8.8.6] LTE to NR NTN mobility</w:t>
            </w:r>
          </w:p>
          <w:p w14:paraId="1BA0C85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02320840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32889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60E6ECD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61888CA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465F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519FB1F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262C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4DB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91B65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F65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24861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388FD7A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2CF7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8F092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20029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CE6C2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6D5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225A36FE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70D463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90B41B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6574EF6F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FC772D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4FABE5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95A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CC3B7E" w:rsidRPr="006761E5" w14:paraId="7016C82A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4F7FB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A32F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6ED3402B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3951A22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BC6F882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3F22" w14:textId="77777777" w:rsidR="00D452D6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</w:t>
            </w:r>
            <w:r w:rsidR="00D452D6"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, [7.0.2.20]</w:t>
            </w: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R18 IoT NTN</w:t>
            </w:r>
          </w:p>
          <w:p w14:paraId="67DAE61F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53BB2D52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outcome of [302]</w:t>
            </w:r>
          </w:p>
          <w:p w14:paraId="4EC67882" w14:textId="77777777" w:rsidR="00CC3B7E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2F09E546" w14:textId="77777777" w:rsidR="003947BA" w:rsidRPr="003947BA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947BA">
              <w:rPr>
                <w:sz w:val="16"/>
                <w:szCs w:val="16"/>
              </w:rPr>
              <w:t>[8.9.2] Support of S&amp;F</w:t>
            </w:r>
          </w:p>
          <w:p w14:paraId="29AD844D" w14:textId="060BD5A0" w:rsidR="00CC3B7E" w:rsidRPr="00EA2A36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3947BA">
              <w:rPr>
                <w:sz w:val="16"/>
                <w:szCs w:val="16"/>
              </w:rPr>
              <w:t>[8.9.4] Support of PWS</w:t>
            </w:r>
            <w:r w:rsidRPr="003947BA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93799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5C968FD8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719323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3CA7C6F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0B87BB0F" w14:textId="77777777" w:rsidR="002330D4" w:rsidRPr="006B637F" w:rsidRDefault="002330D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Additional topics on NR19 SL relay as time permits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FE811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756C13E8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9D3F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7DE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9F85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801A2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8542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6CC6E3D7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B0C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9CB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ADB36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8732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8E9C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17A07CE4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FA1E6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2B2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77A7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4BD9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A02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F73D58">
              <w:rPr>
                <w:rFonts w:cs="Arial"/>
                <w:sz w:val="16"/>
                <w:szCs w:val="16"/>
              </w:rPr>
              <w:t>208</w:t>
            </w:r>
            <w:r>
              <w:rPr>
                <w:rFonts w:cs="Arial"/>
                <w:sz w:val="16"/>
                <w:szCs w:val="16"/>
              </w:rPr>
              <w:t>] (</w:t>
            </w:r>
            <w:r w:rsidR="00F73D58">
              <w:rPr>
                <w:rFonts w:cs="Arial"/>
                <w:sz w:val="16"/>
                <w:szCs w:val="16"/>
              </w:rPr>
              <w:t>China Telecom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58FF" w:rsidRPr="00A550FE" w14:paraId="0F8B62C1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FB51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D06A6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7D64FF4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F43B" w14:textId="77777777" w:rsidR="00D452D6" w:rsidRPr="00D452D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 w:rsidRPr="00D452D6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54804B62" w14:textId="77777777" w:rsidR="00D452D6" w:rsidRPr="00D452D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58D8C12C" w14:textId="77777777" w:rsidR="006A6C40" w:rsidRPr="00D825D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D825DF">
              <w:rPr>
                <w:rFonts w:cs="Arial"/>
                <w:b/>
                <w:bCs/>
                <w:sz w:val="16"/>
                <w:szCs w:val="16"/>
              </w:rPr>
              <w:t>8.8] NR19 NR NTN CB</w:t>
            </w:r>
          </w:p>
          <w:p w14:paraId="0E779545" w14:textId="77777777" w:rsidR="00D452D6" w:rsidRPr="00D825DF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Cs/>
                <w:sz w:val="16"/>
                <w:szCs w:val="16"/>
                <w:lang w:val="en-US"/>
              </w:rPr>
              <w:t>- outcome of [303] and [304]</w:t>
            </w:r>
          </w:p>
          <w:p w14:paraId="1CA63B34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825DF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303A0A24" w14:textId="77777777" w:rsidR="00D452D6" w:rsidRPr="00D825DF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D825DF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3DA3CF29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[8.8.6] LTE to NR NTN mobility</w:t>
            </w:r>
          </w:p>
          <w:p w14:paraId="504F27B1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[8.8.3] Uplink Capacity/Throughput Enhancement</w:t>
            </w:r>
          </w:p>
          <w:p w14:paraId="07B29C4D" w14:textId="77777777" w:rsidR="00E058FF" w:rsidRPr="00D825DF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825DF">
              <w:rPr>
                <w:rFonts w:cs="Arial"/>
                <w:b/>
                <w:sz w:val="16"/>
                <w:szCs w:val="16"/>
                <w:lang w:val="en-US"/>
              </w:rPr>
              <w:t>[8.18] TEI19</w:t>
            </w:r>
            <w:r w:rsidRPr="00D825D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825DF">
              <w:rPr>
                <w:sz w:val="16"/>
                <w:szCs w:val="16"/>
              </w:rPr>
              <w:t>(NTN related aspects)</w:t>
            </w:r>
          </w:p>
          <w:p w14:paraId="6A22F82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91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4B4DD1B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03740A9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5C70EE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C223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42236" w:rsidRPr="006761E5" w14:paraId="5D626557" w14:textId="77777777" w:rsidTr="00CD513E">
        <w:trPr>
          <w:trHeight w:val="7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35C4" w14:textId="77777777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38E1F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9402715" w14:textId="77777777" w:rsidR="00442236" w:rsidRPr="006B637F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5D283914" w14:textId="77777777" w:rsidR="00442236" w:rsidRPr="006B637F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B22960B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28E325C6" w14:textId="77777777" w:rsidR="00442236" w:rsidRDefault="00442236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2D2CE77C" w14:textId="77777777" w:rsidR="00442236" w:rsidRPr="000F3D90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94F9F" w14:textId="77777777" w:rsidR="00442236" w:rsidRPr="00BA36FC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6305CDB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58670C15" w14:textId="77777777" w:rsidR="00442236" w:rsidRDefault="00442236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04476942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429DC478" w14:textId="77777777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711FA" w14:textId="77777777" w:rsidR="00442236" w:rsidRPr="001119B0" w:rsidRDefault="0044223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0DC96A42" w14:textId="77777777" w:rsidR="00442236" w:rsidRPr="001119B0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[8.4] NR19 LP-WUS (Erlin) CBs/Continuation</w:t>
            </w:r>
          </w:p>
          <w:p w14:paraId="02FE0F91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>
              <w:rPr>
                <w:rFonts w:eastAsia="SimSun" w:cs="Arial"/>
                <w:sz w:val="16"/>
                <w:szCs w:val="16"/>
                <w:lang w:val="fr-CA" w:eastAsia="zh-CN"/>
              </w:rPr>
              <w:t>The following CB points in order</w:t>
            </w:r>
          </w:p>
          <w:p w14:paraId="67A7D9E2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38304-8, </w:t>
            </w:r>
          </w:p>
          <w:p w14:paraId="2D5E9363" w14:textId="5695500D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RRC-2 (P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in R2-2504555), </w:t>
            </w:r>
          </w:p>
          <w:p w14:paraId="2049171B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Output of [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204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205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,</w:t>
            </w:r>
          </w:p>
          <w:p w14:paraId="2F082DFE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RRC-10, 38304-6 (R2-2503882),</w:t>
            </w:r>
          </w:p>
          <w:p w14:paraId="67D9322D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RRC-5 (Proposal 3 in R2-2503615)</w:t>
            </w:r>
          </w:p>
          <w:p w14:paraId="1266DE70" w14:textId="77777777" w:rsidR="00442236" w:rsidRPr="00FF4EB2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02C5B" w14:textId="77777777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2236" w:rsidRPr="006761E5" w14:paraId="365F9CC7" w14:textId="77777777" w:rsidTr="007E7903">
        <w:trPr>
          <w:trHeight w:val="7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BDD74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BA2A6" w14:textId="77777777" w:rsidR="00442236" w:rsidRPr="006B637F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BAFB7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F198" w14:textId="77777777" w:rsidR="00442236" w:rsidRPr="001119B0" w:rsidRDefault="0044223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92D73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16:00-16:30 [306] (Ericsson)</w:t>
            </w:r>
          </w:p>
          <w:p w14:paraId="2DE146A3" w14:textId="0C79B57A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16:30-17:00 [301] MediaTek)</w:t>
            </w:r>
          </w:p>
        </w:tc>
      </w:tr>
      <w:tr w:rsidR="00442236" w:rsidRPr="006761E5" w14:paraId="6801CE64" w14:textId="77777777" w:rsidTr="009F49F5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A2FC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5200" w14:textId="6362E9CD" w:rsidR="00442236" w:rsidRP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2" w:author="MCC" w:date="2025-05-22T16:04:00Z">
              <w:r w:rsidRPr="0044223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17:00-17:45 A-IoT NACK (Huawei</w:t>
              </w:r>
            </w:ins>
            <w:ins w:id="3" w:author="MCC" w:date="2025-05-22T16:05:00Z">
              <w:r w:rsidRPr="0044223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)</w:t>
              </w:r>
            </w:ins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1832C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F92A" w14:textId="77777777" w:rsidR="00442236" w:rsidRPr="001119B0" w:rsidRDefault="0044223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0935A" w14:textId="77777777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[209] (Samsung)</w:t>
            </w:r>
          </w:p>
        </w:tc>
      </w:tr>
      <w:tr w:rsidR="00E058FF" w:rsidRPr="00A550FE" w14:paraId="747BBB75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7C558" w14:textId="6B4D1B1F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4" w:name="_Hlk147921530"/>
            <w:r>
              <w:rPr>
                <w:rFonts w:cs="Arial"/>
                <w:sz w:val="16"/>
                <w:szCs w:val="16"/>
              </w:rPr>
              <w:t>17:</w:t>
            </w:r>
            <w:ins w:id="5" w:author="MCC" w:date="2025-05-22T16:07:00Z">
              <w:r w:rsidR="00C40CD6">
                <w:rPr>
                  <w:rFonts w:cs="Arial"/>
                  <w:sz w:val="16"/>
                  <w:szCs w:val="16"/>
                </w:rPr>
                <w:t>45</w:t>
              </w:r>
            </w:ins>
            <w:del w:id="6" w:author="MCC" w:date="2025-05-22T16:07:00Z">
              <w:r w:rsidR="00F00290" w:rsidDel="00C40CD6">
                <w:rPr>
                  <w:rFonts w:cs="Arial"/>
                  <w:sz w:val="16"/>
                  <w:szCs w:val="16"/>
                </w:rPr>
                <w:delText>3</w:delText>
              </w:r>
              <w:r w:rsidDel="00C40CD6">
                <w:rPr>
                  <w:rFonts w:cs="Arial"/>
                  <w:sz w:val="16"/>
                  <w:szCs w:val="16"/>
                </w:rPr>
                <w:delText>0</w:delText>
              </w:r>
            </w:del>
            <w:r>
              <w:rPr>
                <w:rFonts w:cs="Arial"/>
                <w:sz w:val="16"/>
                <w:szCs w:val="16"/>
              </w:rPr>
              <w:t xml:space="preserve">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A93D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444674E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F749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C27D6CA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0F67BD61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19D8FC58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881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052EF89" w14:textId="77777777" w:rsidR="00E502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="00C12462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18BC4D6A" w14:textId="77777777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[8.7.6] XR rate control cont.</w:t>
            </w:r>
          </w:p>
          <w:p w14:paraId="0AF28B8A" w14:textId="77777777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[8.7.3] Meas gap cancellation</w:t>
            </w:r>
          </w:p>
          <w:p w14:paraId="15DFF12C" w14:textId="77777777" w:rsidR="00C12462" w:rsidRP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CB on [502] and, if needed, on [501]</w:t>
            </w:r>
          </w:p>
          <w:p w14:paraId="4B33D5C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C7D3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"/>
      <w:tr w:rsidR="00E058FF" w:rsidRPr="006761E5" w14:paraId="4CE137C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9D35E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9C8F91E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4999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226063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907E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64205C9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BF11" w14:textId="77777777" w:rsidR="00E058FF" w:rsidRPr="00D825DF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D825DF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4B82E137" w14:textId="77777777" w:rsidR="00E058FF" w:rsidRPr="00D825DF" w:rsidRDefault="003947B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/>
                <w:bCs/>
                <w:sz w:val="16"/>
                <w:szCs w:val="16"/>
              </w:rPr>
              <w:t xml:space="preserve">[8.9] NR19  IoT </w:t>
            </w:r>
            <w:r w:rsidR="00E058FF" w:rsidRPr="00D825DF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706E680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[8.9.3] Uplink Capacity Enhancements</w:t>
            </w:r>
          </w:p>
          <w:p w14:paraId="5EC5AF70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- outcome of [301], [305], [306]</w:t>
            </w:r>
          </w:p>
          <w:p w14:paraId="60E84E1A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234C" w14:textId="77777777" w:rsidR="00E058FF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@8:30-9:1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0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CB NR18 and NR19 MIMO</w:t>
            </w:r>
          </w:p>
          <w:p w14:paraId="389BEB02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CR in </w:t>
            </w:r>
            <w:r w:rsidRPr="00CF09F7">
              <w:rPr>
                <w:rFonts w:eastAsia="SimSun" w:cs="Arial"/>
                <w:sz w:val="16"/>
                <w:szCs w:val="16"/>
                <w:lang w:eastAsia="zh-CN"/>
              </w:rPr>
              <w:t>R2-2504733</w:t>
            </w:r>
          </w:p>
          <w:p w14:paraId="509381BE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>O</w:t>
            </w: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>utput of [201], [202]</w:t>
            </w:r>
          </w:p>
          <w:p w14:paraId="45E543F1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Proposal 1-1 from </w:t>
            </w:r>
            <w:r w:rsidRPr="00CF09F7">
              <w:rPr>
                <w:rFonts w:eastAsia="SimSun" w:cs="Arial"/>
                <w:sz w:val="16"/>
                <w:szCs w:val="16"/>
                <w:lang w:eastAsia="zh-CN"/>
              </w:rPr>
              <w:t>R2-2504211</w:t>
            </w:r>
            <w:r w:rsidR="00910541">
              <w:rPr>
                <w:rFonts w:eastAsia="SimSun" w:cs="Arial" w:hint="eastAsia"/>
                <w:sz w:val="16"/>
                <w:szCs w:val="16"/>
                <w:lang w:eastAsia="zh-CN"/>
              </w:rPr>
              <w:t>, if time allows</w:t>
            </w:r>
          </w:p>
          <w:p w14:paraId="076C604D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>LTM related, if time allows</w:t>
            </w:r>
          </w:p>
          <w:p w14:paraId="63B72517" w14:textId="77777777" w:rsidR="00A4122B" w:rsidRPr="00CF09F7" w:rsidRDefault="00A412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16C943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@9:1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0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-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9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: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5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0 CB NR19 SBFD</w:t>
            </w:r>
          </w:p>
          <w:p w14:paraId="7933C403" w14:textId="77777777" w:rsidR="00CF09F7" w:rsidRPr="007756DE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>- output of [209]</w:t>
            </w:r>
          </w:p>
          <w:p w14:paraId="51F39B87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>other RRC issues (</w:t>
            </w:r>
            <w:r w:rsidR="007756DE" w:rsidRPr="007756DE">
              <w:rPr>
                <w:rFonts w:eastAsia="SimSun" w:cs="Arial"/>
                <w:sz w:val="16"/>
                <w:szCs w:val="16"/>
                <w:lang w:eastAsia="zh-CN"/>
              </w:rPr>
              <w:t>Proposal 6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from </w:t>
            </w:r>
            <w:r w:rsidR="007756DE" w:rsidRPr="007756DE">
              <w:rPr>
                <w:rFonts w:cs="Arial"/>
                <w:sz w:val="16"/>
                <w:szCs w:val="16"/>
                <w:lang w:eastAsia="en-US"/>
              </w:rPr>
              <w:t>R2-2504397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Proposal 2 and 3 from </w:t>
            </w:r>
            <w:r w:rsidR="007756DE" w:rsidRPr="007756DE">
              <w:rPr>
                <w:rFonts w:cs="Arial"/>
                <w:sz w:val="16"/>
                <w:szCs w:val="16"/>
              </w:rPr>
              <w:t>R2-2504223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>, if time allows</w:t>
            </w:r>
          </w:p>
          <w:p w14:paraId="09A26E60" w14:textId="77777777" w:rsidR="00A429D1" w:rsidRDefault="00A429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LTM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related</w:t>
            </w:r>
            <w:r w:rsidR="00910541">
              <w:rPr>
                <w:rFonts w:eastAsia="SimSun" w:cs="Arial" w:hint="eastAsia"/>
                <w:sz w:val="16"/>
                <w:szCs w:val="16"/>
                <w:lang w:eastAsia="zh-CN"/>
              </w:rPr>
              <w:t>, if time allows</w:t>
            </w:r>
          </w:p>
          <w:p w14:paraId="377114AB" w14:textId="77777777" w:rsidR="007756DE" w:rsidRPr="007756DE" w:rsidRDefault="007756D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832BC04" w14:textId="77777777" w:rsidR="00A429D1" w:rsidRPr="00A429D1" w:rsidRDefault="00A429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9</w:t>
            </w: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: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5</w:t>
            </w: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0 </w:t>
            </w:r>
            <w:r w:rsidRPr="00A429D1">
              <w:rPr>
                <w:rFonts w:eastAsia="SimSun" w:cs="Arial"/>
                <w:b/>
                <w:sz w:val="16"/>
                <w:szCs w:val="16"/>
                <w:lang w:eastAsia="zh-CN"/>
              </w:rPr>
              <w:t>–</w:t>
            </w: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10:30 NR19 Others</w:t>
            </w:r>
          </w:p>
          <w:p w14:paraId="1D639B67" w14:textId="77777777" w:rsidR="00910541" w:rsidRDefault="0091054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A429D1" w:rsidRPr="00A429D1">
              <w:rPr>
                <w:rFonts w:eastAsia="SimSun" w:cs="Arial"/>
                <w:sz w:val="16"/>
                <w:szCs w:val="16"/>
                <w:lang w:eastAsia="zh-CN"/>
              </w:rPr>
              <w:t>Rx BSF optimization</w:t>
            </w:r>
            <w:r w:rsidR="00A429D1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114D8FDE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output of [206]</w:t>
            </w:r>
          </w:p>
          <w:p w14:paraId="6794FC21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output of [208]</w:t>
            </w:r>
          </w:p>
          <w:p w14:paraId="70A7AE2D" w14:textId="5A7F0951" w:rsidR="008B4A1D" w:rsidRPr="00CD513E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Theme="minorEastAsia" w:cs="Arial"/>
                <w:sz w:val="16"/>
                <w:szCs w:val="16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output of [203], [207], if time allows</w:t>
            </w:r>
          </w:p>
          <w:p w14:paraId="01B7AB46" w14:textId="77777777" w:rsidR="00801E72" w:rsidRPr="00A23376" w:rsidRDefault="00801E72" w:rsidP="00A429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468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160E20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9F4B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3EFD5A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875B66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6E3D1B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1CF1C8E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02B4206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534BDFE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90AD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CE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579A8D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F1EE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FBFFB1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CE2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207A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61A0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DF1F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A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6F9E2A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0FD4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573EB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0E9A2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3C8B3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B53D3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B784C85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511C8B31" w14:textId="77777777" w:rsidR="006C2D2D" w:rsidRPr="006761E5" w:rsidRDefault="006C2D2D" w:rsidP="000860B9"/>
    <w:p w14:paraId="4F14C0D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6A36395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D41AA0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>and 13:00-15:00 Tuesd/Thurdsay</w:t>
      </w:r>
    </w:p>
    <w:p w14:paraId="1B247A9A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>17:00 to 17:30 Tuesd/Thursday</w:t>
      </w:r>
    </w:p>
    <w:p w14:paraId="6180384A" w14:textId="77777777" w:rsidR="00F00B43" w:rsidRPr="006761E5" w:rsidRDefault="00F00B43" w:rsidP="000860B9"/>
    <w:p w14:paraId="0EFC60A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313A9A1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45F2E40" w14:textId="77777777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7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727E1FE5" w14:textId="77777777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6B9A9271" w14:textId="7777777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23F0FBCD" w14:textId="7777777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6EF8BFF6" w14:textId="77777777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(InterDigital)</w:t>
      </w:r>
    </w:p>
    <w:p w14:paraId="57E92E10" w14:textId="77777777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4A55D4">
        <w:t>029</w:t>
      </w:r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 xml:space="preserve">Wed </w:t>
      </w:r>
      <w:r w:rsidR="00174F60">
        <w:t>09</w:t>
      </w:r>
      <w:r w:rsidR="00585220">
        <w:t>:</w:t>
      </w:r>
      <w:r w:rsidR="00174F60">
        <w:t>45</w:t>
      </w:r>
      <w:r w:rsidR="00585220">
        <w:t>-1</w:t>
      </w:r>
      <w:r w:rsidR="00174F60">
        <w:t>0</w:t>
      </w:r>
      <w:r w:rsidR="00585220">
        <w:t>:</w:t>
      </w:r>
      <w:r w:rsidR="00174F60">
        <w:t>45</w:t>
      </w:r>
      <w:r w:rsidR="00585220">
        <w:tab/>
        <w:t>BO3</w:t>
      </w:r>
      <w:r w:rsidR="00585220">
        <w:tab/>
      </w:r>
      <w:r w:rsidR="004A55D4">
        <w:t xml:space="preserve">Fei Dong (ZTE), </w:t>
      </w:r>
      <w:r w:rsidR="00585220">
        <w:t>Oumer Tayeb (InterDigital)</w:t>
      </w:r>
    </w:p>
    <w:p w14:paraId="2798F2A8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[115]</w:t>
      </w:r>
      <w:r>
        <w:tab/>
        <w:t>[</w:t>
      </w:r>
      <w:r w:rsidR="00CB3099">
        <w:t>MOB</w:t>
      </w:r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31A1DE84" w14:textId="77777777" w:rsidR="00F13465" w:rsidRDefault="00F13465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[030]</w:t>
      </w:r>
      <w:r>
        <w:tab/>
      </w:r>
      <w:r w:rsidRPr="00F13465">
        <w:t>[AIoT] R</w:t>
      </w:r>
      <w:r>
        <w:t>andom Access</w:t>
      </w:r>
      <w:r>
        <w:tab/>
      </w:r>
      <w:r>
        <w:tab/>
        <w:t>Wed 12:00-13:00</w:t>
      </w:r>
      <w:r>
        <w:tab/>
        <w:t>BO3</w:t>
      </w:r>
      <w:r>
        <w:tab/>
        <w:t>Martino Freda (InterDigital)</w:t>
      </w:r>
    </w:p>
    <w:p w14:paraId="29E22C5F" w14:textId="77777777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i-FI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64CCF7C0" w14:textId="77777777" w:rsidR="00482E3E" w:rsidRPr="00585220" w:rsidRDefault="00482E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val="fi-FI"/>
        </w:rPr>
        <w:t>[304]</w:t>
      </w:r>
      <w:r>
        <w:rPr>
          <w:lang w:val="fi-FI"/>
        </w:rPr>
        <w:tab/>
      </w:r>
      <w:r w:rsidRPr="00482E3E">
        <w:rPr>
          <w:lang w:val="fi-FI"/>
        </w:rPr>
        <w:t>[R19 NR NTN] DL CE</w:t>
      </w:r>
      <w:r>
        <w:rPr>
          <w:lang w:val="fi-FI"/>
        </w:rPr>
        <w:tab/>
      </w:r>
      <w:r>
        <w:rPr>
          <w:lang w:val="fi-FI"/>
        </w:rPr>
        <w:tab/>
        <w:t>Wed 15:50-16:10</w:t>
      </w:r>
      <w:r>
        <w:rPr>
          <w:lang w:val="fi-FI"/>
        </w:rPr>
        <w:tab/>
        <w:t>BO1</w:t>
      </w:r>
      <w:r>
        <w:rPr>
          <w:lang w:val="fi-FI"/>
        </w:rPr>
        <w:tab/>
        <w:t>Xiaowei Jiang (Xiaomi)</w:t>
      </w:r>
    </w:p>
    <w:p w14:paraId="26496648" w14:textId="77777777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</w:t>
      </w:r>
      <w:r w:rsidR="00D363E8">
        <w:t>:</w:t>
      </w:r>
      <w:r>
        <w:t>20</w:t>
      </w:r>
      <w:r>
        <w:tab/>
        <w:t>BO3</w:t>
      </w:r>
      <w:r>
        <w:tab/>
        <w:t>Li Chen (vivo)</w:t>
      </w:r>
    </w:p>
    <w:p w14:paraId="68E5905A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>[MIMO_Ph5] Proposals for PL offset for RRCresume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49DFAF60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2557D82F" w14:textId="77777777" w:rsidR="00CC3B7E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73D58">
        <w:t>208</w:t>
      </w:r>
      <w:r>
        <w:t>]</w:t>
      </w:r>
      <w:r>
        <w:tab/>
      </w:r>
      <w:r w:rsidR="00F73D58" w:rsidRPr="00F73D58">
        <w:t>[NR_Others] Number of UEs in RRC_INACTIVE state with data transmission</w:t>
      </w:r>
      <w:r>
        <w:tab/>
      </w:r>
      <w:r>
        <w:tab/>
        <w:t>Thu 10:30-11:00</w:t>
      </w:r>
      <w:r>
        <w:tab/>
        <w:t>BO3</w:t>
      </w:r>
      <w:r>
        <w:tab/>
      </w:r>
      <w:r w:rsidR="00F73D58">
        <w:t>Pei Lin</w:t>
      </w:r>
      <w:r>
        <w:t xml:space="preserve"> (</w:t>
      </w:r>
      <w:r w:rsidR="00F73D58">
        <w:t>China Telecom</w:t>
      </w:r>
      <w:r>
        <w:t>)</w:t>
      </w:r>
    </w:p>
    <w:p w14:paraId="3C277682" w14:textId="54F12B78" w:rsidR="00CD513E" w:rsidRDefault="00CD51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[306]</w:t>
      </w:r>
      <w:r>
        <w:rPr>
          <w:lang w:eastAsia="ja-JP"/>
        </w:rPr>
        <w:tab/>
      </w:r>
      <w:r w:rsidRPr="00CD513E">
        <w:rPr>
          <w:lang w:eastAsia="ja-JP"/>
        </w:rPr>
        <w:t>[R19 IoT NTN] CB-RNTI (Ericsson)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ja-JP"/>
        </w:rPr>
        <w:t>Thu 16:00-16:30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CD513E">
        <w:rPr>
          <w:lang w:eastAsia="ja-JP"/>
        </w:rPr>
        <w:t>Robert Karlsson</w:t>
      </w:r>
      <w:r>
        <w:rPr>
          <w:rFonts w:hint="eastAsia"/>
          <w:lang w:eastAsia="ja-JP"/>
        </w:rPr>
        <w:t xml:space="preserve"> (Ericsson)</w:t>
      </w:r>
    </w:p>
    <w:p w14:paraId="57A0E650" w14:textId="3A8D9AF9" w:rsidR="00CD513E" w:rsidRDefault="00CD51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[301]</w:t>
      </w:r>
      <w:r>
        <w:rPr>
          <w:lang w:eastAsia="ja-JP"/>
        </w:rPr>
        <w:tab/>
      </w:r>
      <w:r w:rsidRPr="00CD513E">
        <w:rPr>
          <w:lang w:eastAsia="ja-JP"/>
        </w:rPr>
        <w:t>[R19 IoT NTN] CB-msg4 design (Media</w:t>
      </w:r>
      <w:r>
        <w:rPr>
          <w:rFonts w:hint="eastAsia"/>
          <w:lang w:eastAsia="ja-JP"/>
        </w:rPr>
        <w:t>T</w:t>
      </w:r>
      <w:r w:rsidRPr="00CD513E">
        <w:rPr>
          <w:lang w:eastAsia="ja-JP"/>
        </w:rPr>
        <w:t>ek)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ja-JP"/>
        </w:rPr>
        <w:t>Thu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C</w:t>
      </w:r>
      <w:r w:rsidRPr="00CD513E">
        <w:rPr>
          <w:lang w:eastAsia="ja-JP"/>
        </w:rPr>
        <w:t>hun-</w:t>
      </w:r>
      <w:r>
        <w:rPr>
          <w:rFonts w:hint="eastAsia"/>
          <w:lang w:eastAsia="ja-JP"/>
        </w:rPr>
        <w:t>F</w:t>
      </w:r>
      <w:r w:rsidRPr="00CD513E">
        <w:rPr>
          <w:lang w:eastAsia="ja-JP"/>
        </w:rPr>
        <w:t>an</w:t>
      </w:r>
      <w:r>
        <w:rPr>
          <w:rFonts w:hint="eastAsia"/>
          <w:lang w:eastAsia="ja-JP"/>
        </w:rPr>
        <w:t xml:space="preserve"> T</w:t>
      </w:r>
      <w:r w:rsidRPr="00CD513E">
        <w:rPr>
          <w:lang w:eastAsia="ja-JP"/>
        </w:rPr>
        <w:t>sai</w:t>
      </w:r>
      <w:r>
        <w:rPr>
          <w:rFonts w:hint="eastAsia"/>
          <w:lang w:eastAsia="ja-JP"/>
        </w:rPr>
        <w:t xml:space="preserve"> (MediaTek)</w:t>
      </w:r>
    </w:p>
    <w:p w14:paraId="360D428A" w14:textId="77777777" w:rsidR="001518AD" w:rsidRDefault="001518AD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8" w:author="MCC" w:date="2025-05-22T16:05:00Z"/>
        </w:rPr>
      </w:pPr>
      <w:r>
        <w:t>[209]</w:t>
      </w:r>
      <w:r>
        <w:tab/>
      </w:r>
      <w:r w:rsidRPr="001518AD">
        <w:t>[SBFD] Proposals to address MAC-2 and MAC-3</w:t>
      </w:r>
      <w:r>
        <w:tab/>
      </w:r>
      <w:r>
        <w:tab/>
        <w:t>Thu 17:00-17:30</w:t>
      </w:r>
      <w:r>
        <w:tab/>
        <w:t>BO3</w:t>
      </w:r>
      <w:r>
        <w:tab/>
      </w:r>
      <w:r w:rsidR="003D08B0" w:rsidRPr="003D08B0">
        <w:t>Byounghoon</w:t>
      </w:r>
      <w:r w:rsidR="003D08B0">
        <w:t xml:space="preserve"> Jung</w:t>
      </w:r>
      <w:r>
        <w:t xml:space="preserve"> (Samsung)</w:t>
      </w:r>
    </w:p>
    <w:p w14:paraId="226BC377" w14:textId="61257D4F" w:rsidR="00442236" w:rsidRPr="006B243C" w:rsidRDefault="00442236" w:rsidP="008028B3">
      <w:pPr>
        <w:tabs>
          <w:tab w:val="left" w:pos="993"/>
          <w:tab w:val="left" w:pos="7797"/>
          <w:tab w:val="left" w:pos="9639"/>
          <w:tab w:val="left" w:pos="10773"/>
        </w:tabs>
      </w:pPr>
      <w:ins w:id="9" w:author="MCC" w:date="2025-05-22T16:05:00Z">
        <w:r>
          <w:t>[xxx]</w:t>
        </w:r>
        <w:r>
          <w:tab/>
          <w:t>A-IoT NACK</w:t>
        </w:r>
        <w:r>
          <w:tab/>
        </w:r>
        <w:r>
          <w:tab/>
          <w:t xml:space="preserve">Thu </w:t>
        </w:r>
      </w:ins>
      <w:ins w:id="10" w:author="MCC" w:date="2025-05-22T16:06:00Z">
        <w:r>
          <w:t>17:00-17:45</w:t>
        </w:r>
        <w:r>
          <w:tab/>
          <w:t>BO1</w:t>
        </w:r>
        <w:r>
          <w:tab/>
          <w:t>Yulong Shi (Huawei)</w:t>
        </w:r>
      </w:ins>
    </w:p>
    <w:bookmarkEnd w:id="7"/>
    <w:p w14:paraId="35BE7C34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7F64" w14:textId="77777777" w:rsidR="00257C67" w:rsidRDefault="00257C67">
      <w:r>
        <w:separator/>
      </w:r>
    </w:p>
    <w:p w14:paraId="0AB5DC66" w14:textId="77777777" w:rsidR="00257C67" w:rsidRDefault="00257C67"/>
  </w:endnote>
  <w:endnote w:type="continuationSeparator" w:id="0">
    <w:p w14:paraId="6C20189E" w14:textId="77777777" w:rsidR="00257C67" w:rsidRDefault="00257C67">
      <w:r>
        <w:continuationSeparator/>
      </w:r>
    </w:p>
    <w:p w14:paraId="265D63A8" w14:textId="77777777" w:rsidR="00257C67" w:rsidRDefault="00257C67"/>
  </w:endnote>
  <w:endnote w:type="continuationNotice" w:id="1">
    <w:p w14:paraId="05EE2381" w14:textId="77777777" w:rsidR="00257C67" w:rsidRDefault="00257C6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8F00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2A3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F2A3B">
      <w:rPr>
        <w:rStyle w:val="PageNumber"/>
        <w:noProof/>
      </w:rPr>
      <w:t>5</w:t>
    </w:r>
    <w:r>
      <w:rPr>
        <w:rStyle w:val="PageNumber"/>
      </w:rPr>
      <w:fldChar w:fldCharType="end"/>
    </w:r>
  </w:p>
  <w:p w14:paraId="1C79E08C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AC9D" w14:textId="77777777" w:rsidR="00257C67" w:rsidRDefault="00257C67">
      <w:r>
        <w:separator/>
      </w:r>
    </w:p>
    <w:p w14:paraId="3346DB14" w14:textId="77777777" w:rsidR="00257C67" w:rsidRDefault="00257C67"/>
  </w:footnote>
  <w:footnote w:type="continuationSeparator" w:id="0">
    <w:p w14:paraId="3E0F6B60" w14:textId="77777777" w:rsidR="00257C67" w:rsidRDefault="00257C67">
      <w:r>
        <w:continuationSeparator/>
      </w:r>
    </w:p>
    <w:p w14:paraId="7097071B" w14:textId="77777777" w:rsidR="00257C67" w:rsidRDefault="00257C67"/>
  </w:footnote>
  <w:footnote w:type="continuationNotice" w:id="1">
    <w:p w14:paraId="16D4AAB4" w14:textId="77777777" w:rsidR="00257C67" w:rsidRDefault="00257C6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45pt;height:24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9840">
    <w:abstractNumId w:val="10"/>
  </w:num>
  <w:num w:numId="2" w16cid:durableId="139689196">
    <w:abstractNumId w:val="11"/>
  </w:num>
  <w:num w:numId="3" w16cid:durableId="1215695734">
    <w:abstractNumId w:val="2"/>
  </w:num>
  <w:num w:numId="4" w16cid:durableId="971054593">
    <w:abstractNumId w:val="12"/>
  </w:num>
  <w:num w:numId="5" w16cid:durableId="431558063">
    <w:abstractNumId w:val="8"/>
  </w:num>
  <w:num w:numId="6" w16cid:durableId="1703358997">
    <w:abstractNumId w:val="0"/>
  </w:num>
  <w:num w:numId="7" w16cid:durableId="473832319">
    <w:abstractNumId w:val="9"/>
  </w:num>
  <w:num w:numId="8" w16cid:durableId="468789404">
    <w:abstractNumId w:val="6"/>
  </w:num>
  <w:num w:numId="9" w16cid:durableId="161243833">
    <w:abstractNumId w:val="1"/>
  </w:num>
  <w:num w:numId="10" w16cid:durableId="2054651008">
    <w:abstractNumId w:val="7"/>
  </w:num>
  <w:num w:numId="11" w16cid:durableId="1768689421">
    <w:abstractNumId w:val="5"/>
  </w:num>
  <w:num w:numId="12" w16cid:durableId="1524634287">
    <w:abstractNumId w:val="13"/>
  </w:num>
  <w:num w:numId="13" w16cid:durableId="420835830">
    <w:abstractNumId w:val="4"/>
  </w:num>
  <w:num w:numId="14" w16cid:durableId="90637771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06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3B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58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A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4F60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918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1D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0D4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67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7F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7BA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B0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CD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C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6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3E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1F3C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41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72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23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43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4C3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AC9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0C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76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DEE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DE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4C2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22E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1D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541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779"/>
    <w:rsid w:val="0092386E"/>
    <w:rsid w:val="009238DC"/>
    <w:rsid w:val="0092398E"/>
    <w:rsid w:val="009239F7"/>
    <w:rsid w:val="00923A2D"/>
    <w:rsid w:val="00923B2E"/>
    <w:rsid w:val="00923B9E"/>
    <w:rsid w:val="00923BD7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89A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2FBA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CB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2A0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2B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9D1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2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3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462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CD6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3E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DEF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9F7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3E8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2D6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03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34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2EA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C1B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DF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4D5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7B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59A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36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465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A56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34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6F9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3C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58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77FCC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B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4E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C01C70C"/>
  <w15:docId w15:val="{D9E4BD2F-98AF-4274-9E94-6E386D99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EB348-F5BC-4A68-86C8-270EC5E58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10318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2025-05-22T14:07:00Z</dcterms:created>
  <dcterms:modified xsi:type="dcterms:W3CDTF">2025-05-22T14:07:00Z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