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3187E" w14:textId="77777777" w:rsidR="00304408" w:rsidRDefault="00304408" w:rsidP="002C7FAD">
      <w:pPr>
        <w:pStyle w:val="Doc-text2"/>
        <w:ind w:left="363"/>
        <w:jc w:val="center"/>
        <w:outlineLvl w:val="0"/>
        <w:rPr>
          <w:b/>
          <w:sz w:val="32"/>
          <w:u w:val="single"/>
        </w:rPr>
      </w:pPr>
    </w:p>
    <w:p w14:paraId="44BF843F" w14:textId="66BB7B56" w:rsidR="002C7FAD" w:rsidRPr="00C33BE1" w:rsidRDefault="001D68B9" w:rsidP="002C7FAD">
      <w:pPr>
        <w:pStyle w:val="Doc-text2"/>
        <w:ind w:left="363"/>
        <w:jc w:val="center"/>
        <w:outlineLvl w:val="0"/>
        <w:rPr>
          <w:b/>
          <w:sz w:val="32"/>
          <w:u w:val="single"/>
        </w:rPr>
      </w:pPr>
      <w:r>
        <w:rPr>
          <w:b/>
          <w:sz w:val="32"/>
          <w:u w:val="single"/>
        </w:rPr>
        <w:t>Email discussions after RAN2#</w:t>
      </w:r>
      <w:r w:rsidR="000628A5">
        <w:rPr>
          <w:b/>
          <w:sz w:val="32"/>
          <w:u w:val="single"/>
        </w:rPr>
        <w:t>12</w:t>
      </w:r>
      <w:r w:rsidR="009E6E1D">
        <w:rPr>
          <w:b/>
          <w:sz w:val="32"/>
          <w:u w:val="single"/>
        </w:rPr>
        <w:t>9</w:t>
      </w:r>
      <w:r w:rsidR="002F407C">
        <w:rPr>
          <w:b/>
          <w:sz w:val="32"/>
          <w:u w:val="single"/>
        </w:rPr>
        <w:t>bis</w:t>
      </w:r>
    </w:p>
    <w:p w14:paraId="02414313" w14:textId="77777777" w:rsidR="00030A25" w:rsidRDefault="00030A25" w:rsidP="00030A25">
      <w:pPr>
        <w:pStyle w:val="Heading1"/>
      </w:pPr>
      <w:r>
        <w:t>Guidelines for email discussions:</w:t>
      </w:r>
    </w:p>
    <w:p w14:paraId="1CB6EFBE" w14:textId="0BA15396" w:rsidR="00030A25" w:rsidRPr="00256D65" w:rsidRDefault="00D3303D" w:rsidP="00030A25">
      <w:pPr>
        <w:rPr>
          <w:b/>
        </w:rPr>
      </w:pPr>
      <w:r>
        <w:rPr>
          <w:b/>
        </w:rPr>
        <w:t>General guidelines f</w:t>
      </w:r>
      <w:r w:rsidR="00030A25">
        <w:rPr>
          <w:b/>
        </w:rPr>
        <w:t>o</w:t>
      </w:r>
      <w:r w:rsidR="00256D65">
        <w:rPr>
          <w:b/>
        </w:rPr>
        <w:t xml:space="preserve">r </w:t>
      </w:r>
      <w:r w:rsidR="00DA78EB">
        <w:rPr>
          <w:b/>
        </w:rPr>
        <w:t xml:space="preserve">SHORT </w:t>
      </w:r>
      <w:r w:rsidR="00A77398">
        <w:rPr>
          <w:b/>
        </w:rPr>
        <w:t>em</w:t>
      </w:r>
      <w:r w:rsidR="00563DCF">
        <w:rPr>
          <w:b/>
        </w:rPr>
        <w:t>ail discussions</w:t>
      </w:r>
      <w:r w:rsidR="00256D65">
        <w:rPr>
          <w:b/>
        </w:rPr>
        <w:t>, to be</w:t>
      </w:r>
      <w:r w:rsidR="0074671B">
        <w:rPr>
          <w:b/>
        </w:rPr>
        <w:t xml:space="preserve"> concluded approved endorsed</w:t>
      </w:r>
      <w:r w:rsidR="00256D65">
        <w:rPr>
          <w:b/>
        </w:rPr>
        <w:t xml:space="preserve"> at current meeting. </w:t>
      </w:r>
    </w:p>
    <w:p w14:paraId="31181C93" w14:textId="77777777" w:rsidR="00030A25" w:rsidRPr="00A77398" w:rsidRDefault="00030A25" w:rsidP="007D0A3D">
      <w:pPr>
        <w:pStyle w:val="ListParagraph"/>
        <w:numPr>
          <w:ilvl w:val="0"/>
          <w:numId w:val="7"/>
        </w:numPr>
      </w:pPr>
      <w:r>
        <w:t xml:space="preserve">Aim to have the final version of the agreed documents provided by the rapporteur at or shortly after </w:t>
      </w:r>
      <w:r w:rsidRPr="00A77398">
        <w:t>the deadline.</w:t>
      </w:r>
    </w:p>
    <w:p w14:paraId="050D0800" w14:textId="77777777" w:rsidR="00030A25" w:rsidRPr="00A77398" w:rsidRDefault="00030A25" w:rsidP="007D0A3D">
      <w:pPr>
        <w:pStyle w:val="ListParagraph"/>
        <w:numPr>
          <w:ilvl w:val="0"/>
          <w:numId w:val="7"/>
        </w:numPr>
      </w:pPr>
      <w:r w:rsidRPr="00A77398">
        <w:t xml:space="preserve">Please provide comments on the first version of the document </w:t>
      </w:r>
      <w:r w:rsidR="00A30FB4">
        <w:t>in good time</w:t>
      </w:r>
      <w:r w:rsidR="00EF7F11" w:rsidRPr="00A77398">
        <w:t xml:space="preserve"> </w:t>
      </w:r>
      <w:r w:rsidRPr="00A77398">
        <w:t>before the deadline. This allows the rapporteur to make an update addressing all companies' comments and there still be time for a quick round of comments on the update.</w:t>
      </w:r>
    </w:p>
    <w:p w14:paraId="5FF89E3F" w14:textId="77777777" w:rsidR="00030A25" w:rsidRPr="00A77398" w:rsidRDefault="00030A25" w:rsidP="007D0A3D">
      <w:pPr>
        <w:pStyle w:val="ListParagraph"/>
        <w:numPr>
          <w:ilvl w:val="0"/>
          <w:numId w:val="7"/>
        </w:numPr>
      </w:pPr>
      <w:r w:rsidRPr="00A77398">
        <w:t xml:space="preserve">If you have provided comments in the </w:t>
      </w:r>
      <w:proofErr w:type="gramStart"/>
      <w:r w:rsidRPr="00A77398">
        <w:t>discussion</w:t>
      </w:r>
      <w:proofErr w:type="gramEnd"/>
      <w:r w:rsidRPr="00A77398">
        <w:t xml:space="preserve"> then please indicate to the rapporteur if you are ok with the update provided (</w:t>
      </w:r>
      <w:r w:rsidR="00FE4F7D">
        <w:t>preferably via reflector</w:t>
      </w:r>
      <w:r w:rsidRPr="00A77398">
        <w:t>). This avoids the rapporteur having to wait before they can conclude that their update is acceptable to you.</w:t>
      </w:r>
    </w:p>
    <w:p w14:paraId="5FDBC435" w14:textId="09A3A485" w:rsidR="00030A25" w:rsidRPr="00A77398" w:rsidRDefault="00030A25" w:rsidP="007D0A3D">
      <w:pPr>
        <w:pStyle w:val="ListParagraph"/>
        <w:numPr>
          <w:ilvl w:val="0"/>
          <w:numId w:val="7"/>
        </w:numPr>
      </w:pPr>
      <w:r w:rsidRPr="00A77398">
        <w:t xml:space="preserve">Rapporteurs, </w:t>
      </w:r>
      <w:r w:rsidR="00D3303D">
        <w:t xml:space="preserve">if not already available, </w:t>
      </w:r>
      <w:r w:rsidRPr="00A77398">
        <w:t xml:space="preserve">please request your </w:t>
      </w:r>
      <w:proofErr w:type="spellStart"/>
      <w:r w:rsidRPr="00A77398">
        <w:t>tdoc</w:t>
      </w:r>
      <w:proofErr w:type="spellEnd"/>
      <w:r w:rsidRPr="00A77398">
        <w:t xml:space="preserve"> number from </w:t>
      </w:r>
      <w:r w:rsidR="00DA78EB">
        <w:t>the Secretary</w:t>
      </w:r>
      <w:r w:rsidRPr="00A77398">
        <w:t xml:space="preserve"> when you initiate your email discussion and then provide the final version as soon as you are confident that it is agreeable.</w:t>
      </w:r>
      <w:r w:rsidR="001A07DF" w:rsidRPr="00A77398">
        <w:t xml:space="preserve"> You do not nee</w:t>
      </w:r>
      <w:r w:rsidR="00FE4F7D">
        <w:t>d to wait for a reminder from chair</w:t>
      </w:r>
      <w:r w:rsidR="0074671B">
        <w:t>,</w:t>
      </w:r>
      <w:r w:rsidR="001A07DF" w:rsidRPr="00A77398">
        <w:t xml:space="preserve"> </w:t>
      </w:r>
      <w:r w:rsidR="0074671B">
        <w:t xml:space="preserve">session chair </w:t>
      </w:r>
      <w:r w:rsidR="001A07DF" w:rsidRPr="00A77398">
        <w:t xml:space="preserve">or </w:t>
      </w:r>
      <w:r w:rsidR="00DA78EB">
        <w:t>Secretary</w:t>
      </w:r>
      <w:r w:rsidR="001A07DF" w:rsidRPr="00A77398">
        <w:t xml:space="preserve"> before sending the final version.</w:t>
      </w:r>
    </w:p>
    <w:p w14:paraId="0D02FF9F" w14:textId="55058A09" w:rsidR="001D68B9" w:rsidRDefault="00030A25" w:rsidP="007D0A3D">
      <w:pPr>
        <w:pStyle w:val="ListParagraph"/>
        <w:numPr>
          <w:ilvl w:val="0"/>
          <w:numId w:val="7"/>
        </w:numPr>
      </w:pPr>
      <w:r w:rsidRPr="00A77398">
        <w:t>To avoid any confusi</w:t>
      </w:r>
      <w:r w:rsidR="00A77398" w:rsidRPr="00A77398">
        <w:t>on,</w:t>
      </w:r>
      <w:r w:rsidRPr="00A77398">
        <w:t xml:space="preserve"> </w:t>
      </w:r>
      <w:r w:rsidR="00D3303D">
        <w:t>Secretary, chair, or session chair</w:t>
      </w:r>
      <w:r w:rsidRPr="00A77398">
        <w:t xml:space="preserve"> will send an email to confirm the final status of the document.</w:t>
      </w:r>
    </w:p>
    <w:p w14:paraId="47152C7C" w14:textId="77777777" w:rsidR="00030A25" w:rsidRDefault="00030A25" w:rsidP="00030A25"/>
    <w:p w14:paraId="125873F5" w14:textId="77777777" w:rsidR="00304408" w:rsidRDefault="00030A25" w:rsidP="00030A25">
      <w:pPr>
        <w:rPr>
          <w:b/>
        </w:rPr>
      </w:pPr>
      <w:r>
        <w:rPr>
          <w:b/>
        </w:rPr>
        <w:t>For emails discussion to the next meeting</w:t>
      </w:r>
      <w:r w:rsidR="00563DCF">
        <w:rPr>
          <w:b/>
        </w:rPr>
        <w:t xml:space="preserve"> (long)</w:t>
      </w:r>
      <w:r>
        <w:rPr>
          <w:b/>
        </w:rPr>
        <w:t>:</w:t>
      </w:r>
    </w:p>
    <w:p w14:paraId="6665287C" w14:textId="77777777" w:rsidR="00030A25" w:rsidRDefault="00030A25" w:rsidP="007D0A3D">
      <w:pPr>
        <w:pStyle w:val="ListParagraph"/>
        <w:numPr>
          <w:ilvl w:val="0"/>
          <w:numId w:val="8"/>
        </w:numPr>
        <w:rPr>
          <w:b/>
        </w:rPr>
      </w:pPr>
      <w:r>
        <w:t xml:space="preserve">Rapporteurs, feel free to set </w:t>
      </w:r>
      <w:r w:rsidR="00EF7F11">
        <w:t xml:space="preserve">an </w:t>
      </w:r>
      <w:r>
        <w:t xml:space="preserve">intermediate deadline for companies to provide initial comments, so that the conclusions and proposals can be prepared and distributed before the final deadline. </w:t>
      </w:r>
    </w:p>
    <w:p w14:paraId="11939292" w14:textId="4536EBB8" w:rsidR="00C12CD1" w:rsidRPr="0022076C" w:rsidRDefault="00030A25" w:rsidP="0022076C">
      <w:pPr>
        <w:pStyle w:val="ListParagraph"/>
        <w:numPr>
          <w:ilvl w:val="0"/>
          <w:numId w:val="8"/>
        </w:numPr>
        <w:rPr>
          <w:b/>
        </w:rPr>
      </w:pPr>
      <w:r>
        <w:t>P</w:t>
      </w:r>
      <w:r w:rsidR="00FE4F7D">
        <w:t>articipants, p</w:t>
      </w:r>
      <w:r>
        <w:t>lease respect any intermediate deadline indicated by the rapporteur, and preferably provide your feedback as soon as possible.</w:t>
      </w:r>
    </w:p>
    <w:p w14:paraId="746FAEB3" w14:textId="1233E4AC" w:rsidR="00A769C5" w:rsidRPr="002E18C8" w:rsidRDefault="00A530BE" w:rsidP="002E18C8">
      <w:pPr>
        <w:pStyle w:val="Heading1"/>
      </w:pPr>
      <w:bookmarkStart w:id="0" w:name="OLE_LINK1"/>
      <w:r>
        <w:t>Deadlines</w:t>
      </w:r>
    </w:p>
    <w:bookmarkEnd w:id="0"/>
    <w:p w14:paraId="7D38FD3F" w14:textId="6AC074E6" w:rsidR="00A97A44" w:rsidRDefault="002F407C" w:rsidP="00A97A44">
      <w:pPr>
        <w:pStyle w:val="Doc-text2"/>
        <w:ind w:left="4046" w:hanging="4046"/>
      </w:pPr>
      <w:r>
        <w:t>Apr</w:t>
      </w:r>
      <w:r w:rsidR="003761C2">
        <w:t xml:space="preserve">. </w:t>
      </w:r>
      <w:r>
        <w:t>1</w:t>
      </w:r>
      <w:r w:rsidR="009E6E1D">
        <w:t>8</w:t>
      </w:r>
      <w:r w:rsidR="003761C2" w:rsidRPr="003761C2">
        <w:rPr>
          <w:vertAlign w:val="superscript"/>
        </w:rPr>
        <w:t>th</w:t>
      </w:r>
      <w:r w:rsidR="00CE642A">
        <w:t xml:space="preserve"> </w:t>
      </w:r>
      <w:r w:rsidR="00A97A44">
        <w:tab/>
      </w:r>
      <w:r w:rsidR="00CE642A">
        <w:t>1</w:t>
      </w:r>
      <w:r w:rsidR="00541CFE">
        <w:t>0</w:t>
      </w:r>
      <w:r w:rsidR="00A97A44">
        <w:t>00 UTC</w:t>
      </w:r>
      <w:r w:rsidR="00A97A44">
        <w:tab/>
      </w:r>
      <w:bookmarkStart w:id="1" w:name="OLE_LINK2"/>
      <w:r w:rsidR="00A97A44">
        <w:t xml:space="preserve">Deadline short email discussions </w:t>
      </w:r>
      <w:bookmarkEnd w:id="1"/>
    </w:p>
    <w:p w14:paraId="0E585C1E" w14:textId="4C441AEA" w:rsidR="00A97A44" w:rsidRDefault="002F407C" w:rsidP="00A97A44">
      <w:pPr>
        <w:pStyle w:val="Doc-text2"/>
        <w:ind w:left="4046" w:hanging="4046"/>
      </w:pPr>
      <w:proofErr w:type="gramStart"/>
      <w:r>
        <w:t>May</w:t>
      </w:r>
      <w:r w:rsidR="003761C2">
        <w:t xml:space="preserve"> </w:t>
      </w:r>
      <w:r w:rsidR="00776680">
        <w:t xml:space="preserve"> </w:t>
      </w:r>
      <w:r w:rsidR="009E6E1D">
        <w:t>2</w:t>
      </w:r>
      <w:proofErr w:type="gramEnd"/>
      <w:r>
        <w:rPr>
          <w:vertAlign w:val="superscript"/>
        </w:rPr>
        <w:t>nd</w:t>
      </w:r>
      <w:r w:rsidR="00CE642A">
        <w:t xml:space="preserve"> </w:t>
      </w:r>
      <w:r w:rsidR="00A97A44">
        <w:tab/>
        <w:t>1000 UTC</w:t>
      </w:r>
      <w:r w:rsidR="00A97A44">
        <w:tab/>
        <w:t>Deadline long email discussions</w:t>
      </w:r>
    </w:p>
    <w:p w14:paraId="6ED292AF" w14:textId="20E1C37C" w:rsidR="00A97A44" w:rsidRDefault="009E6E1D" w:rsidP="00A97A44">
      <w:pPr>
        <w:pStyle w:val="Doc-text2"/>
        <w:ind w:left="4046" w:hanging="4046"/>
      </w:pPr>
      <w:proofErr w:type="gramStart"/>
      <w:r>
        <w:t>Ma</w:t>
      </w:r>
      <w:r w:rsidR="002F407C">
        <w:t>y</w:t>
      </w:r>
      <w:r w:rsidR="003761C2">
        <w:t xml:space="preserve">  </w:t>
      </w:r>
      <w:r w:rsidR="002F407C">
        <w:t>9</w:t>
      </w:r>
      <w:proofErr w:type="gramEnd"/>
      <w:r w:rsidR="003761C2" w:rsidRPr="003761C2">
        <w:rPr>
          <w:vertAlign w:val="superscript"/>
        </w:rPr>
        <w:t>th</w:t>
      </w:r>
      <w:r w:rsidR="00A97A44">
        <w:tab/>
        <w:t>1000 UTC</w:t>
      </w:r>
      <w:r w:rsidR="00A97A44">
        <w:tab/>
        <w:t>Submission Deadline RAN2#1</w:t>
      </w:r>
      <w:r w:rsidR="002F407C">
        <w:t>30</w:t>
      </w:r>
    </w:p>
    <w:p w14:paraId="325C0256" w14:textId="77777777" w:rsidR="00A530BE" w:rsidRDefault="00A530BE" w:rsidP="00A769C5">
      <w:pPr>
        <w:rPr>
          <w:rFonts w:asciiTheme="minorHAnsi" w:hAnsiTheme="minorHAnsi" w:cstheme="minorHAnsi"/>
          <w:sz w:val="22"/>
          <w:szCs w:val="22"/>
        </w:rPr>
      </w:pPr>
    </w:p>
    <w:p w14:paraId="63E8E56E" w14:textId="4E94826A" w:rsidR="0022076C" w:rsidRDefault="0022076C" w:rsidP="00A769C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Weekends are inactive</w:t>
      </w:r>
      <w:r w:rsidR="000628A5">
        <w:rPr>
          <w:rFonts w:asciiTheme="minorHAnsi" w:hAnsiTheme="minorHAnsi" w:cstheme="minorHAnsi"/>
          <w:sz w:val="22"/>
          <w:szCs w:val="22"/>
        </w:rPr>
        <w:t xml:space="preserve"> periods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753ABD2" w14:textId="3049DB25" w:rsidR="00E768E5" w:rsidRPr="007B36CC" w:rsidRDefault="000628A5" w:rsidP="00E768E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E768E5" w:rsidRPr="007B36CC">
        <w:rPr>
          <w:rFonts w:asciiTheme="minorHAnsi" w:hAnsiTheme="minorHAnsi" w:cstheme="minorHAnsi"/>
          <w:sz w:val="22"/>
          <w:szCs w:val="22"/>
        </w:rPr>
        <w:t>t is recommended to not send emails or update files on the server during inactive periods</w:t>
      </w:r>
      <w:r>
        <w:rPr>
          <w:rFonts w:asciiTheme="minorHAnsi" w:hAnsiTheme="minorHAnsi" w:cstheme="minorHAnsi"/>
          <w:sz w:val="22"/>
          <w:szCs w:val="22"/>
        </w:rPr>
        <w:t xml:space="preserve"> while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E768E5" w:rsidRPr="007B36CC">
        <w:rPr>
          <w:rFonts w:asciiTheme="minorHAnsi" w:hAnsiTheme="minorHAnsi" w:cstheme="minorHAnsi"/>
          <w:sz w:val="22"/>
          <w:szCs w:val="22"/>
        </w:rPr>
        <w:t>It</w:t>
      </w:r>
      <w:proofErr w:type="gramEnd"/>
      <w:r w:rsidR="00E768E5" w:rsidRPr="007B36CC">
        <w:rPr>
          <w:rFonts w:asciiTheme="minorHAnsi" w:hAnsiTheme="minorHAnsi" w:cstheme="minorHAnsi"/>
          <w:sz w:val="22"/>
          <w:szCs w:val="22"/>
        </w:rPr>
        <w:t xml:space="preserve"> is not</w:t>
      </w:r>
      <w:r>
        <w:rPr>
          <w:rFonts w:asciiTheme="minorHAnsi" w:hAnsiTheme="minorHAnsi" w:cstheme="minorHAnsi"/>
          <w:sz w:val="22"/>
          <w:szCs w:val="22"/>
        </w:rPr>
        <w:t xml:space="preserve"> strictly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prohibited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22076C">
        <w:rPr>
          <w:rFonts w:asciiTheme="minorHAnsi" w:hAnsiTheme="minorHAnsi" w:cstheme="minorHAnsi"/>
          <w:sz w:val="22"/>
          <w:szCs w:val="22"/>
        </w:rPr>
        <w:t>Rapporteurs may kick-off discussions</w:t>
      </w:r>
      <w:r>
        <w:rPr>
          <w:rFonts w:asciiTheme="minorHAnsi" w:hAnsiTheme="minorHAnsi" w:cstheme="minorHAnsi"/>
          <w:sz w:val="22"/>
          <w:szCs w:val="22"/>
        </w:rPr>
        <w:t xml:space="preserve"> during inactive period</w:t>
      </w:r>
      <w:r w:rsidR="0022076C">
        <w:rPr>
          <w:rFonts w:asciiTheme="minorHAnsi" w:hAnsiTheme="minorHAnsi" w:cstheme="minorHAnsi"/>
          <w:sz w:val="22"/>
          <w:szCs w:val="22"/>
        </w:rPr>
        <w:t>.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However, no intermediate deadlines</w:t>
      </w:r>
      <w:r w:rsidR="0022076C">
        <w:rPr>
          <w:rFonts w:asciiTheme="minorHAnsi" w:hAnsiTheme="minorHAnsi" w:cstheme="minorHAnsi"/>
          <w:sz w:val="22"/>
          <w:szCs w:val="22"/>
        </w:rPr>
        <w:t xml:space="preserve"> and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</w:t>
      </w:r>
      <w:r w:rsidR="0022076C">
        <w:rPr>
          <w:rFonts w:asciiTheme="minorHAnsi" w:hAnsiTheme="minorHAnsi" w:cstheme="minorHAnsi"/>
          <w:sz w:val="22"/>
          <w:szCs w:val="22"/>
        </w:rPr>
        <w:t>n</w:t>
      </w:r>
      <w:r w:rsidR="00E768E5" w:rsidRPr="007B36CC">
        <w:rPr>
          <w:rFonts w:asciiTheme="minorHAnsi" w:hAnsiTheme="minorHAnsi" w:cstheme="minorHAnsi"/>
          <w:sz w:val="22"/>
          <w:szCs w:val="22"/>
        </w:rPr>
        <w:t>o interactive discussion</w:t>
      </w:r>
      <w:r>
        <w:rPr>
          <w:rFonts w:asciiTheme="minorHAnsi" w:hAnsiTheme="minorHAnsi" w:cstheme="minorHAnsi"/>
          <w:sz w:val="22"/>
          <w:szCs w:val="22"/>
        </w:rPr>
        <w:t>, no decision making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may occur during the inactive period.</w:t>
      </w:r>
      <w:r w:rsidR="00B077D1">
        <w:rPr>
          <w:rFonts w:asciiTheme="minorHAnsi" w:hAnsiTheme="minorHAnsi" w:cstheme="minorHAnsi"/>
          <w:sz w:val="22"/>
          <w:szCs w:val="22"/>
        </w:rPr>
        <w:t xml:space="preserve">  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It shall be possible for a delegate to stay away from reflector and 3GPP server during the inactive period, and still fully participate. Rapporteur announcements during the inactive period, if any, </w:t>
      </w:r>
      <w:r w:rsidR="00DA78EB">
        <w:rPr>
          <w:rFonts w:asciiTheme="minorHAnsi" w:hAnsiTheme="minorHAnsi" w:cstheme="minorHAnsi"/>
          <w:sz w:val="22"/>
          <w:szCs w:val="22"/>
        </w:rPr>
        <w:t xml:space="preserve">or other updates, 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can be </w:t>
      </w:r>
      <w:proofErr w:type="gramStart"/>
      <w:r w:rsidR="00E768E5" w:rsidRPr="007B36CC">
        <w:rPr>
          <w:rFonts w:asciiTheme="minorHAnsi" w:hAnsiTheme="minorHAnsi" w:cstheme="minorHAnsi"/>
          <w:sz w:val="22"/>
          <w:szCs w:val="22"/>
        </w:rPr>
        <w:t>taken into account</w:t>
      </w:r>
      <w:proofErr w:type="gramEnd"/>
      <w:r w:rsidR="00E768E5" w:rsidRPr="007B36CC">
        <w:rPr>
          <w:rFonts w:asciiTheme="minorHAnsi" w:hAnsiTheme="minorHAnsi" w:cstheme="minorHAnsi"/>
          <w:sz w:val="22"/>
          <w:szCs w:val="22"/>
        </w:rPr>
        <w:t xml:space="preserve"> after </w:t>
      </w:r>
      <w:r w:rsidR="0022076C">
        <w:rPr>
          <w:rFonts w:asciiTheme="minorHAnsi" w:hAnsiTheme="minorHAnsi" w:cstheme="minorHAnsi"/>
          <w:sz w:val="22"/>
          <w:szCs w:val="22"/>
        </w:rPr>
        <w:t xml:space="preserve">the 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inactive period. </w:t>
      </w:r>
      <w:r w:rsidR="00B077D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7350A7" w14:textId="71E2FE79" w:rsidR="00483DBE" w:rsidRPr="00E768E5" w:rsidRDefault="00483DBE" w:rsidP="00483DBE">
      <w:pPr>
        <w:pStyle w:val="Heading1"/>
      </w:pPr>
      <w:r w:rsidRPr="00E768E5">
        <w:t xml:space="preserve">Short email discussions, </w:t>
      </w:r>
      <w:r w:rsidRPr="0022076C">
        <w:t xml:space="preserve">Deadline </w:t>
      </w:r>
      <w:r w:rsidR="002F407C">
        <w:t>Apr. 18</w:t>
      </w:r>
      <w:r w:rsidR="002F407C" w:rsidRPr="003761C2">
        <w:rPr>
          <w:vertAlign w:val="superscript"/>
        </w:rPr>
        <w:t>th</w:t>
      </w:r>
      <w:r w:rsidR="009E6E1D">
        <w:t>,</w:t>
      </w:r>
      <w:r w:rsidR="009E6E1D" w:rsidRPr="009E6E1D">
        <w:t xml:space="preserve"> 10</w:t>
      </w:r>
      <w:r w:rsidR="009E6E1D">
        <w:t>:</w:t>
      </w:r>
      <w:r w:rsidR="009E6E1D" w:rsidRPr="009E6E1D">
        <w:t>00 UTC</w:t>
      </w:r>
    </w:p>
    <w:p w14:paraId="71E9FAC5" w14:textId="1CFA960E" w:rsidR="00483DBE" w:rsidRDefault="00483DBE" w:rsidP="00483DBE">
      <w:r w:rsidRPr="0022076C">
        <w:t>Please request R2-1</w:t>
      </w:r>
      <w:r w:rsidR="002F407C">
        <w:t>29bis</w:t>
      </w:r>
      <w:r w:rsidRPr="0022076C">
        <w:t xml:space="preserve"> </w:t>
      </w:r>
      <w:proofErr w:type="spellStart"/>
      <w:r w:rsidRPr="0022076C">
        <w:t>TDoc</w:t>
      </w:r>
      <w:proofErr w:type="spellEnd"/>
      <w:r w:rsidRPr="0022076C">
        <w:t xml:space="preserve"> numbers for the following email discussions from MCC if not already allocated</w:t>
      </w:r>
      <w:r>
        <w:t xml:space="preserve">. </w:t>
      </w:r>
      <w:r w:rsidRPr="00E768E5">
        <w:t xml:space="preserve">Approval </w:t>
      </w:r>
      <w:r>
        <w:t>/ endorsement</w:t>
      </w:r>
      <w:r w:rsidRPr="00E768E5">
        <w:t xml:space="preserve"> will be declared at or shortly after the deadline.</w:t>
      </w:r>
      <w:r>
        <w:t xml:space="preserve">  </w:t>
      </w:r>
    </w:p>
    <w:p w14:paraId="0DADB8C5" w14:textId="77777777" w:rsidR="002F407C" w:rsidRDefault="002F407C" w:rsidP="002F407C">
      <w:pPr>
        <w:pStyle w:val="EmailDiscussion"/>
        <w:numPr>
          <w:ilvl w:val="0"/>
          <w:numId w:val="4"/>
        </w:numPr>
      </w:pPr>
      <w:r>
        <w:t>[POST129bis][</w:t>
      </w:r>
      <w:proofErr w:type="gramStart"/>
      <w:r>
        <w:t>021][</w:t>
      </w:r>
      <w:proofErr w:type="gramEnd"/>
      <w:r>
        <w:t>TEI19] Multi-path relay enhancements (CMCC)</w:t>
      </w:r>
    </w:p>
    <w:p w14:paraId="5C960AE6" w14:textId="45C8AED6" w:rsidR="002F407C" w:rsidRDefault="002F407C" w:rsidP="002F407C">
      <w:pPr>
        <w:pStyle w:val="EmailDiscussion2"/>
      </w:pPr>
      <w:r>
        <w:tab/>
        <w:t>Intended outcome:  in principle agree to CR</w:t>
      </w:r>
      <w:r w:rsidR="003140E0">
        <w:t>s</w:t>
      </w:r>
      <w:r>
        <w:t xml:space="preserve"> </w:t>
      </w:r>
    </w:p>
    <w:p w14:paraId="032CEF47" w14:textId="77777777" w:rsidR="002F407C" w:rsidRDefault="002F407C" w:rsidP="002F407C">
      <w:pPr>
        <w:pStyle w:val="EmailDiscussion2"/>
      </w:pPr>
      <w:r>
        <w:tab/>
        <w:t>Deadline:  Short</w:t>
      </w:r>
    </w:p>
    <w:p w14:paraId="5B4BE2A9" w14:textId="77777777" w:rsidR="003140E0" w:rsidRDefault="003140E0" w:rsidP="003140E0">
      <w:pPr>
        <w:pStyle w:val="Doc-text2"/>
      </w:pPr>
    </w:p>
    <w:p w14:paraId="524B8673" w14:textId="1BE48D79" w:rsidR="003140E0" w:rsidRDefault="003140E0" w:rsidP="003140E0">
      <w:pPr>
        <w:pStyle w:val="EmailDiscussion"/>
      </w:pPr>
      <w:r>
        <w:t>[POST129bis][</w:t>
      </w:r>
      <w:proofErr w:type="gramStart"/>
      <w:r>
        <w:t>025][</w:t>
      </w:r>
      <w:proofErr w:type="spellStart"/>
      <w:proofErr w:type="gramEnd"/>
      <w:r>
        <w:t>AIoT</w:t>
      </w:r>
      <w:proofErr w:type="spellEnd"/>
      <w:r>
        <w:t xml:space="preserve">] </w:t>
      </w:r>
      <w:r w:rsidRPr="003140E0">
        <w:rPr>
          <w:lang w:val="en-US"/>
        </w:rPr>
        <w:t>LS</w:t>
      </w:r>
      <w:r w:rsidRPr="003140E0">
        <w:t xml:space="preserve"> on byte-aligned SDU to CT1 </w:t>
      </w:r>
      <w:r>
        <w:t xml:space="preserve"> (Vivo)</w:t>
      </w:r>
    </w:p>
    <w:p w14:paraId="3671D91F" w14:textId="2D96C800" w:rsidR="003140E0" w:rsidRDefault="003140E0" w:rsidP="003140E0">
      <w:pPr>
        <w:pStyle w:val="Doc-text2"/>
      </w:pPr>
      <w:r>
        <w:tab/>
        <w:t xml:space="preserve">Intended outcome: agree to LS to CT1 capturing agreement on byte-aligned SDU.  </w:t>
      </w:r>
    </w:p>
    <w:p w14:paraId="48A350F4" w14:textId="77777777" w:rsidR="003140E0" w:rsidRDefault="003140E0" w:rsidP="003140E0">
      <w:pPr>
        <w:pStyle w:val="Doc-text2"/>
      </w:pPr>
      <w:r>
        <w:tab/>
        <w:t>Deadline:  short</w:t>
      </w:r>
    </w:p>
    <w:p w14:paraId="775B0015" w14:textId="77777777" w:rsidR="003140E0" w:rsidRDefault="003140E0" w:rsidP="003140E0">
      <w:pPr>
        <w:pStyle w:val="Doc-text2"/>
      </w:pPr>
    </w:p>
    <w:p w14:paraId="3C8FEF05" w14:textId="445D97B4" w:rsidR="003140E0" w:rsidRDefault="003140E0" w:rsidP="003140E0">
      <w:pPr>
        <w:pStyle w:val="EmailDiscussion"/>
      </w:pPr>
      <w:r>
        <w:t>[POST129bis][</w:t>
      </w:r>
      <w:proofErr w:type="gramStart"/>
      <w:r>
        <w:t>026][</w:t>
      </w:r>
      <w:proofErr w:type="spellStart"/>
      <w:proofErr w:type="gramEnd"/>
      <w:r>
        <w:t>AIoT</w:t>
      </w:r>
      <w:proofErr w:type="spellEnd"/>
      <w:r>
        <w:t xml:space="preserve">] </w:t>
      </w:r>
      <w:r w:rsidRPr="003140E0">
        <w:rPr>
          <w:lang w:val="en-US"/>
        </w:rPr>
        <w:t xml:space="preserve"> </w:t>
      </w:r>
      <w:r w:rsidRPr="003140E0">
        <w:t xml:space="preserve">LS </w:t>
      </w:r>
      <w:r w:rsidRPr="003140E0">
        <w:rPr>
          <w:lang w:val="en-US"/>
        </w:rPr>
        <w:t xml:space="preserve">on D2R message size to SA2 </w:t>
      </w:r>
      <w:r>
        <w:t>(</w:t>
      </w:r>
      <w:proofErr w:type="spellStart"/>
      <w:r>
        <w:t>InterDigital</w:t>
      </w:r>
      <w:proofErr w:type="spellEnd"/>
      <w:r>
        <w:t>)</w:t>
      </w:r>
    </w:p>
    <w:p w14:paraId="78D16FA6" w14:textId="2972837F" w:rsidR="003140E0" w:rsidRDefault="003140E0" w:rsidP="003140E0">
      <w:pPr>
        <w:pStyle w:val="Doc-text2"/>
      </w:pPr>
      <w:r>
        <w:tab/>
        <w:t xml:space="preserve">Intended outcome: agree to LS to SA2 (cc RAN3) capturing agreement on D2R message size for inventory response.  </w:t>
      </w:r>
    </w:p>
    <w:p w14:paraId="68D4C64F" w14:textId="3056E395" w:rsidR="003140E0" w:rsidRDefault="003140E0" w:rsidP="003140E0">
      <w:pPr>
        <w:pStyle w:val="Doc-text2"/>
        <w:rPr>
          <w:lang w:val="en-US"/>
        </w:rPr>
      </w:pPr>
      <w:r>
        <w:tab/>
        <w:t>Deadline:  short</w:t>
      </w:r>
      <w:r w:rsidRPr="003140E0">
        <w:rPr>
          <w:lang w:val="en-US"/>
        </w:rPr>
        <w:t> </w:t>
      </w:r>
    </w:p>
    <w:p w14:paraId="5C4B1D6F" w14:textId="77777777" w:rsidR="003140E0" w:rsidRDefault="003140E0" w:rsidP="003140E0">
      <w:pPr>
        <w:pStyle w:val="Doc-text2"/>
        <w:rPr>
          <w:lang w:val="en-US"/>
        </w:rPr>
      </w:pPr>
    </w:p>
    <w:p w14:paraId="38D1604C" w14:textId="79B82FB0" w:rsidR="003140E0" w:rsidRDefault="003140E0" w:rsidP="003140E0">
      <w:pPr>
        <w:pStyle w:val="EmailDiscussion"/>
      </w:pPr>
      <w:r>
        <w:t>[POST129bis][</w:t>
      </w:r>
      <w:proofErr w:type="gramStart"/>
      <w:r>
        <w:t>027][</w:t>
      </w:r>
      <w:proofErr w:type="spellStart"/>
      <w:proofErr w:type="gramEnd"/>
      <w:r>
        <w:t>AIoT</w:t>
      </w:r>
      <w:proofErr w:type="spellEnd"/>
      <w:r>
        <w:t xml:space="preserve">] </w:t>
      </w:r>
      <w:r w:rsidRPr="003140E0">
        <w:rPr>
          <w:lang w:val="en-US"/>
        </w:rPr>
        <w:t>LS on paging ID length to SA2 (cc CT4)</w:t>
      </w:r>
      <w:r>
        <w:t xml:space="preserve"> (CATT)</w:t>
      </w:r>
    </w:p>
    <w:p w14:paraId="53680B8A" w14:textId="77777777" w:rsidR="003140E0" w:rsidRDefault="003140E0" w:rsidP="003140E0">
      <w:pPr>
        <w:pStyle w:val="Doc-text2"/>
      </w:pPr>
      <w:r>
        <w:tab/>
        <w:t xml:space="preserve">Intended outcome: agree to LS to SA2 and (cc CT4) capturing agreement on paging ID length and ask SA2 to take this agreement into account.  </w:t>
      </w:r>
    </w:p>
    <w:p w14:paraId="65B0559D" w14:textId="7461B74C" w:rsidR="003140E0" w:rsidRDefault="003140E0" w:rsidP="003140E0">
      <w:pPr>
        <w:pStyle w:val="Doc-text2"/>
      </w:pPr>
      <w:r>
        <w:tab/>
        <w:t>Deadline:  short</w:t>
      </w:r>
    </w:p>
    <w:p w14:paraId="6DE42279" w14:textId="77777777" w:rsidR="002F407C" w:rsidRDefault="002F407C" w:rsidP="002F407C">
      <w:pPr>
        <w:pStyle w:val="EmailDiscussion2"/>
      </w:pPr>
    </w:p>
    <w:p w14:paraId="640B7830" w14:textId="77777777" w:rsidR="002F407C" w:rsidRPr="00BF3E84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 w:rsidRPr="00BF3E84">
        <w:t>[</w:t>
      </w:r>
      <w:r w:rsidRPr="00BF3E84">
        <w:rPr>
          <w:rFonts w:eastAsia="SimSun" w:hint="eastAsia"/>
          <w:lang w:eastAsia="zh-CN"/>
        </w:rPr>
        <w:t>Post</w:t>
      </w:r>
      <w:r w:rsidRPr="00BF3E84">
        <w:t>12</w:t>
      </w:r>
      <w:r w:rsidRPr="00BF3E84">
        <w:rPr>
          <w:rFonts w:eastAsia="SimSun" w:hint="eastAsia"/>
          <w:lang w:eastAsia="zh-CN"/>
        </w:rPr>
        <w:t>9bis</w:t>
      </w:r>
      <w:r w:rsidRPr="00BF3E84">
        <w:t>][</w:t>
      </w:r>
      <w:proofErr w:type="gramStart"/>
      <w:r w:rsidRPr="00BF3E84">
        <w:t>20</w:t>
      </w:r>
      <w:r w:rsidRPr="00BF3E84">
        <w:rPr>
          <w:rFonts w:eastAsia="SimSun" w:hint="eastAsia"/>
          <w:lang w:eastAsia="zh-CN"/>
        </w:rPr>
        <w:t>3</w:t>
      </w:r>
      <w:r w:rsidRPr="00BF3E84">
        <w:t>][</w:t>
      </w:r>
      <w:proofErr w:type="gramEnd"/>
      <w:r w:rsidRPr="00BF3E84">
        <w:rPr>
          <w:rFonts w:eastAsia="Malgun Gothic" w:cs="Arial"/>
          <w:szCs w:val="20"/>
          <w:lang w:val="en-US" w:eastAsia="en-US"/>
        </w:rPr>
        <w:t>LPWUS</w:t>
      </w:r>
      <w:r w:rsidRPr="00BF3E84">
        <w:t xml:space="preserve">] </w:t>
      </w:r>
      <w:r w:rsidRPr="00BF3E84">
        <w:rPr>
          <w:rFonts w:eastAsia="SimSun" w:hint="eastAsia"/>
          <w:lang w:eastAsia="zh-CN"/>
        </w:rPr>
        <w:t xml:space="preserve">LS to R1 </w:t>
      </w:r>
      <w:r w:rsidRPr="00BF3E84">
        <w:rPr>
          <w:rFonts w:eastAsia="SimSun"/>
          <w:lang w:eastAsia="zh-CN"/>
        </w:rPr>
        <w:t xml:space="preserve">LP-WUS in RRC_CONNECTED </w:t>
      </w:r>
      <w:r w:rsidRPr="00BF3E84">
        <w:t>(</w:t>
      </w:r>
      <w:proofErr w:type="spellStart"/>
      <w:r w:rsidRPr="00BF3E84">
        <w:rPr>
          <w:rFonts w:eastAsia="SimSun" w:hint="eastAsia"/>
          <w:lang w:eastAsia="zh-CN"/>
        </w:rPr>
        <w:t>I</w:t>
      </w:r>
      <w:r w:rsidRPr="00BF3E84">
        <w:t>nterDigital</w:t>
      </w:r>
      <w:proofErr w:type="spellEnd"/>
      <w:r w:rsidRPr="00BF3E84">
        <w:t>)</w:t>
      </w:r>
    </w:p>
    <w:p w14:paraId="270EC080" w14:textId="77777777" w:rsidR="002F407C" w:rsidRPr="00BF3E84" w:rsidRDefault="002F407C" w:rsidP="002F407C">
      <w:pPr>
        <w:pStyle w:val="EmailDiscussion2"/>
      </w:pPr>
      <w:r w:rsidRPr="00BF3E84">
        <w:rPr>
          <w:rFonts w:eastAsia="SimSun" w:hint="eastAsia"/>
          <w:lang w:eastAsia="zh-CN"/>
        </w:rPr>
        <w:tab/>
      </w:r>
      <w:r w:rsidRPr="00BF3E84">
        <w:t xml:space="preserve">Intended outcome: </w:t>
      </w:r>
      <w:r w:rsidRPr="00BF3E84">
        <w:rPr>
          <w:rFonts w:eastAsia="SimSun" w:hint="eastAsia"/>
          <w:lang w:eastAsia="zh-CN"/>
        </w:rPr>
        <w:t>Approve the</w:t>
      </w:r>
      <w:r w:rsidRPr="00BF3E84">
        <w:rPr>
          <w:rFonts w:hint="eastAsia"/>
        </w:rPr>
        <w:t xml:space="preserve"> LS</w:t>
      </w:r>
      <w:r w:rsidRPr="00BF3E84">
        <w:t xml:space="preserve">. </w:t>
      </w:r>
    </w:p>
    <w:p w14:paraId="7BFBBA06" w14:textId="77777777" w:rsidR="002F407C" w:rsidRDefault="002F407C" w:rsidP="002F407C">
      <w:pPr>
        <w:pStyle w:val="EmailDiscussion2"/>
        <w:rPr>
          <w:rFonts w:eastAsia="SimSun"/>
          <w:lang w:eastAsia="zh-CN"/>
        </w:rPr>
      </w:pPr>
      <w:r w:rsidRPr="00BF3E84">
        <w:tab/>
        <w:t xml:space="preserve">Deadline: </w:t>
      </w:r>
      <w:r w:rsidRPr="00BF3E84">
        <w:rPr>
          <w:rFonts w:eastAsia="SimSun" w:hint="eastAsia"/>
          <w:lang w:eastAsia="zh-CN"/>
        </w:rPr>
        <w:t>Short</w:t>
      </w:r>
    </w:p>
    <w:p w14:paraId="031C7BFC" w14:textId="77777777" w:rsidR="002F407C" w:rsidRDefault="002F407C" w:rsidP="002F407C">
      <w:pPr>
        <w:pStyle w:val="Doc-text2"/>
        <w:rPr>
          <w:rFonts w:eastAsia="SimSun"/>
          <w:lang w:eastAsia="zh-CN"/>
        </w:rPr>
      </w:pPr>
    </w:p>
    <w:p w14:paraId="76CD1323" w14:textId="77777777" w:rsidR="002F407C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[Post12</w:t>
      </w:r>
      <w:r>
        <w:rPr>
          <w:rFonts w:eastAsia="SimSun" w:hint="eastAsia"/>
          <w:lang w:eastAsia="zh-CN"/>
        </w:rPr>
        <w:t>9bis</w:t>
      </w:r>
      <w:r>
        <w:t>][</w:t>
      </w:r>
      <w:proofErr w:type="gramStart"/>
      <w:r>
        <w:rPr>
          <w:rFonts w:eastAsia="SimSun"/>
          <w:lang w:eastAsia="zh-CN"/>
        </w:rPr>
        <w:t>20</w:t>
      </w:r>
      <w:r>
        <w:rPr>
          <w:rFonts w:eastAsia="SimSun" w:hint="eastAsia"/>
          <w:lang w:eastAsia="zh-CN"/>
        </w:rPr>
        <w:t>5</w:t>
      </w:r>
      <w:r>
        <w:t>][</w:t>
      </w:r>
      <w:proofErr w:type="spellStart"/>
      <w:proofErr w:type="gramEnd"/>
      <w:r>
        <w:rPr>
          <w:rFonts w:eastAsia="SimSun" w:cs="Arial" w:hint="eastAsia"/>
          <w:szCs w:val="20"/>
          <w:lang w:val="en-US" w:eastAsia="zh-CN"/>
        </w:rPr>
        <w:t>NR_Others</w:t>
      </w:r>
      <w:proofErr w:type="spellEnd"/>
      <w:r>
        <w:t xml:space="preserve">] </w:t>
      </w:r>
      <w:r>
        <w:rPr>
          <w:rFonts w:eastAsia="SimSun" w:hint="eastAsia"/>
          <w:lang w:eastAsia="zh-CN"/>
        </w:rPr>
        <w:t xml:space="preserve">Reply LS to RAN4 on </w:t>
      </w:r>
      <w:r>
        <w:t>7MHz channel bandwidth (</w:t>
      </w:r>
      <w:r>
        <w:rPr>
          <w:rFonts w:eastAsia="SimSun" w:hint="eastAsia"/>
          <w:lang w:eastAsia="zh-CN"/>
        </w:rPr>
        <w:t>T-Mobile</w:t>
      </w:r>
      <w:r>
        <w:t>)</w:t>
      </w:r>
    </w:p>
    <w:p w14:paraId="34642672" w14:textId="77777777" w:rsidR="002F407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Scope: </w:t>
      </w:r>
      <w:r>
        <w:rPr>
          <w:rFonts w:eastAsia="SimSun" w:hint="eastAsia"/>
          <w:lang w:eastAsia="zh-CN"/>
        </w:rPr>
        <w:t xml:space="preserve">Discuss questions to RAN4 (e.g., the support of 7Mhz as </w:t>
      </w:r>
      <w:r w:rsidRPr="00BD2525">
        <w:rPr>
          <w:rFonts w:eastAsia="SimSun"/>
          <w:lang w:eastAsia="zh-CN"/>
        </w:rPr>
        <w:t>the minimum or maximum channel bandwidth</w:t>
      </w:r>
      <w:r>
        <w:rPr>
          <w:rFonts w:eastAsia="SimSun" w:hint="eastAsia"/>
          <w:lang w:eastAsia="zh-CN"/>
        </w:rPr>
        <w:t>)</w:t>
      </w:r>
    </w:p>
    <w:p w14:paraId="0123B038" w14:textId="77777777" w:rsidR="002F407C" w:rsidRPr="00BD2525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Intended outcome: </w:t>
      </w:r>
      <w:r>
        <w:rPr>
          <w:rFonts w:eastAsia="SimSun" w:hint="eastAsia"/>
          <w:lang w:eastAsia="zh-CN"/>
        </w:rPr>
        <w:t>Approve the LS.</w:t>
      </w:r>
    </w:p>
    <w:p w14:paraId="512C0EC9" w14:textId="77777777" w:rsidR="002F407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Deadline:  </w:t>
      </w:r>
      <w:r>
        <w:rPr>
          <w:rFonts w:eastAsia="SimSun" w:hint="eastAsia"/>
          <w:lang w:eastAsia="zh-CN"/>
        </w:rPr>
        <w:t>Short</w:t>
      </w:r>
    </w:p>
    <w:p w14:paraId="224028F0" w14:textId="77777777" w:rsidR="002F407C" w:rsidRDefault="002F407C" w:rsidP="002F407C">
      <w:pPr>
        <w:pStyle w:val="Doc-text2"/>
        <w:ind w:left="0" w:firstLine="0"/>
        <w:rPr>
          <w:rFonts w:eastAsia="SimSun"/>
          <w:lang w:eastAsia="zh-CN"/>
        </w:rPr>
      </w:pPr>
    </w:p>
    <w:p w14:paraId="126F3E0E" w14:textId="77777777" w:rsidR="002F407C" w:rsidRPr="00D9188C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 w:rsidRPr="00D9188C">
        <w:t>[Post12</w:t>
      </w:r>
      <w:r w:rsidRPr="00D9188C">
        <w:rPr>
          <w:rFonts w:hint="eastAsia"/>
          <w:lang w:eastAsia="zh-CN"/>
        </w:rPr>
        <w:t>9bis</w:t>
      </w:r>
      <w:r w:rsidRPr="00D9188C">
        <w:t>][</w:t>
      </w:r>
      <w:proofErr w:type="gramStart"/>
      <w:r w:rsidRPr="00D9188C">
        <w:rPr>
          <w:lang w:eastAsia="zh-CN"/>
        </w:rPr>
        <w:t>2</w:t>
      </w:r>
      <w:r w:rsidRPr="00D9188C">
        <w:rPr>
          <w:rFonts w:hint="eastAsia"/>
          <w:lang w:eastAsia="zh-CN"/>
        </w:rPr>
        <w:t>1</w:t>
      </w:r>
      <w:r w:rsidRPr="00D9188C">
        <w:rPr>
          <w:rFonts w:eastAsia="SimSun" w:hint="eastAsia"/>
          <w:lang w:eastAsia="zh-CN"/>
        </w:rPr>
        <w:t>7</w:t>
      </w:r>
      <w:r w:rsidRPr="00D9188C">
        <w:t>][</w:t>
      </w:r>
      <w:proofErr w:type="gramEnd"/>
      <w:r w:rsidRPr="00D9188C">
        <w:rPr>
          <w:rFonts w:eastAsia="Malgun Gothic" w:cs="Arial"/>
          <w:szCs w:val="20"/>
          <w:lang w:val="en-US" w:eastAsia="en-US"/>
        </w:rPr>
        <w:t>LPWUS</w:t>
      </w:r>
      <w:r w:rsidRPr="00D9188C">
        <w:t xml:space="preserve">] </w:t>
      </w:r>
      <w:r w:rsidRPr="00D9188C">
        <w:rPr>
          <w:rFonts w:eastAsia="SimSun" w:hint="eastAsia"/>
          <w:lang w:eastAsia="zh-CN"/>
        </w:rPr>
        <w:t xml:space="preserve">LS to </w:t>
      </w:r>
      <w:r w:rsidRPr="00D9188C">
        <w:rPr>
          <w:lang w:eastAsia="zh-CN"/>
        </w:rPr>
        <w:t>RAN3</w:t>
      </w:r>
      <w:r w:rsidRPr="00D9188C">
        <w:rPr>
          <w:rFonts w:eastAsia="SimSun" w:hint="eastAsia"/>
          <w:lang w:eastAsia="zh-CN"/>
        </w:rPr>
        <w:t xml:space="preserve"> (CC SA2/SA3) to inform agreements on UE ID based subgrouping</w:t>
      </w:r>
      <w:r w:rsidRPr="00D9188C">
        <w:t xml:space="preserve"> (</w:t>
      </w:r>
      <w:r>
        <w:rPr>
          <w:rFonts w:eastAsia="SimSun" w:hint="eastAsia"/>
          <w:lang w:eastAsia="zh-CN"/>
        </w:rPr>
        <w:t>NEC</w:t>
      </w:r>
      <w:r w:rsidRPr="00D9188C">
        <w:t>)</w:t>
      </w:r>
    </w:p>
    <w:p w14:paraId="50AC61C5" w14:textId="77777777" w:rsidR="002F407C" w:rsidRPr="00D9188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 w:rsidRPr="00D9188C">
        <w:rPr>
          <w:rFonts w:eastAsia="SimSun"/>
          <w:lang w:eastAsia="zh-CN"/>
        </w:rPr>
        <w:t xml:space="preserve">Intended outcome: </w:t>
      </w:r>
      <w:r w:rsidRPr="00D9188C">
        <w:rPr>
          <w:rFonts w:eastAsia="SimSun" w:hint="eastAsia"/>
          <w:lang w:eastAsia="zh-CN"/>
        </w:rPr>
        <w:t>Approve the LS</w:t>
      </w:r>
    </w:p>
    <w:p w14:paraId="002FB5BC" w14:textId="77777777" w:rsidR="002F407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 w:rsidRPr="00D9188C">
        <w:rPr>
          <w:rFonts w:eastAsia="SimSun"/>
          <w:lang w:eastAsia="zh-CN"/>
        </w:rPr>
        <w:t xml:space="preserve">Deadline:  </w:t>
      </w:r>
      <w:r>
        <w:rPr>
          <w:rFonts w:eastAsia="SimSun" w:hint="eastAsia"/>
          <w:lang w:eastAsia="zh-CN"/>
        </w:rPr>
        <w:t>Short</w:t>
      </w:r>
    </w:p>
    <w:p w14:paraId="415BA7BE" w14:textId="77777777" w:rsidR="002F407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</w:p>
    <w:p w14:paraId="743EF193" w14:textId="77777777" w:rsidR="002F407C" w:rsidRPr="00D9188C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 w:rsidRPr="00D9188C">
        <w:t>[Post12</w:t>
      </w:r>
      <w:r w:rsidRPr="00D9188C">
        <w:rPr>
          <w:rFonts w:hint="eastAsia"/>
          <w:lang w:eastAsia="zh-CN"/>
        </w:rPr>
        <w:t>9bis</w:t>
      </w:r>
      <w:r w:rsidRPr="00D9188C">
        <w:t>][</w:t>
      </w:r>
      <w:proofErr w:type="gramStart"/>
      <w:r w:rsidRPr="00D9188C">
        <w:rPr>
          <w:lang w:eastAsia="zh-CN"/>
        </w:rPr>
        <w:t>2</w:t>
      </w:r>
      <w:r w:rsidRPr="00D9188C">
        <w:rPr>
          <w:rFonts w:hint="eastAsia"/>
          <w:lang w:eastAsia="zh-CN"/>
        </w:rPr>
        <w:t>1</w:t>
      </w:r>
      <w:r>
        <w:rPr>
          <w:rFonts w:eastAsia="SimSun" w:hint="eastAsia"/>
          <w:lang w:eastAsia="zh-CN"/>
        </w:rPr>
        <w:t>9</w:t>
      </w:r>
      <w:r w:rsidRPr="00D9188C">
        <w:t>][</w:t>
      </w:r>
      <w:proofErr w:type="gramEnd"/>
      <w:r>
        <w:rPr>
          <w:rFonts w:eastAsia="SimSun" w:cs="Arial" w:hint="eastAsia"/>
          <w:szCs w:val="20"/>
          <w:lang w:val="en-US" w:eastAsia="zh-CN"/>
        </w:rPr>
        <w:t>SBFD</w:t>
      </w:r>
      <w:r w:rsidRPr="00D9188C">
        <w:t xml:space="preserve">] </w:t>
      </w:r>
      <w:r w:rsidRPr="00D9188C">
        <w:rPr>
          <w:rFonts w:eastAsia="SimSun" w:hint="eastAsia"/>
          <w:lang w:eastAsia="zh-CN"/>
        </w:rPr>
        <w:t xml:space="preserve">LS to </w:t>
      </w:r>
      <w:r w:rsidRPr="00D9188C">
        <w:rPr>
          <w:lang w:eastAsia="zh-CN"/>
        </w:rPr>
        <w:t>RAN</w:t>
      </w:r>
      <w:r>
        <w:rPr>
          <w:rFonts w:eastAsia="SimSun" w:hint="eastAsia"/>
          <w:lang w:eastAsia="zh-CN"/>
        </w:rPr>
        <w:t>1</w:t>
      </w:r>
      <w:r w:rsidRPr="00D9188C">
        <w:rPr>
          <w:rFonts w:eastAsia="SimSun" w:hint="eastAsia"/>
          <w:lang w:eastAsia="zh-CN"/>
        </w:rPr>
        <w:t xml:space="preserve"> (CC </w:t>
      </w:r>
      <w:r>
        <w:rPr>
          <w:rFonts w:eastAsia="SimSun" w:hint="eastAsia"/>
          <w:lang w:eastAsia="zh-CN"/>
        </w:rPr>
        <w:t>RAN3/RAN4</w:t>
      </w:r>
      <w:r w:rsidRPr="00D9188C">
        <w:rPr>
          <w:rFonts w:eastAsia="SimSun" w:hint="eastAsia"/>
          <w:lang w:eastAsia="zh-CN"/>
        </w:rPr>
        <w:t xml:space="preserve">) </w:t>
      </w:r>
      <w:r>
        <w:rPr>
          <w:rFonts w:eastAsia="SimSun" w:hint="eastAsia"/>
          <w:lang w:eastAsia="zh-CN"/>
        </w:rPr>
        <w:t xml:space="preserve">on </w:t>
      </w:r>
      <w:r>
        <w:rPr>
          <w:rFonts w:eastAsia="SimSun"/>
          <w:lang w:eastAsia="zh-CN"/>
        </w:rPr>
        <w:t>simultaneous</w:t>
      </w:r>
      <w:r>
        <w:rPr>
          <w:rFonts w:eastAsia="SimSun" w:hint="eastAsia"/>
          <w:lang w:eastAsia="zh-CN"/>
        </w:rPr>
        <w:t xml:space="preserve"> </w:t>
      </w:r>
      <w:r>
        <w:rPr>
          <w:rFonts w:eastAsia="SimSun"/>
          <w:lang w:eastAsia="zh-CN"/>
        </w:rPr>
        <w:t>configuration</w:t>
      </w:r>
      <w:r>
        <w:rPr>
          <w:rFonts w:eastAsia="SimSun" w:hint="eastAsia"/>
          <w:lang w:eastAsia="zh-CN"/>
        </w:rPr>
        <w:t xml:space="preserve"> of SBFD and DC</w:t>
      </w:r>
      <w:r w:rsidRPr="00D9188C">
        <w:t xml:space="preserve"> (</w:t>
      </w:r>
      <w:r>
        <w:rPr>
          <w:rFonts w:eastAsia="SimSun" w:hint="eastAsia"/>
          <w:lang w:eastAsia="zh-CN"/>
        </w:rPr>
        <w:t>Huawei</w:t>
      </w:r>
      <w:r w:rsidRPr="00D9188C">
        <w:t>)</w:t>
      </w:r>
    </w:p>
    <w:p w14:paraId="2DC67C8E" w14:textId="77777777" w:rsidR="002F407C" w:rsidRPr="00D9188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 w:rsidRPr="00D9188C">
        <w:rPr>
          <w:rFonts w:eastAsia="SimSun"/>
          <w:lang w:eastAsia="zh-CN"/>
        </w:rPr>
        <w:t xml:space="preserve">Intended outcome: </w:t>
      </w:r>
      <w:r w:rsidRPr="00D9188C">
        <w:rPr>
          <w:rFonts w:eastAsia="SimSun" w:hint="eastAsia"/>
          <w:lang w:eastAsia="zh-CN"/>
        </w:rPr>
        <w:t>Approve the LS</w:t>
      </w:r>
    </w:p>
    <w:p w14:paraId="32A519A5" w14:textId="77777777" w:rsidR="002F407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 w:rsidRPr="00D9188C">
        <w:rPr>
          <w:rFonts w:eastAsia="SimSun"/>
          <w:lang w:eastAsia="zh-CN"/>
        </w:rPr>
        <w:t xml:space="preserve">Deadline:  </w:t>
      </w:r>
      <w:r>
        <w:rPr>
          <w:rFonts w:eastAsia="SimSun" w:hint="eastAsia"/>
          <w:lang w:eastAsia="zh-CN"/>
        </w:rPr>
        <w:t>Short</w:t>
      </w:r>
    </w:p>
    <w:p w14:paraId="02D5A26A" w14:textId="77777777" w:rsidR="002F407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</w:p>
    <w:p w14:paraId="58C47D52" w14:textId="77777777" w:rsidR="002F407C" w:rsidRPr="00D9188C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 w:rsidRPr="00D9188C">
        <w:t>[Post12</w:t>
      </w:r>
      <w:r w:rsidRPr="00D9188C">
        <w:rPr>
          <w:rFonts w:hint="eastAsia"/>
          <w:lang w:eastAsia="zh-CN"/>
        </w:rPr>
        <w:t>9bis</w:t>
      </w:r>
      <w:r w:rsidRPr="00D9188C">
        <w:t>][</w:t>
      </w:r>
      <w:proofErr w:type="gramStart"/>
      <w:r w:rsidRPr="00D9188C">
        <w:rPr>
          <w:lang w:eastAsia="zh-CN"/>
        </w:rPr>
        <w:t>2</w:t>
      </w:r>
      <w:r>
        <w:rPr>
          <w:rFonts w:eastAsia="SimSun" w:hint="eastAsia"/>
          <w:lang w:eastAsia="zh-CN"/>
        </w:rPr>
        <w:t>20</w:t>
      </w:r>
      <w:r w:rsidRPr="00D9188C">
        <w:t>][</w:t>
      </w:r>
      <w:proofErr w:type="spellStart"/>
      <w:proofErr w:type="gramEnd"/>
      <w:r w:rsidRPr="004543A9">
        <w:rPr>
          <w:rFonts w:eastAsia="SimSun" w:cs="Arial" w:hint="eastAsia"/>
          <w:szCs w:val="20"/>
          <w:lang w:val="en-US" w:eastAsia="zh-CN"/>
        </w:rPr>
        <w:t>NR_Others</w:t>
      </w:r>
      <w:proofErr w:type="spellEnd"/>
      <w:r w:rsidRPr="00D9188C">
        <w:t xml:space="preserve">] </w:t>
      </w:r>
      <w:r w:rsidRPr="00D9188C">
        <w:rPr>
          <w:rFonts w:eastAsia="SimSun" w:hint="eastAsia"/>
          <w:lang w:eastAsia="zh-CN"/>
        </w:rPr>
        <w:t xml:space="preserve">LS to </w:t>
      </w:r>
      <w:r>
        <w:rPr>
          <w:rFonts w:eastAsia="SimSun" w:hint="eastAsia"/>
          <w:lang w:eastAsia="zh-CN"/>
        </w:rPr>
        <w:t>SA5</w:t>
      </w:r>
      <w:r w:rsidRPr="00D9188C">
        <w:rPr>
          <w:rFonts w:eastAsia="SimSun" w:hint="eastAsia"/>
          <w:lang w:eastAsia="zh-CN"/>
        </w:rPr>
        <w:t xml:space="preserve"> </w:t>
      </w:r>
      <w:r>
        <w:rPr>
          <w:rFonts w:eastAsia="SimSun" w:hint="eastAsia"/>
          <w:lang w:eastAsia="zh-CN"/>
        </w:rPr>
        <w:t xml:space="preserve">on </w:t>
      </w:r>
      <w:r>
        <w:t>number of UEs in RRC_INACTIVE state with data transmission</w:t>
      </w:r>
      <w:r>
        <w:rPr>
          <w:rFonts w:eastAsia="SimSun" w:hint="eastAsia"/>
          <w:lang w:eastAsia="zh-CN"/>
        </w:rPr>
        <w:t xml:space="preserve"> </w:t>
      </w:r>
      <w:r w:rsidRPr="00D9188C">
        <w:t xml:space="preserve"> (</w:t>
      </w:r>
      <w:r>
        <w:rPr>
          <w:rFonts w:eastAsia="SimSun" w:hint="eastAsia"/>
          <w:lang w:eastAsia="zh-CN"/>
        </w:rPr>
        <w:t>China Telecom</w:t>
      </w:r>
      <w:r w:rsidRPr="00D9188C">
        <w:t>)</w:t>
      </w:r>
    </w:p>
    <w:p w14:paraId="05089134" w14:textId="77777777" w:rsidR="002F407C" w:rsidRPr="00D9188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 w:rsidRPr="00D9188C">
        <w:rPr>
          <w:rFonts w:eastAsia="SimSun"/>
          <w:lang w:eastAsia="zh-CN"/>
        </w:rPr>
        <w:t xml:space="preserve">Intended outcome: </w:t>
      </w:r>
      <w:r w:rsidRPr="00D9188C">
        <w:rPr>
          <w:rFonts w:eastAsia="SimSun" w:hint="eastAsia"/>
          <w:lang w:eastAsia="zh-CN"/>
        </w:rPr>
        <w:t>Approve the LS</w:t>
      </w:r>
    </w:p>
    <w:p w14:paraId="34B73D46" w14:textId="77777777" w:rsidR="002F407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 w:rsidRPr="00D9188C">
        <w:rPr>
          <w:rFonts w:eastAsia="SimSun"/>
          <w:lang w:eastAsia="zh-CN"/>
        </w:rPr>
        <w:t xml:space="preserve">Deadline:  </w:t>
      </w:r>
      <w:r>
        <w:rPr>
          <w:rFonts w:eastAsia="SimSun" w:hint="eastAsia"/>
          <w:lang w:eastAsia="zh-CN"/>
        </w:rPr>
        <w:t>Short</w:t>
      </w:r>
    </w:p>
    <w:p w14:paraId="74B687E9" w14:textId="77777777" w:rsidR="002F407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</w:p>
    <w:p w14:paraId="1988DB8D" w14:textId="77777777" w:rsidR="002F407C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[Post129bis][</w:t>
      </w:r>
      <w:proofErr w:type="gramStart"/>
      <w:r>
        <w:t>301][</w:t>
      </w:r>
      <w:proofErr w:type="gramEnd"/>
      <w:r>
        <w:t>R19 IoT NTN] LS to CT1 on S&amp;F mode indications to NAS (CATT)</w:t>
      </w:r>
    </w:p>
    <w:p w14:paraId="325B64E6" w14:textId="77777777" w:rsidR="002F407C" w:rsidRDefault="002F407C" w:rsidP="002F407C">
      <w:pPr>
        <w:pStyle w:val="EmailDiscussion2"/>
      </w:pPr>
      <w:r>
        <w:tab/>
        <w:t xml:space="preserve">Scope: Draft an LS to CT1 with meeting agreements on indication to NAS regarding transitions between normal mode and S&amp;F mode operation </w:t>
      </w:r>
    </w:p>
    <w:p w14:paraId="773A99A0" w14:textId="77777777" w:rsidR="002F407C" w:rsidRDefault="002F407C" w:rsidP="002F407C">
      <w:pPr>
        <w:pStyle w:val="EmailDiscussion2"/>
      </w:pPr>
      <w:r>
        <w:tab/>
        <w:t xml:space="preserve">Intended outcome: Approved LS </w:t>
      </w:r>
    </w:p>
    <w:p w14:paraId="1E2499AB" w14:textId="77777777" w:rsidR="002F407C" w:rsidRDefault="002F407C" w:rsidP="002F407C">
      <w:pPr>
        <w:pStyle w:val="EmailDiscussion2"/>
      </w:pPr>
      <w:r>
        <w:tab/>
        <w:t>Deadline: 1-week</w:t>
      </w:r>
    </w:p>
    <w:p w14:paraId="7D280969" w14:textId="77777777" w:rsidR="002F407C" w:rsidRDefault="002F407C" w:rsidP="002F407C">
      <w:pPr>
        <w:pStyle w:val="Comments"/>
      </w:pPr>
    </w:p>
    <w:p w14:paraId="03FE0E9D" w14:textId="77777777" w:rsidR="002F407C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[Post129bis][</w:t>
      </w:r>
      <w:proofErr w:type="gramStart"/>
      <w:r>
        <w:t>302][</w:t>
      </w:r>
      <w:proofErr w:type="gramEnd"/>
      <w:r>
        <w:t>R19 IoT NTN] LS to RAN1 on CB-msg3-EDT (</w:t>
      </w:r>
      <w:proofErr w:type="spellStart"/>
      <w:r>
        <w:t>Mediatek</w:t>
      </w:r>
      <w:proofErr w:type="spellEnd"/>
      <w:r>
        <w:t>)</w:t>
      </w:r>
    </w:p>
    <w:p w14:paraId="44834E1D" w14:textId="77777777" w:rsidR="002F407C" w:rsidRDefault="002F407C" w:rsidP="002F407C">
      <w:pPr>
        <w:pStyle w:val="EmailDiscussion2"/>
      </w:pPr>
      <w:r>
        <w:tab/>
        <w:t>Scope: Draft an LS to RAN1 with meeting agreements CB-msg3-EDT</w:t>
      </w:r>
    </w:p>
    <w:p w14:paraId="7C588766" w14:textId="77777777" w:rsidR="002F407C" w:rsidRDefault="002F407C" w:rsidP="002F407C">
      <w:pPr>
        <w:pStyle w:val="EmailDiscussion2"/>
      </w:pPr>
      <w:r>
        <w:tab/>
        <w:t xml:space="preserve">Intended outcome: Approved LS </w:t>
      </w:r>
    </w:p>
    <w:p w14:paraId="6B4F3E3A" w14:textId="77777777" w:rsidR="002F407C" w:rsidRDefault="002F407C" w:rsidP="002F407C">
      <w:pPr>
        <w:pStyle w:val="EmailDiscussion2"/>
      </w:pPr>
      <w:r>
        <w:tab/>
        <w:t>Deadline: 1-week</w:t>
      </w:r>
    </w:p>
    <w:p w14:paraId="5A131FBE" w14:textId="77777777" w:rsidR="002F407C" w:rsidRDefault="002F407C" w:rsidP="002F407C">
      <w:pPr>
        <w:pStyle w:val="EmailDiscussion2"/>
      </w:pPr>
    </w:p>
    <w:p w14:paraId="2AB5B2C9" w14:textId="77777777" w:rsidR="002F407C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[Post129bis][</w:t>
      </w:r>
      <w:proofErr w:type="gramStart"/>
      <w:r>
        <w:t>303][</w:t>
      </w:r>
      <w:proofErr w:type="gramEnd"/>
      <w:r>
        <w:t>TEI18] LS to RAN4 on NR NB-IoT in-band operation (Ericsson)</w:t>
      </w:r>
    </w:p>
    <w:p w14:paraId="17989F0A" w14:textId="77777777" w:rsidR="002F407C" w:rsidRDefault="002F407C" w:rsidP="002F407C">
      <w:pPr>
        <w:pStyle w:val="EmailDiscussion2"/>
      </w:pPr>
      <w:r>
        <w:tab/>
        <w:t xml:space="preserve">Scope: Draft a </w:t>
      </w:r>
      <w:proofErr w:type="gramStart"/>
      <w:r>
        <w:t>reply</w:t>
      </w:r>
      <w:proofErr w:type="gramEnd"/>
      <w:r>
        <w:t xml:space="preserve"> LS to RAN4 on </w:t>
      </w:r>
      <w:r w:rsidRPr="00FA5ACC">
        <w:t>NR NB-IoT in-band operation</w:t>
      </w:r>
    </w:p>
    <w:p w14:paraId="551A0A30" w14:textId="77777777" w:rsidR="002F407C" w:rsidRDefault="002F407C" w:rsidP="002F407C">
      <w:pPr>
        <w:pStyle w:val="EmailDiscussion2"/>
      </w:pPr>
      <w:r>
        <w:tab/>
        <w:t xml:space="preserve">Intended outcome: Approved LS </w:t>
      </w:r>
    </w:p>
    <w:p w14:paraId="6305BF2F" w14:textId="77777777" w:rsidR="002F407C" w:rsidRPr="00B24CCB" w:rsidRDefault="002F407C" w:rsidP="002F407C">
      <w:pPr>
        <w:pStyle w:val="EmailDiscussion2"/>
      </w:pPr>
      <w:r>
        <w:tab/>
        <w:t>Deadline: 1-week</w:t>
      </w:r>
    </w:p>
    <w:p w14:paraId="6E844F8E" w14:textId="77777777" w:rsidR="002F407C" w:rsidRDefault="002F407C" w:rsidP="002F407C">
      <w:pPr>
        <w:pStyle w:val="Doc-text2"/>
      </w:pPr>
    </w:p>
    <w:p w14:paraId="64ECE07D" w14:textId="77777777" w:rsidR="002F407C" w:rsidRDefault="002F407C" w:rsidP="002F407C">
      <w:pPr>
        <w:pStyle w:val="EmailDiscussion"/>
        <w:numPr>
          <w:ilvl w:val="0"/>
          <w:numId w:val="4"/>
        </w:numPr>
      </w:pPr>
      <w:r>
        <w:t>[Post129bis][</w:t>
      </w:r>
      <w:proofErr w:type="gramStart"/>
      <w:r>
        <w:t>408][</w:t>
      </w:r>
      <w:proofErr w:type="gramEnd"/>
      <w:r>
        <w:t>POS] LS to RAN1/RAN3 on SRS frequency hopping for non-RedCap UE (ZTE)</w:t>
      </w:r>
    </w:p>
    <w:p w14:paraId="6E6CF672" w14:textId="77777777" w:rsidR="002F407C" w:rsidRDefault="002F407C" w:rsidP="002F407C">
      <w:pPr>
        <w:pStyle w:val="EmailDiscussion2"/>
      </w:pPr>
      <w:r>
        <w:tab/>
        <w:t>Scope: Revise the LS in R2-2502260 in line with meeting agreements.</w:t>
      </w:r>
    </w:p>
    <w:p w14:paraId="653767DA" w14:textId="77777777" w:rsidR="002F407C" w:rsidRDefault="002F407C" w:rsidP="002F407C">
      <w:pPr>
        <w:pStyle w:val="EmailDiscussion2"/>
      </w:pPr>
      <w:r>
        <w:tab/>
        <w:t>Intended outcome: Approved LS</w:t>
      </w:r>
    </w:p>
    <w:p w14:paraId="1997FA87" w14:textId="77777777" w:rsidR="002F407C" w:rsidRDefault="002F407C" w:rsidP="002F407C">
      <w:pPr>
        <w:pStyle w:val="EmailDiscussion2"/>
      </w:pPr>
      <w:r>
        <w:tab/>
        <w:t>Deadline: Short</w:t>
      </w:r>
    </w:p>
    <w:p w14:paraId="7672C8D5" w14:textId="77777777" w:rsidR="002F407C" w:rsidRDefault="002F407C" w:rsidP="002F407C">
      <w:pPr>
        <w:pStyle w:val="EmailDiscussion2"/>
      </w:pPr>
    </w:p>
    <w:p w14:paraId="2C8F91A2" w14:textId="77777777" w:rsidR="002F407C" w:rsidRDefault="002F407C" w:rsidP="002F407C">
      <w:pPr>
        <w:pStyle w:val="EmailDiscussion"/>
        <w:numPr>
          <w:ilvl w:val="0"/>
          <w:numId w:val="4"/>
        </w:numPr>
      </w:pPr>
      <w:r>
        <w:t>[Post129bis][</w:t>
      </w:r>
      <w:proofErr w:type="gramStart"/>
      <w:r>
        <w:t>409][</w:t>
      </w:r>
      <w:proofErr w:type="gramEnd"/>
      <w:r>
        <w:t xml:space="preserve">POS] CRs on control parameters for on-demand </w:t>
      </w:r>
      <w:proofErr w:type="spellStart"/>
      <w:r>
        <w:t>posSIB</w:t>
      </w:r>
      <w:proofErr w:type="spellEnd"/>
      <w:r>
        <w:t xml:space="preserve"> request (Huawei)</w:t>
      </w:r>
    </w:p>
    <w:p w14:paraId="1AD2D03E" w14:textId="77777777" w:rsidR="002F407C" w:rsidRDefault="002F407C" w:rsidP="002F407C">
      <w:pPr>
        <w:pStyle w:val="EmailDiscussion2"/>
      </w:pPr>
      <w:r>
        <w:tab/>
        <w:t>Scope: Check the CRs in R2-2503157 / R2-2503158 / R2-2503159 / R2-2503160.</w:t>
      </w:r>
    </w:p>
    <w:p w14:paraId="248B8C94" w14:textId="77777777" w:rsidR="002F407C" w:rsidRDefault="002F407C" w:rsidP="002F407C">
      <w:pPr>
        <w:pStyle w:val="EmailDiscussion2"/>
      </w:pPr>
      <w:r>
        <w:tab/>
        <w:t>Intended outcome: Agreed in principle CRs</w:t>
      </w:r>
    </w:p>
    <w:p w14:paraId="189CCA22" w14:textId="77777777" w:rsidR="002F407C" w:rsidRDefault="002F407C" w:rsidP="002F407C">
      <w:pPr>
        <w:pStyle w:val="EmailDiscussion2"/>
      </w:pPr>
      <w:r>
        <w:tab/>
        <w:t>Deadline: Short</w:t>
      </w:r>
    </w:p>
    <w:p w14:paraId="52032EF3" w14:textId="77777777" w:rsidR="002F407C" w:rsidRDefault="002F407C" w:rsidP="002F407C">
      <w:pPr>
        <w:pStyle w:val="EmailDiscussion2"/>
      </w:pPr>
    </w:p>
    <w:p w14:paraId="5F2D0DBF" w14:textId="77777777" w:rsidR="002F407C" w:rsidRDefault="002F407C" w:rsidP="002F407C">
      <w:pPr>
        <w:pStyle w:val="EmailDiscussion"/>
        <w:numPr>
          <w:ilvl w:val="0"/>
          <w:numId w:val="4"/>
        </w:numPr>
      </w:pPr>
      <w:r>
        <w:t>[Post129bis][</w:t>
      </w:r>
      <w:proofErr w:type="gramStart"/>
      <w:r>
        <w:t>411][</w:t>
      </w:r>
      <w:proofErr w:type="gramEnd"/>
      <w:r>
        <w:t xml:space="preserve">Relay] </w:t>
      </w:r>
      <w:proofErr w:type="spellStart"/>
      <w:r>
        <w:t>Multihop</w:t>
      </w:r>
      <w:proofErr w:type="spellEnd"/>
      <w:r>
        <w:t xml:space="preserve"> terminology in 38.300 (LG)</w:t>
      </w:r>
    </w:p>
    <w:p w14:paraId="5E7540AF" w14:textId="77777777" w:rsidR="002F407C" w:rsidRDefault="002F407C" w:rsidP="002F407C">
      <w:pPr>
        <w:pStyle w:val="EmailDiscussion2"/>
      </w:pPr>
      <w:r>
        <w:tab/>
        <w:t>Scope: Implement the terminology agreements of RAN2#129bis in 38.300 to allow running CR rapporteurs to align with the usage.</w:t>
      </w:r>
    </w:p>
    <w:p w14:paraId="533F73C8" w14:textId="77777777" w:rsidR="002F407C" w:rsidRDefault="002F407C" w:rsidP="002F407C">
      <w:pPr>
        <w:pStyle w:val="EmailDiscussion2"/>
      </w:pPr>
      <w:r>
        <w:tab/>
        <w:t>Intended outcome: Endorsed CR (based on R2-2503076 with deltas for the terminology) in R2-2503088</w:t>
      </w:r>
    </w:p>
    <w:p w14:paraId="4449A350" w14:textId="77777777" w:rsidR="002F407C" w:rsidRPr="00B24CCB" w:rsidRDefault="002F407C" w:rsidP="002F407C">
      <w:pPr>
        <w:pStyle w:val="EmailDiscussion2"/>
      </w:pPr>
      <w:r>
        <w:tab/>
        <w:t>Deadline: Short</w:t>
      </w:r>
    </w:p>
    <w:p w14:paraId="580AFDDE" w14:textId="77777777" w:rsidR="002F407C" w:rsidRDefault="002F407C" w:rsidP="002F407C">
      <w:pPr>
        <w:pStyle w:val="EmailDiscussion2"/>
        <w:rPr>
          <w:ins w:id="2" w:author="Mattias" w:date="2025-04-16T10:08:00Z"/>
        </w:rPr>
      </w:pPr>
    </w:p>
    <w:p w14:paraId="7F12DB59" w14:textId="77777777" w:rsidR="00AA75AF" w:rsidRPr="00E36F7B" w:rsidRDefault="00AA75AF" w:rsidP="00AA75AF">
      <w:pPr>
        <w:pStyle w:val="EmailDiscussion"/>
        <w:numPr>
          <w:ilvl w:val="0"/>
          <w:numId w:val="4"/>
        </w:numPr>
        <w:rPr>
          <w:ins w:id="3" w:author="Mattias" w:date="2025-04-16T10:08:00Z"/>
          <w:rFonts w:eastAsia="Times New Roman"/>
          <w:szCs w:val="20"/>
        </w:rPr>
      </w:pPr>
      <w:ins w:id="4" w:author="Mattias" w:date="2025-04-16T10:08:00Z">
        <w:r w:rsidRPr="00E36F7B">
          <w:t>[Post129bis][</w:t>
        </w:r>
        <w:proofErr w:type="gramStart"/>
        <w:r w:rsidRPr="00E36F7B">
          <w:t>601][</w:t>
        </w:r>
        <w:proofErr w:type="spellStart"/>
        <w:proofErr w:type="gramEnd"/>
        <w:r w:rsidRPr="00E36F7B">
          <w:t>Maint</w:t>
        </w:r>
        <w:proofErr w:type="spellEnd"/>
        <w:r w:rsidRPr="00E36F7B">
          <w:t>] Miscellaneous non-controversial corrections (Ericsson)</w:t>
        </w:r>
      </w:ins>
    </w:p>
    <w:p w14:paraId="1175EEC1" w14:textId="77777777" w:rsidR="00AA75AF" w:rsidRPr="00E36F7B" w:rsidRDefault="00AA75AF" w:rsidP="00AA75AF">
      <w:pPr>
        <w:pStyle w:val="EmailDiscussion2"/>
        <w:ind w:left="1619" w:firstLine="0"/>
        <w:rPr>
          <w:ins w:id="5" w:author="Mattias" w:date="2025-04-16T10:08:00Z"/>
          <w:rFonts w:eastAsiaTheme="minorEastAsia"/>
          <w:szCs w:val="20"/>
          <w:u w:val="single"/>
        </w:rPr>
      </w:pPr>
      <w:ins w:id="6" w:author="Mattias" w:date="2025-04-16T10:08:00Z">
        <w:r w:rsidRPr="00E36F7B">
          <w:rPr>
            <w:u w:val="single"/>
          </w:rPr>
          <w:t>Scope:</w:t>
        </w:r>
      </w:ins>
    </w:p>
    <w:p w14:paraId="74551AAE" w14:textId="77777777" w:rsidR="00AA75AF" w:rsidRPr="00E36F7B" w:rsidRDefault="00AA75AF" w:rsidP="00AA75AF">
      <w:pPr>
        <w:pStyle w:val="EmailDiscussion2"/>
        <w:numPr>
          <w:ilvl w:val="0"/>
          <w:numId w:val="27"/>
        </w:numPr>
        <w:tabs>
          <w:tab w:val="clear" w:pos="1622"/>
        </w:tabs>
        <w:rPr>
          <w:ins w:id="7" w:author="Mattias" w:date="2025-04-16T10:08:00Z"/>
        </w:rPr>
      </w:pPr>
      <w:ins w:id="8" w:author="Mattias" w:date="2025-04-16T10:08:00Z">
        <w:r w:rsidRPr="00E36F7B">
          <w:t>Produce agreeable CRs</w:t>
        </w:r>
      </w:ins>
    </w:p>
    <w:p w14:paraId="7FED8ABB" w14:textId="77777777" w:rsidR="00AA75AF" w:rsidRPr="00E36F7B" w:rsidRDefault="00AA75AF" w:rsidP="00AA75AF">
      <w:pPr>
        <w:pStyle w:val="EmailDiscussion2"/>
        <w:rPr>
          <w:ins w:id="9" w:author="Mattias" w:date="2025-04-16T10:08:00Z"/>
          <w:u w:val="single"/>
        </w:rPr>
      </w:pPr>
      <w:ins w:id="10" w:author="Mattias" w:date="2025-04-16T10:08:00Z">
        <w:r w:rsidRPr="00E36F7B">
          <w:t xml:space="preserve">      </w:t>
        </w:r>
        <w:r w:rsidRPr="00E36F7B">
          <w:rPr>
            <w:u w:val="single"/>
          </w:rPr>
          <w:t xml:space="preserve">Intended outcome: </w:t>
        </w:r>
      </w:ins>
    </w:p>
    <w:p w14:paraId="56F01C25" w14:textId="77777777" w:rsidR="00AA75AF" w:rsidRPr="00E36F7B" w:rsidRDefault="00AA75AF" w:rsidP="00AA75AF">
      <w:pPr>
        <w:pStyle w:val="EmailDiscussion2"/>
        <w:numPr>
          <w:ilvl w:val="2"/>
          <w:numId w:val="16"/>
        </w:numPr>
        <w:tabs>
          <w:tab w:val="clear" w:pos="1622"/>
        </w:tabs>
        <w:ind w:left="1980"/>
        <w:rPr>
          <w:ins w:id="11" w:author="Mattias" w:date="2025-04-16T10:08:00Z"/>
        </w:rPr>
      </w:pPr>
      <w:ins w:id="12" w:author="Mattias" w:date="2025-04-16T10:08:00Z">
        <w:r w:rsidRPr="00E36F7B">
          <w:t>In principle agreed CRs</w:t>
        </w:r>
      </w:ins>
    </w:p>
    <w:p w14:paraId="5474AD27" w14:textId="77777777" w:rsidR="00AA75AF" w:rsidRPr="00E36F7B" w:rsidRDefault="00AA75AF" w:rsidP="00AA75AF">
      <w:pPr>
        <w:pStyle w:val="EmailDiscussion2"/>
        <w:rPr>
          <w:ins w:id="13" w:author="Mattias" w:date="2025-04-16T10:08:00Z"/>
          <w:u w:val="single"/>
        </w:rPr>
      </w:pPr>
      <w:ins w:id="14" w:author="Mattias" w:date="2025-04-16T10:08:00Z">
        <w:r w:rsidRPr="00E36F7B">
          <w:t>     </w:t>
        </w:r>
        <w:r w:rsidRPr="00E36F7B">
          <w:rPr>
            <w:u w:val="single"/>
          </w:rPr>
          <w:t xml:space="preserve">Deadline: </w:t>
        </w:r>
      </w:ins>
    </w:p>
    <w:p w14:paraId="1B2398B9" w14:textId="77777777" w:rsidR="00AA75AF" w:rsidRPr="00E36F7B" w:rsidRDefault="00AA75AF" w:rsidP="00AA75AF">
      <w:pPr>
        <w:pStyle w:val="EmailDiscussion2"/>
        <w:numPr>
          <w:ilvl w:val="2"/>
          <w:numId w:val="16"/>
        </w:numPr>
        <w:tabs>
          <w:tab w:val="clear" w:pos="1622"/>
        </w:tabs>
        <w:ind w:left="1980"/>
        <w:rPr>
          <w:ins w:id="15" w:author="Mattias" w:date="2025-04-16T10:08:00Z"/>
        </w:rPr>
      </w:pPr>
      <w:ins w:id="16" w:author="Mattias" w:date="2025-04-16T10:08:00Z">
        <w:r w:rsidRPr="00E36F7B">
          <w:t>Short</w:t>
        </w:r>
      </w:ins>
    </w:p>
    <w:p w14:paraId="132B9A40" w14:textId="77777777" w:rsidR="00AA75AF" w:rsidRDefault="00AA75AF" w:rsidP="002F407C">
      <w:pPr>
        <w:pStyle w:val="EmailDiscussion2"/>
      </w:pPr>
    </w:p>
    <w:p w14:paraId="6EFF3DDA" w14:textId="77777777" w:rsidR="002F407C" w:rsidRPr="00227B71" w:rsidRDefault="002F407C" w:rsidP="002F407C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bookmarkStart w:id="17" w:name="_Toc195179084"/>
      <w:r w:rsidRPr="00227B71">
        <w:t>[Post129bis][</w:t>
      </w:r>
      <w:proofErr w:type="gramStart"/>
      <w:r w:rsidRPr="00227B71">
        <w:t>6</w:t>
      </w:r>
      <w:r>
        <w:t>05</w:t>
      </w:r>
      <w:r w:rsidRPr="00227B71">
        <w:t>][</w:t>
      </w:r>
      <w:proofErr w:type="gramEnd"/>
      <w:r w:rsidRPr="00227B71">
        <w:t>SONMDT] LS to RAN3 on MDT for NTN (Qualcomm)</w:t>
      </w:r>
      <w:bookmarkEnd w:id="17"/>
    </w:p>
    <w:p w14:paraId="50F4CBDB" w14:textId="77777777" w:rsidR="002F407C" w:rsidRPr="00227B71" w:rsidRDefault="002F407C" w:rsidP="002F407C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227B71">
        <w:rPr>
          <w:u w:val="single"/>
        </w:rPr>
        <w:t>Scope:</w:t>
      </w:r>
    </w:p>
    <w:p w14:paraId="5A3D6D8B" w14:textId="77777777" w:rsidR="002F407C" w:rsidRPr="00227B71" w:rsidRDefault="002F407C" w:rsidP="008C3307">
      <w:pPr>
        <w:pStyle w:val="EmailDiscussion2"/>
        <w:numPr>
          <w:ilvl w:val="0"/>
          <w:numId w:val="32"/>
        </w:numPr>
        <w:tabs>
          <w:tab w:val="clear" w:pos="1622"/>
        </w:tabs>
      </w:pPr>
      <w:r w:rsidRPr="00227B71">
        <w:t>Produce approvable LS</w:t>
      </w:r>
    </w:p>
    <w:p w14:paraId="01A0574D" w14:textId="77777777" w:rsidR="002F407C" w:rsidRPr="00227B71" w:rsidRDefault="002F407C" w:rsidP="002F407C">
      <w:pPr>
        <w:pStyle w:val="EmailDiscussion2"/>
        <w:rPr>
          <w:u w:val="single"/>
        </w:rPr>
      </w:pPr>
      <w:r w:rsidRPr="00227B71">
        <w:t xml:space="preserve">      </w:t>
      </w:r>
      <w:r w:rsidRPr="00227B71">
        <w:rPr>
          <w:u w:val="single"/>
        </w:rPr>
        <w:t xml:space="preserve">Intended outcome: </w:t>
      </w:r>
    </w:p>
    <w:p w14:paraId="7F41C45D" w14:textId="77777777" w:rsidR="002F407C" w:rsidRPr="00227B71" w:rsidRDefault="002F407C" w:rsidP="008C3307">
      <w:pPr>
        <w:pStyle w:val="EmailDiscussion2"/>
        <w:numPr>
          <w:ilvl w:val="2"/>
          <w:numId w:val="16"/>
        </w:numPr>
        <w:tabs>
          <w:tab w:val="clear" w:pos="1622"/>
        </w:tabs>
        <w:ind w:left="1980"/>
      </w:pPr>
      <w:r w:rsidRPr="00227B71">
        <w:t>Approvable LS</w:t>
      </w:r>
      <w:r>
        <w:t xml:space="preserve"> in </w:t>
      </w:r>
      <w:r w:rsidRPr="00A971A4">
        <w:t>R2-2503117</w:t>
      </w:r>
    </w:p>
    <w:p w14:paraId="1917281D" w14:textId="77777777" w:rsidR="002F407C" w:rsidRPr="00227B71" w:rsidRDefault="002F407C" w:rsidP="002F407C">
      <w:pPr>
        <w:pStyle w:val="EmailDiscussion2"/>
        <w:rPr>
          <w:u w:val="single"/>
        </w:rPr>
      </w:pPr>
      <w:r w:rsidRPr="00227B71">
        <w:t>     </w:t>
      </w:r>
      <w:r w:rsidRPr="00227B71">
        <w:rPr>
          <w:u w:val="single"/>
        </w:rPr>
        <w:t xml:space="preserve">Deadline: </w:t>
      </w:r>
    </w:p>
    <w:p w14:paraId="286A9703" w14:textId="77777777" w:rsidR="002F407C" w:rsidRPr="00D3368F" w:rsidRDefault="002F407C" w:rsidP="008C3307">
      <w:pPr>
        <w:pStyle w:val="EmailDiscussion2"/>
        <w:numPr>
          <w:ilvl w:val="2"/>
          <w:numId w:val="16"/>
        </w:numPr>
        <w:tabs>
          <w:tab w:val="clear" w:pos="1622"/>
        </w:tabs>
        <w:ind w:left="1980"/>
      </w:pPr>
      <w:r w:rsidRPr="00227B71">
        <w:t>Short</w:t>
      </w:r>
    </w:p>
    <w:p w14:paraId="38BA0444" w14:textId="1B03772A" w:rsidR="002F407C" w:rsidRDefault="002F407C" w:rsidP="002F407C">
      <w:pPr>
        <w:pStyle w:val="EmailDiscussion2"/>
      </w:pPr>
    </w:p>
    <w:p w14:paraId="2D603788" w14:textId="77777777" w:rsidR="00A530BE" w:rsidRDefault="00A530BE" w:rsidP="002F407C">
      <w:pPr>
        <w:pStyle w:val="EmailDiscussion2"/>
        <w:ind w:left="0" w:firstLine="0"/>
      </w:pPr>
    </w:p>
    <w:p w14:paraId="3C30160E" w14:textId="2F4DF6C0" w:rsidR="00C34BEF" w:rsidRPr="007B36CC" w:rsidRDefault="00C34BEF" w:rsidP="00C34BEF">
      <w:pPr>
        <w:pStyle w:val="Heading1"/>
      </w:pPr>
      <w:r>
        <w:t>Long email discussions, for R2-12</w:t>
      </w:r>
      <w:r w:rsidR="002F407C">
        <w:t>0</w:t>
      </w:r>
      <w:r w:rsidR="00E9729D">
        <w:t>,</w:t>
      </w:r>
      <w:r>
        <w:t xml:space="preserve"> </w:t>
      </w:r>
      <w:r w:rsidR="009E6E1D">
        <w:t>Ma</w:t>
      </w:r>
      <w:r w:rsidR="002F407C">
        <w:t>y</w:t>
      </w:r>
      <w:r w:rsidR="009E6E1D">
        <w:t>.  2</w:t>
      </w:r>
      <w:r w:rsidR="002F407C">
        <w:rPr>
          <w:vertAlign w:val="superscript"/>
        </w:rPr>
        <w:t>nd</w:t>
      </w:r>
      <w:r w:rsidR="009E6E1D">
        <w:t xml:space="preserve"> 10:00 UTC</w:t>
      </w:r>
      <w:r w:rsidR="000030B9">
        <w:t xml:space="preserve"> </w:t>
      </w:r>
      <w:r w:rsidR="00B4516A">
        <w:t>(unless otherwise stated)</w:t>
      </w:r>
    </w:p>
    <w:p w14:paraId="324D29FA" w14:textId="730DCA28" w:rsidR="00E768E5" w:rsidRDefault="0022076C" w:rsidP="005E1D08">
      <w:r w:rsidRPr="0022076C">
        <w:t>Please request R2-1</w:t>
      </w:r>
      <w:r w:rsidR="002F407C">
        <w:t>30</w:t>
      </w:r>
      <w:r w:rsidRPr="0022076C">
        <w:t xml:space="preserve"> </w:t>
      </w:r>
      <w:proofErr w:type="spellStart"/>
      <w:r w:rsidRPr="0022076C">
        <w:t>TDoc</w:t>
      </w:r>
      <w:proofErr w:type="spellEnd"/>
      <w:r w:rsidRPr="0022076C">
        <w:t xml:space="preserve"> numbers for the following email discussions by 3GU according to normal </w:t>
      </w:r>
      <w:proofErr w:type="spellStart"/>
      <w:r w:rsidRPr="0022076C">
        <w:t>tdoc</w:t>
      </w:r>
      <w:proofErr w:type="spellEnd"/>
      <w:r w:rsidRPr="0022076C">
        <w:t xml:space="preserve"> submission procedure.</w:t>
      </w:r>
    </w:p>
    <w:p w14:paraId="03C30C03" w14:textId="77777777" w:rsidR="009E6E1D" w:rsidRDefault="009E6E1D" w:rsidP="009E6E1D">
      <w:pPr>
        <w:pStyle w:val="Doc-text2"/>
        <w:ind w:left="0" w:firstLine="0"/>
      </w:pPr>
    </w:p>
    <w:p w14:paraId="470B75AE" w14:textId="77777777" w:rsidR="002F407C" w:rsidRDefault="002F407C" w:rsidP="002F407C">
      <w:pPr>
        <w:pStyle w:val="EmailDiscussion"/>
        <w:numPr>
          <w:ilvl w:val="0"/>
          <w:numId w:val="4"/>
        </w:numPr>
      </w:pPr>
      <w:r>
        <w:t>[POST129bis][</w:t>
      </w:r>
      <w:proofErr w:type="gramStart"/>
      <w:r>
        <w:t>002][</w:t>
      </w:r>
      <w:proofErr w:type="gramEnd"/>
      <w:r>
        <w:t>ASN.1 review] Process improvements (Nokia)</w:t>
      </w:r>
    </w:p>
    <w:p w14:paraId="1DAE5EC4" w14:textId="72CF2AA3" w:rsidR="002F407C" w:rsidRDefault="002F407C" w:rsidP="002F407C">
      <w:pPr>
        <w:pStyle w:val="EmailDiscussion2"/>
      </w:pPr>
      <w:r>
        <w:tab/>
        <w:t xml:space="preserve">Intended outcome: </w:t>
      </w:r>
      <w:r w:rsidR="009C0DBE">
        <w:t>proposals to next meeting</w:t>
      </w:r>
    </w:p>
    <w:p w14:paraId="457654C7" w14:textId="77777777" w:rsidR="002F407C" w:rsidRDefault="002F407C" w:rsidP="002F407C">
      <w:pPr>
        <w:pStyle w:val="EmailDiscussion2"/>
      </w:pPr>
      <w:r>
        <w:tab/>
        <w:t>Deadline:  Long</w:t>
      </w:r>
    </w:p>
    <w:p w14:paraId="679F2C62" w14:textId="77777777" w:rsidR="002F407C" w:rsidRDefault="002F407C" w:rsidP="002F407C">
      <w:pPr>
        <w:pStyle w:val="EmailDiscussion2"/>
      </w:pPr>
    </w:p>
    <w:p w14:paraId="6076A07D" w14:textId="77777777" w:rsidR="002F407C" w:rsidRDefault="002F407C" w:rsidP="002F407C">
      <w:pPr>
        <w:pStyle w:val="EmailDiscussion"/>
        <w:numPr>
          <w:ilvl w:val="0"/>
          <w:numId w:val="4"/>
        </w:numPr>
      </w:pPr>
      <w:r>
        <w:t>[POST129bis][</w:t>
      </w:r>
      <w:proofErr w:type="gramStart"/>
      <w:r>
        <w:t>013][</w:t>
      </w:r>
      <w:proofErr w:type="gramEnd"/>
      <w:r>
        <w:t>AI PHY] 38.300 Running CR (Vivo)</w:t>
      </w:r>
    </w:p>
    <w:p w14:paraId="41F7C309" w14:textId="77777777" w:rsidR="002F407C" w:rsidRDefault="002F407C" w:rsidP="002F407C">
      <w:pPr>
        <w:pStyle w:val="EmailDiscussion2"/>
      </w:pPr>
      <w:r>
        <w:tab/>
        <w:t>Intended outcome: Update 300 CR based on agreements from RAN2#129bis</w:t>
      </w:r>
    </w:p>
    <w:p w14:paraId="59021220" w14:textId="77777777" w:rsidR="002F407C" w:rsidRDefault="002F407C" w:rsidP="002F407C">
      <w:pPr>
        <w:pStyle w:val="EmailDiscussion2"/>
      </w:pPr>
      <w:r>
        <w:tab/>
        <w:t>Deadline:  Long</w:t>
      </w:r>
    </w:p>
    <w:p w14:paraId="3F7E3802" w14:textId="77777777" w:rsidR="002F407C" w:rsidRDefault="002F407C" w:rsidP="002F407C">
      <w:pPr>
        <w:pStyle w:val="EmailDiscussion2"/>
      </w:pPr>
    </w:p>
    <w:p w14:paraId="07751583" w14:textId="77777777" w:rsidR="002F407C" w:rsidRDefault="002F407C" w:rsidP="002F407C">
      <w:pPr>
        <w:pStyle w:val="EmailDiscussion"/>
        <w:numPr>
          <w:ilvl w:val="0"/>
          <w:numId w:val="4"/>
        </w:numPr>
      </w:pPr>
      <w:r>
        <w:t>[POST129bis][</w:t>
      </w:r>
      <w:proofErr w:type="gramStart"/>
      <w:r>
        <w:t>014][</w:t>
      </w:r>
      <w:proofErr w:type="gramEnd"/>
      <w:r>
        <w:t>AI PHY] 38.305 Running CR (CATT)</w:t>
      </w:r>
    </w:p>
    <w:p w14:paraId="31C6EC7A" w14:textId="77777777" w:rsidR="002F407C" w:rsidRDefault="002F407C" w:rsidP="002F407C">
      <w:pPr>
        <w:pStyle w:val="EmailDiscussion2"/>
      </w:pPr>
      <w:r>
        <w:tab/>
        <w:t xml:space="preserve">Intended outcome: Update CR based on agreements from RAN2#129bis </w:t>
      </w:r>
    </w:p>
    <w:p w14:paraId="376AD7E7" w14:textId="77777777" w:rsidR="002F407C" w:rsidRDefault="002F407C" w:rsidP="002F407C">
      <w:pPr>
        <w:pStyle w:val="EmailDiscussion2"/>
      </w:pPr>
      <w:r>
        <w:tab/>
        <w:t>Deadline:  Long</w:t>
      </w:r>
    </w:p>
    <w:p w14:paraId="18E9975E" w14:textId="77777777" w:rsidR="002F407C" w:rsidRDefault="002F407C" w:rsidP="002F407C">
      <w:pPr>
        <w:pStyle w:val="EmailDiscussion2"/>
      </w:pPr>
    </w:p>
    <w:p w14:paraId="5460B63B" w14:textId="73AA00E3" w:rsidR="002F407C" w:rsidRDefault="002F407C" w:rsidP="002F407C">
      <w:pPr>
        <w:pStyle w:val="EmailDiscussion"/>
        <w:numPr>
          <w:ilvl w:val="0"/>
          <w:numId w:val="4"/>
        </w:numPr>
      </w:pPr>
      <w:r>
        <w:t>[POST129bis][</w:t>
      </w:r>
      <w:proofErr w:type="gramStart"/>
      <w:r>
        <w:t>01</w:t>
      </w:r>
      <w:r w:rsidR="009C0DBE">
        <w:t>5</w:t>
      </w:r>
      <w:r>
        <w:t>][</w:t>
      </w:r>
      <w:proofErr w:type="gramEnd"/>
      <w:r>
        <w:t>AI PHY] 37.355 Running CR (Qualcomm)</w:t>
      </w:r>
    </w:p>
    <w:p w14:paraId="1D3BE168" w14:textId="77777777" w:rsidR="002F407C" w:rsidRDefault="002F407C" w:rsidP="002F407C">
      <w:pPr>
        <w:pStyle w:val="EmailDiscussion2"/>
      </w:pPr>
      <w:r>
        <w:tab/>
        <w:t xml:space="preserve">Intended outcome: </w:t>
      </w:r>
    </w:p>
    <w:p w14:paraId="1D4322CF" w14:textId="77777777" w:rsidR="002F407C" w:rsidRDefault="002F407C" w:rsidP="008C3307">
      <w:pPr>
        <w:pStyle w:val="EmailDiscussion2"/>
        <w:numPr>
          <w:ilvl w:val="0"/>
          <w:numId w:val="28"/>
        </w:numPr>
      </w:pPr>
      <w:r>
        <w:t>Update CR based on agreements from RAN2#129bis</w:t>
      </w:r>
    </w:p>
    <w:p w14:paraId="339B1260" w14:textId="77777777" w:rsidR="002F407C" w:rsidRDefault="002F407C" w:rsidP="008C3307">
      <w:pPr>
        <w:pStyle w:val="EmailDiscussion2"/>
        <w:numPr>
          <w:ilvl w:val="0"/>
          <w:numId w:val="28"/>
        </w:numPr>
      </w:pPr>
      <w:r>
        <w:t>List of remaining open issues</w:t>
      </w:r>
    </w:p>
    <w:p w14:paraId="5F1CC909" w14:textId="77777777" w:rsidR="002F407C" w:rsidRDefault="002F407C" w:rsidP="002F407C">
      <w:pPr>
        <w:pStyle w:val="EmailDiscussion2"/>
      </w:pPr>
      <w:r>
        <w:tab/>
        <w:t>Deadline:  Long</w:t>
      </w:r>
    </w:p>
    <w:p w14:paraId="6E594824" w14:textId="77777777" w:rsidR="002F407C" w:rsidRDefault="002F407C" w:rsidP="002F407C">
      <w:pPr>
        <w:pStyle w:val="EmailDiscussion2"/>
      </w:pPr>
    </w:p>
    <w:p w14:paraId="7231802A" w14:textId="77777777" w:rsidR="002F407C" w:rsidRDefault="002F407C" w:rsidP="002F407C">
      <w:pPr>
        <w:pStyle w:val="EmailDiscussion"/>
        <w:numPr>
          <w:ilvl w:val="0"/>
          <w:numId w:val="4"/>
        </w:numPr>
      </w:pPr>
      <w:r>
        <w:t>[POST129bis][</w:t>
      </w:r>
      <w:proofErr w:type="gramStart"/>
      <w:r>
        <w:t>016][</w:t>
      </w:r>
      <w:proofErr w:type="gramEnd"/>
      <w:r>
        <w:t>AI PHY] 38.331 Running CR (Ericsson)</w:t>
      </w:r>
    </w:p>
    <w:p w14:paraId="700ECB75" w14:textId="77777777" w:rsidR="002F407C" w:rsidRDefault="002F407C" w:rsidP="002F407C">
      <w:pPr>
        <w:pStyle w:val="EmailDiscussion2"/>
      </w:pPr>
      <w:r>
        <w:tab/>
        <w:t>Intended outcome:</w:t>
      </w:r>
    </w:p>
    <w:p w14:paraId="02A03F9E" w14:textId="77777777" w:rsidR="002F407C" w:rsidRDefault="002F407C" w:rsidP="008C3307">
      <w:pPr>
        <w:pStyle w:val="EmailDiscussion2"/>
        <w:numPr>
          <w:ilvl w:val="0"/>
          <w:numId w:val="29"/>
        </w:numPr>
      </w:pPr>
      <w:r>
        <w:t>Update CR based on agreements from RAN2#129bis</w:t>
      </w:r>
    </w:p>
    <w:p w14:paraId="58B54A77" w14:textId="77777777" w:rsidR="002F407C" w:rsidRDefault="002F407C" w:rsidP="008C3307">
      <w:pPr>
        <w:pStyle w:val="EmailDiscussion2"/>
        <w:numPr>
          <w:ilvl w:val="0"/>
          <w:numId w:val="29"/>
        </w:numPr>
      </w:pPr>
      <w:r>
        <w:t>List of remaining open issues</w:t>
      </w:r>
    </w:p>
    <w:p w14:paraId="3DF6AEAB" w14:textId="77777777" w:rsidR="002F407C" w:rsidRPr="00F36A4D" w:rsidRDefault="002F407C" w:rsidP="002F407C">
      <w:pPr>
        <w:pStyle w:val="EmailDiscussion2"/>
      </w:pPr>
      <w:r>
        <w:tab/>
        <w:t>Deadline:  Long</w:t>
      </w:r>
    </w:p>
    <w:p w14:paraId="3B97B521" w14:textId="77777777" w:rsidR="002F407C" w:rsidRDefault="002F407C" w:rsidP="002F407C">
      <w:pPr>
        <w:pStyle w:val="EmailDiscussion2"/>
      </w:pPr>
    </w:p>
    <w:p w14:paraId="460C991E" w14:textId="77777777" w:rsidR="002F407C" w:rsidRDefault="002F407C" w:rsidP="002F407C">
      <w:pPr>
        <w:pStyle w:val="EmailDiscussion"/>
        <w:numPr>
          <w:ilvl w:val="0"/>
          <w:numId w:val="4"/>
        </w:numPr>
      </w:pPr>
      <w:r>
        <w:t>[POST129bis][</w:t>
      </w:r>
      <w:proofErr w:type="gramStart"/>
      <w:r>
        <w:t>017][</w:t>
      </w:r>
      <w:proofErr w:type="spellStart"/>
      <w:proofErr w:type="gramEnd"/>
      <w:r>
        <w:t>AIoT</w:t>
      </w:r>
      <w:proofErr w:type="spellEnd"/>
      <w:r>
        <w:t>] 38.391 Running CR (Huawei)</w:t>
      </w:r>
    </w:p>
    <w:p w14:paraId="6C5ADD7A" w14:textId="77777777" w:rsidR="002F407C" w:rsidRDefault="002F407C" w:rsidP="002F407C">
      <w:pPr>
        <w:pStyle w:val="EmailDiscussion2"/>
      </w:pPr>
      <w:r>
        <w:tab/>
        <w:t xml:space="preserve">Intended outcome: </w:t>
      </w:r>
    </w:p>
    <w:p w14:paraId="74EF7965" w14:textId="77777777" w:rsidR="002F407C" w:rsidRDefault="002F407C" w:rsidP="002F407C">
      <w:pPr>
        <w:pStyle w:val="EmailDiscussion2"/>
      </w:pPr>
      <w:r>
        <w:tab/>
        <w:t xml:space="preserve">1 Update and review running CR </w:t>
      </w:r>
    </w:p>
    <w:p w14:paraId="2210FD12" w14:textId="77777777" w:rsidR="002F407C" w:rsidRDefault="002F407C" w:rsidP="002F407C">
      <w:pPr>
        <w:pStyle w:val="EmailDiscussion2"/>
      </w:pPr>
      <w:r>
        <w:tab/>
        <w:t xml:space="preserve">2 Create list of remaining open issues </w:t>
      </w:r>
    </w:p>
    <w:p w14:paraId="00C96C3E" w14:textId="77777777" w:rsidR="002F407C" w:rsidRDefault="002F407C" w:rsidP="002F407C">
      <w:pPr>
        <w:pStyle w:val="EmailDiscussion2"/>
      </w:pPr>
      <w:r>
        <w:tab/>
        <w:t>Deadline:  long</w:t>
      </w:r>
    </w:p>
    <w:p w14:paraId="4A4A2BB0" w14:textId="77777777" w:rsidR="002F407C" w:rsidRDefault="002F407C" w:rsidP="002F407C">
      <w:pPr>
        <w:pStyle w:val="EmailDiscussion2"/>
      </w:pPr>
    </w:p>
    <w:p w14:paraId="1A7ADC60" w14:textId="77777777" w:rsidR="002F407C" w:rsidRDefault="002F407C" w:rsidP="002F407C">
      <w:pPr>
        <w:pStyle w:val="EmailDiscussion"/>
        <w:numPr>
          <w:ilvl w:val="0"/>
          <w:numId w:val="4"/>
        </w:numPr>
      </w:pPr>
      <w:r>
        <w:t>[POST129bis][</w:t>
      </w:r>
      <w:proofErr w:type="gramStart"/>
      <w:r>
        <w:t>018][</w:t>
      </w:r>
      <w:proofErr w:type="spellStart"/>
      <w:proofErr w:type="gramEnd"/>
      <w:r>
        <w:t>AIoT</w:t>
      </w:r>
      <w:proofErr w:type="spellEnd"/>
      <w:r>
        <w:t>] 38.300 Running CR (CMCC)</w:t>
      </w:r>
    </w:p>
    <w:p w14:paraId="76652138" w14:textId="77777777" w:rsidR="002F407C" w:rsidRDefault="002F407C" w:rsidP="002F407C">
      <w:pPr>
        <w:pStyle w:val="EmailDiscussion2"/>
      </w:pPr>
      <w:r>
        <w:tab/>
        <w:t xml:space="preserve">Intended outcome: </w:t>
      </w:r>
    </w:p>
    <w:p w14:paraId="20B85316" w14:textId="77777777" w:rsidR="002F407C" w:rsidRDefault="002F407C" w:rsidP="002F407C">
      <w:pPr>
        <w:pStyle w:val="EmailDiscussion2"/>
      </w:pPr>
      <w:r>
        <w:tab/>
        <w:t xml:space="preserve">1 Update and review running CR </w:t>
      </w:r>
    </w:p>
    <w:p w14:paraId="5A5842A4" w14:textId="77777777" w:rsidR="002F407C" w:rsidRDefault="002F407C" w:rsidP="002F407C">
      <w:pPr>
        <w:pStyle w:val="EmailDiscussion2"/>
      </w:pPr>
      <w:r>
        <w:tab/>
        <w:t>Deadline:  long</w:t>
      </w:r>
    </w:p>
    <w:p w14:paraId="07016AA5" w14:textId="77777777" w:rsidR="002F407C" w:rsidRDefault="002F407C" w:rsidP="002F407C">
      <w:pPr>
        <w:pStyle w:val="EmailDiscussion2"/>
      </w:pPr>
    </w:p>
    <w:p w14:paraId="5C64DFFB" w14:textId="77777777" w:rsidR="002F407C" w:rsidRDefault="002F407C" w:rsidP="002F407C">
      <w:pPr>
        <w:pStyle w:val="EmailDiscussion"/>
        <w:numPr>
          <w:ilvl w:val="0"/>
          <w:numId w:val="4"/>
        </w:numPr>
      </w:pPr>
      <w:r>
        <w:t>[POST129bis][</w:t>
      </w:r>
      <w:proofErr w:type="gramStart"/>
      <w:r>
        <w:t>019][</w:t>
      </w:r>
      <w:proofErr w:type="gramEnd"/>
      <w:r>
        <w:t>AI Mob] TR update (Oppo)</w:t>
      </w:r>
    </w:p>
    <w:p w14:paraId="24F18830" w14:textId="77777777" w:rsidR="002F407C" w:rsidRDefault="002F407C" w:rsidP="002F407C">
      <w:pPr>
        <w:pStyle w:val="EmailDiscussion2"/>
      </w:pPr>
      <w:r>
        <w:tab/>
        <w:t>Intended outcome:  review TR containing agreements from RAN2#129bis</w:t>
      </w:r>
    </w:p>
    <w:p w14:paraId="61025168" w14:textId="77777777" w:rsidR="002F407C" w:rsidRDefault="002F407C" w:rsidP="002F407C">
      <w:pPr>
        <w:pStyle w:val="EmailDiscussion2"/>
      </w:pPr>
      <w:r>
        <w:tab/>
        <w:t>Deadline:  long</w:t>
      </w:r>
    </w:p>
    <w:p w14:paraId="30F9F6EC" w14:textId="77777777" w:rsidR="002F407C" w:rsidRDefault="002F407C" w:rsidP="002F407C">
      <w:pPr>
        <w:pStyle w:val="EmailDiscussion2"/>
      </w:pPr>
    </w:p>
    <w:p w14:paraId="0082840B" w14:textId="77777777" w:rsidR="002F407C" w:rsidRDefault="002F407C" w:rsidP="002F407C">
      <w:pPr>
        <w:pStyle w:val="EmailDiscussion"/>
        <w:numPr>
          <w:ilvl w:val="0"/>
          <w:numId w:val="4"/>
        </w:numPr>
      </w:pPr>
      <w:r>
        <w:t>[POST129bis][</w:t>
      </w:r>
      <w:proofErr w:type="gramStart"/>
      <w:r>
        <w:t>020][</w:t>
      </w:r>
      <w:proofErr w:type="gramEnd"/>
      <w:r>
        <w:t xml:space="preserve">AI Mob] Sim. Results </w:t>
      </w:r>
      <w:proofErr w:type="gramStart"/>
      <w:r>
        <w:t>figures  (</w:t>
      </w:r>
      <w:proofErr w:type="spellStart"/>
      <w:proofErr w:type="gramEnd"/>
      <w:r>
        <w:t>Mediatek</w:t>
      </w:r>
      <w:proofErr w:type="spellEnd"/>
      <w:r>
        <w:t>)</w:t>
      </w:r>
    </w:p>
    <w:p w14:paraId="2A105857" w14:textId="77777777" w:rsidR="002F407C" w:rsidRDefault="002F407C" w:rsidP="002F407C">
      <w:pPr>
        <w:pStyle w:val="EmailDiscussion2"/>
      </w:pPr>
      <w:r>
        <w:tab/>
        <w:t>Intended outcome: email discussion to gather specific comments related to result illustration</w:t>
      </w:r>
    </w:p>
    <w:p w14:paraId="5019B9E1" w14:textId="77777777" w:rsidR="002F407C" w:rsidRPr="00AE76FF" w:rsidRDefault="002F407C" w:rsidP="002F407C">
      <w:pPr>
        <w:pStyle w:val="EmailDiscussion2"/>
      </w:pPr>
      <w:r>
        <w:tab/>
        <w:t>Deadline:  long</w:t>
      </w:r>
    </w:p>
    <w:p w14:paraId="05FCBB87" w14:textId="77777777" w:rsidR="002F407C" w:rsidRDefault="002F407C" w:rsidP="002F407C">
      <w:pPr>
        <w:pStyle w:val="EmailDiscussion2"/>
      </w:pPr>
    </w:p>
    <w:p w14:paraId="4BB2F07A" w14:textId="77777777" w:rsidR="002F407C" w:rsidRPr="008B0D01" w:rsidRDefault="002F407C" w:rsidP="002F407C">
      <w:pPr>
        <w:pStyle w:val="EmailDiscussion"/>
        <w:numPr>
          <w:ilvl w:val="0"/>
          <w:numId w:val="4"/>
        </w:numPr>
      </w:pPr>
      <w:r w:rsidRPr="008B0D01">
        <w:t>[</w:t>
      </w:r>
      <w:r>
        <w:rPr>
          <w:rFonts w:eastAsia="Malgun Gothic" w:hint="eastAsia"/>
          <w:lang w:eastAsia="ko-KR"/>
        </w:rPr>
        <w:t>POST</w:t>
      </w:r>
      <w:r w:rsidRPr="008B0D01">
        <w:t>129</w:t>
      </w:r>
      <w:r>
        <w:t>b</w:t>
      </w:r>
      <w:r w:rsidRPr="008B0D01">
        <w:t>][</w:t>
      </w:r>
      <w:proofErr w:type="gramStart"/>
      <w:r>
        <w:t>1</w:t>
      </w:r>
      <w:r>
        <w:rPr>
          <w:rFonts w:eastAsia="Malgun Gothic" w:hint="eastAsia"/>
          <w:lang w:eastAsia="ko-KR"/>
        </w:rPr>
        <w:t>11</w:t>
      </w:r>
      <w:r w:rsidRPr="008B0D01">
        <w:t>][</w:t>
      </w:r>
      <w:proofErr w:type="gramEnd"/>
      <w:r>
        <w:rPr>
          <w:rFonts w:eastAsia="Malgun Gothic" w:hint="eastAsia"/>
          <w:lang w:eastAsia="ko-KR"/>
        </w:rPr>
        <w:t>NES</w:t>
      </w:r>
      <w:r w:rsidRPr="008B0D01">
        <w:t>] (</w:t>
      </w:r>
      <w:r>
        <w:rPr>
          <w:rFonts w:eastAsia="Malgun Gothic" w:hint="eastAsia"/>
          <w:lang w:eastAsia="ko-KR"/>
        </w:rPr>
        <w:t>Ericsson</w:t>
      </w:r>
      <w:r w:rsidRPr="008B0D01">
        <w:t>)</w:t>
      </w:r>
      <w:r>
        <w:rPr>
          <w:rFonts w:eastAsia="Malgun Gothic" w:hint="eastAsia"/>
          <w:lang w:eastAsia="ko-KR"/>
        </w:rPr>
        <w:t xml:space="preserve"> </w:t>
      </w:r>
    </w:p>
    <w:p w14:paraId="46AC18B2" w14:textId="77777777" w:rsidR="009C0DBE" w:rsidRDefault="002F407C" w:rsidP="002F407C">
      <w:pPr>
        <w:pStyle w:val="EmailDiscussion2"/>
      </w:pPr>
      <w:r w:rsidRPr="00770DB4">
        <w:tab/>
      </w:r>
      <w:r w:rsidRPr="00AA559F">
        <w:rPr>
          <w:b/>
        </w:rPr>
        <w:t>Scope:</w:t>
      </w:r>
      <w:r>
        <w:t xml:space="preserve"> </w:t>
      </w:r>
    </w:p>
    <w:p w14:paraId="2B9A3E21" w14:textId="574E3EA5" w:rsidR="009C0DBE" w:rsidRDefault="002F407C" w:rsidP="008C3307">
      <w:pPr>
        <w:pStyle w:val="EmailDiscussion2"/>
        <w:numPr>
          <w:ilvl w:val="0"/>
          <w:numId w:val="33"/>
        </w:numPr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Update RRC running CR based on RAN2#129bis progress</w:t>
      </w:r>
    </w:p>
    <w:p w14:paraId="2AC04845" w14:textId="3E33785C" w:rsidR="002F407C" w:rsidRDefault="009C0DBE" w:rsidP="008C3307">
      <w:pPr>
        <w:pStyle w:val="EmailDiscussion2"/>
        <w:numPr>
          <w:ilvl w:val="0"/>
          <w:numId w:val="33"/>
        </w:num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E</w:t>
      </w:r>
      <w:r w:rsidR="002F407C">
        <w:rPr>
          <w:rFonts w:eastAsia="Malgun Gothic" w:hint="eastAsia"/>
          <w:lang w:eastAsia="ko-KR"/>
        </w:rPr>
        <w:t>ssential open issue list in a separate contribution (RRC running CR can keep editor</w:t>
      </w:r>
      <w:r w:rsidR="002F407C">
        <w:rPr>
          <w:rFonts w:eastAsia="Malgun Gothic"/>
          <w:lang w:eastAsia="ko-KR"/>
        </w:rPr>
        <w:t>’</w:t>
      </w:r>
      <w:r w:rsidR="002F407C">
        <w:rPr>
          <w:rFonts w:eastAsia="Malgun Gothic" w:hint="eastAsia"/>
          <w:lang w:eastAsia="ko-KR"/>
        </w:rPr>
        <w:t xml:space="preserve">s notes for </w:t>
      </w:r>
      <w:r w:rsidR="002F407C">
        <w:rPr>
          <w:rFonts w:eastAsia="Malgun Gothic"/>
          <w:lang w:eastAsia="ko-KR"/>
        </w:rPr>
        <w:t>readability</w:t>
      </w:r>
      <w:r w:rsidR="002F407C">
        <w:rPr>
          <w:rFonts w:eastAsia="Malgun Gothic" w:hint="eastAsia"/>
          <w:lang w:eastAsia="ko-KR"/>
        </w:rPr>
        <w:t xml:space="preserve">). </w:t>
      </w:r>
    </w:p>
    <w:p w14:paraId="2DA151A4" w14:textId="77777777" w:rsidR="002F407C" w:rsidRPr="005A0307" w:rsidRDefault="002F407C" w:rsidP="002F407C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</w:t>
      </w:r>
      <w:r>
        <w:rPr>
          <w:rFonts w:eastAsia="Malgun Gothic" w:hint="eastAsia"/>
          <w:lang w:eastAsia="ko-KR"/>
        </w:rPr>
        <w:t xml:space="preserve">Updated RRC running CR and essential RRC open issue list. </w:t>
      </w:r>
    </w:p>
    <w:p w14:paraId="20C5BA80" w14:textId="77777777" w:rsidR="002F407C" w:rsidRDefault="002F407C" w:rsidP="002F407C">
      <w:pPr>
        <w:ind w:left="1608"/>
      </w:pPr>
      <w:r w:rsidRPr="005A0307">
        <w:rPr>
          <w:b/>
        </w:rPr>
        <w:t>Deadline:</w:t>
      </w:r>
      <w:r w:rsidRPr="005A0307">
        <w:rPr>
          <w:rFonts w:eastAsia="Malgun Gothic"/>
          <w:b/>
          <w:lang w:eastAsia="ko-KR"/>
        </w:rPr>
        <w:t xml:space="preserve"> Long email discussion</w:t>
      </w:r>
      <w:r>
        <w:rPr>
          <w:b/>
        </w:rPr>
        <w:t xml:space="preserve"> </w:t>
      </w:r>
    </w:p>
    <w:p w14:paraId="5C9083A2" w14:textId="77777777" w:rsidR="002F407C" w:rsidRPr="00CC124A" w:rsidRDefault="002F407C" w:rsidP="002F407C">
      <w:pPr>
        <w:pStyle w:val="EmailDiscussion2"/>
        <w:rPr>
          <w:rFonts w:eastAsia="Malgun Gothic"/>
          <w:lang w:eastAsia="ko-KR"/>
        </w:rPr>
      </w:pPr>
    </w:p>
    <w:p w14:paraId="2F16D477" w14:textId="77777777" w:rsidR="002F407C" w:rsidRPr="008B0D01" w:rsidRDefault="002F407C" w:rsidP="002F407C">
      <w:pPr>
        <w:pStyle w:val="EmailDiscussion"/>
        <w:numPr>
          <w:ilvl w:val="0"/>
          <w:numId w:val="4"/>
        </w:numPr>
      </w:pPr>
      <w:r w:rsidRPr="008B0D01">
        <w:t>[</w:t>
      </w:r>
      <w:r>
        <w:rPr>
          <w:rFonts w:eastAsia="Malgun Gothic" w:hint="eastAsia"/>
          <w:lang w:eastAsia="ko-KR"/>
        </w:rPr>
        <w:t>POST</w:t>
      </w:r>
      <w:r w:rsidRPr="008B0D01">
        <w:t>129</w:t>
      </w:r>
      <w:r>
        <w:t>b</w:t>
      </w:r>
      <w:r w:rsidRPr="008B0D01">
        <w:t>][</w:t>
      </w:r>
      <w:proofErr w:type="gramStart"/>
      <w:r>
        <w:t>1</w:t>
      </w:r>
      <w:r>
        <w:rPr>
          <w:rFonts w:eastAsia="Malgun Gothic" w:hint="eastAsia"/>
          <w:lang w:eastAsia="ko-KR"/>
        </w:rPr>
        <w:t>12</w:t>
      </w:r>
      <w:r w:rsidRPr="008B0D01">
        <w:t>][</w:t>
      </w:r>
      <w:proofErr w:type="gramEnd"/>
      <w:r>
        <w:rPr>
          <w:rFonts w:eastAsia="Malgun Gothic" w:hint="eastAsia"/>
          <w:lang w:eastAsia="ko-KR"/>
        </w:rPr>
        <w:t>NES</w:t>
      </w:r>
      <w:r w:rsidRPr="008B0D01">
        <w:t>] (</w:t>
      </w:r>
      <w:r>
        <w:rPr>
          <w:rFonts w:eastAsia="Malgun Gothic" w:hint="eastAsia"/>
          <w:lang w:eastAsia="ko-KR"/>
        </w:rPr>
        <w:t>IDC</w:t>
      </w:r>
      <w:r w:rsidRPr="008B0D01">
        <w:t>)</w:t>
      </w:r>
      <w:r>
        <w:rPr>
          <w:rFonts w:eastAsia="Malgun Gothic" w:hint="eastAsia"/>
          <w:lang w:eastAsia="ko-KR"/>
        </w:rPr>
        <w:t xml:space="preserve"> </w:t>
      </w:r>
    </w:p>
    <w:p w14:paraId="2E30732E" w14:textId="77777777" w:rsidR="009C0DBE" w:rsidRDefault="002F407C" w:rsidP="002F407C">
      <w:pPr>
        <w:pStyle w:val="EmailDiscussion2"/>
      </w:pPr>
      <w:r w:rsidRPr="00770DB4">
        <w:tab/>
      </w:r>
      <w:r w:rsidRPr="00AA559F">
        <w:rPr>
          <w:b/>
        </w:rPr>
        <w:t>Scope:</w:t>
      </w:r>
      <w:r>
        <w:t xml:space="preserve"> </w:t>
      </w:r>
    </w:p>
    <w:p w14:paraId="31F425A3" w14:textId="7E549EF3" w:rsidR="009C0DBE" w:rsidRDefault="002F407C" w:rsidP="008C3307">
      <w:pPr>
        <w:pStyle w:val="EmailDiscussion2"/>
        <w:numPr>
          <w:ilvl w:val="0"/>
          <w:numId w:val="34"/>
        </w:numPr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 xml:space="preserve">Update MAC running CR based on RAN2#129bis progress </w:t>
      </w:r>
    </w:p>
    <w:p w14:paraId="19E1A150" w14:textId="24C06856" w:rsidR="002F407C" w:rsidRDefault="009C0DBE" w:rsidP="008C3307">
      <w:pPr>
        <w:pStyle w:val="EmailDiscussion2"/>
        <w:numPr>
          <w:ilvl w:val="0"/>
          <w:numId w:val="34"/>
        </w:num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E</w:t>
      </w:r>
      <w:r w:rsidR="002F407C">
        <w:rPr>
          <w:rFonts w:eastAsia="Malgun Gothic" w:hint="eastAsia"/>
          <w:lang w:eastAsia="ko-KR"/>
        </w:rPr>
        <w:t>ssential open issue list in a separate contribution (MAC running CR can keep editor</w:t>
      </w:r>
      <w:r w:rsidR="002F407C">
        <w:rPr>
          <w:rFonts w:eastAsia="Malgun Gothic"/>
          <w:lang w:eastAsia="ko-KR"/>
        </w:rPr>
        <w:t>’</w:t>
      </w:r>
      <w:r w:rsidR="002F407C">
        <w:rPr>
          <w:rFonts w:eastAsia="Malgun Gothic" w:hint="eastAsia"/>
          <w:lang w:eastAsia="ko-KR"/>
        </w:rPr>
        <w:t xml:space="preserve">s notes for </w:t>
      </w:r>
      <w:r w:rsidR="002F407C">
        <w:rPr>
          <w:rFonts w:eastAsia="Malgun Gothic"/>
          <w:lang w:eastAsia="ko-KR"/>
        </w:rPr>
        <w:t>readability</w:t>
      </w:r>
      <w:r w:rsidR="002F407C">
        <w:rPr>
          <w:rFonts w:eastAsia="Malgun Gothic" w:hint="eastAsia"/>
          <w:lang w:eastAsia="ko-KR"/>
        </w:rPr>
        <w:t xml:space="preserve">). </w:t>
      </w:r>
    </w:p>
    <w:p w14:paraId="7FF649DC" w14:textId="77777777" w:rsidR="002F407C" w:rsidRPr="00F56C90" w:rsidRDefault="002F407C" w:rsidP="002F407C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</w:t>
      </w:r>
      <w:r>
        <w:rPr>
          <w:rFonts w:eastAsia="Malgun Gothic" w:hint="eastAsia"/>
          <w:lang w:eastAsia="ko-KR"/>
        </w:rPr>
        <w:t xml:space="preserve">Updated MAC running CR and essential MAC open issue list. </w:t>
      </w:r>
    </w:p>
    <w:p w14:paraId="267C67EC" w14:textId="77777777" w:rsidR="002F407C" w:rsidRDefault="002F407C" w:rsidP="002F407C">
      <w:pPr>
        <w:ind w:left="1608"/>
      </w:pPr>
      <w:r w:rsidRPr="00F56C90">
        <w:rPr>
          <w:b/>
        </w:rPr>
        <w:t>Deadline:</w:t>
      </w:r>
      <w:r w:rsidRPr="00F56C90">
        <w:rPr>
          <w:rFonts w:eastAsia="Malgun Gothic" w:hint="eastAsia"/>
          <w:b/>
          <w:lang w:eastAsia="ko-KR"/>
        </w:rPr>
        <w:t xml:space="preserve"> Long email discussion</w:t>
      </w:r>
      <w:r>
        <w:rPr>
          <w:b/>
        </w:rPr>
        <w:t xml:space="preserve"> </w:t>
      </w:r>
    </w:p>
    <w:p w14:paraId="0DAB8AE6" w14:textId="77777777" w:rsidR="002F407C" w:rsidRPr="00F56C90" w:rsidRDefault="002F407C" w:rsidP="002F407C">
      <w:pPr>
        <w:pStyle w:val="EmailDiscussion2"/>
        <w:rPr>
          <w:rFonts w:eastAsia="Malgun Gothic"/>
          <w:lang w:eastAsia="ko-KR"/>
        </w:rPr>
      </w:pPr>
    </w:p>
    <w:p w14:paraId="08FC5BF2" w14:textId="77777777" w:rsidR="002F407C" w:rsidRPr="008B0D01" w:rsidRDefault="002F407C" w:rsidP="002F407C">
      <w:pPr>
        <w:pStyle w:val="EmailDiscussion"/>
        <w:numPr>
          <w:ilvl w:val="0"/>
          <w:numId w:val="4"/>
        </w:numPr>
      </w:pPr>
      <w:r w:rsidRPr="008B0D01">
        <w:t>[</w:t>
      </w:r>
      <w:r>
        <w:rPr>
          <w:rFonts w:eastAsia="Malgun Gothic" w:hint="eastAsia"/>
          <w:lang w:eastAsia="ko-KR"/>
        </w:rPr>
        <w:t>POST</w:t>
      </w:r>
      <w:r w:rsidRPr="008B0D01">
        <w:t>129</w:t>
      </w:r>
      <w:r>
        <w:t>b</w:t>
      </w:r>
      <w:r w:rsidRPr="008B0D01">
        <w:t>][</w:t>
      </w:r>
      <w:proofErr w:type="gramStart"/>
      <w:r>
        <w:t>1</w:t>
      </w:r>
      <w:r>
        <w:rPr>
          <w:rFonts w:eastAsia="Malgun Gothic" w:hint="eastAsia"/>
          <w:lang w:eastAsia="ko-KR"/>
        </w:rPr>
        <w:t>13</w:t>
      </w:r>
      <w:r w:rsidRPr="008B0D01">
        <w:t>][</w:t>
      </w:r>
      <w:proofErr w:type="gramEnd"/>
      <w:r>
        <w:rPr>
          <w:rFonts w:eastAsia="Malgun Gothic" w:hint="eastAsia"/>
          <w:lang w:eastAsia="ko-KR"/>
        </w:rPr>
        <w:t>NES</w:t>
      </w:r>
      <w:r w:rsidRPr="008B0D01">
        <w:t>] (</w:t>
      </w:r>
      <w:r>
        <w:rPr>
          <w:rFonts w:eastAsia="Malgun Gothic" w:hint="eastAsia"/>
          <w:lang w:eastAsia="ko-KR"/>
        </w:rPr>
        <w:t>Apple</w:t>
      </w:r>
      <w:r w:rsidRPr="008B0D01">
        <w:t>)</w:t>
      </w:r>
      <w:r>
        <w:rPr>
          <w:rFonts w:eastAsia="Malgun Gothic" w:hint="eastAsia"/>
          <w:lang w:eastAsia="ko-KR"/>
        </w:rPr>
        <w:t xml:space="preserve"> </w:t>
      </w:r>
    </w:p>
    <w:p w14:paraId="44FA5664" w14:textId="77777777" w:rsidR="009C0DBE" w:rsidRDefault="002F407C" w:rsidP="002F407C">
      <w:pPr>
        <w:pStyle w:val="EmailDiscussion2"/>
      </w:pPr>
      <w:r w:rsidRPr="00770DB4">
        <w:tab/>
      </w:r>
      <w:r w:rsidRPr="00AA559F">
        <w:rPr>
          <w:b/>
        </w:rPr>
        <w:t>Scope:</w:t>
      </w:r>
      <w:r>
        <w:t xml:space="preserve"> </w:t>
      </w:r>
    </w:p>
    <w:p w14:paraId="0C1EBF02" w14:textId="1292550B" w:rsidR="009C0DBE" w:rsidRDefault="002F407C" w:rsidP="008C3307">
      <w:pPr>
        <w:pStyle w:val="EmailDiscussion2"/>
        <w:numPr>
          <w:ilvl w:val="0"/>
          <w:numId w:val="35"/>
        </w:numPr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 xml:space="preserve">Update 38.304 running CR based on RAN2#129bis progress </w:t>
      </w:r>
    </w:p>
    <w:p w14:paraId="546003D7" w14:textId="14A3B2DB" w:rsidR="002F407C" w:rsidRDefault="009C0DBE" w:rsidP="008C3307">
      <w:pPr>
        <w:pStyle w:val="EmailDiscussion2"/>
        <w:numPr>
          <w:ilvl w:val="0"/>
          <w:numId w:val="35"/>
        </w:num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E</w:t>
      </w:r>
      <w:r w:rsidR="002F407C">
        <w:rPr>
          <w:rFonts w:eastAsia="Malgun Gothic" w:hint="eastAsia"/>
          <w:lang w:eastAsia="ko-KR"/>
        </w:rPr>
        <w:t>ssential open issue list in a separate contribution (38.304 running CR can keep editor</w:t>
      </w:r>
      <w:r w:rsidR="002F407C">
        <w:rPr>
          <w:rFonts w:eastAsia="Malgun Gothic"/>
          <w:lang w:eastAsia="ko-KR"/>
        </w:rPr>
        <w:t>’</w:t>
      </w:r>
      <w:r w:rsidR="002F407C">
        <w:rPr>
          <w:rFonts w:eastAsia="Malgun Gothic" w:hint="eastAsia"/>
          <w:lang w:eastAsia="ko-KR"/>
        </w:rPr>
        <w:t xml:space="preserve">s notes for </w:t>
      </w:r>
      <w:r w:rsidR="002F407C">
        <w:rPr>
          <w:rFonts w:eastAsia="Malgun Gothic"/>
          <w:lang w:eastAsia="ko-KR"/>
        </w:rPr>
        <w:t>readability</w:t>
      </w:r>
      <w:r w:rsidR="002F407C">
        <w:rPr>
          <w:rFonts w:eastAsia="Malgun Gothic" w:hint="eastAsia"/>
          <w:lang w:eastAsia="ko-KR"/>
        </w:rPr>
        <w:t xml:space="preserve">). </w:t>
      </w:r>
    </w:p>
    <w:p w14:paraId="02804067" w14:textId="77777777" w:rsidR="002F407C" w:rsidRPr="00F56C90" w:rsidRDefault="002F407C" w:rsidP="002F407C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</w:t>
      </w:r>
      <w:r>
        <w:rPr>
          <w:rFonts w:eastAsia="Malgun Gothic" w:hint="eastAsia"/>
          <w:lang w:eastAsia="ko-KR"/>
        </w:rPr>
        <w:t xml:space="preserve">Updated 38.304 running CR and essential 38.304 open issue list. </w:t>
      </w:r>
    </w:p>
    <w:p w14:paraId="0D33551C" w14:textId="77777777" w:rsidR="002F407C" w:rsidRDefault="002F407C" w:rsidP="002F407C">
      <w:pPr>
        <w:ind w:left="1608"/>
      </w:pPr>
      <w:r w:rsidRPr="00F56C90">
        <w:rPr>
          <w:b/>
        </w:rPr>
        <w:t>Deadline:</w:t>
      </w:r>
      <w:r w:rsidRPr="00F56C90">
        <w:rPr>
          <w:rFonts w:eastAsia="Malgun Gothic" w:hint="eastAsia"/>
          <w:b/>
          <w:lang w:eastAsia="ko-KR"/>
        </w:rPr>
        <w:t xml:space="preserve"> Long email discussion</w:t>
      </w:r>
      <w:r>
        <w:rPr>
          <w:b/>
        </w:rPr>
        <w:t xml:space="preserve"> </w:t>
      </w:r>
    </w:p>
    <w:p w14:paraId="0554D4AA" w14:textId="77777777" w:rsidR="002F407C" w:rsidRDefault="002F407C" w:rsidP="002F407C">
      <w:pPr>
        <w:pStyle w:val="EmailDiscussion2"/>
        <w:rPr>
          <w:rFonts w:eastAsia="Malgun Gothic"/>
          <w:lang w:eastAsia="ko-KR"/>
        </w:rPr>
      </w:pPr>
    </w:p>
    <w:p w14:paraId="226F3ECA" w14:textId="77777777" w:rsidR="002F407C" w:rsidRPr="008B0D01" w:rsidRDefault="002F407C" w:rsidP="002F407C">
      <w:pPr>
        <w:pStyle w:val="EmailDiscussion"/>
        <w:numPr>
          <w:ilvl w:val="0"/>
          <w:numId w:val="4"/>
        </w:numPr>
      </w:pPr>
      <w:r w:rsidRPr="008B0D01">
        <w:t>[</w:t>
      </w:r>
      <w:r>
        <w:rPr>
          <w:rFonts w:eastAsia="Malgun Gothic" w:hint="eastAsia"/>
          <w:lang w:eastAsia="ko-KR"/>
        </w:rPr>
        <w:t>POST</w:t>
      </w:r>
      <w:r w:rsidRPr="008B0D01">
        <w:t>129</w:t>
      </w:r>
      <w:r>
        <w:t>b</w:t>
      </w:r>
      <w:r w:rsidRPr="008B0D01">
        <w:t>][</w:t>
      </w:r>
      <w:proofErr w:type="gramStart"/>
      <w:r>
        <w:t>1</w:t>
      </w:r>
      <w:r>
        <w:rPr>
          <w:rFonts w:eastAsia="Malgun Gothic" w:hint="eastAsia"/>
          <w:lang w:eastAsia="ko-KR"/>
        </w:rPr>
        <w:t>14</w:t>
      </w:r>
      <w:r w:rsidRPr="008B0D01">
        <w:t>][</w:t>
      </w:r>
      <w:proofErr w:type="gramEnd"/>
      <w:r>
        <w:rPr>
          <w:rFonts w:eastAsia="Malgun Gothic" w:hint="eastAsia"/>
          <w:lang w:eastAsia="ko-KR"/>
        </w:rPr>
        <w:t>NES</w:t>
      </w:r>
      <w:r w:rsidRPr="008B0D01">
        <w:t>] (</w:t>
      </w:r>
      <w:r>
        <w:rPr>
          <w:rFonts w:eastAsia="Malgun Gothic" w:hint="eastAsia"/>
          <w:lang w:eastAsia="ko-KR"/>
        </w:rPr>
        <w:t>Huawei</w:t>
      </w:r>
      <w:r w:rsidRPr="008B0D01">
        <w:t>)</w:t>
      </w:r>
      <w:r>
        <w:rPr>
          <w:rFonts w:eastAsia="Malgun Gothic" w:hint="eastAsia"/>
          <w:lang w:eastAsia="ko-KR"/>
        </w:rPr>
        <w:t xml:space="preserve"> </w:t>
      </w:r>
    </w:p>
    <w:p w14:paraId="20C88914" w14:textId="77777777" w:rsidR="002F407C" w:rsidRDefault="002F407C" w:rsidP="002F407C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Scope:</w:t>
      </w:r>
      <w:r>
        <w:t xml:space="preserve"> </w:t>
      </w:r>
      <w:r>
        <w:rPr>
          <w:rFonts w:eastAsia="Malgun Gothic" w:hint="eastAsia"/>
          <w:lang w:eastAsia="ko-KR"/>
        </w:rPr>
        <w:t xml:space="preserve">Update 38.300 running CR based on RAN2#129bis progress. </w:t>
      </w:r>
    </w:p>
    <w:p w14:paraId="483F91F7" w14:textId="77777777" w:rsidR="002F407C" w:rsidRPr="00F56C90" w:rsidRDefault="002F407C" w:rsidP="002F407C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</w:t>
      </w:r>
      <w:r>
        <w:rPr>
          <w:rFonts w:eastAsia="Malgun Gothic" w:hint="eastAsia"/>
          <w:lang w:eastAsia="ko-KR"/>
        </w:rPr>
        <w:t xml:space="preserve">Updated 38.300 running CR. </w:t>
      </w:r>
    </w:p>
    <w:p w14:paraId="49CF986E" w14:textId="77777777" w:rsidR="002F407C" w:rsidRDefault="002F407C" w:rsidP="002F407C">
      <w:pPr>
        <w:ind w:left="1608"/>
      </w:pPr>
      <w:r w:rsidRPr="00F56C90">
        <w:rPr>
          <w:b/>
        </w:rPr>
        <w:t>Deadline</w:t>
      </w:r>
      <w:r>
        <w:rPr>
          <w:rFonts w:eastAsia="Malgun Gothic" w:hint="eastAsia"/>
          <w:b/>
          <w:lang w:eastAsia="ko-KR"/>
        </w:rPr>
        <w:t xml:space="preserve">: </w:t>
      </w:r>
      <w:r w:rsidRPr="00F56C90">
        <w:rPr>
          <w:rFonts w:eastAsia="Malgun Gothic" w:hint="eastAsia"/>
          <w:b/>
          <w:lang w:eastAsia="ko-KR"/>
        </w:rPr>
        <w:t>Long email discussion</w:t>
      </w:r>
      <w:r>
        <w:rPr>
          <w:b/>
        </w:rPr>
        <w:t xml:space="preserve"> </w:t>
      </w:r>
    </w:p>
    <w:p w14:paraId="3C179CC9" w14:textId="77777777" w:rsidR="002F407C" w:rsidRDefault="002F407C" w:rsidP="002F407C">
      <w:pPr>
        <w:pStyle w:val="EmailDiscussion2"/>
        <w:rPr>
          <w:rFonts w:eastAsia="Malgun Gothic"/>
          <w:lang w:eastAsia="ko-KR"/>
        </w:rPr>
      </w:pPr>
    </w:p>
    <w:p w14:paraId="70E6A947" w14:textId="77777777" w:rsidR="002F407C" w:rsidRPr="008B0D01" w:rsidRDefault="002F407C" w:rsidP="002F407C">
      <w:pPr>
        <w:pStyle w:val="EmailDiscussion"/>
        <w:numPr>
          <w:ilvl w:val="0"/>
          <w:numId w:val="4"/>
        </w:numPr>
      </w:pPr>
      <w:r w:rsidRPr="008B0D01">
        <w:t>[</w:t>
      </w:r>
      <w:r>
        <w:rPr>
          <w:rFonts w:eastAsia="Malgun Gothic" w:hint="eastAsia"/>
          <w:lang w:eastAsia="ko-KR"/>
        </w:rPr>
        <w:t>POST</w:t>
      </w:r>
      <w:r w:rsidRPr="008B0D01">
        <w:t>129</w:t>
      </w:r>
      <w:r>
        <w:t>b</w:t>
      </w:r>
      <w:r w:rsidRPr="008B0D01">
        <w:t>][</w:t>
      </w:r>
      <w:proofErr w:type="gramStart"/>
      <w:r>
        <w:t>1</w:t>
      </w:r>
      <w:r>
        <w:rPr>
          <w:rFonts w:eastAsia="Malgun Gothic" w:hint="eastAsia"/>
          <w:lang w:eastAsia="ko-KR"/>
        </w:rPr>
        <w:t>15</w:t>
      </w:r>
      <w:r w:rsidRPr="008B0D01">
        <w:t>][</w:t>
      </w:r>
      <w:proofErr w:type="gramEnd"/>
      <w:r>
        <w:rPr>
          <w:rFonts w:eastAsia="Malgun Gothic" w:hint="eastAsia"/>
          <w:lang w:eastAsia="ko-KR"/>
        </w:rPr>
        <w:t>MOB</w:t>
      </w:r>
      <w:r w:rsidRPr="008B0D01">
        <w:t>] (</w:t>
      </w:r>
      <w:r>
        <w:rPr>
          <w:rFonts w:eastAsia="Malgun Gothic" w:hint="eastAsia"/>
          <w:lang w:eastAsia="ko-KR"/>
        </w:rPr>
        <w:t>Ericsson</w:t>
      </w:r>
      <w:r w:rsidRPr="008B0D01">
        <w:t>)</w:t>
      </w:r>
      <w:r>
        <w:rPr>
          <w:rFonts w:eastAsia="Malgun Gothic" w:hint="eastAsia"/>
          <w:lang w:eastAsia="ko-KR"/>
        </w:rPr>
        <w:t xml:space="preserve"> </w:t>
      </w:r>
    </w:p>
    <w:p w14:paraId="19DE9717" w14:textId="77777777" w:rsidR="009C0DBE" w:rsidRDefault="002F407C" w:rsidP="002F407C">
      <w:pPr>
        <w:pStyle w:val="EmailDiscussion2"/>
      </w:pPr>
      <w:r w:rsidRPr="00770DB4">
        <w:tab/>
      </w:r>
      <w:r w:rsidRPr="00AA559F">
        <w:rPr>
          <w:b/>
        </w:rPr>
        <w:t>Scope:</w:t>
      </w:r>
      <w:r>
        <w:t xml:space="preserve"> </w:t>
      </w:r>
    </w:p>
    <w:p w14:paraId="580BC680" w14:textId="30E82C21" w:rsidR="009C0DBE" w:rsidRDefault="009C0DBE" w:rsidP="002F407C">
      <w:pPr>
        <w:pStyle w:val="EmailDiscussion2"/>
        <w:rPr>
          <w:rFonts w:eastAsia="Malgun Gothic"/>
          <w:lang w:eastAsia="ko-KR"/>
        </w:rPr>
      </w:pPr>
      <w:r>
        <w:tab/>
        <w:t xml:space="preserve">1   </w:t>
      </w:r>
      <w:r w:rsidR="002F407C">
        <w:rPr>
          <w:rFonts w:eastAsia="Malgun Gothic" w:hint="eastAsia"/>
          <w:lang w:eastAsia="ko-KR"/>
        </w:rPr>
        <w:t xml:space="preserve">Update RRC running CR for inter-CU LTM and C-LTM based on RAN2#129bis progress </w:t>
      </w:r>
    </w:p>
    <w:p w14:paraId="5BF8F5F6" w14:textId="3D097116" w:rsidR="002F407C" w:rsidRDefault="009C0DBE" w:rsidP="002F407C">
      <w:pPr>
        <w:pStyle w:val="EmailDiscussion2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ab/>
        <w:t>2   E</w:t>
      </w:r>
      <w:r w:rsidR="002F407C">
        <w:rPr>
          <w:rFonts w:eastAsia="Malgun Gothic" w:hint="eastAsia"/>
          <w:lang w:eastAsia="ko-KR"/>
        </w:rPr>
        <w:t>ssential open issue list in a separate contribution (RRC running CR can keep editor</w:t>
      </w:r>
      <w:r w:rsidR="002F407C">
        <w:rPr>
          <w:rFonts w:eastAsia="Malgun Gothic"/>
          <w:lang w:eastAsia="ko-KR"/>
        </w:rPr>
        <w:t>’</w:t>
      </w:r>
      <w:r w:rsidR="002F407C">
        <w:rPr>
          <w:rFonts w:eastAsia="Malgun Gothic" w:hint="eastAsia"/>
          <w:lang w:eastAsia="ko-KR"/>
        </w:rPr>
        <w:t xml:space="preserve">s notes for </w:t>
      </w:r>
      <w:r w:rsidR="002F407C">
        <w:rPr>
          <w:rFonts w:eastAsia="Malgun Gothic"/>
          <w:lang w:eastAsia="ko-KR"/>
        </w:rPr>
        <w:t>readability</w:t>
      </w:r>
      <w:r w:rsidR="002F407C">
        <w:rPr>
          <w:rFonts w:eastAsia="Malgun Gothic" w:hint="eastAsia"/>
          <w:lang w:eastAsia="ko-KR"/>
        </w:rPr>
        <w:t xml:space="preserve">). </w:t>
      </w:r>
    </w:p>
    <w:p w14:paraId="7900D13B" w14:textId="77777777" w:rsidR="002F407C" w:rsidRPr="00A83395" w:rsidRDefault="002F407C" w:rsidP="002F407C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</w:t>
      </w:r>
      <w:r>
        <w:rPr>
          <w:rFonts w:eastAsia="Malgun Gothic" w:hint="eastAsia"/>
          <w:lang w:eastAsia="ko-KR"/>
        </w:rPr>
        <w:t xml:space="preserve">Updated RRC running CR and essential RRC open issue list for inter-CU LTM and C-LTM. </w:t>
      </w:r>
    </w:p>
    <w:p w14:paraId="2F67AFBB" w14:textId="77777777" w:rsidR="002F407C" w:rsidRDefault="002F407C" w:rsidP="002F407C">
      <w:pPr>
        <w:ind w:left="1608"/>
        <w:rPr>
          <w:rFonts w:eastAsia="Malgun Gothic"/>
          <w:b/>
          <w:lang w:eastAsia="ko-KR"/>
        </w:rPr>
      </w:pPr>
      <w:r w:rsidRPr="00A83395">
        <w:rPr>
          <w:b/>
        </w:rPr>
        <w:t>Deadline:</w:t>
      </w:r>
      <w:r w:rsidRPr="00A83395">
        <w:rPr>
          <w:rFonts w:eastAsia="Malgun Gothic"/>
          <w:b/>
          <w:lang w:eastAsia="ko-KR"/>
        </w:rPr>
        <w:t xml:space="preserve"> Long email discussion</w:t>
      </w:r>
      <w:r>
        <w:rPr>
          <w:b/>
        </w:rPr>
        <w:t xml:space="preserve"> </w:t>
      </w:r>
    </w:p>
    <w:p w14:paraId="37CD76F8" w14:textId="77777777" w:rsidR="002F407C" w:rsidRDefault="002F407C" w:rsidP="002F407C">
      <w:pPr>
        <w:ind w:left="1608"/>
        <w:rPr>
          <w:rFonts w:eastAsia="Malgun Gothic"/>
          <w:lang w:eastAsia="ko-KR"/>
        </w:rPr>
      </w:pPr>
    </w:p>
    <w:p w14:paraId="6059E05C" w14:textId="77777777" w:rsidR="002F407C" w:rsidRPr="008B0D01" w:rsidRDefault="002F407C" w:rsidP="002F407C">
      <w:pPr>
        <w:pStyle w:val="EmailDiscussion"/>
        <w:numPr>
          <w:ilvl w:val="0"/>
          <w:numId w:val="4"/>
        </w:numPr>
      </w:pPr>
      <w:r w:rsidRPr="008B0D01">
        <w:t>[</w:t>
      </w:r>
      <w:r>
        <w:rPr>
          <w:rFonts w:eastAsia="Malgun Gothic" w:hint="eastAsia"/>
          <w:lang w:eastAsia="ko-KR"/>
        </w:rPr>
        <w:t>POST</w:t>
      </w:r>
      <w:r w:rsidRPr="008B0D01">
        <w:t>129</w:t>
      </w:r>
      <w:r>
        <w:t>b</w:t>
      </w:r>
      <w:r w:rsidRPr="008B0D01">
        <w:t>][</w:t>
      </w:r>
      <w:proofErr w:type="gramStart"/>
      <w:r>
        <w:t>1</w:t>
      </w:r>
      <w:r>
        <w:rPr>
          <w:rFonts w:eastAsia="Malgun Gothic" w:hint="eastAsia"/>
          <w:lang w:eastAsia="ko-KR"/>
        </w:rPr>
        <w:t>16</w:t>
      </w:r>
      <w:r w:rsidRPr="008B0D01">
        <w:t>][</w:t>
      </w:r>
      <w:proofErr w:type="gramEnd"/>
      <w:r>
        <w:rPr>
          <w:rFonts w:eastAsia="Malgun Gothic" w:hint="eastAsia"/>
          <w:lang w:eastAsia="ko-KR"/>
        </w:rPr>
        <w:t>MOB</w:t>
      </w:r>
      <w:r w:rsidRPr="008B0D01">
        <w:t>] (</w:t>
      </w:r>
      <w:r>
        <w:rPr>
          <w:rFonts w:eastAsia="Malgun Gothic" w:hint="eastAsia"/>
          <w:lang w:eastAsia="ko-KR"/>
        </w:rPr>
        <w:t>Huawei</w:t>
      </w:r>
      <w:r w:rsidRPr="008B0D01">
        <w:t>)</w:t>
      </w:r>
      <w:r>
        <w:rPr>
          <w:rFonts w:eastAsia="Malgun Gothic" w:hint="eastAsia"/>
          <w:lang w:eastAsia="ko-KR"/>
        </w:rPr>
        <w:t xml:space="preserve"> </w:t>
      </w:r>
    </w:p>
    <w:p w14:paraId="06E3A3A3" w14:textId="77777777" w:rsidR="009C0DBE" w:rsidRDefault="002F407C" w:rsidP="002F407C">
      <w:pPr>
        <w:pStyle w:val="EmailDiscussion2"/>
      </w:pPr>
      <w:r w:rsidRPr="00770DB4">
        <w:tab/>
      </w:r>
      <w:r w:rsidRPr="00AA559F">
        <w:rPr>
          <w:b/>
        </w:rPr>
        <w:t>Scope:</w:t>
      </w:r>
      <w:r>
        <w:t xml:space="preserve"> </w:t>
      </w:r>
    </w:p>
    <w:p w14:paraId="1A823676" w14:textId="10701BC5" w:rsidR="009C0DBE" w:rsidRDefault="002F407C" w:rsidP="008C3307">
      <w:pPr>
        <w:pStyle w:val="EmailDiscussion2"/>
        <w:numPr>
          <w:ilvl w:val="0"/>
          <w:numId w:val="36"/>
        </w:numPr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Update RRC running CR for L1 event-driven MR based on RAN2#129bis progress</w:t>
      </w:r>
    </w:p>
    <w:p w14:paraId="73010236" w14:textId="6C1ACB00" w:rsidR="002F407C" w:rsidRDefault="009C0DBE" w:rsidP="008C3307">
      <w:pPr>
        <w:pStyle w:val="EmailDiscussion2"/>
        <w:numPr>
          <w:ilvl w:val="0"/>
          <w:numId w:val="36"/>
        </w:num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E</w:t>
      </w:r>
      <w:r w:rsidR="002F407C">
        <w:rPr>
          <w:rFonts w:eastAsia="Malgun Gothic" w:hint="eastAsia"/>
          <w:lang w:eastAsia="ko-KR"/>
        </w:rPr>
        <w:t>ssential open issue list in a separate contribution (RRC running CR can keep editor</w:t>
      </w:r>
      <w:r w:rsidR="002F407C">
        <w:rPr>
          <w:rFonts w:eastAsia="Malgun Gothic"/>
          <w:lang w:eastAsia="ko-KR"/>
        </w:rPr>
        <w:t>’</w:t>
      </w:r>
      <w:r w:rsidR="002F407C">
        <w:rPr>
          <w:rFonts w:eastAsia="Malgun Gothic" w:hint="eastAsia"/>
          <w:lang w:eastAsia="ko-KR"/>
        </w:rPr>
        <w:t xml:space="preserve">s notes for </w:t>
      </w:r>
      <w:r w:rsidR="002F407C">
        <w:rPr>
          <w:rFonts w:eastAsia="Malgun Gothic"/>
          <w:lang w:eastAsia="ko-KR"/>
        </w:rPr>
        <w:t>readability</w:t>
      </w:r>
      <w:r w:rsidR="002F407C">
        <w:rPr>
          <w:rFonts w:eastAsia="Malgun Gothic" w:hint="eastAsia"/>
          <w:lang w:eastAsia="ko-KR"/>
        </w:rPr>
        <w:t xml:space="preserve">). </w:t>
      </w:r>
    </w:p>
    <w:p w14:paraId="08BEB4D3" w14:textId="77777777" w:rsidR="002F407C" w:rsidRPr="00F56C90" w:rsidRDefault="002F407C" w:rsidP="002F407C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</w:t>
      </w:r>
      <w:r>
        <w:rPr>
          <w:rFonts w:eastAsia="Malgun Gothic" w:hint="eastAsia"/>
          <w:lang w:eastAsia="ko-KR"/>
        </w:rPr>
        <w:t xml:space="preserve">Updated RRC running CR and essential RRC open issue list for L1 event-driven MR. </w:t>
      </w:r>
    </w:p>
    <w:p w14:paraId="172BC903" w14:textId="77777777" w:rsidR="002F407C" w:rsidRDefault="002F407C" w:rsidP="002F407C">
      <w:pPr>
        <w:ind w:left="1608"/>
        <w:rPr>
          <w:rFonts w:eastAsia="Malgun Gothic"/>
          <w:b/>
          <w:lang w:eastAsia="ko-KR"/>
        </w:rPr>
      </w:pPr>
      <w:r w:rsidRPr="00F56C90">
        <w:rPr>
          <w:b/>
        </w:rPr>
        <w:t>Deadline:</w:t>
      </w:r>
      <w:r w:rsidRPr="00F56C90">
        <w:rPr>
          <w:rFonts w:eastAsia="Malgun Gothic" w:hint="eastAsia"/>
          <w:b/>
          <w:lang w:eastAsia="ko-KR"/>
        </w:rPr>
        <w:t xml:space="preserve"> Long email discussion</w:t>
      </w:r>
      <w:r>
        <w:rPr>
          <w:b/>
        </w:rPr>
        <w:t xml:space="preserve"> </w:t>
      </w:r>
    </w:p>
    <w:p w14:paraId="05CB4113" w14:textId="77777777" w:rsidR="002F407C" w:rsidRDefault="002F407C" w:rsidP="002F407C">
      <w:pPr>
        <w:ind w:left="1608"/>
        <w:rPr>
          <w:rFonts w:eastAsia="Malgun Gothic"/>
          <w:lang w:eastAsia="ko-KR"/>
        </w:rPr>
      </w:pPr>
    </w:p>
    <w:p w14:paraId="618C263B" w14:textId="77777777" w:rsidR="002F407C" w:rsidRPr="008B0D01" w:rsidRDefault="002F407C" w:rsidP="002F407C">
      <w:pPr>
        <w:pStyle w:val="EmailDiscussion"/>
        <w:numPr>
          <w:ilvl w:val="0"/>
          <w:numId w:val="4"/>
        </w:numPr>
      </w:pPr>
      <w:r w:rsidRPr="008B0D01">
        <w:t>[</w:t>
      </w:r>
      <w:r>
        <w:rPr>
          <w:rFonts w:eastAsia="Malgun Gothic" w:hint="eastAsia"/>
          <w:lang w:eastAsia="ko-KR"/>
        </w:rPr>
        <w:t>POST</w:t>
      </w:r>
      <w:r w:rsidRPr="008B0D01">
        <w:t>129</w:t>
      </w:r>
      <w:r>
        <w:t>b</w:t>
      </w:r>
      <w:r w:rsidRPr="008B0D01">
        <w:t>][</w:t>
      </w:r>
      <w:proofErr w:type="gramStart"/>
      <w:r>
        <w:t>1</w:t>
      </w:r>
      <w:r>
        <w:rPr>
          <w:rFonts w:eastAsia="Malgun Gothic" w:hint="eastAsia"/>
          <w:lang w:eastAsia="ko-KR"/>
        </w:rPr>
        <w:t>17</w:t>
      </w:r>
      <w:r w:rsidRPr="008B0D01">
        <w:t>][</w:t>
      </w:r>
      <w:proofErr w:type="gramEnd"/>
      <w:r>
        <w:rPr>
          <w:rFonts w:eastAsia="Malgun Gothic" w:hint="eastAsia"/>
          <w:lang w:eastAsia="ko-KR"/>
        </w:rPr>
        <w:t>MOB</w:t>
      </w:r>
      <w:r w:rsidRPr="008B0D01">
        <w:t>] (</w:t>
      </w:r>
      <w:r>
        <w:rPr>
          <w:rFonts w:eastAsia="Malgun Gothic" w:hint="eastAsia"/>
          <w:lang w:eastAsia="ko-KR"/>
        </w:rPr>
        <w:t>Vivo</w:t>
      </w:r>
      <w:r w:rsidRPr="008B0D01">
        <w:t>)</w:t>
      </w:r>
      <w:r>
        <w:rPr>
          <w:rFonts w:eastAsia="Malgun Gothic" w:hint="eastAsia"/>
          <w:lang w:eastAsia="ko-KR"/>
        </w:rPr>
        <w:t xml:space="preserve"> </w:t>
      </w:r>
    </w:p>
    <w:p w14:paraId="76F8CAC6" w14:textId="77777777" w:rsidR="009C0DBE" w:rsidRDefault="002F407C" w:rsidP="002F407C">
      <w:pPr>
        <w:pStyle w:val="EmailDiscussion2"/>
      </w:pPr>
      <w:r w:rsidRPr="00770DB4">
        <w:tab/>
      </w:r>
      <w:r w:rsidRPr="00AA559F">
        <w:rPr>
          <w:b/>
        </w:rPr>
        <w:t>Scope:</w:t>
      </w:r>
      <w:r>
        <w:t xml:space="preserve"> </w:t>
      </w:r>
    </w:p>
    <w:p w14:paraId="2C13C3E0" w14:textId="0D4E2A3E" w:rsidR="009C0DBE" w:rsidRDefault="002F407C" w:rsidP="008C3307">
      <w:pPr>
        <w:pStyle w:val="EmailDiscussion2"/>
        <w:numPr>
          <w:ilvl w:val="0"/>
          <w:numId w:val="37"/>
        </w:numPr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Update MAC running CR based on RAN2#129bis progress</w:t>
      </w:r>
    </w:p>
    <w:p w14:paraId="58A38557" w14:textId="6973E2C0" w:rsidR="002F407C" w:rsidRDefault="009C0DBE" w:rsidP="008C3307">
      <w:pPr>
        <w:pStyle w:val="EmailDiscussion2"/>
        <w:numPr>
          <w:ilvl w:val="0"/>
          <w:numId w:val="37"/>
        </w:num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E</w:t>
      </w:r>
      <w:r w:rsidR="002F407C">
        <w:rPr>
          <w:rFonts w:eastAsia="Malgun Gothic" w:hint="eastAsia"/>
          <w:lang w:eastAsia="ko-KR"/>
        </w:rPr>
        <w:t>ssential open issue list in a separate contribution (MAC running CR can keep editor</w:t>
      </w:r>
      <w:r w:rsidR="002F407C">
        <w:rPr>
          <w:rFonts w:eastAsia="Malgun Gothic"/>
          <w:lang w:eastAsia="ko-KR"/>
        </w:rPr>
        <w:t>’</w:t>
      </w:r>
      <w:r w:rsidR="002F407C">
        <w:rPr>
          <w:rFonts w:eastAsia="Malgun Gothic" w:hint="eastAsia"/>
          <w:lang w:eastAsia="ko-KR"/>
        </w:rPr>
        <w:t xml:space="preserve">s notes for </w:t>
      </w:r>
      <w:r w:rsidR="002F407C">
        <w:rPr>
          <w:rFonts w:eastAsia="Malgun Gothic"/>
          <w:lang w:eastAsia="ko-KR"/>
        </w:rPr>
        <w:t>readability</w:t>
      </w:r>
      <w:r w:rsidR="002F407C">
        <w:rPr>
          <w:rFonts w:eastAsia="Malgun Gothic" w:hint="eastAsia"/>
          <w:lang w:eastAsia="ko-KR"/>
        </w:rPr>
        <w:t xml:space="preserve">). </w:t>
      </w:r>
    </w:p>
    <w:p w14:paraId="143F47A1" w14:textId="77777777" w:rsidR="002F407C" w:rsidRPr="00F56C90" w:rsidRDefault="002F407C" w:rsidP="002F407C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</w:t>
      </w:r>
      <w:r>
        <w:rPr>
          <w:rFonts w:eastAsia="Malgun Gothic" w:hint="eastAsia"/>
          <w:lang w:eastAsia="ko-KR"/>
        </w:rPr>
        <w:t xml:space="preserve">Updated MAC running CR and essential MAC open issue list. </w:t>
      </w:r>
    </w:p>
    <w:p w14:paraId="5AABA9FA" w14:textId="77777777" w:rsidR="002F407C" w:rsidRDefault="002F407C" w:rsidP="002F407C">
      <w:pPr>
        <w:ind w:left="1608"/>
        <w:rPr>
          <w:rFonts w:eastAsia="Malgun Gothic"/>
          <w:b/>
          <w:lang w:eastAsia="ko-KR"/>
        </w:rPr>
      </w:pPr>
      <w:r w:rsidRPr="00F56C90">
        <w:rPr>
          <w:b/>
        </w:rPr>
        <w:t>Deadline:</w:t>
      </w:r>
      <w:r w:rsidRPr="00F56C90">
        <w:rPr>
          <w:rFonts w:eastAsia="Malgun Gothic" w:hint="eastAsia"/>
          <w:b/>
          <w:lang w:eastAsia="ko-KR"/>
        </w:rPr>
        <w:t xml:space="preserve"> Long email discussion</w:t>
      </w:r>
      <w:r>
        <w:rPr>
          <w:b/>
        </w:rPr>
        <w:t xml:space="preserve"> </w:t>
      </w:r>
    </w:p>
    <w:p w14:paraId="06A4C865" w14:textId="77777777" w:rsidR="002F407C" w:rsidRDefault="002F407C" w:rsidP="002F407C">
      <w:pPr>
        <w:ind w:left="1608"/>
        <w:rPr>
          <w:rFonts w:eastAsia="Malgun Gothic"/>
          <w:lang w:eastAsia="ko-KR"/>
        </w:rPr>
      </w:pPr>
    </w:p>
    <w:p w14:paraId="7AA885BB" w14:textId="77777777" w:rsidR="002F407C" w:rsidRPr="008B0D01" w:rsidRDefault="002F407C" w:rsidP="002F407C">
      <w:pPr>
        <w:pStyle w:val="EmailDiscussion"/>
        <w:numPr>
          <w:ilvl w:val="0"/>
          <w:numId w:val="4"/>
        </w:numPr>
      </w:pPr>
      <w:r w:rsidRPr="008B0D01">
        <w:t>[</w:t>
      </w:r>
      <w:r>
        <w:rPr>
          <w:rFonts w:eastAsia="Malgun Gothic" w:hint="eastAsia"/>
          <w:lang w:eastAsia="ko-KR"/>
        </w:rPr>
        <w:t>POST</w:t>
      </w:r>
      <w:r w:rsidRPr="008B0D01">
        <w:t>129</w:t>
      </w:r>
      <w:r>
        <w:t>b</w:t>
      </w:r>
      <w:r w:rsidRPr="008B0D01">
        <w:t>][</w:t>
      </w:r>
      <w:proofErr w:type="gramStart"/>
      <w:r>
        <w:t>1</w:t>
      </w:r>
      <w:r>
        <w:rPr>
          <w:rFonts w:eastAsia="Malgun Gothic" w:hint="eastAsia"/>
          <w:lang w:eastAsia="ko-KR"/>
        </w:rPr>
        <w:t>18</w:t>
      </w:r>
      <w:r w:rsidRPr="008B0D01">
        <w:t>][</w:t>
      </w:r>
      <w:proofErr w:type="gramEnd"/>
      <w:r>
        <w:rPr>
          <w:rFonts w:eastAsia="Malgun Gothic" w:hint="eastAsia"/>
          <w:lang w:eastAsia="ko-KR"/>
        </w:rPr>
        <w:t>MOB</w:t>
      </w:r>
      <w:r w:rsidRPr="008B0D01">
        <w:t>] (</w:t>
      </w:r>
      <w:r>
        <w:rPr>
          <w:rFonts w:eastAsia="Malgun Gothic" w:hint="eastAsia"/>
          <w:lang w:eastAsia="ko-KR"/>
        </w:rPr>
        <w:t>CATT</w:t>
      </w:r>
      <w:r w:rsidRPr="008B0D01">
        <w:t>)</w:t>
      </w:r>
      <w:r>
        <w:rPr>
          <w:rFonts w:eastAsia="Malgun Gothic" w:hint="eastAsia"/>
          <w:lang w:eastAsia="ko-KR"/>
        </w:rPr>
        <w:t xml:space="preserve"> </w:t>
      </w:r>
    </w:p>
    <w:p w14:paraId="2E1F5C3C" w14:textId="77777777" w:rsidR="002F407C" w:rsidRDefault="002F407C" w:rsidP="002F407C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Scope:</w:t>
      </w:r>
      <w:r>
        <w:t xml:space="preserve"> </w:t>
      </w:r>
      <w:r>
        <w:rPr>
          <w:rFonts w:eastAsia="Malgun Gothic" w:hint="eastAsia"/>
          <w:lang w:eastAsia="ko-KR"/>
        </w:rPr>
        <w:t xml:space="preserve">Update UE capability running CRs (including 38.331 and 38.306) based on RAN2#129bis progress.  </w:t>
      </w:r>
    </w:p>
    <w:p w14:paraId="042222AC" w14:textId="77777777" w:rsidR="002F407C" w:rsidRPr="00F56C90" w:rsidRDefault="002F407C" w:rsidP="002F407C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</w:t>
      </w:r>
      <w:r>
        <w:rPr>
          <w:rFonts w:eastAsia="Malgun Gothic" w:hint="eastAsia"/>
          <w:lang w:eastAsia="ko-KR"/>
        </w:rPr>
        <w:t xml:space="preserve">Updated UE capability running CRs (including 38.331 and 38.306). </w:t>
      </w:r>
    </w:p>
    <w:p w14:paraId="2C98CECB" w14:textId="77777777" w:rsidR="002F407C" w:rsidRDefault="002F407C" w:rsidP="002F407C">
      <w:pPr>
        <w:ind w:left="1608"/>
      </w:pPr>
      <w:r w:rsidRPr="00F56C90">
        <w:rPr>
          <w:b/>
        </w:rPr>
        <w:t>Deadline:</w:t>
      </w:r>
      <w:r w:rsidRPr="00F56C90">
        <w:rPr>
          <w:rFonts w:eastAsia="Malgun Gothic" w:hint="eastAsia"/>
          <w:b/>
          <w:lang w:eastAsia="ko-KR"/>
        </w:rPr>
        <w:t xml:space="preserve"> Long email discussion</w:t>
      </w:r>
      <w:r>
        <w:rPr>
          <w:b/>
        </w:rPr>
        <w:t xml:space="preserve"> </w:t>
      </w:r>
    </w:p>
    <w:p w14:paraId="7D41FEF6" w14:textId="77777777" w:rsidR="002F407C" w:rsidRPr="00F56C90" w:rsidRDefault="002F407C" w:rsidP="002F407C">
      <w:pPr>
        <w:pStyle w:val="EmailDiscussion2"/>
        <w:rPr>
          <w:rFonts w:eastAsia="Malgun Gothic"/>
          <w:lang w:eastAsia="ko-KR"/>
        </w:rPr>
      </w:pPr>
    </w:p>
    <w:p w14:paraId="67DF0C90" w14:textId="77777777" w:rsidR="002F407C" w:rsidRPr="008B0D01" w:rsidRDefault="002F407C" w:rsidP="002F407C">
      <w:pPr>
        <w:pStyle w:val="EmailDiscussion"/>
        <w:numPr>
          <w:ilvl w:val="0"/>
          <w:numId w:val="4"/>
        </w:numPr>
      </w:pPr>
      <w:r w:rsidRPr="008B0D01">
        <w:t>[</w:t>
      </w:r>
      <w:r>
        <w:rPr>
          <w:rFonts w:eastAsia="Malgun Gothic" w:hint="eastAsia"/>
          <w:lang w:eastAsia="ko-KR"/>
        </w:rPr>
        <w:t>POST</w:t>
      </w:r>
      <w:r w:rsidRPr="008B0D01">
        <w:t>129</w:t>
      </w:r>
      <w:r>
        <w:t>b</w:t>
      </w:r>
      <w:r w:rsidRPr="008B0D01">
        <w:t>][</w:t>
      </w:r>
      <w:proofErr w:type="gramStart"/>
      <w:r>
        <w:t>1</w:t>
      </w:r>
      <w:r>
        <w:rPr>
          <w:rFonts w:eastAsia="Malgun Gothic" w:hint="eastAsia"/>
          <w:lang w:eastAsia="ko-KR"/>
        </w:rPr>
        <w:t>19</w:t>
      </w:r>
      <w:r w:rsidRPr="008B0D01">
        <w:t>][</w:t>
      </w:r>
      <w:proofErr w:type="gramEnd"/>
      <w:r>
        <w:rPr>
          <w:rFonts w:eastAsia="Malgun Gothic" w:hint="eastAsia"/>
          <w:lang w:eastAsia="ko-KR"/>
        </w:rPr>
        <w:t>MOB</w:t>
      </w:r>
      <w:r w:rsidRPr="008B0D01">
        <w:t>] (</w:t>
      </w:r>
      <w:r>
        <w:rPr>
          <w:rFonts w:eastAsia="Malgun Gothic" w:hint="eastAsia"/>
          <w:lang w:eastAsia="ko-KR"/>
        </w:rPr>
        <w:t>Apple</w:t>
      </w:r>
      <w:r w:rsidRPr="008B0D01">
        <w:t>)</w:t>
      </w:r>
      <w:r>
        <w:rPr>
          <w:rFonts w:eastAsia="Malgun Gothic" w:hint="eastAsia"/>
          <w:lang w:eastAsia="ko-KR"/>
        </w:rPr>
        <w:t xml:space="preserve"> </w:t>
      </w:r>
    </w:p>
    <w:p w14:paraId="72F1F169" w14:textId="77777777" w:rsidR="002F407C" w:rsidRDefault="002F407C" w:rsidP="002F407C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Scope:</w:t>
      </w:r>
      <w:r>
        <w:t xml:space="preserve"> </w:t>
      </w:r>
      <w:r>
        <w:rPr>
          <w:rFonts w:eastAsia="Malgun Gothic" w:hint="eastAsia"/>
          <w:lang w:eastAsia="ko-KR"/>
        </w:rPr>
        <w:t xml:space="preserve">Update 38.300 running CR based on RAN2#129bis progress. </w:t>
      </w:r>
    </w:p>
    <w:p w14:paraId="46C74813" w14:textId="77777777" w:rsidR="002F407C" w:rsidRPr="00F56C90" w:rsidRDefault="002F407C" w:rsidP="002F407C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</w:t>
      </w:r>
      <w:r>
        <w:rPr>
          <w:rFonts w:eastAsia="Malgun Gothic" w:hint="eastAsia"/>
          <w:lang w:eastAsia="ko-KR"/>
        </w:rPr>
        <w:t xml:space="preserve">Updated 38.300 running CR. </w:t>
      </w:r>
    </w:p>
    <w:p w14:paraId="6624CF5A" w14:textId="77777777" w:rsidR="002F407C" w:rsidRDefault="002F407C" w:rsidP="002F407C">
      <w:pPr>
        <w:ind w:left="1608"/>
      </w:pPr>
      <w:r w:rsidRPr="00F56C90">
        <w:rPr>
          <w:b/>
        </w:rPr>
        <w:t>Deadline:</w:t>
      </w:r>
      <w:r w:rsidRPr="00F56C90">
        <w:rPr>
          <w:rFonts w:eastAsia="Malgun Gothic" w:hint="eastAsia"/>
          <w:b/>
          <w:lang w:eastAsia="ko-KR"/>
        </w:rPr>
        <w:t xml:space="preserve"> Long email discussion</w:t>
      </w:r>
      <w:r>
        <w:rPr>
          <w:b/>
        </w:rPr>
        <w:t xml:space="preserve"> </w:t>
      </w:r>
    </w:p>
    <w:p w14:paraId="2D33905B" w14:textId="77777777" w:rsidR="002F407C" w:rsidRDefault="002F407C" w:rsidP="002F407C">
      <w:pPr>
        <w:pStyle w:val="EmailDiscussion2"/>
        <w:rPr>
          <w:rFonts w:eastAsia="Malgun Gothic"/>
          <w:lang w:eastAsia="ko-KR"/>
        </w:rPr>
      </w:pPr>
    </w:p>
    <w:p w14:paraId="2E35B2AD" w14:textId="77777777" w:rsidR="002F407C" w:rsidRPr="008B0D01" w:rsidRDefault="002F407C" w:rsidP="002F407C">
      <w:pPr>
        <w:pStyle w:val="EmailDiscussion"/>
        <w:numPr>
          <w:ilvl w:val="0"/>
          <w:numId w:val="4"/>
        </w:numPr>
      </w:pPr>
      <w:r w:rsidRPr="008B0D01">
        <w:t>[</w:t>
      </w:r>
      <w:r>
        <w:rPr>
          <w:rFonts w:eastAsia="Malgun Gothic" w:hint="eastAsia"/>
          <w:lang w:eastAsia="ko-KR"/>
        </w:rPr>
        <w:t>POST</w:t>
      </w:r>
      <w:r w:rsidRPr="008B0D01">
        <w:t>129</w:t>
      </w:r>
      <w:r>
        <w:t>b</w:t>
      </w:r>
      <w:r w:rsidRPr="008B0D01">
        <w:t>][</w:t>
      </w:r>
      <w:proofErr w:type="gramStart"/>
      <w:r>
        <w:t>1</w:t>
      </w:r>
      <w:r>
        <w:rPr>
          <w:rFonts w:eastAsia="Malgun Gothic" w:hint="eastAsia"/>
          <w:lang w:eastAsia="ko-KR"/>
        </w:rPr>
        <w:t>20</w:t>
      </w:r>
      <w:r w:rsidRPr="008B0D01">
        <w:t>][</w:t>
      </w:r>
      <w:proofErr w:type="gramEnd"/>
      <w:r>
        <w:rPr>
          <w:rFonts w:eastAsia="Malgun Gothic" w:hint="eastAsia"/>
          <w:lang w:eastAsia="ko-KR"/>
        </w:rPr>
        <w:t>MOB</w:t>
      </w:r>
      <w:r w:rsidRPr="008B0D01">
        <w:t>] (</w:t>
      </w:r>
      <w:r>
        <w:rPr>
          <w:rFonts w:eastAsia="Malgun Gothic" w:hint="eastAsia"/>
          <w:lang w:eastAsia="ko-KR"/>
        </w:rPr>
        <w:t>China Telecom</w:t>
      </w:r>
      <w:r w:rsidRPr="008B0D01">
        <w:t>)</w:t>
      </w:r>
      <w:r>
        <w:rPr>
          <w:rFonts w:eastAsia="Malgun Gothic" w:hint="eastAsia"/>
          <w:lang w:eastAsia="ko-KR"/>
        </w:rPr>
        <w:t xml:space="preserve"> </w:t>
      </w:r>
    </w:p>
    <w:p w14:paraId="5D14527D" w14:textId="77777777" w:rsidR="002F407C" w:rsidRDefault="002F407C" w:rsidP="002F407C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Scope:</w:t>
      </w:r>
      <w:r>
        <w:t xml:space="preserve"> </w:t>
      </w:r>
      <w:r>
        <w:rPr>
          <w:rFonts w:eastAsia="Malgun Gothic" w:hint="eastAsia"/>
          <w:lang w:eastAsia="ko-KR"/>
        </w:rPr>
        <w:t xml:space="preserve">Update 37.340 running CR based on RAN2#129bis progress. </w:t>
      </w:r>
    </w:p>
    <w:p w14:paraId="6FAD75BA" w14:textId="77777777" w:rsidR="002F407C" w:rsidRPr="00F56C90" w:rsidRDefault="002F407C" w:rsidP="002F407C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</w:t>
      </w:r>
      <w:r>
        <w:rPr>
          <w:rFonts w:eastAsia="Malgun Gothic" w:hint="eastAsia"/>
          <w:lang w:eastAsia="ko-KR"/>
        </w:rPr>
        <w:t xml:space="preserve">Updated 37.340 running CR. </w:t>
      </w:r>
    </w:p>
    <w:p w14:paraId="6C8A451F" w14:textId="77777777" w:rsidR="002F407C" w:rsidRDefault="002F407C" w:rsidP="002F407C">
      <w:pPr>
        <w:ind w:left="1608"/>
      </w:pPr>
      <w:r w:rsidRPr="00F56C90">
        <w:rPr>
          <w:b/>
        </w:rPr>
        <w:t>Deadline:</w:t>
      </w:r>
      <w:r w:rsidRPr="00F56C90">
        <w:rPr>
          <w:rFonts w:eastAsia="Malgun Gothic" w:hint="eastAsia"/>
          <w:b/>
          <w:lang w:eastAsia="ko-KR"/>
        </w:rPr>
        <w:t xml:space="preserve"> Long email discussion</w:t>
      </w:r>
      <w:r>
        <w:rPr>
          <w:b/>
        </w:rPr>
        <w:t xml:space="preserve"> </w:t>
      </w:r>
    </w:p>
    <w:p w14:paraId="0F8AAD7A" w14:textId="77777777" w:rsidR="002F407C" w:rsidRDefault="002F407C" w:rsidP="002F407C">
      <w:pPr>
        <w:pStyle w:val="EmailDiscussion2"/>
        <w:rPr>
          <w:rFonts w:eastAsia="Malgun Gothic"/>
          <w:lang w:eastAsia="ko-KR"/>
        </w:rPr>
      </w:pPr>
    </w:p>
    <w:p w14:paraId="562DD47F" w14:textId="77777777" w:rsidR="002F407C" w:rsidRPr="008B0D01" w:rsidRDefault="002F407C" w:rsidP="002F407C">
      <w:pPr>
        <w:pStyle w:val="EmailDiscussion"/>
        <w:numPr>
          <w:ilvl w:val="0"/>
          <w:numId w:val="4"/>
        </w:numPr>
      </w:pPr>
      <w:r w:rsidRPr="008B0D01">
        <w:t>[</w:t>
      </w:r>
      <w:r>
        <w:rPr>
          <w:rFonts w:eastAsia="Malgun Gothic" w:hint="eastAsia"/>
          <w:lang w:eastAsia="ko-KR"/>
        </w:rPr>
        <w:t>POST</w:t>
      </w:r>
      <w:r w:rsidRPr="008B0D01">
        <w:t>129</w:t>
      </w:r>
      <w:r>
        <w:t>b</w:t>
      </w:r>
      <w:r w:rsidRPr="008B0D01">
        <w:t>][</w:t>
      </w:r>
      <w:proofErr w:type="gramStart"/>
      <w:r>
        <w:rPr>
          <w:rFonts w:eastAsia="Malgun Gothic" w:hint="eastAsia"/>
          <w:lang w:eastAsia="ko-KR"/>
        </w:rPr>
        <w:t>121</w:t>
      </w:r>
      <w:r w:rsidRPr="008B0D01">
        <w:t>][</w:t>
      </w:r>
      <w:proofErr w:type="gramEnd"/>
      <w:r>
        <w:rPr>
          <w:rFonts w:eastAsia="Malgun Gothic" w:hint="eastAsia"/>
          <w:lang w:eastAsia="ko-KR"/>
        </w:rPr>
        <w:t>NES</w:t>
      </w:r>
      <w:r w:rsidRPr="008B0D01">
        <w:t>] (</w:t>
      </w:r>
      <w:r>
        <w:rPr>
          <w:rFonts w:eastAsia="Malgun Gothic" w:hint="eastAsia"/>
          <w:lang w:eastAsia="ko-KR"/>
        </w:rPr>
        <w:t>ZTE</w:t>
      </w:r>
      <w:r w:rsidRPr="008B0D01">
        <w:t>)</w:t>
      </w:r>
      <w:r>
        <w:rPr>
          <w:rFonts w:eastAsia="Malgun Gothic" w:hint="eastAsia"/>
          <w:lang w:eastAsia="ko-KR"/>
        </w:rPr>
        <w:t xml:space="preserve"> </w:t>
      </w:r>
    </w:p>
    <w:p w14:paraId="373DE84D" w14:textId="77777777" w:rsidR="002F407C" w:rsidRDefault="002F407C" w:rsidP="002F407C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Scope:</w:t>
      </w:r>
      <w:r>
        <w:t xml:space="preserve"> </w:t>
      </w:r>
      <w:r>
        <w:rPr>
          <w:rFonts w:eastAsia="Malgun Gothic" w:hint="eastAsia"/>
          <w:lang w:eastAsia="ko-KR"/>
        </w:rPr>
        <w:t xml:space="preserve">Discuss initial discussion points for UE capabilities. </w:t>
      </w:r>
    </w:p>
    <w:p w14:paraId="5D05957B" w14:textId="77777777" w:rsidR="002F407C" w:rsidRPr="00F56C90" w:rsidRDefault="002F407C" w:rsidP="002F407C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</w:t>
      </w:r>
      <w:r>
        <w:rPr>
          <w:rFonts w:eastAsia="Malgun Gothic" w:hint="eastAsia"/>
          <w:lang w:eastAsia="ko-KR"/>
        </w:rPr>
        <w:t xml:space="preserve">Discussion summary.  </w:t>
      </w:r>
    </w:p>
    <w:p w14:paraId="3A4482C6" w14:textId="77777777" w:rsidR="002F407C" w:rsidRDefault="002F407C" w:rsidP="002F407C">
      <w:pPr>
        <w:ind w:left="1608"/>
        <w:rPr>
          <w:rFonts w:eastAsia="Malgun Gothic"/>
          <w:b/>
          <w:lang w:eastAsia="ko-KR"/>
        </w:rPr>
      </w:pPr>
      <w:r w:rsidRPr="00F56C90">
        <w:rPr>
          <w:b/>
        </w:rPr>
        <w:t>Deadline</w:t>
      </w:r>
      <w:r>
        <w:rPr>
          <w:rFonts w:eastAsia="Malgun Gothic" w:hint="eastAsia"/>
          <w:b/>
          <w:lang w:eastAsia="ko-KR"/>
        </w:rPr>
        <w:t xml:space="preserve">: </w:t>
      </w:r>
      <w:r w:rsidRPr="00F56C90">
        <w:rPr>
          <w:rFonts w:eastAsia="Malgun Gothic" w:hint="eastAsia"/>
          <w:b/>
          <w:lang w:eastAsia="ko-KR"/>
        </w:rPr>
        <w:t>Long email discussion</w:t>
      </w:r>
      <w:r>
        <w:rPr>
          <w:b/>
        </w:rPr>
        <w:t xml:space="preserve"> </w:t>
      </w:r>
    </w:p>
    <w:p w14:paraId="7159BFC4" w14:textId="77777777" w:rsidR="002F407C" w:rsidRDefault="002F407C" w:rsidP="002F407C">
      <w:pPr>
        <w:ind w:left="1608"/>
        <w:rPr>
          <w:rFonts w:eastAsia="Malgun Gothic"/>
          <w:lang w:eastAsia="ko-KR"/>
        </w:rPr>
      </w:pPr>
    </w:p>
    <w:p w14:paraId="1B1EBA3E" w14:textId="77777777" w:rsidR="002F407C" w:rsidRPr="008B0D01" w:rsidRDefault="002F407C" w:rsidP="002F407C">
      <w:pPr>
        <w:pStyle w:val="EmailDiscussion"/>
        <w:numPr>
          <w:ilvl w:val="0"/>
          <w:numId w:val="4"/>
        </w:numPr>
      </w:pPr>
      <w:r w:rsidRPr="008B0D01">
        <w:t>[</w:t>
      </w:r>
      <w:r>
        <w:rPr>
          <w:rFonts w:eastAsia="Malgun Gothic" w:hint="eastAsia"/>
          <w:lang w:eastAsia="ko-KR"/>
        </w:rPr>
        <w:t>POST</w:t>
      </w:r>
      <w:r w:rsidRPr="008B0D01">
        <w:t>129</w:t>
      </w:r>
      <w:r>
        <w:t>b</w:t>
      </w:r>
      <w:r w:rsidRPr="008B0D01">
        <w:t>][</w:t>
      </w:r>
      <w:proofErr w:type="gramStart"/>
      <w:r>
        <w:t>1</w:t>
      </w:r>
      <w:r>
        <w:rPr>
          <w:rFonts w:eastAsia="Malgun Gothic" w:hint="eastAsia"/>
          <w:lang w:eastAsia="ko-KR"/>
        </w:rPr>
        <w:t>2</w:t>
      </w:r>
      <w:r>
        <w:t>2</w:t>
      </w:r>
      <w:r w:rsidRPr="008B0D01">
        <w:t>][</w:t>
      </w:r>
      <w:proofErr w:type="gramEnd"/>
      <w:r>
        <w:rPr>
          <w:rFonts w:eastAsia="Malgun Gothic" w:hint="eastAsia"/>
          <w:lang w:eastAsia="ko-KR"/>
        </w:rPr>
        <w:t>NES</w:t>
      </w:r>
      <w:r w:rsidRPr="008B0D01">
        <w:t>] (</w:t>
      </w:r>
      <w:r>
        <w:rPr>
          <w:rFonts w:eastAsia="Malgun Gothic" w:hint="eastAsia"/>
          <w:lang w:eastAsia="ko-KR"/>
        </w:rPr>
        <w:t>OPPO</w:t>
      </w:r>
      <w:r w:rsidRPr="008B0D01">
        <w:t>)</w:t>
      </w:r>
    </w:p>
    <w:p w14:paraId="04DB8FB4" w14:textId="77777777" w:rsidR="002F407C" w:rsidRDefault="002F407C" w:rsidP="002F407C">
      <w:pPr>
        <w:pStyle w:val="EmailDiscussion2"/>
      </w:pPr>
      <w:r w:rsidRPr="00770DB4">
        <w:tab/>
      </w:r>
      <w:r w:rsidRPr="00AA559F">
        <w:rPr>
          <w:b/>
        </w:rPr>
        <w:t>Scope:</w:t>
      </w:r>
      <w:r>
        <w:t xml:space="preserve"> </w:t>
      </w:r>
      <w:r>
        <w:rPr>
          <w:rFonts w:eastAsia="Malgun Gothic" w:hint="eastAsia"/>
          <w:lang w:eastAsia="ko-KR"/>
        </w:rPr>
        <w:t xml:space="preserve">Discuss and make conclusions on proposal 1 in R2-2501817.  </w:t>
      </w:r>
      <w:r>
        <w:t xml:space="preserve">  </w:t>
      </w:r>
    </w:p>
    <w:p w14:paraId="7624A230" w14:textId="77777777" w:rsidR="002F407C" w:rsidRPr="003E0B04" w:rsidRDefault="002F407C" w:rsidP="002F407C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</w:t>
      </w:r>
      <w:r>
        <w:rPr>
          <w:rFonts w:eastAsia="Malgun Gothic" w:hint="eastAsia"/>
          <w:lang w:eastAsia="ko-KR"/>
        </w:rPr>
        <w:t xml:space="preserve">Discussion summary. </w:t>
      </w:r>
    </w:p>
    <w:p w14:paraId="766EF54F" w14:textId="77777777" w:rsidR="002F407C" w:rsidRPr="00B24CCB" w:rsidRDefault="002F407C" w:rsidP="002F407C">
      <w:pPr>
        <w:ind w:left="1608"/>
      </w:pPr>
      <w:r w:rsidRPr="003E0B04">
        <w:rPr>
          <w:b/>
        </w:rPr>
        <w:t xml:space="preserve">Deadline: </w:t>
      </w:r>
      <w:r w:rsidRPr="003E0B04">
        <w:rPr>
          <w:rFonts w:eastAsia="Malgun Gothic" w:hint="eastAsia"/>
          <w:b/>
          <w:lang w:eastAsia="ko-KR"/>
        </w:rPr>
        <w:t>Long email discussion</w:t>
      </w:r>
      <w:r w:rsidRPr="003E0B04">
        <w:rPr>
          <w:b/>
        </w:rPr>
        <w:t>.</w:t>
      </w:r>
      <w:r>
        <w:rPr>
          <w:b/>
        </w:rPr>
        <w:t xml:space="preserve"> </w:t>
      </w:r>
    </w:p>
    <w:p w14:paraId="19C5CADE" w14:textId="77777777" w:rsidR="002F407C" w:rsidRDefault="002F407C" w:rsidP="002F407C">
      <w:pPr>
        <w:pStyle w:val="Doc-text2"/>
        <w:ind w:left="0" w:firstLine="0"/>
        <w:rPr>
          <w:rFonts w:eastAsia="SimSun"/>
          <w:lang w:eastAsia="zh-CN"/>
        </w:rPr>
      </w:pPr>
    </w:p>
    <w:p w14:paraId="5404612B" w14:textId="77777777" w:rsidR="002F407C" w:rsidRPr="00D73D4A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 w:rsidRPr="00D73D4A">
        <w:t>[Post12</w:t>
      </w:r>
      <w:r w:rsidRPr="00D73D4A">
        <w:rPr>
          <w:rFonts w:eastAsia="SimSun" w:hint="eastAsia"/>
          <w:lang w:eastAsia="zh-CN"/>
        </w:rPr>
        <w:t>9bis</w:t>
      </w:r>
      <w:r w:rsidRPr="00D73D4A">
        <w:t>][</w:t>
      </w:r>
      <w:proofErr w:type="gramStart"/>
      <w:r w:rsidRPr="00D73D4A">
        <w:rPr>
          <w:rFonts w:eastAsia="SimSun"/>
          <w:lang w:eastAsia="zh-CN"/>
        </w:rPr>
        <w:t>20</w:t>
      </w:r>
      <w:r w:rsidRPr="00D73D4A">
        <w:rPr>
          <w:rFonts w:eastAsia="SimSun" w:hint="eastAsia"/>
          <w:lang w:eastAsia="zh-CN"/>
        </w:rPr>
        <w:t>6</w:t>
      </w:r>
      <w:r w:rsidRPr="00D73D4A">
        <w:t>][</w:t>
      </w:r>
      <w:proofErr w:type="gramEnd"/>
      <w:r w:rsidRPr="00D73D4A">
        <w:rPr>
          <w:rFonts w:eastAsia="Malgun Gothic" w:cs="Arial"/>
          <w:szCs w:val="20"/>
          <w:lang w:val="en-US" w:eastAsia="en-US"/>
        </w:rPr>
        <w:t>LPWUS</w:t>
      </w:r>
      <w:r w:rsidRPr="00D73D4A">
        <w:t xml:space="preserve">] </w:t>
      </w:r>
      <w:r w:rsidRPr="00D73D4A">
        <w:rPr>
          <w:rFonts w:eastAsia="SimSun" w:hint="eastAsia"/>
          <w:lang w:eastAsia="zh-CN"/>
        </w:rPr>
        <w:t>Running CR for 37.340</w:t>
      </w:r>
      <w:r w:rsidRPr="00D73D4A">
        <w:t xml:space="preserve"> (</w:t>
      </w:r>
      <w:r w:rsidRPr="00D73D4A">
        <w:rPr>
          <w:rFonts w:eastAsia="SimSun" w:hint="eastAsia"/>
          <w:lang w:eastAsia="zh-CN"/>
        </w:rPr>
        <w:t>ZTE</w:t>
      </w:r>
      <w:r w:rsidRPr="00D73D4A">
        <w:t>)</w:t>
      </w:r>
    </w:p>
    <w:p w14:paraId="47108324" w14:textId="68528130" w:rsidR="002F407C" w:rsidRPr="00E174FF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 w:rsidRPr="00D73D4A">
        <w:rPr>
          <w:rFonts w:eastAsia="SimSun"/>
          <w:lang w:eastAsia="zh-CN"/>
        </w:rPr>
        <w:t>Intended</w:t>
      </w:r>
      <w:r>
        <w:rPr>
          <w:rFonts w:eastAsia="SimSun"/>
          <w:lang w:eastAsia="zh-CN"/>
        </w:rPr>
        <w:t xml:space="preserve"> outcome: </w:t>
      </w:r>
      <w:r>
        <w:rPr>
          <w:rFonts w:eastAsia="SimSun" w:hint="eastAsia"/>
          <w:lang w:eastAsia="zh-CN"/>
        </w:rPr>
        <w:t>Updated running CR based on new agreements for endorsement</w:t>
      </w:r>
    </w:p>
    <w:p w14:paraId="5F83D1B8" w14:textId="77777777" w:rsidR="002F407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Deadline:  </w:t>
      </w:r>
      <w:r>
        <w:rPr>
          <w:rFonts w:eastAsia="SimSun" w:hint="eastAsia"/>
          <w:lang w:eastAsia="zh-CN"/>
        </w:rPr>
        <w:t>Long</w:t>
      </w:r>
    </w:p>
    <w:p w14:paraId="5F117149" w14:textId="77777777" w:rsidR="002F407C" w:rsidRDefault="002F407C" w:rsidP="002F407C">
      <w:pPr>
        <w:pStyle w:val="Doc-text2"/>
        <w:ind w:left="0" w:firstLine="0"/>
        <w:rPr>
          <w:rFonts w:eastAsia="SimSun"/>
          <w:lang w:eastAsia="zh-CN"/>
        </w:rPr>
      </w:pPr>
    </w:p>
    <w:p w14:paraId="3B33D782" w14:textId="77777777" w:rsidR="002F407C" w:rsidRPr="00D73D4A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 w:rsidRPr="00D73D4A">
        <w:t>[Post12</w:t>
      </w:r>
      <w:r w:rsidRPr="00D73D4A">
        <w:rPr>
          <w:rFonts w:eastAsia="SimSun" w:hint="eastAsia"/>
          <w:lang w:eastAsia="zh-CN"/>
        </w:rPr>
        <w:t>9bis</w:t>
      </w:r>
      <w:r w:rsidRPr="00D73D4A">
        <w:t>][</w:t>
      </w:r>
      <w:proofErr w:type="gramStart"/>
      <w:r w:rsidRPr="00D73D4A">
        <w:rPr>
          <w:rFonts w:eastAsia="SimSun"/>
          <w:lang w:eastAsia="zh-CN"/>
        </w:rPr>
        <w:t>20</w:t>
      </w:r>
      <w:r w:rsidRPr="00D73D4A">
        <w:rPr>
          <w:rFonts w:eastAsia="SimSun" w:hint="eastAsia"/>
          <w:lang w:eastAsia="zh-CN"/>
        </w:rPr>
        <w:t>7</w:t>
      </w:r>
      <w:r w:rsidRPr="00D73D4A">
        <w:t>][</w:t>
      </w:r>
      <w:proofErr w:type="gramEnd"/>
      <w:r w:rsidRPr="00D73D4A">
        <w:rPr>
          <w:rFonts w:eastAsia="Malgun Gothic" w:cs="Arial"/>
          <w:szCs w:val="20"/>
          <w:lang w:val="en-US" w:eastAsia="en-US"/>
        </w:rPr>
        <w:t>LPWUS</w:t>
      </w:r>
      <w:r w:rsidRPr="00D73D4A">
        <w:t xml:space="preserve">] </w:t>
      </w:r>
      <w:r w:rsidRPr="00D73D4A">
        <w:rPr>
          <w:rFonts w:eastAsia="SimSun" w:hint="eastAsia"/>
          <w:lang w:eastAsia="zh-CN"/>
        </w:rPr>
        <w:t>Running CR for 38.300</w:t>
      </w:r>
      <w:r w:rsidRPr="00D73D4A">
        <w:t xml:space="preserve"> (</w:t>
      </w:r>
      <w:r w:rsidRPr="00D73D4A">
        <w:rPr>
          <w:rFonts w:eastAsia="SimSun" w:hint="eastAsia"/>
          <w:lang w:eastAsia="zh-CN"/>
        </w:rPr>
        <w:t>Ericsson</w:t>
      </w:r>
      <w:r w:rsidRPr="00D73D4A">
        <w:t>)</w:t>
      </w:r>
    </w:p>
    <w:p w14:paraId="4EDF75D6" w14:textId="77777777" w:rsidR="002F407C" w:rsidRPr="00D73D4A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 w:rsidRPr="00D73D4A">
        <w:rPr>
          <w:rFonts w:eastAsia="SimSun"/>
          <w:lang w:eastAsia="zh-CN"/>
        </w:rPr>
        <w:t xml:space="preserve">Intended outcome: </w:t>
      </w:r>
      <w:r w:rsidRPr="00D73D4A">
        <w:rPr>
          <w:rFonts w:eastAsia="SimSun" w:hint="eastAsia"/>
          <w:lang w:eastAsia="zh-CN"/>
        </w:rPr>
        <w:t>Updated running CR based on new agreements for endorsement</w:t>
      </w:r>
    </w:p>
    <w:p w14:paraId="6DB863E3" w14:textId="77777777" w:rsidR="002F407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 w:rsidRPr="00D73D4A">
        <w:rPr>
          <w:rFonts w:eastAsia="SimSun"/>
          <w:lang w:eastAsia="zh-CN"/>
        </w:rPr>
        <w:t>Deadline</w:t>
      </w:r>
      <w:r>
        <w:rPr>
          <w:rFonts w:eastAsia="SimSun"/>
          <w:lang w:eastAsia="zh-CN"/>
        </w:rPr>
        <w:t xml:space="preserve">:  </w:t>
      </w:r>
      <w:r>
        <w:rPr>
          <w:rFonts w:eastAsia="SimSun" w:hint="eastAsia"/>
          <w:lang w:eastAsia="zh-CN"/>
        </w:rPr>
        <w:t>Long</w:t>
      </w:r>
    </w:p>
    <w:p w14:paraId="55DCF0CD" w14:textId="77777777" w:rsidR="002F407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</w:p>
    <w:p w14:paraId="180ED3B3" w14:textId="77777777" w:rsidR="002F407C" w:rsidRPr="00D73D4A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 w:rsidRPr="00D73D4A">
        <w:t>[Post12</w:t>
      </w:r>
      <w:r w:rsidRPr="00D73D4A">
        <w:rPr>
          <w:rFonts w:eastAsia="SimSun" w:hint="eastAsia"/>
          <w:lang w:eastAsia="zh-CN"/>
        </w:rPr>
        <w:t>9bis</w:t>
      </w:r>
      <w:r w:rsidRPr="00D73D4A">
        <w:t>][</w:t>
      </w:r>
      <w:proofErr w:type="gramStart"/>
      <w:r w:rsidRPr="00D73D4A">
        <w:rPr>
          <w:rFonts w:eastAsia="SimSun"/>
          <w:lang w:eastAsia="zh-CN"/>
        </w:rPr>
        <w:t>20</w:t>
      </w:r>
      <w:r w:rsidRPr="00D73D4A">
        <w:rPr>
          <w:rFonts w:eastAsia="SimSun" w:hint="eastAsia"/>
          <w:lang w:eastAsia="zh-CN"/>
        </w:rPr>
        <w:t>8</w:t>
      </w:r>
      <w:r w:rsidRPr="00D73D4A">
        <w:t>][</w:t>
      </w:r>
      <w:proofErr w:type="gramEnd"/>
      <w:r w:rsidRPr="00D73D4A">
        <w:rPr>
          <w:rFonts w:eastAsia="Malgun Gothic" w:cs="Arial"/>
          <w:szCs w:val="20"/>
          <w:lang w:val="en-US" w:eastAsia="en-US"/>
        </w:rPr>
        <w:t>LPWUS</w:t>
      </w:r>
      <w:r w:rsidRPr="00D73D4A">
        <w:t xml:space="preserve">] </w:t>
      </w:r>
      <w:r w:rsidRPr="00D73D4A">
        <w:rPr>
          <w:rFonts w:eastAsia="SimSun" w:hint="eastAsia"/>
          <w:lang w:eastAsia="zh-CN"/>
        </w:rPr>
        <w:t>Running CR for 38.304</w:t>
      </w:r>
      <w:r w:rsidRPr="00D73D4A">
        <w:t xml:space="preserve"> (</w:t>
      </w:r>
      <w:r w:rsidRPr="00D73D4A">
        <w:rPr>
          <w:rFonts w:eastAsia="SimSun" w:hint="eastAsia"/>
          <w:lang w:eastAsia="zh-CN"/>
        </w:rPr>
        <w:t>CATT</w:t>
      </w:r>
      <w:r w:rsidRPr="00D73D4A">
        <w:t>)</w:t>
      </w:r>
    </w:p>
    <w:p w14:paraId="0BDC2ABC" w14:textId="77777777" w:rsidR="002F407C" w:rsidRPr="00E174FF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 w:rsidRPr="00D73D4A">
        <w:rPr>
          <w:rFonts w:eastAsia="SimSun"/>
          <w:lang w:eastAsia="zh-CN"/>
        </w:rPr>
        <w:t>Intended</w:t>
      </w:r>
      <w:r>
        <w:rPr>
          <w:rFonts w:eastAsia="SimSun"/>
          <w:lang w:eastAsia="zh-CN"/>
        </w:rPr>
        <w:t xml:space="preserve"> outcome: </w:t>
      </w:r>
      <w:r>
        <w:rPr>
          <w:rFonts w:eastAsia="SimSun" w:hint="eastAsia"/>
          <w:lang w:eastAsia="zh-CN"/>
        </w:rPr>
        <w:t>Updated running CR based on new agreements for endorsement, open issue list (if needed)</w:t>
      </w:r>
    </w:p>
    <w:p w14:paraId="18602453" w14:textId="77777777" w:rsidR="002F407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Deadline:  </w:t>
      </w:r>
      <w:r>
        <w:rPr>
          <w:rFonts w:eastAsia="SimSun" w:hint="eastAsia"/>
          <w:lang w:eastAsia="zh-CN"/>
        </w:rPr>
        <w:t>Long</w:t>
      </w:r>
    </w:p>
    <w:p w14:paraId="3B5E3634" w14:textId="77777777" w:rsidR="002F407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</w:p>
    <w:p w14:paraId="28524F9E" w14:textId="77777777" w:rsidR="002F407C" w:rsidRPr="00D73D4A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 w:rsidRPr="00D73D4A">
        <w:t>[Post12</w:t>
      </w:r>
      <w:r w:rsidRPr="00D73D4A">
        <w:rPr>
          <w:rFonts w:eastAsia="SimSun" w:hint="eastAsia"/>
          <w:lang w:eastAsia="zh-CN"/>
        </w:rPr>
        <w:t>9bis</w:t>
      </w:r>
      <w:r w:rsidRPr="00D73D4A">
        <w:t>][</w:t>
      </w:r>
      <w:proofErr w:type="gramStart"/>
      <w:r w:rsidRPr="00D73D4A">
        <w:rPr>
          <w:rFonts w:eastAsia="SimSun"/>
          <w:lang w:eastAsia="zh-CN"/>
        </w:rPr>
        <w:t>20</w:t>
      </w:r>
      <w:r w:rsidRPr="00D73D4A">
        <w:rPr>
          <w:rFonts w:eastAsia="SimSun" w:hint="eastAsia"/>
          <w:lang w:eastAsia="zh-CN"/>
        </w:rPr>
        <w:t>9</w:t>
      </w:r>
      <w:r w:rsidRPr="00D73D4A">
        <w:t>][</w:t>
      </w:r>
      <w:proofErr w:type="gramEnd"/>
      <w:r w:rsidRPr="00D73D4A">
        <w:rPr>
          <w:rFonts w:eastAsia="Malgun Gothic" w:cs="Arial"/>
          <w:szCs w:val="20"/>
          <w:lang w:val="en-US" w:eastAsia="en-US"/>
        </w:rPr>
        <w:t>LPWUS</w:t>
      </w:r>
      <w:r w:rsidRPr="00D73D4A">
        <w:t xml:space="preserve">] </w:t>
      </w:r>
      <w:r w:rsidRPr="00D73D4A">
        <w:rPr>
          <w:rFonts w:eastAsia="SimSun" w:hint="eastAsia"/>
          <w:lang w:eastAsia="zh-CN"/>
        </w:rPr>
        <w:t>Running CR for 38.331</w:t>
      </w:r>
      <w:r w:rsidRPr="00D73D4A">
        <w:t xml:space="preserve"> (</w:t>
      </w:r>
      <w:r w:rsidRPr="00D73D4A">
        <w:rPr>
          <w:rFonts w:eastAsia="SimSun" w:hint="eastAsia"/>
          <w:lang w:eastAsia="zh-CN"/>
        </w:rPr>
        <w:t>vivo</w:t>
      </w:r>
      <w:r w:rsidRPr="00D73D4A">
        <w:t>)</w:t>
      </w:r>
    </w:p>
    <w:p w14:paraId="6D6573AC" w14:textId="77777777" w:rsidR="007D39E0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 w:rsidRPr="00D73D4A">
        <w:rPr>
          <w:rFonts w:eastAsia="SimSun"/>
          <w:lang w:eastAsia="zh-CN"/>
        </w:rPr>
        <w:t>Intended</w:t>
      </w:r>
      <w:r>
        <w:rPr>
          <w:rFonts w:eastAsia="SimSun"/>
          <w:lang w:eastAsia="zh-CN"/>
        </w:rPr>
        <w:t xml:space="preserve"> outcome: </w:t>
      </w:r>
    </w:p>
    <w:p w14:paraId="5CC6DEFF" w14:textId="5465CCA7" w:rsidR="007D39E0" w:rsidRDefault="002F407C" w:rsidP="008C3307">
      <w:pPr>
        <w:pStyle w:val="EmailDiscussion2"/>
        <w:numPr>
          <w:ilvl w:val="0"/>
          <w:numId w:val="38"/>
        </w:num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Updated running CR based on new agreements for endorsement</w:t>
      </w:r>
    </w:p>
    <w:p w14:paraId="78C53B5C" w14:textId="7BD2B06A" w:rsidR="002F407C" w:rsidRPr="00E174FF" w:rsidRDefault="002F407C" w:rsidP="008C3307">
      <w:pPr>
        <w:pStyle w:val="EmailDiscussion2"/>
        <w:numPr>
          <w:ilvl w:val="0"/>
          <w:numId w:val="38"/>
        </w:num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open issue list </w:t>
      </w:r>
    </w:p>
    <w:p w14:paraId="418325E4" w14:textId="77777777" w:rsidR="002F407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Deadline:  </w:t>
      </w:r>
      <w:r>
        <w:rPr>
          <w:rFonts w:eastAsia="SimSun" w:hint="eastAsia"/>
          <w:lang w:eastAsia="zh-CN"/>
        </w:rPr>
        <w:t>Long</w:t>
      </w:r>
    </w:p>
    <w:p w14:paraId="5F518434" w14:textId="77777777" w:rsidR="002F407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</w:p>
    <w:p w14:paraId="554999B4" w14:textId="77777777" w:rsidR="002F407C" w:rsidRPr="00D73D4A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 w:rsidRPr="00D73D4A">
        <w:t>[Post12</w:t>
      </w:r>
      <w:r w:rsidRPr="00D73D4A">
        <w:rPr>
          <w:rFonts w:eastAsia="SimSun" w:hint="eastAsia"/>
          <w:lang w:eastAsia="zh-CN"/>
        </w:rPr>
        <w:t>9bis</w:t>
      </w:r>
      <w:r w:rsidRPr="00D73D4A">
        <w:t>][</w:t>
      </w:r>
      <w:proofErr w:type="gramStart"/>
      <w:r w:rsidRPr="00D73D4A">
        <w:rPr>
          <w:rFonts w:eastAsia="SimSun"/>
          <w:lang w:eastAsia="zh-CN"/>
        </w:rPr>
        <w:t>2</w:t>
      </w:r>
      <w:r w:rsidRPr="00D73D4A">
        <w:rPr>
          <w:rFonts w:eastAsia="SimSun" w:hint="eastAsia"/>
          <w:lang w:eastAsia="zh-CN"/>
        </w:rPr>
        <w:t>10</w:t>
      </w:r>
      <w:r w:rsidRPr="00D73D4A">
        <w:t>][</w:t>
      </w:r>
      <w:proofErr w:type="gramEnd"/>
      <w:r w:rsidRPr="00D73D4A">
        <w:rPr>
          <w:rFonts w:eastAsia="Malgun Gothic" w:cs="Arial"/>
          <w:szCs w:val="20"/>
          <w:lang w:val="en-US" w:eastAsia="en-US"/>
        </w:rPr>
        <w:t>LPWUS</w:t>
      </w:r>
      <w:r w:rsidRPr="00D73D4A">
        <w:t xml:space="preserve">] </w:t>
      </w:r>
      <w:r w:rsidRPr="00D73D4A">
        <w:rPr>
          <w:rFonts w:eastAsia="SimSun" w:hint="eastAsia"/>
          <w:lang w:eastAsia="zh-CN"/>
        </w:rPr>
        <w:t>Running CR for 38.321</w:t>
      </w:r>
      <w:r w:rsidRPr="00D73D4A">
        <w:t xml:space="preserve"> (</w:t>
      </w:r>
      <w:r w:rsidRPr="00D73D4A">
        <w:rPr>
          <w:rFonts w:eastAsia="SimSun" w:hint="eastAsia"/>
          <w:lang w:eastAsia="zh-CN"/>
        </w:rPr>
        <w:t>Apple</w:t>
      </w:r>
      <w:r w:rsidRPr="00D73D4A">
        <w:t>)</w:t>
      </w:r>
    </w:p>
    <w:p w14:paraId="27368D81" w14:textId="77777777" w:rsidR="007D39E0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 w:rsidRPr="00D73D4A">
        <w:rPr>
          <w:rFonts w:eastAsia="SimSun"/>
          <w:lang w:eastAsia="zh-CN"/>
        </w:rPr>
        <w:t>Intended</w:t>
      </w:r>
      <w:r>
        <w:rPr>
          <w:rFonts w:eastAsia="SimSun"/>
          <w:lang w:eastAsia="zh-CN"/>
        </w:rPr>
        <w:t xml:space="preserve"> outcome: </w:t>
      </w:r>
    </w:p>
    <w:p w14:paraId="7C52A2CA" w14:textId="093C0A62" w:rsidR="007D39E0" w:rsidRDefault="002F407C" w:rsidP="008C3307">
      <w:pPr>
        <w:pStyle w:val="EmailDiscussion2"/>
        <w:numPr>
          <w:ilvl w:val="0"/>
          <w:numId w:val="39"/>
        </w:num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Updated running CR based on new agreements for endorsement</w:t>
      </w:r>
    </w:p>
    <w:p w14:paraId="039A6DEE" w14:textId="4BED5405" w:rsidR="002F407C" w:rsidRPr="00E174FF" w:rsidRDefault="002F407C" w:rsidP="008C3307">
      <w:pPr>
        <w:pStyle w:val="EmailDiscussion2"/>
        <w:numPr>
          <w:ilvl w:val="0"/>
          <w:numId w:val="39"/>
        </w:num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open issue list</w:t>
      </w:r>
    </w:p>
    <w:p w14:paraId="5677E747" w14:textId="77777777" w:rsidR="002F407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Deadline:  </w:t>
      </w:r>
      <w:r>
        <w:rPr>
          <w:rFonts w:eastAsia="SimSun" w:hint="eastAsia"/>
          <w:lang w:eastAsia="zh-CN"/>
        </w:rPr>
        <w:t>Long</w:t>
      </w:r>
    </w:p>
    <w:p w14:paraId="50F061E3" w14:textId="77777777" w:rsidR="002F407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</w:p>
    <w:p w14:paraId="30E82C2A" w14:textId="77777777" w:rsidR="002F407C" w:rsidRPr="00440D3F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 w:rsidRPr="00440D3F">
        <w:t>[Post12</w:t>
      </w:r>
      <w:r w:rsidRPr="00440D3F">
        <w:rPr>
          <w:rFonts w:hint="eastAsia"/>
          <w:lang w:eastAsia="zh-CN"/>
        </w:rPr>
        <w:t>9bis</w:t>
      </w:r>
      <w:r w:rsidRPr="00440D3F">
        <w:t>][</w:t>
      </w:r>
      <w:proofErr w:type="gramStart"/>
      <w:r w:rsidRPr="00440D3F">
        <w:rPr>
          <w:lang w:eastAsia="zh-CN"/>
        </w:rPr>
        <w:t>2</w:t>
      </w:r>
      <w:r w:rsidRPr="00440D3F">
        <w:rPr>
          <w:rFonts w:hint="eastAsia"/>
          <w:lang w:eastAsia="zh-CN"/>
        </w:rPr>
        <w:t>1</w:t>
      </w:r>
      <w:r w:rsidRPr="00440D3F">
        <w:rPr>
          <w:rFonts w:eastAsia="SimSun" w:hint="eastAsia"/>
          <w:lang w:eastAsia="zh-CN"/>
        </w:rPr>
        <w:t>8</w:t>
      </w:r>
      <w:r w:rsidRPr="00440D3F">
        <w:t>][</w:t>
      </w:r>
      <w:proofErr w:type="gramEnd"/>
      <w:r w:rsidRPr="00440D3F">
        <w:rPr>
          <w:rFonts w:eastAsia="Malgun Gothic" w:cs="Arial"/>
          <w:szCs w:val="20"/>
          <w:lang w:val="en-US" w:eastAsia="en-US"/>
        </w:rPr>
        <w:t>LPWUS</w:t>
      </w:r>
      <w:r w:rsidRPr="00440D3F">
        <w:t xml:space="preserve">] </w:t>
      </w:r>
      <w:r w:rsidRPr="00440D3F">
        <w:rPr>
          <w:rFonts w:eastAsia="SimSun" w:hint="eastAsia"/>
          <w:lang w:eastAsia="zh-CN"/>
        </w:rPr>
        <w:t>UE capabilities</w:t>
      </w:r>
      <w:r w:rsidRPr="00440D3F">
        <w:t xml:space="preserve"> (</w:t>
      </w:r>
      <w:r w:rsidRPr="00440D3F">
        <w:rPr>
          <w:rFonts w:eastAsia="SimSun" w:hint="eastAsia"/>
          <w:lang w:eastAsia="zh-CN"/>
        </w:rPr>
        <w:t>Huawei</w:t>
      </w:r>
      <w:r w:rsidRPr="00440D3F">
        <w:t>)</w:t>
      </w:r>
    </w:p>
    <w:p w14:paraId="55F313E9" w14:textId="77777777" w:rsidR="002F407C" w:rsidRPr="00440D3F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 w:rsidRPr="00440D3F">
        <w:rPr>
          <w:rFonts w:eastAsia="SimSun"/>
          <w:lang w:eastAsia="zh-CN"/>
        </w:rPr>
        <w:t xml:space="preserve">Intended outcome: </w:t>
      </w:r>
      <w:r w:rsidRPr="00440D3F">
        <w:rPr>
          <w:rFonts w:eastAsia="SimSun" w:hint="eastAsia"/>
          <w:lang w:eastAsia="zh-CN"/>
        </w:rPr>
        <w:t>Summary with proposals on RAN2 UE capabilities for LP-WUS</w:t>
      </w:r>
    </w:p>
    <w:p w14:paraId="694FA483" w14:textId="77777777" w:rsidR="002F407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 w:rsidRPr="00440D3F">
        <w:rPr>
          <w:rFonts w:eastAsia="SimSun"/>
          <w:lang w:eastAsia="zh-CN"/>
        </w:rPr>
        <w:t xml:space="preserve">Deadline:  </w:t>
      </w:r>
      <w:r w:rsidRPr="00440D3F">
        <w:rPr>
          <w:rFonts w:eastAsia="SimSun" w:hint="eastAsia"/>
          <w:lang w:eastAsia="zh-CN"/>
        </w:rPr>
        <w:t>Long</w:t>
      </w:r>
    </w:p>
    <w:p w14:paraId="2F6731BF" w14:textId="77777777" w:rsidR="002F407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</w:p>
    <w:p w14:paraId="24EC4567" w14:textId="77777777" w:rsidR="002F407C" w:rsidRPr="00A261B2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 w:rsidRPr="00A261B2">
        <w:t>[Post12</w:t>
      </w:r>
      <w:r w:rsidRPr="00A261B2">
        <w:rPr>
          <w:rFonts w:eastAsia="SimSun" w:hint="eastAsia"/>
          <w:lang w:eastAsia="zh-CN"/>
        </w:rPr>
        <w:t>9bis</w:t>
      </w:r>
      <w:r w:rsidRPr="00A261B2">
        <w:t>][</w:t>
      </w:r>
      <w:proofErr w:type="gramStart"/>
      <w:r w:rsidRPr="00A261B2">
        <w:rPr>
          <w:rFonts w:eastAsia="SimSun"/>
          <w:lang w:eastAsia="zh-CN"/>
        </w:rPr>
        <w:t>2</w:t>
      </w:r>
      <w:r w:rsidRPr="00A261B2">
        <w:rPr>
          <w:rFonts w:eastAsia="SimSun" w:hint="eastAsia"/>
          <w:lang w:eastAsia="zh-CN"/>
        </w:rPr>
        <w:t>11</w:t>
      </w:r>
      <w:r w:rsidRPr="00A261B2">
        <w:t>][</w:t>
      </w:r>
      <w:proofErr w:type="gramEnd"/>
      <w:r w:rsidRPr="00A261B2">
        <w:rPr>
          <w:rFonts w:eastAsia="SimSun" w:cs="Arial" w:hint="eastAsia"/>
          <w:szCs w:val="20"/>
          <w:lang w:val="en-US" w:eastAsia="zh-CN"/>
        </w:rPr>
        <w:t>SBFD</w:t>
      </w:r>
      <w:r w:rsidRPr="00A261B2">
        <w:t xml:space="preserve">] </w:t>
      </w:r>
      <w:r w:rsidRPr="00A261B2">
        <w:rPr>
          <w:rFonts w:eastAsia="SimSun" w:hint="eastAsia"/>
          <w:lang w:eastAsia="zh-CN"/>
        </w:rPr>
        <w:t>Running CR for 38.300</w:t>
      </w:r>
      <w:r w:rsidRPr="00A261B2">
        <w:t xml:space="preserve"> (</w:t>
      </w:r>
      <w:r w:rsidRPr="00A261B2">
        <w:rPr>
          <w:rFonts w:eastAsia="SimSun" w:hint="eastAsia"/>
          <w:lang w:eastAsia="zh-CN"/>
        </w:rPr>
        <w:t>CATT</w:t>
      </w:r>
      <w:r w:rsidRPr="00A261B2">
        <w:t>)</w:t>
      </w:r>
    </w:p>
    <w:p w14:paraId="172F522B" w14:textId="77777777" w:rsidR="002F407C" w:rsidRPr="00A261B2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 w:rsidRPr="00A261B2">
        <w:rPr>
          <w:rFonts w:eastAsia="SimSun"/>
          <w:lang w:eastAsia="zh-CN"/>
        </w:rPr>
        <w:t xml:space="preserve">Intended outcome: </w:t>
      </w:r>
      <w:r w:rsidRPr="00A261B2">
        <w:rPr>
          <w:rFonts w:eastAsia="SimSun" w:hint="eastAsia"/>
          <w:lang w:eastAsia="zh-CN"/>
        </w:rPr>
        <w:t>Updated running CR based on new agreements for endorsement</w:t>
      </w:r>
    </w:p>
    <w:p w14:paraId="0D6FF59E" w14:textId="77777777" w:rsidR="002F407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 w:rsidRPr="00A261B2">
        <w:rPr>
          <w:rFonts w:eastAsia="SimSun"/>
          <w:lang w:eastAsia="zh-CN"/>
        </w:rPr>
        <w:t xml:space="preserve">Deadline:  </w:t>
      </w:r>
      <w:r w:rsidRPr="00A261B2">
        <w:rPr>
          <w:rFonts w:eastAsia="SimSun" w:hint="eastAsia"/>
          <w:lang w:eastAsia="zh-CN"/>
        </w:rPr>
        <w:t>Long</w:t>
      </w:r>
    </w:p>
    <w:p w14:paraId="1B2E7881" w14:textId="77777777" w:rsidR="002F407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</w:p>
    <w:p w14:paraId="60D1B8FD" w14:textId="77777777" w:rsidR="002F407C" w:rsidRPr="007B3BDF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 w:rsidRPr="007B3BDF">
        <w:t>[Post12</w:t>
      </w:r>
      <w:r w:rsidRPr="007B3BDF">
        <w:rPr>
          <w:rFonts w:eastAsia="SimSun" w:hint="eastAsia"/>
          <w:lang w:eastAsia="zh-CN"/>
        </w:rPr>
        <w:t>9bis</w:t>
      </w:r>
      <w:r w:rsidRPr="007B3BDF">
        <w:t>][</w:t>
      </w:r>
      <w:proofErr w:type="gramStart"/>
      <w:r w:rsidRPr="007B3BDF">
        <w:rPr>
          <w:rFonts w:eastAsia="SimSun"/>
          <w:lang w:eastAsia="zh-CN"/>
        </w:rPr>
        <w:t>2</w:t>
      </w:r>
      <w:r w:rsidRPr="007B3BDF">
        <w:rPr>
          <w:rFonts w:eastAsia="SimSun" w:hint="eastAsia"/>
          <w:lang w:eastAsia="zh-CN"/>
        </w:rPr>
        <w:t>12</w:t>
      </w:r>
      <w:r w:rsidRPr="007B3BDF">
        <w:t>][</w:t>
      </w:r>
      <w:proofErr w:type="gramEnd"/>
      <w:r w:rsidRPr="007B3BDF">
        <w:rPr>
          <w:rFonts w:eastAsia="SimSun" w:cs="Arial" w:hint="eastAsia"/>
          <w:szCs w:val="20"/>
          <w:lang w:val="en-US" w:eastAsia="zh-CN"/>
        </w:rPr>
        <w:t>SBFD</w:t>
      </w:r>
      <w:r w:rsidRPr="007B3BDF">
        <w:t xml:space="preserve">] </w:t>
      </w:r>
      <w:r w:rsidRPr="007B3BDF">
        <w:rPr>
          <w:rFonts w:eastAsia="SimSun" w:hint="eastAsia"/>
          <w:lang w:eastAsia="zh-CN"/>
        </w:rPr>
        <w:t>Running CR for 38.331</w:t>
      </w:r>
      <w:r w:rsidRPr="007B3BDF">
        <w:t xml:space="preserve"> (</w:t>
      </w:r>
      <w:r w:rsidRPr="007B3BDF">
        <w:rPr>
          <w:rFonts w:eastAsia="SimSun" w:hint="eastAsia"/>
          <w:lang w:eastAsia="zh-CN"/>
        </w:rPr>
        <w:t>Huawei</w:t>
      </w:r>
      <w:r w:rsidRPr="007B3BDF">
        <w:t>)</w:t>
      </w:r>
    </w:p>
    <w:p w14:paraId="76E7C804" w14:textId="77777777" w:rsidR="007D39E0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 w:rsidRPr="007B3BDF">
        <w:rPr>
          <w:rFonts w:eastAsia="SimSun"/>
          <w:lang w:eastAsia="zh-CN"/>
        </w:rPr>
        <w:t>Intended outcome:</w:t>
      </w:r>
      <w:r>
        <w:rPr>
          <w:rFonts w:eastAsia="SimSun"/>
          <w:lang w:eastAsia="zh-CN"/>
        </w:rPr>
        <w:t xml:space="preserve"> </w:t>
      </w:r>
    </w:p>
    <w:p w14:paraId="16DF80F5" w14:textId="17630741" w:rsidR="007D39E0" w:rsidRDefault="002F407C" w:rsidP="008C3307">
      <w:pPr>
        <w:pStyle w:val="EmailDiscussion2"/>
        <w:numPr>
          <w:ilvl w:val="0"/>
          <w:numId w:val="40"/>
        </w:num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Updated running CR based on new agreements for endorsement</w:t>
      </w:r>
    </w:p>
    <w:p w14:paraId="68B2B0BA" w14:textId="0754138B" w:rsidR="002F407C" w:rsidRPr="00E174FF" w:rsidRDefault="002F407C" w:rsidP="008C3307">
      <w:pPr>
        <w:pStyle w:val="EmailDiscussion2"/>
        <w:numPr>
          <w:ilvl w:val="0"/>
          <w:numId w:val="40"/>
        </w:num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open issue list</w:t>
      </w:r>
    </w:p>
    <w:p w14:paraId="2A32C236" w14:textId="77777777" w:rsidR="002F407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Deadline:  </w:t>
      </w:r>
      <w:r>
        <w:rPr>
          <w:rFonts w:eastAsia="SimSun" w:hint="eastAsia"/>
          <w:lang w:eastAsia="zh-CN"/>
        </w:rPr>
        <w:t>Long</w:t>
      </w:r>
    </w:p>
    <w:p w14:paraId="78516802" w14:textId="77777777" w:rsidR="002F407C" w:rsidRDefault="002F407C" w:rsidP="002F407C">
      <w:pPr>
        <w:pStyle w:val="Doc-text2"/>
        <w:ind w:left="0" w:firstLine="0"/>
        <w:rPr>
          <w:rFonts w:eastAsia="SimSun"/>
          <w:lang w:eastAsia="zh-CN"/>
        </w:rPr>
      </w:pPr>
    </w:p>
    <w:p w14:paraId="660FFF1F" w14:textId="77777777" w:rsidR="002F407C" w:rsidRPr="007B3BDF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 w:rsidRPr="007B3BDF">
        <w:t>[Post12</w:t>
      </w:r>
      <w:r w:rsidRPr="007B3BDF">
        <w:rPr>
          <w:rFonts w:eastAsia="SimSun" w:hint="eastAsia"/>
          <w:lang w:eastAsia="zh-CN"/>
        </w:rPr>
        <w:t>9bis</w:t>
      </w:r>
      <w:r w:rsidRPr="007B3BDF">
        <w:t>][</w:t>
      </w:r>
      <w:proofErr w:type="gramStart"/>
      <w:r w:rsidRPr="007B3BDF">
        <w:rPr>
          <w:rFonts w:eastAsia="SimSun"/>
          <w:lang w:eastAsia="zh-CN"/>
        </w:rPr>
        <w:t>2</w:t>
      </w:r>
      <w:r w:rsidRPr="007B3BDF">
        <w:rPr>
          <w:rFonts w:eastAsia="SimSun" w:hint="eastAsia"/>
          <w:lang w:eastAsia="zh-CN"/>
        </w:rPr>
        <w:t>13</w:t>
      </w:r>
      <w:r w:rsidRPr="007B3BDF">
        <w:t>][</w:t>
      </w:r>
      <w:proofErr w:type="gramEnd"/>
      <w:r w:rsidRPr="007B3BDF">
        <w:rPr>
          <w:rFonts w:eastAsia="SimSun" w:cs="Arial" w:hint="eastAsia"/>
          <w:szCs w:val="20"/>
          <w:lang w:val="en-US" w:eastAsia="zh-CN"/>
        </w:rPr>
        <w:t>SBFD</w:t>
      </w:r>
      <w:r w:rsidRPr="007B3BDF">
        <w:t xml:space="preserve">] </w:t>
      </w:r>
      <w:r w:rsidRPr="007B3BDF">
        <w:rPr>
          <w:rFonts w:eastAsia="SimSun" w:hint="eastAsia"/>
          <w:lang w:eastAsia="zh-CN"/>
        </w:rPr>
        <w:t>Running CR for 38.321</w:t>
      </w:r>
      <w:r w:rsidRPr="007B3BDF">
        <w:t xml:space="preserve"> (</w:t>
      </w:r>
      <w:r w:rsidRPr="007B3BDF">
        <w:rPr>
          <w:rFonts w:eastAsia="SimSun" w:hint="eastAsia"/>
          <w:lang w:eastAsia="zh-CN"/>
        </w:rPr>
        <w:t>Samsung</w:t>
      </w:r>
      <w:r w:rsidRPr="007B3BDF">
        <w:t>)</w:t>
      </w:r>
    </w:p>
    <w:p w14:paraId="6E4F10D4" w14:textId="77777777" w:rsidR="007D39E0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 w:rsidRPr="007B3BDF">
        <w:rPr>
          <w:rFonts w:eastAsia="SimSun"/>
          <w:lang w:eastAsia="zh-CN"/>
        </w:rPr>
        <w:t xml:space="preserve">Intended outcome: </w:t>
      </w:r>
    </w:p>
    <w:p w14:paraId="7D9DC941" w14:textId="293EB974" w:rsidR="007D39E0" w:rsidRDefault="002F407C" w:rsidP="008C3307">
      <w:pPr>
        <w:pStyle w:val="EmailDiscussion2"/>
        <w:numPr>
          <w:ilvl w:val="0"/>
          <w:numId w:val="41"/>
        </w:numPr>
        <w:rPr>
          <w:rFonts w:eastAsia="SimSun"/>
          <w:lang w:eastAsia="zh-CN"/>
        </w:rPr>
      </w:pPr>
      <w:r w:rsidRPr="007B3BDF">
        <w:rPr>
          <w:rFonts w:eastAsia="SimSun" w:hint="eastAsia"/>
          <w:lang w:eastAsia="zh-CN"/>
        </w:rPr>
        <w:t>Updated running CR based on new agreements for endorsement</w:t>
      </w:r>
    </w:p>
    <w:p w14:paraId="0EBB45C5" w14:textId="1686B201" w:rsidR="002F407C" w:rsidRPr="007B3BDF" w:rsidRDefault="002F407C" w:rsidP="008C3307">
      <w:pPr>
        <w:pStyle w:val="EmailDiscussion2"/>
        <w:numPr>
          <w:ilvl w:val="0"/>
          <w:numId w:val="41"/>
        </w:numPr>
        <w:rPr>
          <w:rFonts w:eastAsia="SimSun"/>
          <w:lang w:eastAsia="zh-CN"/>
        </w:rPr>
      </w:pPr>
      <w:r w:rsidRPr="007B3BDF">
        <w:rPr>
          <w:rFonts w:eastAsia="SimSun" w:hint="eastAsia"/>
          <w:lang w:eastAsia="zh-CN"/>
        </w:rPr>
        <w:t xml:space="preserve">open issue list </w:t>
      </w:r>
    </w:p>
    <w:p w14:paraId="4170538F" w14:textId="77777777" w:rsidR="002F407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 w:rsidRPr="007B3BDF">
        <w:rPr>
          <w:rFonts w:eastAsia="SimSun"/>
          <w:lang w:eastAsia="zh-CN"/>
        </w:rPr>
        <w:t xml:space="preserve">Deadline:  </w:t>
      </w:r>
      <w:r w:rsidRPr="007B3BDF">
        <w:rPr>
          <w:rFonts w:eastAsia="SimSun" w:hint="eastAsia"/>
          <w:lang w:eastAsia="zh-CN"/>
        </w:rPr>
        <w:t>Long</w:t>
      </w:r>
    </w:p>
    <w:p w14:paraId="0D42693F" w14:textId="77777777" w:rsidR="002F407C" w:rsidRDefault="002F407C" w:rsidP="002F407C">
      <w:pPr>
        <w:pStyle w:val="Doc-text2"/>
        <w:rPr>
          <w:rFonts w:eastAsia="SimSun"/>
          <w:lang w:eastAsia="zh-CN"/>
        </w:rPr>
      </w:pPr>
    </w:p>
    <w:p w14:paraId="47CC56A0" w14:textId="77777777" w:rsidR="002F407C" w:rsidRPr="00880909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 w:rsidRPr="00880909">
        <w:t>[Post12</w:t>
      </w:r>
      <w:r w:rsidRPr="00880909">
        <w:rPr>
          <w:rFonts w:hint="eastAsia"/>
          <w:lang w:eastAsia="zh-CN"/>
        </w:rPr>
        <w:t>9bis</w:t>
      </w:r>
      <w:r w:rsidRPr="00880909">
        <w:t>][</w:t>
      </w:r>
      <w:proofErr w:type="gramStart"/>
      <w:r w:rsidRPr="00880909">
        <w:rPr>
          <w:lang w:eastAsia="zh-CN"/>
        </w:rPr>
        <w:t>2</w:t>
      </w:r>
      <w:r w:rsidRPr="00880909">
        <w:rPr>
          <w:rFonts w:hint="eastAsia"/>
          <w:lang w:eastAsia="zh-CN"/>
        </w:rPr>
        <w:t>14</w:t>
      </w:r>
      <w:r w:rsidRPr="00880909">
        <w:t>][</w:t>
      </w:r>
      <w:proofErr w:type="gramEnd"/>
      <w:r w:rsidRPr="00880909">
        <w:t xml:space="preserve"> </w:t>
      </w:r>
      <w:r w:rsidRPr="00880909">
        <w:rPr>
          <w:rFonts w:eastAsia="SimSun" w:cs="Arial"/>
          <w:szCs w:val="20"/>
          <w:lang w:val="en-US" w:eastAsia="zh-CN"/>
        </w:rPr>
        <w:t>MIMO_Ph5</w:t>
      </w:r>
      <w:r w:rsidRPr="00880909">
        <w:t xml:space="preserve">] </w:t>
      </w:r>
      <w:r w:rsidRPr="00880909">
        <w:rPr>
          <w:rFonts w:hint="eastAsia"/>
          <w:lang w:eastAsia="zh-CN"/>
        </w:rPr>
        <w:t>Running CR for 38.3</w:t>
      </w:r>
      <w:r w:rsidRPr="00880909">
        <w:rPr>
          <w:rFonts w:eastAsia="SimSun" w:hint="eastAsia"/>
          <w:lang w:eastAsia="zh-CN"/>
        </w:rPr>
        <w:t>3</w:t>
      </w:r>
      <w:r w:rsidRPr="00880909">
        <w:rPr>
          <w:rFonts w:hint="eastAsia"/>
          <w:lang w:eastAsia="zh-CN"/>
        </w:rPr>
        <w:t>1</w:t>
      </w:r>
      <w:r w:rsidRPr="00880909">
        <w:t xml:space="preserve"> (</w:t>
      </w:r>
      <w:r w:rsidRPr="00880909">
        <w:rPr>
          <w:rFonts w:eastAsia="SimSun" w:hint="eastAsia"/>
          <w:lang w:eastAsia="zh-CN"/>
        </w:rPr>
        <w:t>Ericsson</w:t>
      </w:r>
      <w:r w:rsidRPr="00880909">
        <w:t>)</w:t>
      </w:r>
    </w:p>
    <w:p w14:paraId="4772F2AE" w14:textId="77777777" w:rsidR="007D39E0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 w:rsidRPr="00880909">
        <w:rPr>
          <w:rFonts w:eastAsia="SimSun"/>
          <w:lang w:eastAsia="zh-CN"/>
        </w:rPr>
        <w:t xml:space="preserve">Intended outcome: </w:t>
      </w:r>
    </w:p>
    <w:p w14:paraId="13966915" w14:textId="0C49F7D0" w:rsidR="007D39E0" w:rsidRDefault="002F407C" w:rsidP="008C3307">
      <w:pPr>
        <w:pStyle w:val="EmailDiscussion2"/>
        <w:numPr>
          <w:ilvl w:val="0"/>
          <w:numId w:val="42"/>
        </w:numPr>
        <w:rPr>
          <w:rFonts w:eastAsia="SimSun"/>
          <w:lang w:eastAsia="zh-CN"/>
        </w:rPr>
      </w:pPr>
      <w:r w:rsidRPr="00880909">
        <w:rPr>
          <w:rFonts w:eastAsia="SimSun" w:hint="eastAsia"/>
          <w:lang w:eastAsia="zh-CN"/>
        </w:rPr>
        <w:t>Updated running CR based on new agreements for endorsement</w:t>
      </w:r>
    </w:p>
    <w:p w14:paraId="05240F92" w14:textId="1161FE33" w:rsidR="002F407C" w:rsidRPr="00E174FF" w:rsidRDefault="002F407C" w:rsidP="008C3307">
      <w:pPr>
        <w:pStyle w:val="EmailDiscussion2"/>
        <w:numPr>
          <w:ilvl w:val="0"/>
          <w:numId w:val="42"/>
        </w:numPr>
        <w:rPr>
          <w:rFonts w:eastAsia="SimSun"/>
          <w:lang w:eastAsia="zh-CN"/>
        </w:rPr>
      </w:pPr>
      <w:r w:rsidRPr="00880909">
        <w:rPr>
          <w:rFonts w:eastAsia="SimSun" w:hint="eastAsia"/>
          <w:lang w:eastAsia="zh-CN"/>
        </w:rPr>
        <w:t xml:space="preserve">open issue list </w:t>
      </w:r>
    </w:p>
    <w:p w14:paraId="5376068A" w14:textId="77777777" w:rsidR="002F407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Deadline:  </w:t>
      </w:r>
      <w:r>
        <w:rPr>
          <w:rFonts w:eastAsia="SimSun" w:hint="eastAsia"/>
          <w:lang w:eastAsia="zh-CN"/>
        </w:rPr>
        <w:t>Long</w:t>
      </w:r>
    </w:p>
    <w:p w14:paraId="71E5C64E" w14:textId="77777777" w:rsidR="002F407C" w:rsidRDefault="002F407C" w:rsidP="002F407C">
      <w:pPr>
        <w:pStyle w:val="Doc-text2"/>
        <w:rPr>
          <w:rFonts w:eastAsia="SimSun"/>
          <w:lang w:eastAsia="zh-CN"/>
        </w:rPr>
      </w:pPr>
    </w:p>
    <w:p w14:paraId="16F586F0" w14:textId="77777777" w:rsidR="002F407C" w:rsidRPr="00880909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 w:rsidRPr="00880909">
        <w:t>[Post12</w:t>
      </w:r>
      <w:r w:rsidRPr="00880909">
        <w:rPr>
          <w:rFonts w:hint="eastAsia"/>
          <w:lang w:eastAsia="zh-CN"/>
        </w:rPr>
        <w:t>9bis</w:t>
      </w:r>
      <w:r w:rsidRPr="00880909">
        <w:t>][</w:t>
      </w:r>
      <w:proofErr w:type="gramStart"/>
      <w:r w:rsidRPr="00880909">
        <w:rPr>
          <w:lang w:eastAsia="zh-CN"/>
        </w:rPr>
        <w:t>2</w:t>
      </w:r>
      <w:r w:rsidRPr="00880909">
        <w:rPr>
          <w:rFonts w:hint="eastAsia"/>
          <w:lang w:eastAsia="zh-CN"/>
        </w:rPr>
        <w:t>1</w:t>
      </w:r>
      <w:r w:rsidRPr="00880909">
        <w:rPr>
          <w:rFonts w:eastAsia="SimSun" w:hint="eastAsia"/>
          <w:lang w:eastAsia="zh-CN"/>
        </w:rPr>
        <w:t>5</w:t>
      </w:r>
      <w:r w:rsidRPr="00880909">
        <w:t>][</w:t>
      </w:r>
      <w:proofErr w:type="gramEnd"/>
      <w:r w:rsidRPr="00880909">
        <w:t xml:space="preserve"> </w:t>
      </w:r>
      <w:r w:rsidRPr="00880909">
        <w:rPr>
          <w:rFonts w:eastAsia="SimSun" w:cs="Arial"/>
          <w:szCs w:val="20"/>
          <w:lang w:val="en-US" w:eastAsia="zh-CN"/>
        </w:rPr>
        <w:t>MIMO_Ph5</w:t>
      </w:r>
      <w:r w:rsidRPr="00880909">
        <w:t xml:space="preserve">] </w:t>
      </w:r>
      <w:r w:rsidRPr="00880909">
        <w:rPr>
          <w:rFonts w:hint="eastAsia"/>
          <w:lang w:eastAsia="zh-CN"/>
        </w:rPr>
        <w:t>Running CR for 38.3</w:t>
      </w:r>
      <w:r w:rsidRPr="00880909">
        <w:rPr>
          <w:rFonts w:eastAsia="SimSun" w:hint="eastAsia"/>
          <w:lang w:eastAsia="zh-CN"/>
        </w:rPr>
        <w:t>2</w:t>
      </w:r>
      <w:r w:rsidRPr="00880909">
        <w:rPr>
          <w:rFonts w:hint="eastAsia"/>
          <w:lang w:eastAsia="zh-CN"/>
        </w:rPr>
        <w:t>1</w:t>
      </w:r>
      <w:r w:rsidRPr="00880909">
        <w:t xml:space="preserve"> (</w:t>
      </w:r>
      <w:r w:rsidRPr="00880909">
        <w:rPr>
          <w:rFonts w:eastAsia="SimSun" w:hint="eastAsia"/>
          <w:lang w:eastAsia="zh-CN"/>
        </w:rPr>
        <w:t>Samsung</w:t>
      </w:r>
      <w:r w:rsidRPr="00880909">
        <w:t>)</w:t>
      </w:r>
    </w:p>
    <w:p w14:paraId="78EE6766" w14:textId="77777777" w:rsidR="007D39E0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 w:rsidRPr="00880909">
        <w:rPr>
          <w:rFonts w:eastAsia="SimSun"/>
          <w:lang w:eastAsia="zh-CN"/>
        </w:rPr>
        <w:t xml:space="preserve">Intended outcome: </w:t>
      </w:r>
    </w:p>
    <w:p w14:paraId="7E857C65" w14:textId="62023C4E" w:rsidR="007D39E0" w:rsidRDefault="002F407C" w:rsidP="008C3307">
      <w:pPr>
        <w:pStyle w:val="EmailDiscussion2"/>
        <w:numPr>
          <w:ilvl w:val="0"/>
          <w:numId w:val="43"/>
        </w:numPr>
        <w:rPr>
          <w:rFonts w:eastAsia="SimSun"/>
          <w:lang w:eastAsia="zh-CN"/>
        </w:rPr>
      </w:pPr>
      <w:r w:rsidRPr="00880909">
        <w:rPr>
          <w:rFonts w:eastAsia="SimSun" w:hint="eastAsia"/>
          <w:lang w:eastAsia="zh-CN"/>
        </w:rPr>
        <w:t>Updated running CR based on new agreements for endorsement</w:t>
      </w:r>
    </w:p>
    <w:p w14:paraId="64466E8A" w14:textId="056F15A0" w:rsidR="002F407C" w:rsidRDefault="007D39E0" w:rsidP="008C3307">
      <w:pPr>
        <w:pStyle w:val="EmailDiscussion2"/>
        <w:numPr>
          <w:ilvl w:val="0"/>
          <w:numId w:val="43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>O</w:t>
      </w:r>
      <w:r w:rsidR="002F407C" w:rsidRPr="00880909">
        <w:rPr>
          <w:rFonts w:eastAsia="SimSun" w:hint="eastAsia"/>
          <w:lang w:eastAsia="zh-CN"/>
        </w:rPr>
        <w:t>pen issue list</w:t>
      </w:r>
    </w:p>
    <w:p w14:paraId="7D0B9DAA" w14:textId="77777777" w:rsidR="002F407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Deadline:  </w:t>
      </w:r>
      <w:r>
        <w:rPr>
          <w:rFonts w:eastAsia="SimSun" w:hint="eastAsia"/>
          <w:lang w:eastAsia="zh-CN"/>
        </w:rPr>
        <w:t>Long</w:t>
      </w:r>
    </w:p>
    <w:p w14:paraId="41AC746D" w14:textId="77777777" w:rsidR="002F407C" w:rsidRDefault="002F407C" w:rsidP="002F407C">
      <w:pPr>
        <w:pStyle w:val="Doc-text2"/>
        <w:rPr>
          <w:rFonts w:eastAsia="SimSun"/>
          <w:lang w:eastAsia="zh-CN"/>
        </w:rPr>
      </w:pPr>
    </w:p>
    <w:p w14:paraId="0FFB4235" w14:textId="77777777" w:rsidR="002F407C" w:rsidRPr="00880909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 w:rsidRPr="00880909">
        <w:t>[Post12</w:t>
      </w:r>
      <w:r w:rsidRPr="00880909">
        <w:rPr>
          <w:rFonts w:hint="eastAsia"/>
          <w:lang w:eastAsia="zh-CN"/>
        </w:rPr>
        <w:t>9bis</w:t>
      </w:r>
      <w:r w:rsidRPr="00880909">
        <w:t>][</w:t>
      </w:r>
      <w:proofErr w:type="gramStart"/>
      <w:r w:rsidRPr="00880909">
        <w:rPr>
          <w:lang w:eastAsia="zh-CN"/>
        </w:rPr>
        <w:t>2</w:t>
      </w:r>
      <w:r w:rsidRPr="00880909">
        <w:rPr>
          <w:rFonts w:hint="eastAsia"/>
          <w:lang w:eastAsia="zh-CN"/>
        </w:rPr>
        <w:t>1</w:t>
      </w:r>
      <w:r w:rsidRPr="00880909">
        <w:rPr>
          <w:rFonts w:eastAsia="SimSun" w:hint="eastAsia"/>
          <w:lang w:eastAsia="zh-CN"/>
        </w:rPr>
        <w:t>6</w:t>
      </w:r>
      <w:r w:rsidRPr="00880909">
        <w:t>][</w:t>
      </w:r>
      <w:proofErr w:type="gramEnd"/>
      <w:r w:rsidRPr="00880909">
        <w:t xml:space="preserve"> </w:t>
      </w:r>
      <w:r w:rsidRPr="00880909">
        <w:rPr>
          <w:rFonts w:eastAsia="SimSun" w:cs="Arial"/>
          <w:szCs w:val="20"/>
          <w:lang w:val="en-US" w:eastAsia="zh-CN"/>
        </w:rPr>
        <w:t>MIMO_Ph5</w:t>
      </w:r>
      <w:r w:rsidRPr="00880909">
        <w:t xml:space="preserve">] </w:t>
      </w:r>
      <w:r w:rsidRPr="00880909">
        <w:rPr>
          <w:rFonts w:hint="eastAsia"/>
          <w:lang w:eastAsia="zh-CN"/>
        </w:rPr>
        <w:t>Running CR for 38.</w:t>
      </w:r>
      <w:r w:rsidRPr="00880909">
        <w:rPr>
          <w:rFonts w:eastAsia="SimSun" w:hint="eastAsia"/>
          <w:lang w:eastAsia="zh-CN"/>
        </w:rPr>
        <w:t>300</w:t>
      </w:r>
      <w:r w:rsidRPr="00880909">
        <w:t xml:space="preserve"> (</w:t>
      </w:r>
      <w:r w:rsidRPr="00880909">
        <w:rPr>
          <w:rFonts w:eastAsia="SimSun" w:hint="eastAsia"/>
          <w:lang w:eastAsia="zh-CN"/>
        </w:rPr>
        <w:t>CMCC</w:t>
      </w:r>
      <w:r w:rsidRPr="00880909">
        <w:t>)</w:t>
      </w:r>
    </w:p>
    <w:p w14:paraId="35279F1B" w14:textId="5B7874A2" w:rsidR="002F407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 w:rsidRPr="00880909">
        <w:rPr>
          <w:rFonts w:eastAsia="SimSun"/>
          <w:lang w:eastAsia="zh-CN"/>
        </w:rPr>
        <w:t xml:space="preserve">Intended outcome: </w:t>
      </w:r>
      <w:r w:rsidRPr="00880909">
        <w:rPr>
          <w:rFonts w:eastAsia="SimSun" w:hint="eastAsia"/>
          <w:lang w:eastAsia="zh-CN"/>
        </w:rPr>
        <w:t>Updated running CR based on new agreements for endorsement</w:t>
      </w:r>
    </w:p>
    <w:p w14:paraId="4C0F9CF5" w14:textId="77777777" w:rsidR="002F407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Deadline:  </w:t>
      </w:r>
      <w:r>
        <w:rPr>
          <w:rFonts w:eastAsia="SimSun" w:hint="eastAsia"/>
          <w:lang w:eastAsia="zh-CN"/>
        </w:rPr>
        <w:t>Long</w:t>
      </w:r>
    </w:p>
    <w:p w14:paraId="0E054E28" w14:textId="77777777" w:rsidR="002F407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</w:p>
    <w:p w14:paraId="7C93FE43" w14:textId="77777777" w:rsidR="002F407C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[Post129bis][</w:t>
      </w:r>
      <w:proofErr w:type="gramStart"/>
      <w:r>
        <w:t>304][</w:t>
      </w:r>
      <w:proofErr w:type="gramEnd"/>
      <w:r>
        <w:t>R19 NR NTN] Stage2 CR (Thales)</w:t>
      </w:r>
    </w:p>
    <w:p w14:paraId="548E5736" w14:textId="77777777" w:rsidR="002F407C" w:rsidRDefault="002F407C" w:rsidP="002F407C">
      <w:pPr>
        <w:pStyle w:val="EmailDiscussion2"/>
      </w:pPr>
      <w:r>
        <w:tab/>
        <w:t xml:space="preserve">Scope: discuss the running Stage 2 CR </w:t>
      </w:r>
    </w:p>
    <w:p w14:paraId="73B48AA8" w14:textId="77777777" w:rsidR="002F407C" w:rsidRDefault="002F407C" w:rsidP="002F407C">
      <w:pPr>
        <w:pStyle w:val="EmailDiscussion2"/>
      </w:pPr>
      <w:r>
        <w:tab/>
        <w:t xml:space="preserve">Intended outcome: Endorsed CR </w:t>
      </w:r>
    </w:p>
    <w:p w14:paraId="70383947" w14:textId="77777777" w:rsidR="002F407C" w:rsidRDefault="002F407C" w:rsidP="002F407C">
      <w:pPr>
        <w:pStyle w:val="EmailDiscussion2"/>
      </w:pPr>
      <w:r>
        <w:tab/>
        <w:t>Deadline: long</w:t>
      </w:r>
    </w:p>
    <w:p w14:paraId="37FA4883" w14:textId="77777777" w:rsidR="002F407C" w:rsidRDefault="002F407C" w:rsidP="002F407C">
      <w:pPr>
        <w:pStyle w:val="EmailDiscussion2"/>
      </w:pPr>
    </w:p>
    <w:p w14:paraId="17BC9CD7" w14:textId="77777777" w:rsidR="002F407C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[Post129bis][</w:t>
      </w:r>
      <w:proofErr w:type="gramStart"/>
      <w:r>
        <w:t>305][</w:t>
      </w:r>
      <w:proofErr w:type="gramEnd"/>
      <w:r>
        <w:t>R19 NR NTN] RRC CR (Ericsson)</w:t>
      </w:r>
    </w:p>
    <w:p w14:paraId="39D99004" w14:textId="6D046181" w:rsidR="002F407C" w:rsidRDefault="002F407C" w:rsidP="002F407C">
      <w:pPr>
        <w:pStyle w:val="EmailDiscussion2"/>
      </w:pPr>
      <w:r>
        <w:tab/>
        <w:t xml:space="preserve">Scope: discuss the running RRC CR </w:t>
      </w:r>
      <w:r w:rsidR="007D39E0">
        <w:t>and create list of open issues</w:t>
      </w:r>
    </w:p>
    <w:p w14:paraId="6A76ADDC" w14:textId="77777777" w:rsidR="002F407C" w:rsidRDefault="002F407C" w:rsidP="002F407C">
      <w:pPr>
        <w:pStyle w:val="EmailDiscussion2"/>
      </w:pPr>
      <w:r>
        <w:tab/>
        <w:t>Intended outcome: Endorsed CR and list of open issues</w:t>
      </w:r>
    </w:p>
    <w:p w14:paraId="65F8CAE7" w14:textId="77777777" w:rsidR="002F407C" w:rsidRDefault="002F407C" w:rsidP="002F407C">
      <w:pPr>
        <w:pStyle w:val="EmailDiscussion2"/>
      </w:pPr>
      <w:r>
        <w:tab/>
        <w:t>Deadline: long</w:t>
      </w:r>
    </w:p>
    <w:p w14:paraId="148CF509" w14:textId="77777777" w:rsidR="002F407C" w:rsidRDefault="002F407C" w:rsidP="002F407C">
      <w:pPr>
        <w:pStyle w:val="EmailDiscussion2"/>
      </w:pPr>
    </w:p>
    <w:p w14:paraId="7EA10A12" w14:textId="77777777" w:rsidR="002F407C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[Post129bis][</w:t>
      </w:r>
      <w:proofErr w:type="gramStart"/>
      <w:r>
        <w:t>306][</w:t>
      </w:r>
      <w:proofErr w:type="gramEnd"/>
      <w:r>
        <w:t>R19 NR NTN] MAC CR (Interdigital)</w:t>
      </w:r>
    </w:p>
    <w:p w14:paraId="030C5066" w14:textId="77777777" w:rsidR="002F407C" w:rsidRDefault="002F407C" w:rsidP="002F407C">
      <w:pPr>
        <w:pStyle w:val="EmailDiscussion2"/>
      </w:pPr>
      <w:r>
        <w:tab/>
        <w:t xml:space="preserve">Scope: discuss the running MAC CR </w:t>
      </w:r>
    </w:p>
    <w:p w14:paraId="0A751646" w14:textId="77777777" w:rsidR="002F407C" w:rsidRDefault="002F407C" w:rsidP="002F407C">
      <w:pPr>
        <w:pStyle w:val="EmailDiscussion2"/>
      </w:pPr>
      <w:r>
        <w:tab/>
        <w:t xml:space="preserve">Intended outcome: Endorsed CR </w:t>
      </w:r>
    </w:p>
    <w:p w14:paraId="48E43E45" w14:textId="77777777" w:rsidR="002F407C" w:rsidRDefault="002F407C" w:rsidP="002F407C">
      <w:pPr>
        <w:pStyle w:val="EmailDiscussion2"/>
      </w:pPr>
      <w:r>
        <w:tab/>
        <w:t>Deadline: long</w:t>
      </w:r>
    </w:p>
    <w:p w14:paraId="7735A86F" w14:textId="77777777" w:rsidR="002F407C" w:rsidRDefault="002F407C" w:rsidP="002F407C">
      <w:pPr>
        <w:pStyle w:val="EmailDiscussion2"/>
      </w:pPr>
    </w:p>
    <w:p w14:paraId="608B90E6" w14:textId="77777777" w:rsidR="002F407C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[Post129bis][</w:t>
      </w:r>
      <w:proofErr w:type="gramStart"/>
      <w:r>
        <w:t>307][</w:t>
      </w:r>
      <w:proofErr w:type="gramEnd"/>
      <w:r>
        <w:t>R19 NR NTN] 38.304 CR (ZTE)</w:t>
      </w:r>
    </w:p>
    <w:p w14:paraId="6542BB04" w14:textId="77777777" w:rsidR="002F407C" w:rsidRDefault="002F407C" w:rsidP="002F407C">
      <w:pPr>
        <w:pStyle w:val="EmailDiscussion2"/>
      </w:pPr>
      <w:r>
        <w:tab/>
        <w:t xml:space="preserve">Scope: discuss the running 38.304 CR </w:t>
      </w:r>
    </w:p>
    <w:p w14:paraId="4C0D8522" w14:textId="77777777" w:rsidR="002F407C" w:rsidRDefault="002F407C" w:rsidP="002F407C">
      <w:pPr>
        <w:pStyle w:val="EmailDiscussion2"/>
      </w:pPr>
      <w:r>
        <w:tab/>
        <w:t xml:space="preserve">Intended outcome: Endorsed CR </w:t>
      </w:r>
    </w:p>
    <w:p w14:paraId="3DB94CC8" w14:textId="77777777" w:rsidR="002F407C" w:rsidRDefault="002F407C" w:rsidP="002F407C">
      <w:pPr>
        <w:pStyle w:val="EmailDiscussion2"/>
      </w:pPr>
      <w:r>
        <w:tab/>
        <w:t>Deadline: long</w:t>
      </w:r>
    </w:p>
    <w:p w14:paraId="08C36FEC" w14:textId="77777777" w:rsidR="002F407C" w:rsidRDefault="002F407C" w:rsidP="002F407C">
      <w:pPr>
        <w:pStyle w:val="EmailDiscussion2"/>
      </w:pPr>
    </w:p>
    <w:p w14:paraId="4CA96D5A" w14:textId="77777777" w:rsidR="002F407C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[Post129bis][</w:t>
      </w:r>
      <w:proofErr w:type="gramStart"/>
      <w:r>
        <w:t>308][</w:t>
      </w:r>
      <w:proofErr w:type="gramEnd"/>
      <w:r>
        <w:t>R19 NR NTN] capability CR (Apple)</w:t>
      </w:r>
    </w:p>
    <w:p w14:paraId="1AD4ED84" w14:textId="77777777" w:rsidR="002F407C" w:rsidRDefault="002F407C" w:rsidP="002F407C">
      <w:pPr>
        <w:pStyle w:val="EmailDiscussion2"/>
      </w:pPr>
      <w:r>
        <w:tab/>
        <w:t xml:space="preserve">Scope: discuss the running capability CR </w:t>
      </w:r>
    </w:p>
    <w:p w14:paraId="75A88FEE" w14:textId="77777777" w:rsidR="002F407C" w:rsidRDefault="002F407C" w:rsidP="002F407C">
      <w:pPr>
        <w:pStyle w:val="EmailDiscussion2"/>
      </w:pPr>
      <w:r>
        <w:tab/>
        <w:t xml:space="preserve">Intended outcome: Endorsed CR </w:t>
      </w:r>
    </w:p>
    <w:p w14:paraId="5EA69964" w14:textId="77777777" w:rsidR="002F407C" w:rsidRDefault="002F407C" w:rsidP="002F407C">
      <w:pPr>
        <w:pStyle w:val="EmailDiscussion2"/>
      </w:pPr>
      <w:r>
        <w:tab/>
        <w:t>Deadline: long</w:t>
      </w:r>
    </w:p>
    <w:p w14:paraId="38577BF4" w14:textId="77777777" w:rsidR="002F407C" w:rsidRDefault="002F407C" w:rsidP="002F407C">
      <w:pPr>
        <w:pStyle w:val="EmailDiscussion2"/>
      </w:pPr>
    </w:p>
    <w:p w14:paraId="0F3B0554" w14:textId="77777777" w:rsidR="002F407C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[Post129bis][</w:t>
      </w:r>
      <w:proofErr w:type="gramStart"/>
      <w:r>
        <w:t>309][</w:t>
      </w:r>
      <w:proofErr w:type="gramEnd"/>
      <w:r>
        <w:t>R19 IoT NTN] Stage2 CR (Ericsson)</w:t>
      </w:r>
    </w:p>
    <w:p w14:paraId="66481824" w14:textId="77777777" w:rsidR="002F407C" w:rsidRDefault="002F407C" w:rsidP="002F407C">
      <w:pPr>
        <w:pStyle w:val="EmailDiscussion2"/>
      </w:pPr>
      <w:r>
        <w:tab/>
        <w:t xml:space="preserve">Scope: discuss the running Stage 2 CR </w:t>
      </w:r>
    </w:p>
    <w:p w14:paraId="76D318DB" w14:textId="77777777" w:rsidR="002F407C" w:rsidRDefault="002F407C" w:rsidP="002F407C">
      <w:pPr>
        <w:pStyle w:val="EmailDiscussion2"/>
      </w:pPr>
      <w:r>
        <w:tab/>
        <w:t xml:space="preserve">Intended outcome: Endorsed CR </w:t>
      </w:r>
    </w:p>
    <w:p w14:paraId="1B6D8C76" w14:textId="77777777" w:rsidR="002F407C" w:rsidRDefault="002F407C" w:rsidP="002F407C">
      <w:pPr>
        <w:pStyle w:val="EmailDiscussion2"/>
      </w:pPr>
      <w:r>
        <w:tab/>
        <w:t>Deadline: long</w:t>
      </w:r>
    </w:p>
    <w:p w14:paraId="54B24AEE" w14:textId="77777777" w:rsidR="002F407C" w:rsidRDefault="002F407C" w:rsidP="002F407C">
      <w:pPr>
        <w:pStyle w:val="EmailDiscussion2"/>
      </w:pPr>
    </w:p>
    <w:p w14:paraId="56F171EA" w14:textId="77777777" w:rsidR="002F407C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[Post129bis][</w:t>
      </w:r>
      <w:proofErr w:type="gramStart"/>
      <w:r>
        <w:t>310][</w:t>
      </w:r>
      <w:proofErr w:type="gramEnd"/>
      <w:r>
        <w:t>R19 IoT NTN] RRC CR (Huawei)</w:t>
      </w:r>
    </w:p>
    <w:p w14:paraId="07ABF59A" w14:textId="09B84051" w:rsidR="002F407C" w:rsidRDefault="002F407C" w:rsidP="002F407C">
      <w:pPr>
        <w:pStyle w:val="EmailDiscussion2"/>
      </w:pPr>
      <w:r>
        <w:tab/>
        <w:t xml:space="preserve">Scope: discuss the running RRC CR </w:t>
      </w:r>
      <w:r w:rsidR="007D39E0">
        <w:t>and create list of open issues</w:t>
      </w:r>
    </w:p>
    <w:p w14:paraId="6AF9D562" w14:textId="77777777" w:rsidR="002F407C" w:rsidRDefault="002F407C" w:rsidP="002F407C">
      <w:pPr>
        <w:pStyle w:val="EmailDiscussion2"/>
      </w:pPr>
      <w:r>
        <w:tab/>
        <w:t>Intended outcome: Endorsed CR and list of open issues</w:t>
      </w:r>
    </w:p>
    <w:p w14:paraId="0D7BF289" w14:textId="77777777" w:rsidR="002F407C" w:rsidRDefault="002F407C" w:rsidP="002F407C">
      <w:pPr>
        <w:pStyle w:val="EmailDiscussion2"/>
      </w:pPr>
      <w:r>
        <w:tab/>
        <w:t>Deadline: long</w:t>
      </w:r>
    </w:p>
    <w:p w14:paraId="671434D4" w14:textId="77777777" w:rsidR="002F407C" w:rsidRDefault="002F407C" w:rsidP="002F407C">
      <w:pPr>
        <w:pStyle w:val="EmailDiscussion2"/>
      </w:pPr>
    </w:p>
    <w:p w14:paraId="0D3B98AA" w14:textId="77777777" w:rsidR="002F407C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[Post129</w:t>
      </w:r>
      <w:proofErr w:type="gramStart"/>
      <w:r>
        <w:t>bis][</w:t>
      </w:r>
      <w:proofErr w:type="gramEnd"/>
      <w:r>
        <w:t>311[R19 IoT NTN] MAC CR (</w:t>
      </w:r>
      <w:proofErr w:type="spellStart"/>
      <w:r>
        <w:t>Mediatek</w:t>
      </w:r>
      <w:proofErr w:type="spellEnd"/>
      <w:r>
        <w:t>)</w:t>
      </w:r>
    </w:p>
    <w:p w14:paraId="425C5799" w14:textId="0A3BBEFC" w:rsidR="002F407C" w:rsidRDefault="002F407C" w:rsidP="002F407C">
      <w:pPr>
        <w:pStyle w:val="EmailDiscussion2"/>
      </w:pPr>
      <w:r>
        <w:tab/>
        <w:t xml:space="preserve">Scope: discuss the running MAC CR </w:t>
      </w:r>
      <w:r w:rsidR="007D39E0">
        <w:t>and create list of open issues</w:t>
      </w:r>
    </w:p>
    <w:p w14:paraId="6B995801" w14:textId="77777777" w:rsidR="002F407C" w:rsidRDefault="002F407C" w:rsidP="002F407C">
      <w:pPr>
        <w:pStyle w:val="EmailDiscussion2"/>
      </w:pPr>
      <w:r>
        <w:tab/>
        <w:t>Intended outcome: Endorsed CR and list of open issues</w:t>
      </w:r>
    </w:p>
    <w:p w14:paraId="74D20CE1" w14:textId="77777777" w:rsidR="002F407C" w:rsidRDefault="002F407C" w:rsidP="002F407C">
      <w:pPr>
        <w:pStyle w:val="EmailDiscussion2"/>
      </w:pPr>
      <w:r>
        <w:tab/>
        <w:t>Deadline: long</w:t>
      </w:r>
    </w:p>
    <w:p w14:paraId="394510F2" w14:textId="77777777" w:rsidR="002F407C" w:rsidRDefault="002F407C" w:rsidP="002F407C">
      <w:pPr>
        <w:pStyle w:val="EmailDiscussion2"/>
      </w:pPr>
    </w:p>
    <w:p w14:paraId="29A7DB79" w14:textId="77777777" w:rsidR="002F407C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[Post129bis][</w:t>
      </w:r>
      <w:proofErr w:type="gramStart"/>
      <w:r>
        <w:t>312][</w:t>
      </w:r>
      <w:proofErr w:type="gramEnd"/>
      <w:r>
        <w:t>R19 IoT NTN] 36.304 CR (Nokia)</w:t>
      </w:r>
    </w:p>
    <w:p w14:paraId="279B7658" w14:textId="77777777" w:rsidR="002F407C" w:rsidRDefault="002F407C" w:rsidP="002F407C">
      <w:pPr>
        <w:pStyle w:val="EmailDiscussion2"/>
      </w:pPr>
      <w:r>
        <w:tab/>
        <w:t xml:space="preserve">Scope: discuss the running 36.304 CR </w:t>
      </w:r>
    </w:p>
    <w:p w14:paraId="1217C917" w14:textId="77777777" w:rsidR="002F407C" w:rsidRDefault="002F407C" w:rsidP="002F407C">
      <w:pPr>
        <w:pStyle w:val="EmailDiscussion2"/>
      </w:pPr>
      <w:r>
        <w:tab/>
        <w:t xml:space="preserve">Intended outcome: Endorsed CR </w:t>
      </w:r>
    </w:p>
    <w:p w14:paraId="358A36E5" w14:textId="77777777" w:rsidR="002F407C" w:rsidRDefault="002F407C" w:rsidP="002F407C">
      <w:pPr>
        <w:pStyle w:val="EmailDiscussion2"/>
      </w:pPr>
      <w:r>
        <w:tab/>
        <w:t>Deadline: long</w:t>
      </w:r>
    </w:p>
    <w:p w14:paraId="1268CA3B" w14:textId="77777777" w:rsidR="002F407C" w:rsidRDefault="002F407C" w:rsidP="002F407C">
      <w:pPr>
        <w:pStyle w:val="EmailDiscussion2"/>
      </w:pPr>
    </w:p>
    <w:p w14:paraId="59230782" w14:textId="77777777" w:rsidR="002F407C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[Post129bis][</w:t>
      </w:r>
      <w:proofErr w:type="gramStart"/>
      <w:r>
        <w:t>313][</w:t>
      </w:r>
      <w:proofErr w:type="gramEnd"/>
      <w:r>
        <w:t>R19 IoT NTN] capability CR (Qualcomm)</w:t>
      </w:r>
    </w:p>
    <w:p w14:paraId="2FE3EA68" w14:textId="77777777" w:rsidR="002F407C" w:rsidRDefault="002F407C" w:rsidP="002F407C">
      <w:pPr>
        <w:pStyle w:val="EmailDiscussion2"/>
      </w:pPr>
      <w:r>
        <w:tab/>
        <w:t xml:space="preserve">Scope: discuss the running capability CR </w:t>
      </w:r>
    </w:p>
    <w:p w14:paraId="55A46C00" w14:textId="77777777" w:rsidR="002F407C" w:rsidRDefault="002F407C" w:rsidP="002F407C">
      <w:pPr>
        <w:pStyle w:val="EmailDiscussion2"/>
      </w:pPr>
      <w:r>
        <w:tab/>
        <w:t xml:space="preserve">Intended outcome: Endorsed CR </w:t>
      </w:r>
    </w:p>
    <w:p w14:paraId="1FD01C23" w14:textId="77777777" w:rsidR="002F407C" w:rsidRDefault="002F407C" w:rsidP="002F407C">
      <w:pPr>
        <w:pStyle w:val="EmailDiscussion2"/>
      </w:pPr>
      <w:r>
        <w:tab/>
        <w:t>Deadline: long</w:t>
      </w:r>
    </w:p>
    <w:p w14:paraId="0DD41FEB" w14:textId="77777777" w:rsidR="002F407C" w:rsidRDefault="002F407C" w:rsidP="002F407C">
      <w:pPr>
        <w:pStyle w:val="EmailDiscussion2"/>
      </w:pPr>
    </w:p>
    <w:p w14:paraId="1DD92C80" w14:textId="77777777" w:rsidR="002F407C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[Post129bis][</w:t>
      </w:r>
      <w:proofErr w:type="gramStart"/>
      <w:r>
        <w:t>314][</w:t>
      </w:r>
      <w:proofErr w:type="gramEnd"/>
      <w:r>
        <w:t>LTE to NR NTN] RRC CR (CATT)</w:t>
      </w:r>
    </w:p>
    <w:p w14:paraId="2F8CF1D5" w14:textId="092E8196" w:rsidR="002F407C" w:rsidRDefault="002F407C" w:rsidP="002F407C">
      <w:pPr>
        <w:pStyle w:val="EmailDiscussion2"/>
      </w:pPr>
      <w:r>
        <w:tab/>
        <w:t xml:space="preserve">Scope: discuss the running RRC CR </w:t>
      </w:r>
      <w:r w:rsidR="007D39E0">
        <w:t>and create open issue list</w:t>
      </w:r>
    </w:p>
    <w:p w14:paraId="4D264F38" w14:textId="0874C772" w:rsidR="002F407C" w:rsidRDefault="002F407C" w:rsidP="002F407C">
      <w:pPr>
        <w:pStyle w:val="EmailDiscussion2"/>
      </w:pPr>
      <w:r>
        <w:tab/>
        <w:t xml:space="preserve">Intended outcome: Endorsed CR </w:t>
      </w:r>
      <w:r w:rsidR="007D39E0">
        <w:t>and open issue list</w:t>
      </w:r>
    </w:p>
    <w:p w14:paraId="51BA0530" w14:textId="77777777" w:rsidR="002F407C" w:rsidRPr="00B24CCB" w:rsidRDefault="002F407C" w:rsidP="002F407C">
      <w:pPr>
        <w:pStyle w:val="EmailDiscussion2"/>
      </w:pPr>
      <w:r>
        <w:tab/>
        <w:t>Deadline: long</w:t>
      </w:r>
    </w:p>
    <w:p w14:paraId="6865E737" w14:textId="77777777" w:rsidR="002F407C" w:rsidRDefault="002F407C" w:rsidP="002F407C">
      <w:pPr>
        <w:pStyle w:val="EmailDiscussion2"/>
      </w:pPr>
    </w:p>
    <w:p w14:paraId="28640E96" w14:textId="77777777" w:rsidR="002F407C" w:rsidRDefault="002F407C" w:rsidP="002F407C">
      <w:pPr>
        <w:pStyle w:val="EmailDiscussion"/>
        <w:numPr>
          <w:ilvl w:val="0"/>
          <w:numId w:val="4"/>
        </w:numPr>
      </w:pPr>
      <w:r>
        <w:t>[Post129bis][</w:t>
      </w:r>
      <w:proofErr w:type="gramStart"/>
      <w:r>
        <w:t>401][</w:t>
      </w:r>
      <w:proofErr w:type="gramEnd"/>
      <w:r>
        <w:t>Relay] Rel-19 relay service continuity CR to 38.331 (CATT)</w:t>
      </w:r>
    </w:p>
    <w:p w14:paraId="21904FA9" w14:textId="620EFD93" w:rsidR="002F407C" w:rsidRDefault="002F407C" w:rsidP="002F407C">
      <w:pPr>
        <w:pStyle w:val="EmailDiscussion2"/>
      </w:pPr>
      <w:r>
        <w:tab/>
        <w:t xml:space="preserve">Scope: Update the service continuity running CR from the baseline of R2-2503071 to </w:t>
      </w:r>
      <w:proofErr w:type="gramStart"/>
      <w:r>
        <w:t>take into account</w:t>
      </w:r>
      <w:proofErr w:type="gramEnd"/>
      <w:r>
        <w:t xml:space="preserve"> decisions of RAN2#129bis</w:t>
      </w:r>
      <w:r w:rsidR="007D39E0">
        <w:t xml:space="preserve"> and create list of open issues</w:t>
      </w:r>
    </w:p>
    <w:p w14:paraId="384CBE97" w14:textId="77777777" w:rsidR="002F407C" w:rsidRDefault="002F407C" w:rsidP="002F407C">
      <w:pPr>
        <w:pStyle w:val="EmailDiscussion2"/>
      </w:pPr>
      <w:r>
        <w:tab/>
        <w:t>Intended outcome: Updated CR and open issue list for RAN2#130</w:t>
      </w:r>
    </w:p>
    <w:p w14:paraId="73388989" w14:textId="77777777" w:rsidR="002F407C" w:rsidRDefault="002F407C" w:rsidP="002F407C">
      <w:pPr>
        <w:pStyle w:val="EmailDiscussion2"/>
      </w:pPr>
      <w:r>
        <w:tab/>
        <w:t>Deadline: Long</w:t>
      </w:r>
    </w:p>
    <w:p w14:paraId="5B012F13" w14:textId="77777777" w:rsidR="002F407C" w:rsidRDefault="002F407C" w:rsidP="002F407C">
      <w:pPr>
        <w:pStyle w:val="EmailDiscussion2"/>
      </w:pPr>
    </w:p>
    <w:p w14:paraId="5777D1BB" w14:textId="77777777" w:rsidR="002F407C" w:rsidRDefault="002F407C" w:rsidP="002F407C">
      <w:pPr>
        <w:pStyle w:val="EmailDiscussion"/>
        <w:numPr>
          <w:ilvl w:val="0"/>
          <w:numId w:val="4"/>
        </w:numPr>
      </w:pPr>
      <w:r>
        <w:t>[Post129bis][</w:t>
      </w:r>
      <w:proofErr w:type="gramStart"/>
      <w:r>
        <w:t>402][</w:t>
      </w:r>
      <w:proofErr w:type="gramEnd"/>
      <w:r>
        <w:t>Relay] Rel-19 relay CR to 38.304 (MediaTek)</w:t>
      </w:r>
    </w:p>
    <w:p w14:paraId="2AB5C701" w14:textId="13541374" w:rsidR="002F407C" w:rsidRDefault="002F407C" w:rsidP="002F407C">
      <w:pPr>
        <w:pStyle w:val="EmailDiscussion2"/>
      </w:pPr>
      <w:r>
        <w:tab/>
        <w:t xml:space="preserve">Scope: Update the 38.304 running CR from the baseline of R2-2503072 to </w:t>
      </w:r>
      <w:proofErr w:type="gramStart"/>
      <w:r>
        <w:t>take into account</w:t>
      </w:r>
      <w:proofErr w:type="gramEnd"/>
      <w:r>
        <w:t xml:space="preserve"> decisions of RAN2#129bis</w:t>
      </w:r>
    </w:p>
    <w:p w14:paraId="1AA04390" w14:textId="77777777" w:rsidR="002F407C" w:rsidRDefault="002F407C" w:rsidP="002F407C">
      <w:pPr>
        <w:pStyle w:val="EmailDiscussion2"/>
      </w:pPr>
      <w:r>
        <w:tab/>
        <w:t>Intended outcome: Updated CR for RAN2#130</w:t>
      </w:r>
    </w:p>
    <w:p w14:paraId="114CA8C2" w14:textId="77777777" w:rsidR="002F407C" w:rsidRDefault="002F407C" w:rsidP="002F407C">
      <w:pPr>
        <w:pStyle w:val="EmailDiscussion2"/>
      </w:pPr>
      <w:r>
        <w:tab/>
        <w:t>Deadline: Long</w:t>
      </w:r>
    </w:p>
    <w:p w14:paraId="44F2CBDB" w14:textId="77777777" w:rsidR="002F407C" w:rsidRDefault="002F407C" w:rsidP="002F407C">
      <w:pPr>
        <w:pStyle w:val="Doc-text2"/>
      </w:pPr>
    </w:p>
    <w:p w14:paraId="31835EEF" w14:textId="77777777" w:rsidR="002F407C" w:rsidRDefault="002F407C" w:rsidP="002F407C">
      <w:pPr>
        <w:pStyle w:val="EmailDiscussion"/>
        <w:numPr>
          <w:ilvl w:val="0"/>
          <w:numId w:val="4"/>
        </w:numPr>
      </w:pPr>
      <w:r>
        <w:t>[Post129bis][</w:t>
      </w:r>
      <w:proofErr w:type="gramStart"/>
      <w:r>
        <w:t>403][</w:t>
      </w:r>
      <w:proofErr w:type="gramEnd"/>
      <w:r>
        <w:t>Relay] Rel-19 relay CR to 38.323 (Ericsson)</w:t>
      </w:r>
    </w:p>
    <w:p w14:paraId="17DDD084" w14:textId="77777777" w:rsidR="002F407C" w:rsidRDefault="002F407C" w:rsidP="002F407C">
      <w:pPr>
        <w:pStyle w:val="EmailDiscussion2"/>
      </w:pPr>
      <w:r>
        <w:tab/>
        <w:t xml:space="preserve">Scope: Update the 38.323 running CR from the baseline of R2-2503073 to </w:t>
      </w:r>
      <w:proofErr w:type="gramStart"/>
      <w:r>
        <w:t>take into account</w:t>
      </w:r>
      <w:proofErr w:type="gramEnd"/>
      <w:r>
        <w:t xml:space="preserve"> decisions of RAN2#129bis.</w:t>
      </w:r>
    </w:p>
    <w:p w14:paraId="33951BB0" w14:textId="77777777" w:rsidR="002F407C" w:rsidRDefault="002F407C" w:rsidP="002F407C">
      <w:pPr>
        <w:pStyle w:val="EmailDiscussion2"/>
      </w:pPr>
      <w:r>
        <w:tab/>
        <w:t>Intended outcome: Updated CR for RAN2#130</w:t>
      </w:r>
    </w:p>
    <w:p w14:paraId="7A541091" w14:textId="77777777" w:rsidR="002F407C" w:rsidRDefault="002F407C" w:rsidP="002F407C">
      <w:pPr>
        <w:pStyle w:val="EmailDiscussion2"/>
      </w:pPr>
      <w:r>
        <w:tab/>
        <w:t>Deadline: Long</w:t>
      </w:r>
    </w:p>
    <w:p w14:paraId="060C7E85" w14:textId="77777777" w:rsidR="002F407C" w:rsidRDefault="002F407C" w:rsidP="002F407C">
      <w:pPr>
        <w:pStyle w:val="Doc-text2"/>
      </w:pPr>
    </w:p>
    <w:p w14:paraId="285E60E7" w14:textId="77777777" w:rsidR="002F407C" w:rsidRDefault="002F407C" w:rsidP="002F407C">
      <w:pPr>
        <w:pStyle w:val="EmailDiscussion"/>
        <w:numPr>
          <w:ilvl w:val="0"/>
          <w:numId w:val="4"/>
        </w:numPr>
      </w:pPr>
      <w:r>
        <w:t>[Post129bis][</w:t>
      </w:r>
      <w:proofErr w:type="gramStart"/>
      <w:r>
        <w:t>404][</w:t>
      </w:r>
      <w:proofErr w:type="gramEnd"/>
      <w:r>
        <w:t>Relay] Rel-19 relay CR to 38.321 (</w:t>
      </w:r>
      <w:proofErr w:type="spellStart"/>
      <w:r>
        <w:t>InterDigital</w:t>
      </w:r>
      <w:proofErr w:type="spellEnd"/>
      <w:r>
        <w:t>)</w:t>
      </w:r>
    </w:p>
    <w:p w14:paraId="47B83451" w14:textId="77777777" w:rsidR="002F407C" w:rsidRDefault="002F407C" w:rsidP="002F407C">
      <w:pPr>
        <w:pStyle w:val="EmailDiscussion2"/>
      </w:pPr>
      <w:r>
        <w:tab/>
        <w:t xml:space="preserve">Scope: Update the 38.323 running CR from the baseline of R2-2503074 to </w:t>
      </w:r>
      <w:proofErr w:type="gramStart"/>
      <w:r>
        <w:t>take into account</w:t>
      </w:r>
      <w:proofErr w:type="gramEnd"/>
      <w:r>
        <w:t xml:space="preserve"> decisions of RAN2#129bis.</w:t>
      </w:r>
    </w:p>
    <w:p w14:paraId="00BBDC53" w14:textId="77777777" w:rsidR="002F407C" w:rsidRDefault="002F407C" w:rsidP="002F407C">
      <w:pPr>
        <w:pStyle w:val="EmailDiscussion2"/>
      </w:pPr>
      <w:r>
        <w:tab/>
        <w:t>Intended outcome: Updated CR for RAN2#130</w:t>
      </w:r>
    </w:p>
    <w:p w14:paraId="420007E9" w14:textId="77777777" w:rsidR="002F407C" w:rsidRDefault="002F407C" w:rsidP="002F407C">
      <w:pPr>
        <w:pStyle w:val="EmailDiscussion2"/>
      </w:pPr>
      <w:r>
        <w:tab/>
        <w:t>Deadline: Long</w:t>
      </w:r>
    </w:p>
    <w:p w14:paraId="163C527C" w14:textId="77777777" w:rsidR="002F407C" w:rsidRDefault="002F407C" w:rsidP="002F407C">
      <w:pPr>
        <w:pStyle w:val="Doc-text2"/>
      </w:pPr>
    </w:p>
    <w:p w14:paraId="23352003" w14:textId="77777777" w:rsidR="002F407C" w:rsidRDefault="002F407C" w:rsidP="002F407C">
      <w:pPr>
        <w:pStyle w:val="EmailDiscussion"/>
        <w:numPr>
          <w:ilvl w:val="0"/>
          <w:numId w:val="4"/>
        </w:numPr>
      </w:pPr>
      <w:r>
        <w:t>[Post129bis][</w:t>
      </w:r>
      <w:proofErr w:type="gramStart"/>
      <w:r>
        <w:t>405][</w:t>
      </w:r>
      <w:proofErr w:type="gramEnd"/>
      <w:r>
        <w:t>Relay] Rel-19 relay main CR to 38.331 (Huawei)</w:t>
      </w:r>
    </w:p>
    <w:p w14:paraId="4819D913" w14:textId="77777777" w:rsidR="002F407C" w:rsidRDefault="002F407C" w:rsidP="002F407C">
      <w:pPr>
        <w:pStyle w:val="EmailDiscussion2"/>
      </w:pPr>
      <w:r>
        <w:tab/>
        <w:t xml:space="preserve">Scope: Update the 38.331 running CR from the baseline of R2-2503075 to </w:t>
      </w:r>
      <w:proofErr w:type="gramStart"/>
      <w:r>
        <w:t>take into account</w:t>
      </w:r>
      <w:proofErr w:type="gramEnd"/>
      <w:r>
        <w:t xml:space="preserve"> decisions of RAN2#129bis.</w:t>
      </w:r>
    </w:p>
    <w:p w14:paraId="22A97A68" w14:textId="77777777" w:rsidR="002F407C" w:rsidRDefault="002F407C" w:rsidP="002F407C">
      <w:pPr>
        <w:pStyle w:val="EmailDiscussion2"/>
      </w:pPr>
      <w:r>
        <w:tab/>
        <w:t>Intended outcome: Updated CR and open issue list for RAN2#130</w:t>
      </w:r>
    </w:p>
    <w:p w14:paraId="5AC9ACB7" w14:textId="77777777" w:rsidR="002F407C" w:rsidRDefault="002F407C" w:rsidP="002F407C">
      <w:pPr>
        <w:pStyle w:val="EmailDiscussion2"/>
      </w:pPr>
      <w:r>
        <w:tab/>
        <w:t>Deadline: Long</w:t>
      </w:r>
    </w:p>
    <w:p w14:paraId="05F3C685" w14:textId="77777777" w:rsidR="002F407C" w:rsidRDefault="002F407C" w:rsidP="002F407C">
      <w:pPr>
        <w:pStyle w:val="Doc-text2"/>
      </w:pPr>
    </w:p>
    <w:p w14:paraId="74138E37" w14:textId="77777777" w:rsidR="002F407C" w:rsidRDefault="002F407C" w:rsidP="002F407C">
      <w:pPr>
        <w:pStyle w:val="EmailDiscussion"/>
        <w:numPr>
          <w:ilvl w:val="0"/>
          <w:numId w:val="4"/>
        </w:numPr>
      </w:pPr>
      <w:r>
        <w:t>[Post129bis][</w:t>
      </w:r>
      <w:proofErr w:type="gramStart"/>
      <w:r>
        <w:t>406][</w:t>
      </w:r>
      <w:proofErr w:type="gramEnd"/>
      <w:r>
        <w:t>Relay] Rel-19 relay CR to 38.300 (LG)</w:t>
      </w:r>
    </w:p>
    <w:p w14:paraId="2D43D323" w14:textId="77777777" w:rsidR="002F407C" w:rsidRDefault="002F407C" w:rsidP="002F407C">
      <w:pPr>
        <w:pStyle w:val="EmailDiscussion2"/>
      </w:pPr>
      <w:r>
        <w:tab/>
        <w:t xml:space="preserve">Scope: Update the 38.300 running CR from the baseline of R2-2503088 to </w:t>
      </w:r>
      <w:proofErr w:type="gramStart"/>
      <w:r>
        <w:t>take into account</w:t>
      </w:r>
      <w:proofErr w:type="gramEnd"/>
      <w:r>
        <w:t xml:space="preserve"> decisions of RAN2#129bis.</w:t>
      </w:r>
    </w:p>
    <w:p w14:paraId="1E07A2A2" w14:textId="77777777" w:rsidR="002F407C" w:rsidRDefault="002F407C" w:rsidP="002F407C">
      <w:pPr>
        <w:pStyle w:val="EmailDiscussion2"/>
      </w:pPr>
      <w:r>
        <w:tab/>
        <w:t>Intended outcome: Updated CR for RAN2#130</w:t>
      </w:r>
    </w:p>
    <w:p w14:paraId="25F6EE2E" w14:textId="77777777" w:rsidR="002F407C" w:rsidRDefault="002F407C" w:rsidP="002F407C">
      <w:pPr>
        <w:pStyle w:val="EmailDiscussion2"/>
      </w:pPr>
      <w:r>
        <w:tab/>
        <w:t>Deadline: Long</w:t>
      </w:r>
    </w:p>
    <w:p w14:paraId="0D1C1F93" w14:textId="77777777" w:rsidR="002F407C" w:rsidRDefault="002F407C" w:rsidP="002F407C">
      <w:pPr>
        <w:pStyle w:val="EmailDiscussion2"/>
      </w:pPr>
    </w:p>
    <w:p w14:paraId="0AF3FB1C" w14:textId="77777777" w:rsidR="002F407C" w:rsidRDefault="002F407C" w:rsidP="002F407C">
      <w:pPr>
        <w:pStyle w:val="EmailDiscussion"/>
        <w:numPr>
          <w:ilvl w:val="0"/>
          <w:numId w:val="4"/>
        </w:numPr>
      </w:pPr>
      <w:r>
        <w:t>[Post129bis][</w:t>
      </w:r>
      <w:proofErr w:type="gramStart"/>
      <w:r>
        <w:t>407][</w:t>
      </w:r>
      <w:proofErr w:type="gramEnd"/>
      <w:r>
        <w:t>Relay] Rel-19 relay CR to 38.351 (OPPO)</w:t>
      </w:r>
    </w:p>
    <w:p w14:paraId="4CF51732" w14:textId="5DD0C29F" w:rsidR="002F407C" w:rsidRDefault="002F407C" w:rsidP="002F407C">
      <w:pPr>
        <w:pStyle w:val="EmailDiscussion2"/>
      </w:pPr>
      <w:r>
        <w:tab/>
        <w:t xml:space="preserve">Scope: Update the 38.351 running CR from the baseline of R2-2503077 to </w:t>
      </w:r>
      <w:proofErr w:type="gramStart"/>
      <w:r>
        <w:t>take into account</w:t>
      </w:r>
      <w:proofErr w:type="gramEnd"/>
      <w:r>
        <w:t xml:space="preserve"> decisions of RAN2#129bis</w:t>
      </w:r>
      <w:r w:rsidR="007D39E0">
        <w:t xml:space="preserve"> and create open issue lists</w:t>
      </w:r>
    </w:p>
    <w:p w14:paraId="7187B194" w14:textId="6645C1F1" w:rsidR="002F407C" w:rsidRDefault="002F407C" w:rsidP="002F407C">
      <w:pPr>
        <w:pStyle w:val="EmailDiscussion2"/>
      </w:pPr>
      <w:r>
        <w:tab/>
        <w:t>Intended outcome: Updated CR for RAN2#130</w:t>
      </w:r>
      <w:r w:rsidR="007D39E0">
        <w:t xml:space="preserve"> and open issue lists</w:t>
      </w:r>
    </w:p>
    <w:p w14:paraId="7DB4617D" w14:textId="77777777" w:rsidR="002F407C" w:rsidRDefault="002F407C" w:rsidP="002F407C">
      <w:pPr>
        <w:pStyle w:val="EmailDiscussion2"/>
      </w:pPr>
      <w:r>
        <w:tab/>
        <w:t>Deadline: Long</w:t>
      </w:r>
    </w:p>
    <w:p w14:paraId="0C0CF9D1" w14:textId="77777777" w:rsidR="002F407C" w:rsidRDefault="002F407C" w:rsidP="002F407C">
      <w:pPr>
        <w:pStyle w:val="EmailDiscussion2"/>
      </w:pPr>
    </w:p>
    <w:p w14:paraId="68D86EB6" w14:textId="77777777" w:rsidR="002F407C" w:rsidRDefault="002F407C" w:rsidP="002F407C">
      <w:pPr>
        <w:pStyle w:val="EmailDiscussion"/>
        <w:numPr>
          <w:ilvl w:val="0"/>
          <w:numId w:val="4"/>
        </w:numPr>
      </w:pPr>
      <w:r>
        <w:t>[Post129bis][</w:t>
      </w:r>
      <w:proofErr w:type="gramStart"/>
      <w:r>
        <w:t>410][</w:t>
      </w:r>
      <w:proofErr w:type="gramEnd"/>
      <w:r>
        <w:t>Relay] Local ID pair list (</w:t>
      </w:r>
      <w:proofErr w:type="spellStart"/>
      <w:r>
        <w:t>ASUSTeK</w:t>
      </w:r>
      <w:proofErr w:type="spellEnd"/>
      <w:r>
        <w:t>)</w:t>
      </w:r>
    </w:p>
    <w:p w14:paraId="521C2744" w14:textId="77777777" w:rsidR="002F407C" w:rsidRDefault="002F407C" w:rsidP="002F407C">
      <w:pPr>
        <w:pStyle w:val="EmailDiscussion2"/>
      </w:pPr>
      <w:r>
        <w:tab/>
        <w:t>Scope: Further check the CR in R2-2503083 and determine:</w:t>
      </w:r>
    </w:p>
    <w:p w14:paraId="1D1B2BCE" w14:textId="77777777" w:rsidR="002F407C" w:rsidRDefault="002F407C" w:rsidP="008C3307">
      <w:pPr>
        <w:pStyle w:val="EmailDiscussion2"/>
        <w:numPr>
          <w:ilvl w:val="0"/>
          <w:numId w:val="18"/>
        </w:numPr>
      </w:pPr>
      <w:r>
        <w:t>if the CR is necessary or the list can be left as a “</w:t>
      </w:r>
      <w:proofErr w:type="spellStart"/>
      <w:r>
        <w:t>ToAdd</w:t>
      </w:r>
      <w:proofErr w:type="spellEnd"/>
      <w:r>
        <w:t xml:space="preserve">” </w:t>
      </w:r>
      <w:proofErr w:type="gramStart"/>
      <w:r>
        <w:t>only;</w:t>
      </w:r>
      <w:proofErr w:type="gramEnd"/>
    </w:p>
    <w:p w14:paraId="366C37FB" w14:textId="77777777" w:rsidR="002F407C" w:rsidRDefault="002F407C" w:rsidP="008C3307">
      <w:pPr>
        <w:pStyle w:val="EmailDiscussion2"/>
        <w:numPr>
          <w:ilvl w:val="0"/>
          <w:numId w:val="18"/>
        </w:numPr>
      </w:pPr>
      <w:r>
        <w:t xml:space="preserve">if the CR is functionally </w:t>
      </w:r>
      <w:proofErr w:type="gramStart"/>
      <w:r>
        <w:t>NBC;</w:t>
      </w:r>
      <w:proofErr w:type="gramEnd"/>
    </w:p>
    <w:p w14:paraId="70AC7039" w14:textId="77777777" w:rsidR="002F407C" w:rsidRDefault="002F407C" w:rsidP="008C3307">
      <w:pPr>
        <w:pStyle w:val="EmailDiscussion2"/>
        <w:numPr>
          <w:ilvl w:val="0"/>
          <w:numId w:val="18"/>
        </w:numPr>
      </w:pPr>
      <w:r>
        <w:t>if something is needed, whether the procedural change is correct.</w:t>
      </w:r>
    </w:p>
    <w:p w14:paraId="225A24F5" w14:textId="77777777" w:rsidR="002F407C" w:rsidRDefault="002F407C" w:rsidP="002F407C">
      <w:pPr>
        <w:pStyle w:val="EmailDiscussion2"/>
      </w:pPr>
      <w:r>
        <w:tab/>
        <w:t>Intended outcome: CR to next meeting</w:t>
      </w:r>
    </w:p>
    <w:p w14:paraId="7748945B" w14:textId="77777777" w:rsidR="002F407C" w:rsidRDefault="002F407C" w:rsidP="002F407C">
      <w:pPr>
        <w:pStyle w:val="EmailDiscussion2"/>
      </w:pPr>
      <w:r>
        <w:tab/>
        <w:t>Deadline: Long</w:t>
      </w:r>
    </w:p>
    <w:p w14:paraId="36706098" w14:textId="77777777" w:rsidR="002F407C" w:rsidRDefault="002F407C" w:rsidP="002F407C">
      <w:pPr>
        <w:pStyle w:val="EmailDiscussion2"/>
        <w:ind w:left="0" w:firstLine="0"/>
      </w:pPr>
    </w:p>
    <w:p w14:paraId="103672AD" w14:textId="77777777" w:rsidR="002F407C" w:rsidRDefault="002F407C" w:rsidP="002F407C">
      <w:pPr>
        <w:pStyle w:val="EmailDiscussion"/>
        <w:numPr>
          <w:ilvl w:val="0"/>
          <w:numId w:val="4"/>
        </w:numPr>
        <w:rPr>
          <w:lang w:val="en-US"/>
        </w:rPr>
      </w:pPr>
      <w:r>
        <w:rPr>
          <w:lang w:val="en-US"/>
        </w:rPr>
        <w:t>[Post129bis][</w:t>
      </w:r>
      <w:proofErr w:type="gramStart"/>
      <w:r>
        <w:rPr>
          <w:lang w:val="en-US"/>
        </w:rPr>
        <w:t>412][</w:t>
      </w:r>
      <w:proofErr w:type="gramEnd"/>
      <w:r>
        <w:rPr>
          <w:lang w:val="en-US"/>
        </w:rPr>
        <w:t>Relay] FFS issues on system information (ZTE)</w:t>
      </w:r>
    </w:p>
    <w:p w14:paraId="13DA06F4" w14:textId="77777777" w:rsidR="002F407C" w:rsidRDefault="002F407C" w:rsidP="002F407C">
      <w:pPr>
        <w:pStyle w:val="EmailDiscussion2"/>
        <w:rPr>
          <w:lang w:val="en-US"/>
        </w:rPr>
      </w:pPr>
      <w:r>
        <w:rPr>
          <w:lang w:val="en-US"/>
        </w:rPr>
        <w:tab/>
        <w:t>Scope: Discuss the identified FFS issues on system information (proposals flagged for treatment and not treated in RAN2#129bis) and converge where possible.</w:t>
      </w:r>
    </w:p>
    <w:p w14:paraId="2E4989A5" w14:textId="77777777" w:rsidR="002F407C" w:rsidRDefault="002F407C" w:rsidP="002F407C">
      <w:pPr>
        <w:pStyle w:val="EmailDiscussion2"/>
        <w:rPr>
          <w:lang w:val="en-US"/>
        </w:rPr>
      </w:pPr>
      <w:r>
        <w:rPr>
          <w:lang w:val="en-US"/>
        </w:rPr>
        <w:tab/>
        <w:t>Intended outcome: Report to next meeting</w:t>
      </w:r>
    </w:p>
    <w:p w14:paraId="563251F6" w14:textId="77777777" w:rsidR="002F407C" w:rsidRDefault="002F407C" w:rsidP="002F407C">
      <w:pPr>
        <w:pStyle w:val="EmailDiscussion2"/>
        <w:rPr>
          <w:lang w:val="en-US"/>
        </w:rPr>
      </w:pPr>
      <w:r>
        <w:rPr>
          <w:lang w:val="en-US"/>
        </w:rPr>
        <w:tab/>
        <w:t>Deadline: Long</w:t>
      </w:r>
    </w:p>
    <w:p w14:paraId="637F2E18" w14:textId="77777777" w:rsidR="002F407C" w:rsidRPr="00B572F3" w:rsidRDefault="002F407C" w:rsidP="002F407C">
      <w:pPr>
        <w:pStyle w:val="EmailDiscussion2"/>
      </w:pPr>
    </w:p>
    <w:p w14:paraId="211845DB" w14:textId="77777777" w:rsidR="002F407C" w:rsidRDefault="002F407C" w:rsidP="002F407C">
      <w:pPr>
        <w:pStyle w:val="EmailDiscussion"/>
        <w:numPr>
          <w:ilvl w:val="0"/>
          <w:numId w:val="4"/>
        </w:numPr>
      </w:pPr>
      <w:r>
        <w:t>[POST129bis][</w:t>
      </w:r>
      <w:proofErr w:type="gramStart"/>
      <w:r>
        <w:t>501][</w:t>
      </w:r>
      <w:proofErr w:type="gramEnd"/>
      <w:r>
        <w:t>XR] Stage-2 running CR (Nokia)</w:t>
      </w:r>
    </w:p>
    <w:p w14:paraId="3B3CB50E" w14:textId="77777777" w:rsidR="002F407C" w:rsidRDefault="002F407C" w:rsidP="002F407C">
      <w:pPr>
        <w:pStyle w:val="EmailDiscussion2"/>
      </w:pPr>
      <w:r>
        <w:tab/>
        <w:t>Scope: Update and review the CR</w:t>
      </w:r>
    </w:p>
    <w:p w14:paraId="22FAB367" w14:textId="77777777" w:rsidR="002F407C" w:rsidRDefault="002F407C" w:rsidP="002F407C">
      <w:pPr>
        <w:pStyle w:val="EmailDiscussion2"/>
      </w:pPr>
      <w:r>
        <w:tab/>
        <w:t>Intended outcome: Running CR for endorsement in the next meeting</w:t>
      </w:r>
    </w:p>
    <w:p w14:paraId="06C13DAE" w14:textId="77777777" w:rsidR="002F407C" w:rsidRDefault="002F407C" w:rsidP="002F407C">
      <w:pPr>
        <w:pStyle w:val="EmailDiscussion2"/>
      </w:pPr>
      <w:r>
        <w:tab/>
        <w:t>Deadline:  Long</w:t>
      </w:r>
    </w:p>
    <w:p w14:paraId="3E67E5B9" w14:textId="77777777" w:rsidR="002F407C" w:rsidRDefault="002F407C" w:rsidP="002F407C">
      <w:pPr>
        <w:pStyle w:val="Doc-text2"/>
      </w:pPr>
    </w:p>
    <w:p w14:paraId="32E4B5D0" w14:textId="77777777" w:rsidR="002F407C" w:rsidRDefault="002F407C" w:rsidP="002F407C">
      <w:pPr>
        <w:pStyle w:val="EmailDiscussion"/>
        <w:numPr>
          <w:ilvl w:val="0"/>
          <w:numId w:val="4"/>
        </w:numPr>
      </w:pPr>
      <w:r>
        <w:t>[POST129bis][</w:t>
      </w:r>
      <w:proofErr w:type="gramStart"/>
      <w:r>
        <w:t>502][</w:t>
      </w:r>
      <w:proofErr w:type="gramEnd"/>
      <w:r>
        <w:t>XR] MAC running CR and open issues (Qualcomm)</w:t>
      </w:r>
    </w:p>
    <w:p w14:paraId="0B1FAA9B" w14:textId="77777777" w:rsidR="002F407C" w:rsidRDefault="002F407C" w:rsidP="002F407C">
      <w:pPr>
        <w:pStyle w:val="EmailDiscussion2"/>
      </w:pPr>
      <w:r>
        <w:tab/>
        <w:t xml:space="preserve">Scope: </w:t>
      </w:r>
    </w:p>
    <w:p w14:paraId="58E0BF12" w14:textId="77777777" w:rsidR="002F407C" w:rsidRDefault="002F407C" w:rsidP="008C3307">
      <w:pPr>
        <w:pStyle w:val="EmailDiscussion2"/>
        <w:numPr>
          <w:ilvl w:val="0"/>
          <w:numId w:val="19"/>
        </w:numPr>
      </w:pPr>
      <w:r>
        <w:t>Update and review the CR</w:t>
      </w:r>
    </w:p>
    <w:p w14:paraId="410EE94F" w14:textId="77777777" w:rsidR="002F407C" w:rsidRDefault="002F407C" w:rsidP="008C3307">
      <w:pPr>
        <w:pStyle w:val="EmailDiscussion2"/>
        <w:numPr>
          <w:ilvl w:val="0"/>
          <w:numId w:val="19"/>
        </w:numPr>
      </w:pPr>
      <w:r>
        <w:t>List open issues related to the CR</w:t>
      </w:r>
    </w:p>
    <w:p w14:paraId="74195862" w14:textId="77777777" w:rsidR="002F407C" w:rsidRDefault="002F407C" w:rsidP="002F407C">
      <w:pPr>
        <w:pStyle w:val="EmailDiscussion2"/>
      </w:pPr>
      <w:r>
        <w:tab/>
        <w:t xml:space="preserve">Intended outcome: </w:t>
      </w:r>
    </w:p>
    <w:p w14:paraId="0B609BE5" w14:textId="77777777" w:rsidR="002F407C" w:rsidRDefault="002F407C" w:rsidP="008C3307">
      <w:pPr>
        <w:pStyle w:val="EmailDiscussion2"/>
        <w:numPr>
          <w:ilvl w:val="0"/>
          <w:numId w:val="20"/>
        </w:numPr>
      </w:pPr>
      <w:r>
        <w:t>Running CR for endorsement in the next meeting</w:t>
      </w:r>
    </w:p>
    <w:p w14:paraId="14495013" w14:textId="77777777" w:rsidR="002F407C" w:rsidRDefault="002F407C" w:rsidP="008C3307">
      <w:pPr>
        <w:pStyle w:val="EmailDiscussion2"/>
        <w:numPr>
          <w:ilvl w:val="0"/>
          <w:numId w:val="20"/>
        </w:numPr>
      </w:pPr>
      <w:r>
        <w:t>List of open issues for discussion at the next meeting</w:t>
      </w:r>
    </w:p>
    <w:p w14:paraId="5B919F00" w14:textId="77777777" w:rsidR="002F407C" w:rsidRDefault="002F407C" w:rsidP="002F407C">
      <w:pPr>
        <w:pStyle w:val="EmailDiscussion2"/>
      </w:pPr>
      <w:r>
        <w:tab/>
        <w:t>Deadline:  Long</w:t>
      </w:r>
    </w:p>
    <w:p w14:paraId="7C8DA261" w14:textId="77777777" w:rsidR="002F407C" w:rsidRDefault="002F407C" w:rsidP="002F407C">
      <w:pPr>
        <w:pStyle w:val="Doc-text2"/>
      </w:pPr>
    </w:p>
    <w:p w14:paraId="609B6C35" w14:textId="77777777" w:rsidR="002F407C" w:rsidRDefault="002F407C" w:rsidP="002F407C">
      <w:pPr>
        <w:pStyle w:val="EmailDiscussion"/>
        <w:numPr>
          <w:ilvl w:val="0"/>
          <w:numId w:val="4"/>
        </w:numPr>
      </w:pPr>
      <w:r>
        <w:t>[POST129bis][</w:t>
      </w:r>
      <w:proofErr w:type="gramStart"/>
      <w:r>
        <w:t>503][</w:t>
      </w:r>
      <w:proofErr w:type="gramEnd"/>
      <w:r>
        <w:t>XR] RRC running CR and open issues (Huawei)</w:t>
      </w:r>
    </w:p>
    <w:p w14:paraId="45930897" w14:textId="77777777" w:rsidR="002F407C" w:rsidRDefault="002F407C" w:rsidP="002F407C">
      <w:pPr>
        <w:pStyle w:val="EmailDiscussion2"/>
      </w:pPr>
      <w:r>
        <w:tab/>
        <w:t xml:space="preserve">Scope: </w:t>
      </w:r>
    </w:p>
    <w:p w14:paraId="34BD72CE" w14:textId="77777777" w:rsidR="002F407C" w:rsidRDefault="002F407C" w:rsidP="008C3307">
      <w:pPr>
        <w:pStyle w:val="EmailDiscussion2"/>
        <w:numPr>
          <w:ilvl w:val="0"/>
          <w:numId w:val="21"/>
        </w:numPr>
      </w:pPr>
      <w:r>
        <w:t>Update and review the CR</w:t>
      </w:r>
    </w:p>
    <w:p w14:paraId="62EA1C87" w14:textId="77777777" w:rsidR="002F407C" w:rsidRDefault="002F407C" w:rsidP="008C3307">
      <w:pPr>
        <w:pStyle w:val="EmailDiscussion2"/>
        <w:numPr>
          <w:ilvl w:val="0"/>
          <w:numId w:val="21"/>
        </w:numPr>
      </w:pPr>
      <w:r>
        <w:t>List open issues related to the CR</w:t>
      </w:r>
    </w:p>
    <w:p w14:paraId="4A556320" w14:textId="77777777" w:rsidR="002F407C" w:rsidRDefault="002F407C" w:rsidP="002F407C">
      <w:pPr>
        <w:pStyle w:val="EmailDiscussion2"/>
      </w:pPr>
      <w:r>
        <w:tab/>
        <w:t xml:space="preserve">Intended outcome: </w:t>
      </w:r>
    </w:p>
    <w:p w14:paraId="48C894AC" w14:textId="77777777" w:rsidR="002F407C" w:rsidRDefault="002F407C" w:rsidP="008C3307">
      <w:pPr>
        <w:pStyle w:val="EmailDiscussion2"/>
        <w:numPr>
          <w:ilvl w:val="0"/>
          <w:numId w:val="22"/>
        </w:numPr>
      </w:pPr>
      <w:r>
        <w:t>Running CR for endorsement in the next meeting</w:t>
      </w:r>
    </w:p>
    <w:p w14:paraId="51FC605A" w14:textId="77777777" w:rsidR="002F407C" w:rsidRDefault="002F407C" w:rsidP="008C3307">
      <w:pPr>
        <w:pStyle w:val="EmailDiscussion2"/>
        <w:numPr>
          <w:ilvl w:val="0"/>
          <w:numId w:val="22"/>
        </w:numPr>
      </w:pPr>
      <w:r>
        <w:t>List of open issues for discussion at the next meeting</w:t>
      </w:r>
    </w:p>
    <w:p w14:paraId="5A093CAD" w14:textId="77777777" w:rsidR="002F407C" w:rsidRDefault="002F407C" w:rsidP="002F407C">
      <w:pPr>
        <w:pStyle w:val="EmailDiscussion2"/>
      </w:pPr>
      <w:r>
        <w:tab/>
        <w:t>Deadline:  Long</w:t>
      </w:r>
    </w:p>
    <w:p w14:paraId="2F69ACD7" w14:textId="77777777" w:rsidR="002F407C" w:rsidRDefault="002F407C" w:rsidP="002F407C">
      <w:pPr>
        <w:pStyle w:val="Doc-text2"/>
      </w:pPr>
    </w:p>
    <w:p w14:paraId="04186E7B" w14:textId="77777777" w:rsidR="002F407C" w:rsidRDefault="002F407C" w:rsidP="002F407C">
      <w:pPr>
        <w:pStyle w:val="EmailDiscussion"/>
        <w:numPr>
          <w:ilvl w:val="0"/>
          <w:numId w:val="4"/>
        </w:numPr>
      </w:pPr>
      <w:r>
        <w:t>[POST129bis][</w:t>
      </w:r>
      <w:proofErr w:type="gramStart"/>
      <w:r>
        <w:t>504][</w:t>
      </w:r>
      <w:proofErr w:type="gramEnd"/>
      <w:r>
        <w:t>XR] PDPC running CR and open issues (LGE)</w:t>
      </w:r>
    </w:p>
    <w:p w14:paraId="385304E7" w14:textId="77777777" w:rsidR="002F407C" w:rsidRDefault="002F407C" w:rsidP="002F407C">
      <w:pPr>
        <w:pStyle w:val="EmailDiscussion2"/>
      </w:pPr>
      <w:r>
        <w:tab/>
        <w:t xml:space="preserve">Scope: </w:t>
      </w:r>
    </w:p>
    <w:p w14:paraId="63EFEFCD" w14:textId="77777777" w:rsidR="002F407C" w:rsidRDefault="002F407C" w:rsidP="008C3307">
      <w:pPr>
        <w:pStyle w:val="EmailDiscussion2"/>
        <w:numPr>
          <w:ilvl w:val="0"/>
          <w:numId w:val="24"/>
        </w:numPr>
      </w:pPr>
      <w:r>
        <w:t>Update and review the CR</w:t>
      </w:r>
    </w:p>
    <w:p w14:paraId="06CF7C2B" w14:textId="77777777" w:rsidR="002F407C" w:rsidRDefault="002F407C" w:rsidP="008C3307">
      <w:pPr>
        <w:pStyle w:val="EmailDiscussion2"/>
        <w:numPr>
          <w:ilvl w:val="0"/>
          <w:numId w:val="24"/>
        </w:numPr>
      </w:pPr>
      <w:r>
        <w:t>List open issues related to the CR</w:t>
      </w:r>
    </w:p>
    <w:p w14:paraId="60DB384A" w14:textId="77777777" w:rsidR="002F407C" w:rsidRDefault="002F407C" w:rsidP="002F407C">
      <w:pPr>
        <w:pStyle w:val="EmailDiscussion2"/>
      </w:pPr>
      <w:r>
        <w:tab/>
        <w:t xml:space="preserve">Intended outcome: </w:t>
      </w:r>
    </w:p>
    <w:p w14:paraId="550B5156" w14:textId="77777777" w:rsidR="002F407C" w:rsidRDefault="002F407C" w:rsidP="008C3307">
      <w:pPr>
        <w:pStyle w:val="EmailDiscussion2"/>
        <w:numPr>
          <w:ilvl w:val="0"/>
          <w:numId w:val="23"/>
        </w:numPr>
      </w:pPr>
      <w:r>
        <w:t>Running CR for endorsement in the next meeting</w:t>
      </w:r>
    </w:p>
    <w:p w14:paraId="2E3C4402" w14:textId="77777777" w:rsidR="002F407C" w:rsidRDefault="002F407C" w:rsidP="008C3307">
      <w:pPr>
        <w:pStyle w:val="EmailDiscussion2"/>
        <w:numPr>
          <w:ilvl w:val="0"/>
          <w:numId w:val="23"/>
        </w:numPr>
      </w:pPr>
      <w:r>
        <w:t>List of open issues for discussion at the next meeting</w:t>
      </w:r>
    </w:p>
    <w:p w14:paraId="5909CC8E" w14:textId="77777777" w:rsidR="002F407C" w:rsidRDefault="002F407C" w:rsidP="002F407C">
      <w:pPr>
        <w:pStyle w:val="EmailDiscussion2"/>
      </w:pPr>
      <w:r>
        <w:tab/>
        <w:t>Deadline:  Long</w:t>
      </w:r>
    </w:p>
    <w:p w14:paraId="67F93688" w14:textId="77777777" w:rsidR="002F407C" w:rsidRDefault="002F407C" w:rsidP="002F407C">
      <w:pPr>
        <w:pStyle w:val="EmailDiscussion2"/>
      </w:pPr>
    </w:p>
    <w:p w14:paraId="5EADDC2A" w14:textId="77777777" w:rsidR="002F407C" w:rsidRDefault="002F407C" w:rsidP="002F407C">
      <w:pPr>
        <w:pStyle w:val="EmailDiscussion"/>
        <w:numPr>
          <w:ilvl w:val="0"/>
          <w:numId w:val="4"/>
        </w:numPr>
      </w:pPr>
      <w:r>
        <w:t>[POST129bis][</w:t>
      </w:r>
      <w:proofErr w:type="gramStart"/>
      <w:r>
        <w:t>505][</w:t>
      </w:r>
      <w:proofErr w:type="gramEnd"/>
      <w:r>
        <w:t>XR] RLC running CR and open issues (vivo)</w:t>
      </w:r>
    </w:p>
    <w:p w14:paraId="4EE43284" w14:textId="77777777" w:rsidR="002F407C" w:rsidRDefault="002F407C" w:rsidP="002F407C">
      <w:pPr>
        <w:pStyle w:val="EmailDiscussion2"/>
      </w:pPr>
      <w:r>
        <w:tab/>
        <w:t xml:space="preserve">Scope: </w:t>
      </w:r>
    </w:p>
    <w:p w14:paraId="2372C414" w14:textId="77777777" w:rsidR="002F407C" w:rsidRDefault="002F407C" w:rsidP="008C3307">
      <w:pPr>
        <w:pStyle w:val="EmailDiscussion2"/>
        <w:numPr>
          <w:ilvl w:val="0"/>
          <w:numId w:val="25"/>
        </w:numPr>
      </w:pPr>
      <w:r>
        <w:t>Update and review the CR</w:t>
      </w:r>
    </w:p>
    <w:p w14:paraId="04D8E9BE" w14:textId="77777777" w:rsidR="002F407C" w:rsidRDefault="002F407C" w:rsidP="008C3307">
      <w:pPr>
        <w:pStyle w:val="EmailDiscussion2"/>
        <w:numPr>
          <w:ilvl w:val="0"/>
          <w:numId w:val="25"/>
        </w:numPr>
      </w:pPr>
      <w:r>
        <w:t>List open issues related to the CR</w:t>
      </w:r>
    </w:p>
    <w:p w14:paraId="108BD387" w14:textId="77777777" w:rsidR="002F407C" w:rsidRDefault="002F407C" w:rsidP="002F407C">
      <w:pPr>
        <w:pStyle w:val="EmailDiscussion2"/>
      </w:pPr>
      <w:r>
        <w:tab/>
        <w:t xml:space="preserve">Intended outcome: </w:t>
      </w:r>
    </w:p>
    <w:p w14:paraId="5F3E89AE" w14:textId="77777777" w:rsidR="002F407C" w:rsidRDefault="002F407C" w:rsidP="008C3307">
      <w:pPr>
        <w:pStyle w:val="EmailDiscussion2"/>
        <w:numPr>
          <w:ilvl w:val="0"/>
          <w:numId w:val="26"/>
        </w:numPr>
      </w:pPr>
      <w:r>
        <w:t>Running CR for endorsement in the next meeting</w:t>
      </w:r>
    </w:p>
    <w:p w14:paraId="7D34B56B" w14:textId="77777777" w:rsidR="002F407C" w:rsidRDefault="002F407C" w:rsidP="008C3307">
      <w:pPr>
        <w:pStyle w:val="EmailDiscussion2"/>
        <w:numPr>
          <w:ilvl w:val="0"/>
          <w:numId w:val="26"/>
        </w:numPr>
      </w:pPr>
      <w:r>
        <w:t>List of open issues for discussion at the next meeting</w:t>
      </w:r>
    </w:p>
    <w:p w14:paraId="6A20C893" w14:textId="77777777" w:rsidR="002F407C" w:rsidRDefault="002F407C" w:rsidP="002F407C">
      <w:pPr>
        <w:pStyle w:val="EmailDiscussion2"/>
      </w:pPr>
      <w:r>
        <w:tab/>
        <w:t>Deadline:  Long</w:t>
      </w:r>
    </w:p>
    <w:p w14:paraId="06BB8F3D" w14:textId="77777777" w:rsidR="002F407C" w:rsidRDefault="002F407C" w:rsidP="002F407C">
      <w:pPr>
        <w:pStyle w:val="EmailDiscussion2"/>
      </w:pPr>
    </w:p>
    <w:p w14:paraId="6472D6D9" w14:textId="77777777" w:rsidR="002F407C" w:rsidRDefault="002F407C" w:rsidP="002F407C">
      <w:pPr>
        <w:pStyle w:val="EmailDiscussion"/>
        <w:numPr>
          <w:ilvl w:val="0"/>
          <w:numId w:val="4"/>
        </w:numPr>
      </w:pPr>
      <w:r>
        <w:t>[POST129bis][</w:t>
      </w:r>
      <w:proofErr w:type="gramStart"/>
      <w:r>
        <w:t>506][</w:t>
      </w:r>
      <w:proofErr w:type="gramEnd"/>
      <w:r>
        <w:t>XR] UE capabilities CRs (Xiaomi)</w:t>
      </w:r>
    </w:p>
    <w:p w14:paraId="24A92BCF" w14:textId="77777777" w:rsidR="002F407C" w:rsidRDefault="002F407C" w:rsidP="002F407C">
      <w:pPr>
        <w:pStyle w:val="EmailDiscussion2"/>
      </w:pPr>
      <w:r>
        <w:tab/>
        <w:t>Scope: Update and review the CRs</w:t>
      </w:r>
    </w:p>
    <w:p w14:paraId="09026A09" w14:textId="77777777" w:rsidR="002F407C" w:rsidRDefault="002F407C" w:rsidP="002F407C">
      <w:pPr>
        <w:pStyle w:val="EmailDiscussion2"/>
      </w:pPr>
      <w:r>
        <w:tab/>
        <w:t>Intended outcome: Running CRs for endorsement in the next meeting</w:t>
      </w:r>
    </w:p>
    <w:p w14:paraId="3CAA99D6" w14:textId="77777777" w:rsidR="002F407C" w:rsidRDefault="002F407C" w:rsidP="002F407C">
      <w:pPr>
        <w:pStyle w:val="EmailDiscussion2"/>
      </w:pPr>
      <w:r>
        <w:tab/>
        <w:t>Deadline:  Long</w:t>
      </w:r>
    </w:p>
    <w:p w14:paraId="77DC73EA" w14:textId="77777777" w:rsidR="002F407C" w:rsidRDefault="002F407C" w:rsidP="002F407C">
      <w:pPr>
        <w:pStyle w:val="Header"/>
        <w:rPr>
          <w:lang w:val="en-GB"/>
        </w:rPr>
      </w:pPr>
    </w:p>
    <w:p w14:paraId="5F57DBA8" w14:textId="0AF73588" w:rsidR="002F407C" w:rsidRPr="00E36F7B" w:rsidDel="00AA75AF" w:rsidRDefault="002F407C" w:rsidP="002F407C">
      <w:pPr>
        <w:pStyle w:val="EmailDiscussion"/>
        <w:numPr>
          <w:ilvl w:val="0"/>
          <w:numId w:val="4"/>
        </w:numPr>
        <w:rPr>
          <w:del w:id="18" w:author="Mattias" w:date="2025-04-16T10:08:00Z"/>
          <w:rFonts w:eastAsia="Times New Roman"/>
          <w:szCs w:val="20"/>
        </w:rPr>
      </w:pPr>
      <w:bookmarkStart w:id="19" w:name="_Toc195179081"/>
      <w:del w:id="20" w:author="Mattias" w:date="2025-04-16T10:08:00Z">
        <w:r w:rsidRPr="00E36F7B" w:rsidDel="00AA75AF">
          <w:delText>[Post129bis][601][Maint] Miscellaneous non-controversial corrections (Ericsson)</w:delText>
        </w:r>
        <w:bookmarkEnd w:id="19"/>
      </w:del>
    </w:p>
    <w:p w14:paraId="48929B6A" w14:textId="0AF1136C" w:rsidR="002F407C" w:rsidRPr="00E36F7B" w:rsidDel="00AA75AF" w:rsidRDefault="002F407C" w:rsidP="002F407C">
      <w:pPr>
        <w:pStyle w:val="EmailDiscussion2"/>
        <w:ind w:left="1619" w:firstLine="0"/>
        <w:rPr>
          <w:del w:id="21" w:author="Mattias" w:date="2025-04-16T10:08:00Z"/>
          <w:rFonts w:eastAsiaTheme="minorEastAsia"/>
          <w:szCs w:val="20"/>
          <w:u w:val="single"/>
        </w:rPr>
      </w:pPr>
      <w:del w:id="22" w:author="Mattias" w:date="2025-04-16T10:08:00Z">
        <w:r w:rsidRPr="00E36F7B" w:rsidDel="00AA75AF">
          <w:rPr>
            <w:u w:val="single"/>
          </w:rPr>
          <w:delText>Scope:</w:delText>
        </w:r>
      </w:del>
    </w:p>
    <w:p w14:paraId="3B61141D" w14:textId="7B39970A" w:rsidR="002F407C" w:rsidRPr="00E36F7B" w:rsidDel="00AA75AF" w:rsidRDefault="002F407C" w:rsidP="008C3307">
      <w:pPr>
        <w:pStyle w:val="EmailDiscussion2"/>
        <w:numPr>
          <w:ilvl w:val="0"/>
          <w:numId w:val="27"/>
        </w:numPr>
        <w:tabs>
          <w:tab w:val="clear" w:pos="1622"/>
        </w:tabs>
        <w:rPr>
          <w:del w:id="23" w:author="Mattias" w:date="2025-04-16T10:08:00Z"/>
        </w:rPr>
      </w:pPr>
      <w:del w:id="24" w:author="Mattias" w:date="2025-04-16T10:08:00Z">
        <w:r w:rsidRPr="00E36F7B" w:rsidDel="00AA75AF">
          <w:delText>Produce agreeable CRs</w:delText>
        </w:r>
      </w:del>
    </w:p>
    <w:p w14:paraId="164D77E0" w14:textId="777E2E31" w:rsidR="002F407C" w:rsidRPr="00E36F7B" w:rsidDel="00AA75AF" w:rsidRDefault="002F407C" w:rsidP="002F407C">
      <w:pPr>
        <w:pStyle w:val="EmailDiscussion2"/>
        <w:rPr>
          <w:del w:id="25" w:author="Mattias" w:date="2025-04-16T10:08:00Z"/>
          <w:u w:val="single"/>
        </w:rPr>
      </w:pPr>
      <w:del w:id="26" w:author="Mattias" w:date="2025-04-16T10:08:00Z">
        <w:r w:rsidRPr="00E36F7B" w:rsidDel="00AA75AF">
          <w:delText xml:space="preserve">      </w:delText>
        </w:r>
        <w:r w:rsidRPr="00E36F7B" w:rsidDel="00AA75AF">
          <w:rPr>
            <w:u w:val="single"/>
          </w:rPr>
          <w:delText xml:space="preserve">Intended outcome: </w:delText>
        </w:r>
      </w:del>
    </w:p>
    <w:p w14:paraId="34FC8FF6" w14:textId="40755D0A" w:rsidR="002F407C" w:rsidRPr="00E36F7B" w:rsidDel="00AA75AF" w:rsidRDefault="002F407C" w:rsidP="008C3307">
      <w:pPr>
        <w:pStyle w:val="EmailDiscussion2"/>
        <w:numPr>
          <w:ilvl w:val="2"/>
          <w:numId w:val="16"/>
        </w:numPr>
        <w:tabs>
          <w:tab w:val="clear" w:pos="1622"/>
        </w:tabs>
        <w:ind w:left="1980"/>
        <w:rPr>
          <w:del w:id="27" w:author="Mattias" w:date="2025-04-16T10:08:00Z"/>
        </w:rPr>
      </w:pPr>
      <w:del w:id="28" w:author="Mattias" w:date="2025-04-16T10:08:00Z">
        <w:r w:rsidRPr="00E36F7B" w:rsidDel="00AA75AF">
          <w:delText>In principle agreed CRs</w:delText>
        </w:r>
      </w:del>
    </w:p>
    <w:p w14:paraId="582BA410" w14:textId="3F25FFC7" w:rsidR="002F407C" w:rsidRPr="00E36F7B" w:rsidDel="00AA75AF" w:rsidRDefault="002F407C" w:rsidP="002F407C">
      <w:pPr>
        <w:pStyle w:val="EmailDiscussion2"/>
        <w:rPr>
          <w:del w:id="29" w:author="Mattias" w:date="2025-04-16T10:08:00Z"/>
          <w:u w:val="single"/>
        </w:rPr>
      </w:pPr>
      <w:del w:id="30" w:author="Mattias" w:date="2025-04-16T10:08:00Z">
        <w:r w:rsidRPr="00E36F7B" w:rsidDel="00AA75AF">
          <w:delText>     </w:delText>
        </w:r>
        <w:r w:rsidRPr="00E36F7B" w:rsidDel="00AA75AF">
          <w:rPr>
            <w:u w:val="single"/>
          </w:rPr>
          <w:delText xml:space="preserve">Deadline: </w:delText>
        </w:r>
      </w:del>
    </w:p>
    <w:p w14:paraId="1D41CF88" w14:textId="31B142D8" w:rsidR="002F407C" w:rsidRPr="00E36F7B" w:rsidDel="00AA75AF" w:rsidRDefault="002F407C" w:rsidP="008C3307">
      <w:pPr>
        <w:pStyle w:val="EmailDiscussion2"/>
        <w:numPr>
          <w:ilvl w:val="2"/>
          <w:numId w:val="16"/>
        </w:numPr>
        <w:tabs>
          <w:tab w:val="clear" w:pos="1622"/>
        </w:tabs>
        <w:ind w:left="1980"/>
        <w:rPr>
          <w:del w:id="31" w:author="Mattias" w:date="2025-04-16T10:08:00Z"/>
        </w:rPr>
      </w:pPr>
      <w:del w:id="32" w:author="Mattias" w:date="2025-04-16T10:08:00Z">
        <w:r w:rsidRPr="00E36F7B" w:rsidDel="00AA75AF">
          <w:delText>Short</w:delText>
        </w:r>
      </w:del>
    </w:p>
    <w:p w14:paraId="00C36675" w14:textId="77777777" w:rsidR="002F407C" w:rsidRPr="00D3368F" w:rsidRDefault="002F407C" w:rsidP="002F407C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bookmarkStart w:id="33" w:name="_Toc195179082"/>
      <w:r w:rsidRPr="00D3368F">
        <w:t>[Post129bis][</w:t>
      </w:r>
      <w:proofErr w:type="gramStart"/>
      <w:r w:rsidRPr="00D3368F">
        <w:t>603][</w:t>
      </w:r>
      <w:proofErr w:type="gramEnd"/>
      <w:r w:rsidRPr="00D3368F">
        <w:t>SONMDT] Running NR RRC CR for SONMDT (Ericsson)</w:t>
      </w:r>
      <w:bookmarkEnd w:id="33"/>
    </w:p>
    <w:p w14:paraId="633E4602" w14:textId="77777777" w:rsidR="002F407C" w:rsidRPr="00D3368F" w:rsidRDefault="002F407C" w:rsidP="002F407C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D3368F">
        <w:rPr>
          <w:u w:val="single"/>
        </w:rPr>
        <w:t>Scope:</w:t>
      </w:r>
    </w:p>
    <w:p w14:paraId="67109AB5" w14:textId="77777777" w:rsidR="002F407C" w:rsidRDefault="002F407C" w:rsidP="008C3307">
      <w:pPr>
        <w:pStyle w:val="EmailDiscussion2"/>
        <w:numPr>
          <w:ilvl w:val="0"/>
          <w:numId w:val="30"/>
        </w:numPr>
        <w:tabs>
          <w:tab w:val="clear" w:pos="1622"/>
        </w:tabs>
      </w:pPr>
      <w:r w:rsidRPr="00D3368F">
        <w:t>Update the running CRs based on the progress in the meeting</w:t>
      </w:r>
    </w:p>
    <w:p w14:paraId="0C6F2AE4" w14:textId="3389BC73" w:rsidR="007D39E0" w:rsidRPr="00D3368F" w:rsidRDefault="007D39E0" w:rsidP="008C3307">
      <w:pPr>
        <w:pStyle w:val="EmailDiscussion2"/>
        <w:numPr>
          <w:ilvl w:val="0"/>
          <w:numId w:val="30"/>
        </w:numPr>
        <w:tabs>
          <w:tab w:val="clear" w:pos="1622"/>
        </w:tabs>
      </w:pPr>
      <w:r>
        <w:t>Create open issue lists</w:t>
      </w:r>
    </w:p>
    <w:p w14:paraId="030C1136" w14:textId="77777777" w:rsidR="002F407C" w:rsidRPr="00D3368F" w:rsidRDefault="002F407C" w:rsidP="002F407C">
      <w:pPr>
        <w:pStyle w:val="EmailDiscussion2"/>
        <w:rPr>
          <w:u w:val="single"/>
        </w:rPr>
      </w:pPr>
      <w:r w:rsidRPr="00D3368F">
        <w:t xml:space="preserve">      </w:t>
      </w:r>
      <w:r w:rsidRPr="00D3368F">
        <w:rPr>
          <w:u w:val="single"/>
        </w:rPr>
        <w:t xml:space="preserve">Intended outcome: </w:t>
      </w:r>
    </w:p>
    <w:p w14:paraId="00FCF6F9" w14:textId="77777777" w:rsidR="002F407C" w:rsidRPr="00D3368F" w:rsidRDefault="002F407C" w:rsidP="008C3307">
      <w:pPr>
        <w:pStyle w:val="EmailDiscussion2"/>
        <w:numPr>
          <w:ilvl w:val="2"/>
          <w:numId w:val="16"/>
        </w:numPr>
        <w:tabs>
          <w:tab w:val="clear" w:pos="1622"/>
        </w:tabs>
        <w:ind w:left="1980"/>
      </w:pPr>
      <w:r w:rsidRPr="00D3368F">
        <w:t>Updated running CR to be submitted to next meeting</w:t>
      </w:r>
    </w:p>
    <w:p w14:paraId="039B6456" w14:textId="77777777" w:rsidR="002F407C" w:rsidRPr="00D3368F" w:rsidRDefault="002F407C" w:rsidP="002F407C">
      <w:pPr>
        <w:pStyle w:val="EmailDiscussion2"/>
        <w:rPr>
          <w:u w:val="single"/>
        </w:rPr>
      </w:pPr>
      <w:r w:rsidRPr="00D3368F">
        <w:t>     </w:t>
      </w:r>
      <w:r w:rsidRPr="00D3368F">
        <w:rPr>
          <w:u w:val="single"/>
        </w:rPr>
        <w:t xml:space="preserve">Deadline: </w:t>
      </w:r>
    </w:p>
    <w:p w14:paraId="7B64F25A" w14:textId="77777777" w:rsidR="002F407C" w:rsidRDefault="002F407C" w:rsidP="002F407C">
      <w:pPr>
        <w:pStyle w:val="EmailDiscussion2"/>
        <w:numPr>
          <w:ilvl w:val="2"/>
          <w:numId w:val="4"/>
        </w:numPr>
        <w:tabs>
          <w:tab w:val="clear" w:pos="1622"/>
        </w:tabs>
      </w:pPr>
      <w:r>
        <w:t>Long</w:t>
      </w:r>
    </w:p>
    <w:p w14:paraId="152288B2" w14:textId="77777777" w:rsidR="002F407C" w:rsidRPr="00D3368F" w:rsidRDefault="002F407C" w:rsidP="002F407C">
      <w:pPr>
        <w:pStyle w:val="EmailDiscussion2"/>
        <w:tabs>
          <w:tab w:val="clear" w:pos="1622"/>
        </w:tabs>
        <w:ind w:left="2160" w:firstLine="0"/>
      </w:pPr>
    </w:p>
    <w:p w14:paraId="6AB25FD5" w14:textId="77777777" w:rsidR="002F407C" w:rsidRPr="00D3368F" w:rsidRDefault="002F407C" w:rsidP="002F407C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bookmarkStart w:id="34" w:name="_Toc195179083"/>
      <w:r w:rsidRPr="00D3368F">
        <w:t>[Post129bis][</w:t>
      </w:r>
      <w:proofErr w:type="gramStart"/>
      <w:r w:rsidRPr="00D3368F">
        <w:t>604][</w:t>
      </w:r>
      <w:proofErr w:type="gramEnd"/>
      <w:r w:rsidRPr="00D3368F">
        <w:t>SONMDT] Running LTE RRC CR for SONMDT (Huawei)</w:t>
      </w:r>
      <w:bookmarkEnd w:id="34"/>
    </w:p>
    <w:p w14:paraId="58136B6F" w14:textId="77777777" w:rsidR="002F407C" w:rsidRPr="00D3368F" w:rsidRDefault="002F407C" w:rsidP="002F407C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D3368F">
        <w:rPr>
          <w:u w:val="single"/>
        </w:rPr>
        <w:t>Scope:</w:t>
      </w:r>
    </w:p>
    <w:p w14:paraId="7C0D613B" w14:textId="77777777" w:rsidR="002F407C" w:rsidRPr="00D3368F" w:rsidRDefault="002F407C" w:rsidP="008C3307">
      <w:pPr>
        <w:pStyle w:val="EmailDiscussion2"/>
        <w:numPr>
          <w:ilvl w:val="0"/>
          <w:numId w:val="31"/>
        </w:numPr>
        <w:tabs>
          <w:tab w:val="clear" w:pos="1622"/>
        </w:tabs>
      </w:pPr>
      <w:r w:rsidRPr="00D3368F">
        <w:t>Update the running CRs based on the progress in the meeting</w:t>
      </w:r>
    </w:p>
    <w:p w14:paraId="28580175" w14:textId="77777777" w:rsidR="002F407C" w:rsidRPr="00D3368F" w:rsidRDefault="002F407C" w:rsidP="002F407C">
      <w:pPr>
        <w:pStyle w:val="EmailDiscussion2"/>
        <w:rPr>
          <w:u w:val="single"/>
        </w:rPr>
      </w:pPr>
      <w:r w:rsidRPr="00D3368F">
        <w:t xml:space="preserve">      </w:t>
      </w:r>
      <w:r w:rsidRPr="00D3368F">
        <w:rPr>
          <w:u w:val="single"/>
        </w:rPr>
        <w:t xml:space="preserve">Intended outcome: </w:t>
      </w:r>
    </w:p>
    <w:p w14:paraId="533CA411" w14:textId="77777777" w:rsidR="002F407C" w:rsidRPr="00D3368F" w:rsidRDefault="002F407C" w:rsidP="008C3307">
      <w:pPr>
        <w:pStyle w:val="EmailDiscussion2"/>
        <w:numPr>
          <w:ilvl w:val="2"/>
          <w:numId w:val="16"/>
        </w:numPr>
        <w:tabs>
          <w:tab w:val="clear" w:pos="1622"/>
        </w:tabs>
        <w:ind w:left="1980"/>
      </w:pPr>
      <w:r w:rsidRPr="00D3368F">
        <w:t>Updated running CR to be submitted to next meeting</w:t>
      </w:r>
    </w:p>
    <w:p w14:paraId="586F13B7" w14:textId="77777777" w:rsidR="002F407C" w:rsidRPr="00D3368F" w:rsidRDefault="002F407C" w:rsidP="002F407C">
      <w:pPr>
        <w:pStyle w:val="EmailDiscussion2"/>
        <w:rPr>
          <w:u w:val="single"/>
        </w:rPr>
      </w:pPr>
      <w:r w:rsidRPr="00D3368F">
        <w:t>     </w:t>
      </w:r>
      <w:r w:rsidRPr="00D3368F">
        <w:rPr>
          <w:u w:val="single"/>
        </w:rPr>
        <w:t xml:space="preserve">Deadline: </w:t>
      </w:r>
    </w:p>
    <w:p w14:paraId="385430C4" w14:textId="77777777" w:rsidR="002F407C" w:rsidRDefault="002F407C" w:rsidP="008C3307">
      <w:pPr>
        <w:pStyle w:val="EmailDiscussion2"/>
        <w:numPr>
          <w:ilvl w:val="2"/>
          <w:numId w:val="16"/>
        </w:numPr>
        <w:tabs>
          <w:tab w:val="clear" w:pos="1622"/>
        </w:tabs>
        <w:ind w:left="1980"/>
      </w:pPr>
      <w:r>
        <w:t>Long</w:t>
      </w:r>
    </w:p>
    <w:p w14:paraId="079A5715" w14:textId="77777777" w:rsidR="002F407C" w:rsidRDefault="002F407C" w:rsidP="009E6E1D">
      <w:pPr>
        <w:pStyle w:val="Doc-text2"/>
        <w:ind w:left="0" w:firstLine="0"/>
      </w:pPr>
    </w:p>
    <w:sectPr w:rsidR="002F407C" w:rsidSect="00425C90">
      <w:footerReference w:type="default" r:id="rId8"/>
      <w:pgSz w:w="11906" w:h="16838" w:code="9"/>
      <w:pgMar w:top="1440" w:right="1106" w:bottom="144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98E5D" w14:textId="77777777" w:rsidR="00F608BC" w:rsidRDefault="00F608BC">
      <w:r>
        <w:separator/>
      </w:r>
    </w:p>
    <w:p w14:paraId="21E77A00" w14:textId="77777777" w:rsidR="00F608BC" w:rsidRDefault="00F608BC"/>
  </w:endnote>
  <w:endnote w:type="continuationSeparator" w:id="0">
    <w:p w14:paraId="5F4C3AE2" w14:textId="77777777" w:rsidR="00F608BC" w:rsidRDefault="00F608BC">
      <w:r>
        <w:continuationSeparator/>
      </w:r>
    </w:p>
    <w:p w14:paraId="0A7BCAFE" w14:textId="77777777" w:rsidR="00F608BC" w:rsidRDefault="00F608BC"/>
  </w:endnote>
  <w:endnote w:type="continuationNotice" w:id="1">
    <w:p w14:paraId="5CC5D290" w14:textId="77777777" w:rsidR="00F608BC" w:rsidRDefault="00F608B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8F3EA" w14:textId="249C3A2C" w:rsidR="00047D99" w:rsidRDefault="00047D99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14:paraId="43F21500" w14:textId="77777777" w:rsidR="00047D99" w:rsidRDefault="00047D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09918" w14:textId="77777777" w:rsidR="00F608BC" w:rsidRDefault="00F608BC">
      <w:r>
        <w:separator/>
      </w:r>
    </w:p>
    <w:p w14:paraId="443E0469" w14:textId="77777777" w:rsidR="00F608BC" w:rsidRDefault="00F608BC"/>
  </w:footnote>
  <w:footnote w:type="continuationSeparator" w:id="0">
    <w:p w14:paraId="0D40AFBF" w14:textId="77777777" w:rsidR="00F608BC" w:rsidRDefault="00F608BC">
      <w:r>
        <w:continuationSeparator/>
      </w:r>
    </w:p>
    <w:p w14:paraId="05A2F0E1" w14:textId="77777777" w:rsidR="00F608BC" w:rsidRDefault="00F608BC"/>
  </w:footnote>
  <w:footnote w:type="continuationNotice" w:id="1">
    <w:p w14:paraId="29C0FE53" w14:textId="77777777" w:rsidR="00F608BC" w:rsidRDefault="00F608BC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F585B"/>
    <w:multiLevelType w:val="hybridMultilevel"/>
    <w:tmpl w:val="D1DC83A4"/>
    <w:lvl w:ilvl="0" w:tplc="4218E646">
      <w:start w:val="5"/>
      <w:numFmt w:val="bullet"/>
      <w:pStyle w:val="BL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99E134B"/>
    <w:multiLevelType w:val="hybridMultilevel"/>
    <w:tmpl w:val="C4766B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36C8B"/>
    <w:multiLevelType w:val="hybridMultilevel"/>
    <w:tmpl w:val="05B8D9FE"/>
    <w:lvl w:ilvl="0" w:tplc="99141FD8">
      <w:start w:val="1"/>
      <w:numFmt w:val="decimal"/>
      <w:lvlText w:val="%1"/>
      <w:lvlJc w:val="left"/>
      <w:pPr>
        <w:ind w:left="2159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4" w15:restartNumberingAfterBreak="0">
    <w:nsid w:val="0CA8300F"/>
    <w:multiLevelType w:val="hybridMultilevel"/>
    <w:tmpl w:val="9C4C8D0E"/>
    <w:lvl w:ilvl="0" w:tplc="8A8E0AE6">
      <w:start w:val="1"/>
      <w:numFmt w:val="decimal"/>
      <w:lvlText w:val="%1"/>
      <w:lvlJc w:val="left"/>
      <w:pPr>
        <w:ind w:left="1979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5" w15:restartNumberingAfterBreak="0">
    <w:nsid w:val="0E076490"/>
    <w:multiLevelType w:val="hybridMultilevel"/>
    <w:tmpl w:val="774ABBD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11920F5"/>
    <w:multiLevelType w:val="hybridMultilevel"/>
    <w:tmpl w:val="6BE82FD8"/>
    <w:lvl w:ilvl="0" w:tplc="89445F6E">
      <w:start w:val="1"/>
      <w:numFmt w:val="decimal"/>
      <w:lvlText w:val="%1"/>
      <w:lvlJc w:val="left"/>
      <w:pPr>
        <w:ind w:left="19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7" w15:restartNumberingAfterBreak="0">
    <w:nsid w:val="118430BB"/>
    <w:multiLevelType w:val="hybridMultilevel"/>
    <w:tmpl w:val="9334D57E"/>
    <w:lvl w:ilvl="0" w:tplc="ADE01498">
      <w:start w:val="1"/>
      <w:numFmt w:val="decimal"/>
      <w:lvlText w:val="%1"/>
      <w:lvlJc w:val="left"/>
      <w:pPr>
        <w:ind w:left="1979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8" w15:restartNumberingAfterBreak="0">
    <w:nsid w:val="16695FF4"/>
    <w:multiLevelType w:val="hybridMultilevel"/>
    <w:tmpl w:val="A4863E6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93531DC"/>
    <w:multiLevelType w:val="hybridMultilevel"/>
    <w:tmpl w:val="EE96939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50011"/>
    <w:multiLevelType w:val="hybridMultilevel"/>
    <w:tmpl w:val="6390F9DE"/>
    <w:lvl w:ilvl="0" w:tplc="04090001">
      <w:start w:val="1"/>
      <w:numFmt w:val="decimal"/>
      <w:pStyle w:val="textintend2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3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5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14EFD"/>
    <w:multiLevelType w:val="hybridMultilevel"/>
    <w:tmpl w:val="21704898"/>
    <w:lvl w:ilvl="0" w:tplc="AABA4C86">
      <w:start w:val="1"/>
      <w:numFmt w:val="decimal"/>
      <w:lvlText w:val="%1"/>
      <w:lvlJc w:val="left"/>
      <w:pPr>
        <w:ind w:left="2159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4" w15:restartNumberingAfterBreak="0">
    <w:nsid w:val="2E2870F7"/>
    <w:multiLevelType w:val="hybridMultilevel"/>
    <w:tmpl w:val="BEE84288"/>
    <w:lvl w:ilvl="0" w:tplc="FFFFFFFF">
      <w:start w:val="1"/>
      <w:numFmt w:val="decimal"/>
      <w:lvlText w:val="%1"/>
      <w:lvlJc w:val="left"/>
      <w:pPr>
        <w:ind w:left="1979" w:hanging="360"/>
      </w:pPr>
      <w:rPr>
        <w:rFonts w:ascii="Arial" w:eastAsia="MS Mincho" w:hAnsi="Arial" w:cs="Times New Roman"/>
      </w:rPr>
    </w:lvl>
    <w:lvl w:ilvl="1" w:tplc="FFFFFFFF">
      <w:start w:val="1"/>
      <w:numFmt w:val="lowerLetter"/>
      <w:lvlText w:val="%2."/>
      <w:lvlJc w:val="left"/>
      <w:pPr>
        <w:ind w:left="2699" w:hanging="360"/>
      </w:pPr>
    </w:lvl>
    <w:lvl w:ilvl="2" w:tplc="FFFFFFFF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5" w15:restartNumberingAfterBreak="0">
    <w:nsid w:val="30501E44"/>
    <w:multiLevelType w:val="hybridMultilevel"/>
    <w:tmpl w:val="9AE8563C"/>
    <w:lvl w:ilvl="0" w:tplc="C2E0834A">
      <w:start w:val="1"/>
      <w:numFmt w:val="decimal"/>
      <w:pStyle w:val="Proposal1"/>
      <w:lvlText w:val="Proposal %1:  "/>
      <w:lvlJc w:val="left"/>
      <w:pPr>
        <w:ind w:left="36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-3510" w:hanging="360"/>
      </w:pPr>
    </w:lvl>
    <w:lvl w:ilvl="2" w:tplc="1009001B" w:tentative="1">
      <w:start w:val="1"/>
      <w:numFmt w:val="lowerRoman"/>
      <w:lvlText w:val="%3."/>
      <w:lvlJc w:val="right"/>
      <w:pPr>
        <w:ind w:left="-2790" w:hanging="180"/>
      </w:pPr>
    </w:lvl>
    <w:lvl w:ilvl="3" w:tplc="1009000F" w:tentative="1">
      <w:start w:val="1"/>
      <w:numFmt w:val="decimal"/>
      <w:lvlText w:val="%4."/>
      <w:lvlJc w:val="left"/>
      <w:pPr>
        <w:ind w:left="-2070" w:hanging="360"/>
      </w:pPr>
    </w:lvl>
    <w:lvl w:ilvl="4" w:tplc="10090019" w:tentative="1">
      <w:start w:val="1"/>
      <w:numFmt w:val="lowerLetter"/>
      <w:lvlText w:val="%5."/>
      <w:lvlJc w:val="left"/>
      <w:pPr>
        <w:ind w:left="-1350" w:hanging="360"/>
      </w:pPr>
    </w:lvl>
    <w:lvl w:ilvl="5" w:tplc="1009001B" w:tentative="1">
      <w:start w:val="1"/>
      <w:numFmt w:val="lowerRoman"/>
      <w:lvlText w:val="%6."/>
      <w:lvlJc w:val="right"/>
      <w:pPr>
        <w:ind w:left="-630" w:hanging="180"/>
      </w:pPr>
    </w:lvl>
    <w:lvl w:ilvl="6" w:tplc="1009000F" w:tentative="1">
      <w:start w:val="1"/>
      <w:numFmt w:val="decimal"/>
      <w:lvlText w:val="%7."/>
      <w:lvlJc w:val="left"/>
      <w:pPr>
        <w:ind w:left="90" w:hanging="360"/>
      </w:pPr>
    </w:lvl>
    <w:lvl w:ilvl="7" w:tplc="10090019" w:tentative="1">
      <w:start w:val="1"/>
      <w:numFmt w:val="lowerLetter"/>
      <w:lvlText w:val="%8."/>
      <w:lvlJc w:val="left"/>
      <w:pPr>
        <w:ind w:left="810" w:hanging="360"/>
      </w:pPr>
    </w:lvl>
    <w:lvl w:ilvl="8" w:tplc="1009001B" w:tentative="1">
      <w:start w:val="1"/>
      <w:numFmt w:val="lowerRoman"/>
      <w:lvlText w:val="%9."/>
      <w:lvlJc w:val="right"/>
      <w:pPr>
        <w:ind w:left="1530" w:hanging="180"/>
      </w:pPr>
    </w:lvl>
  </w:abstractNum>
  <w:abstractNum w:abstractNumId="16" w15:restartNumberingAfterBreak="0">
    <w:nsid w:val="344E4500"/>
    <w:multiLevelType w:val="hybridMultilevel"/>
    <w:tmpl w:val="A38CBD0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3AA46647"/>
    <w:multiLevelType w:val="hybridMultilevel"/>
    <w:tmpl w:val="2190E994"/>
    <w:lvl w:ilvl="0" w:tplc="6154603A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47"/>
        </w:tabs>
        <w:ind w:left="4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67"/>
        </w:tabs>
        <w:ind w:left="11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07"/>
        </w:tabs>
        <w:ind w:left="26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7"/>
        </w:tabs>
        <w:ind w:left="33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67"/>
        </w:tabs>
        <w:ind w:left="47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87"/>
        </w:tabs>
        <w:ind w:left="5487" w:hanging="180"/>
      </w:pPr>
    </w:lvl>
  </w:abstractNum>
  <w:abstractNum w:abstractNumId="18" w15:restartNumberingAfterBreak="0">
    <w:nsid w:val="3B032E42"/>
    <w:multiLevelType w:val="hybridMultilevel"/>
    <w:tmpl w:val="A07C2D26"/>
    <w:lvl w:ilvl="0" w:tplc="C9E86A46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98D6E3AC">
      <w:start w:val="1"/>
      <w:numFmt w:val="bullet"/>
      <w:pStyle w:val="AgreementOnLine"/>
      <w:lvlText w:val=""/>
      <w:lvlJc w:val="left"/>
      <w:pPr>
        <w:ind w:left="541" w:hanging="360"/>
      </w:pPr>
      <w:rPr>
        <w:rFonts w:ascii="Symbol" w:hAnsi="Symbol" w:hint="default"/>
        <w:b/>
      </w:rPr>
    </w:lvl>
    <w:lvl w:ilvl="2" w:tplc="08090005">
      <w:start w:val="1"/>
      <w:numFmt w:val="bullet"/>
      <w:lvlText w:val=""/>
      <w:lvlJc w:val="left"/>
      <w:pPr>
        <w:ind w:left="126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9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1" w:hanging="360"/>
      </w:pPr>
      <w:rPr>
        <w:rFonts w:ascii="Wingdings" w:hAnsi="Wingdings" w:hint="default"/>
      </w:rPr>
    </w:lvl>
  </w:abstractNum>
  <w:abstractNum w:abstractNumId="19" w15:restartNumberingAfterBreak="0">
    <w:nsid w:val="3EA15DBB"/>
    <w:multiLevelType w:val="hybridMultilevel"/>
    <w:tmpl w:val="4736533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3F350918"/>
    <w:multiLevelType w:val="hybridMultilevel"/>
    <w:tmpl w:val="02EC8E70"/>
    <w:lvl w:ilvl="0" w:tplc="58B48D44">
      <w:start w:val="1"/>
      <w:numFmt w:val="decimal"/>
      <w:lvlText w:val="%1"/>
      <w:lvlJc w:val="left"/>
      <w:pPr>
        <w:ind w:left="2159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21" w15:restartNumberingAfterBreak="0">
    <w:nsid w:val="400E0CC7"/>
    <w:multiLevelType w:val="hybridMultilevel"/>
    <w:tmpl w:val="D0F25AD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43FD0DAC"/>
    <w:multiLevelType w:val="hybridMultilevel"/>
    <w:tmpl w:val="2D5CA034"/>
    <w:lvl w:ilvl="0" w:tplc="5EB6C612">
      <w:numFmt w:val="bullet"/>
      <w:pStyle w:val="DISCUSSION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AC35A53"/>
    <w:multiLevelType w:val="hybridMultilevel"/>
    <w:tmpl w:val="BEE84288"/>
    <w:lvl w:ilvl="0" w:tplc="FFFFFFFF">
      <w:start w:val="1"/>
      <w:numFmt w:val="decimal"/>
      <w:lvlText w:val="%1"/>
      <w:lvlJc w:val="left"/>
      <w:pPr>
        <w:ind w:left="1979" w:hanging="360"/>
      </w:pPr>
      <w:rPr>
        <w:rFonts w:ascii="Arial" w:eastAsia="MS Mincho" w:hAnsi="Arial" w:cs="Times New Roman"/>
      </w:rPr>
    </w:lvl>
    <w:lvl w:ilvl="1" w:tplc="FFFFFFFF">
      <w:start w:val="1"/>
      <w:numFmt w:val="lowerLetter"/>
      <w:lvlText w:val="%2."/>
      <w:lvlJc w:val="left"/>
      <w:pPr>
        <w:ind w:left="2699" w:hanging="360"/>
      </w:pPr>
    </w:lvl>
    <w:lvl w:ilvl="2" w:tplc="FFFFFFFF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24" w15:restartNumberingAfterBreak="0">
    <w:nsid w:val="4BC331D1"/>
    <w:multiLevelType w:val="hybridMultilevel"/>
    <w:tmpl w:val="F4FADE9C"/>
    <w:lvl w:ilvl="0" w:tplc="0E4E3A7C">
      <w:start w:val="1"/>
      <w:numFmt w:val="decimal"/>
      <w:lvlText w:val="%1"/>
      <w:lvlJc w:val="left"/>
      <w:pPr>
        <w:ind w:left="2159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25" w15:restartNumberingAfterBreak="0">
    <w:nsid w:val="4CFF0513"/>
    <w:multiLevelType w:val="hybridMultilevel"/>
    <w:tmpl w:val="145C8022"/>
    <w:lvl w:ilvl="0" w:tplc="E0B4FE94">
      <w:start w:val="1"/>
      <w:numFmt w:val="decimal"/>
      <w:lvlText w:val="%1"/>
      <w:lvlJc w:val="left"/>
      <w:pPr>
        <w:ind w:left="19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2" w:hanging="360"/>
      </w:pPr>
    </w:lvl>
    <w:lvl w:ilvl="2" w:tplc="0409001B" w:tentative="1">
      <w:start w:val="1"/>
      <w:numFmt w:val="lowerRoman"/>
      <w:lvlText w:val="%3."/>
      <w:lvlJc w:val="right"/>
      <w:pPr>
        <w:ind w:left="3422" w:hanging="180"/>
      </w:pPr>
    </w:lvl>
    <w:lvl w:ilvl="3" w:tplc="0409000F" w:tentative="1">
      <w:start w:val="1"/>
      <w:numFmt w:val="decimal"/>
      <w:lvlText w:val="%4."/>
      <w:lvlJc w:val="left"/>
      <w:pPr>
        <w:ind w:left="4142" w:hanging="360"/>
      </w:pPr>
    </w:lvl>
    <w:lvl w:ilvl="4" w:tplc="04090019" w:tentative="1">
      <w:start w:val="1"/>
      <w:numFmt w:val="lowerLetter"/>
      <w:lvlText w:val="%5."/>
      <w:lvlJc w:val="left"/>
      <w:pPr>
        <w:ind w:left="4862" w:hanging="360"/>
      </w:pPr>
    </w:lvl>
    <w:lvl w:ilvl="5" w:tplc="0409001B" w:tentative="1">
      <w:start w:val="1"/>
      <w:numFmt w:val="lowerRoman"/>
      <w:lvlText w:val="%6."/>
      <w:lvlJc w:val="right"/>
      <w:pPr>
        <w:ind w:left="5582" w:hanging="180"/>
      </w:pPr>
    </w:lvl>
    <w:lvl w:ilvl="6" w:tplc="0409000F" w:tentative="1">
      <w:start w:val="1"/>
      <w:numFmt w:val="decimal"/>
      <w:lvlText w:val="%7."/>
      <w:lvlJc w:val="left"/>
      <w:pPr>
        <w:ind w:left="6302" w:hanging="360"/>
      </w:pPr>
    </w:lvl>
    <w:lvl w:ilvl="7" w:tplc="04090019" w:tentative="1">
      <w:start w:val="1"/>
      <w:numFmt w:val="lowerLetter"/>
      <w:lvlText w:val="%8."/>
      <w:lvlJc w:val="left"/>
      <w:pPr>
        <w:ind w:left="7022" w:hanging="360"/>
      </w:pPr>
    </w:lvl>
    <w:lvl w:ilvl="8" w:tplc="0409001B" w:tentative="1">
      <w:start w:val="1"/>
      <w:numFmt w:val="lowerRoman"/>
      <w:lvlText w:val="%9."/>
      <w:lvlJc w:val="right"/>
      <w:pPr>
        <w:ind w:left="7742" w:hanging="180"/>
      </w:pPr>
    </w:lvl>
  </w:abstractNum>
  <w:abstractNum w:abstractNumId="26" w15:restartNumberingAfterBreak="0">
    <w:nsid w:val="4EB35DE1"/>
    <w:multiLevelType w:val="hybridMultilevel"/>
    <w:tmpl w:val="AE72F63E"/>
    <w:lvl w:ilvl="0" w:tplc="ED9C035E">
      <w:start w:val="1"/>
      <w:numFmt w:val="decimal"/>
      <w:lvlText w:val="%1"/>
      <w:lvlJc w:val="left"/>
      <w:pPr>
        <w:ind w:left="2159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2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A720A86"/>
    <w:multiLevelType w:val="hybridMultilevel"/>
    <w:tmpl w:val="BEE84288"/>
    <w:lvl w:ilvl="0" w:tplc="FFFFFFFF">
      <w:start w:val="1"/>
      <w:numFmt w:val="decimal"/>
      <w:lvlText w:val="%1"/>
      <w:lvlJc w:val="left"/>
      <w:pPr>
        <w:ind w:left="1979" w:hanging="360"/>
      </w:pPr>
      <w:rPr>
        <w:rFonts w:ascii="Arial" w:eastAsia="MS Mincho" w:hAnsi="Arial" w:cs="Times New Roman"/>
      </w:rPr>
    </w:lvl>
    <w:lvl w:ilvl="1" w:tplc="FFFFFFFF">
      <w:start w:val="1"/>
      <w:numFmt w:val="lowerLetter"/>
      <w:lvlText w:val="%2."/>
      <w:lvlJc w:val="left"/>
      <w:pPr>
        <w:ind w:left="2699" w:hanging="360"/>
      </w:pPr>
    </w:lvl>
    <w:lvl w:ilvl="2" w:tplc="FFFFFFFF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31" w15:restartNumberingAfterBreak="0">
    <w:nsid w:val="5C5F6963"/>
    <w:multiLevelType w:val="hybridMultilevel"/>
    <w:tmpl w:val="A96892D6"/>
    <w:lvl w:ilvl="0" w:tplc="FC0E6A48">
      <w:numFmt w:val="bullet"/>
      <w:lvlText w:val="-"/>
      <w:lvlJc w:val="left"/>
      <w:pPr>
        <w:ind w:left="25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603227EC"/>
    <w:multiLevelType w:val="hybridMultilevel"/>
    <w:tmpl w:val="912E39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74577"/>
    <w:multiLevelType w:val="hybridMultilevel"/>
    <w:tmpl w:val="D7A21924"/>
    <w:lvl w:ilvl="0" w:tplc="E3C6A622">
      <w:start w:val="1"/>
      <w:numFmt w:val="decimal"/>
      <w:lvlText w:val="%1"/>
      <w:lvlJc w:val="left"/>
      <w:pPr>
        <w:ind w:left="1979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34" w15:restartNumberingAfterBreak="0">
    <w:nsid w:val="68125833"/>
    <w:multiLevelType w:val="hybridMultilevel"/>
    <w:tmpl w:val="521C5E7A"/>
    <w:lvl w:ilvl="0" w:tplc="5F8CD5AA">
      <w:start w:val="1"/>
      <w:numFmt w:val="decimal"/>
      <w:lvlText w:val="%1"/>
      <w:lvlJc w:val="left"/>
      <w:pPr>
        <w:ind w:left="1979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35" w15:restartNumberingAfterBreak="0">
    <w:nsid w:val="6D6A5636"/>
    <w:multiLevelType w:val="hybridMultilevel"/>
    <w:tmpl w:val="5EAA01F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3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861816"/>
    <w:multiLevelType w:val="hybridMultilevel"/>
    <w:tmpl w:val="94AE75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717869B7"/>
    <w:multiLevelType w:val="hybridMultilevel"/>
    <w:tmpl w:val="BEE84288"/>
    <w:lvl w:ilvl="0" w:tplc="E2B038EC">
      <w:start w:val="1"/>
      <w:numFmt w:val="decimal"/>
      <w:lvlText w:val="%1"/>
      <w:lvlJc w:val="left"/>
      <w:pPr>
        <w:ind w:left="1979" w:hanging="360"/>
      </w:pPr>
      <w:rPr>
        <w:rFonts w:ascii="Arial" w:eastAsia="MS Mincho" w:hAnsi="Arial" w:cs="Times New Roman"/>
      </w:rPr>
    </w:lvl>
    <w:lvl w:ilvl="1" w:tplc="04090019">
      <w:start w:val="1"/>
      <w:numFmt w:val="lowerLetter"/>
      <w:lvlText w:val="%2."/>
      <w:lvlJc w:val="left"/>
      <w:pPr>
        <w:ind w:left="2699" w:hanging="360"/>
      </w:pPr>
    </w:lvl>
    <w:lvl w:ilvl="2" w:tplc="0409001B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40" w15:restartNumberingAfterBreak="0">
    <w:nsid w:val="75A34128"/>
    <w:multiLevelType w:val="hybridMultilevel"/>
    <w:tmpl w:val="526417C4"/>
    <w:lvl w:ilvl="0" w:tplc="E34A192E">
      <w:start w:val="1"/>
      <w:numFmt w:val="decimal"/>
      <w:lvlText w:val="%1"/>
      <w:lvlJc w:val="left"/>
      <w:pPr>
        <w:ind w:left="1979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41" w15:restartNumberingAfterBreak="0">
    <w:nsid w:val="7BE67A5E"/>
    <w:multiLevelType w:val="hybridMultilevel"/>
    <w:tmpl w:val="F31404D8"/>
    <w:lvl w:ilvl="0" w:tplc="E39C7340">
      <w:start w:val="1"/>
      <w:numFmt w:val="decimal"/>
      <w:lvlText w:val="%1"/>
      <w:lvlJc w:val="left"/>
      <w:pPr>
        <w:ind w:left="2159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num w:numId="1" w16cid:durableId="183641317">
    <w:abstractNumId w:val="36"/>
  </w:num>
  <w:num w:numId="2" w16cid:durableId="1069353244">
    <w:abstractNumId w:val="12"/>
  </w:num>
  <w:num w:numId="3" w16cid:durableId="13196691">
    <w:abstractNumId w:val="37"/>
  </w:num>
  <w:num w:numId="4" w16cid:durableId="1362316957">
    <w:abstractNumId w:val="28"/>
  </w:num>
  <w:num w:numId="5" w16cid:durableId="136993015">
    <w:abstractNumId w:val="0"/>
  </w:num>
  <w:num w:numId="6" w16cid:durableId="1008093838">
    <w:abstractNumId w:val="29"/>
  </w:num>
  <w:num w:numId="7" w16cid:durableId="42207220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89631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51231596">
    <w:abstractNumId w:val="28"/>
  </w:num>
  <w:num w:numId="10" w16cid:durableId="2034264526">
    <w:abstractNumId w:val="17"/>
  </w:num>
  <w:num w:numId="11" w16cid:durableId="682051215">
    <w:abstractNumId w:val="15"/>
  </w:num>
  <w:num w:numId="12" w16cid:durableId="15146832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58646209">
    <w:abstractNumId w:val="1"/>
  </w:num>
  <w:num w:numId="14" w16cid:durableId="40250347">
    <w:abstractNumId w:val="27"/>
  </w:num>
  <w:num w:numId="15" w16cid:durableId="1675298976">
    <w:abstractNumId w:val="18"/>
  </w:num>
  <w:num w:numId="16" w16cid:durableId="1492677590">
    <w:abstractNumId w:val="10"/>
  </w:num>
  <w:num w:numId="17" w16cid:durableId="446049675">
    <w:abstractNumId w:val="22"/>
  </w:num>
  <w:num w:numId="18" w16cid:durableId="1464999522">
    <w:abstractNumId w:val="31"/>
  </w:num>
  <w:num w:numId="19" w16cid:durableId="246114517">
    <w:abstractNumId w:val="9"/>
  </w:num>
  <w:num w:numId="20" w16cid:durableId="267127766">
    <w:abstractNumId w:val="16"/>
  </w:num>
  <w:num w:numId="21" w16cid:durableId="1502887578">
    <w:abstractNumId w:val="8"/>
  </w:num>
  <w:num w:numId="22" w16cid:durableId="986781012">
    <w:abstractNumId w:val="5"/>
  </w:num>
  <w:num w:numId="23" w16cid:durableId="384642068">
    <w:abstractNumId w:val="38"/>
  </w:num>
  <w:num w:numId="24" w16cid:durableId="121771112">
    <w:abstractNumId w:val="35"/>
  </w:num>
  <w:num w:numId="25" w16cid:durableId="2109235485">
    <w:abstractNumId w:val="21"/>
  </w:num>
  <w:num w:numId="26" w16cid:durableId="1468937701">
    <w:abstractNumId w:val="19"/>
  </w:num>
  <w:num w:numId="27" w16cid:durableId="1105727580">
    <w:abstractNumId w:val="39"/>
  </w:num>
  <w:num w:numId="28" w16cid:durableId="1913734066">
    <w:abstractNumId w:val="6"/>
  </w:num>
  <w:num w:numId="29" w16cid:durableId="53697678">
    <w:abstractNumId w:val="25"/>
  </w:num>
  <w:num w:numId="30" w16cid:durableId="2097627777">
    <w:abstractNumId w:val="14"/>
  </w:num>
  <w:num w:numId="31" w16cid:durableId="1814056584">
    <w:abstractNumId w:val="23"/>
  </w:num>
  <w:num w:numId="32" w16cid:durableId="1458375195">
    <w:abstractNumId w:val="30"/>
  </w:num>
  <w:num w:numId="33" w16cid:durableId="877358049">
    <w:abstractNumId w:val="33"/>
  </w:num>
  <w:num w:numId="34" w16cid:durableId="421337250">
    <w:abstractNumId w:val="4"/>
  </w:num>
  <w:num w:numId="35" w16cid:durableId="1114597812">
    <w:abstractNumId w:val="40"/>
  </w:num>
  <w:num w:numId="36" w16cid:durableId="1081561151">
    <w:abstractNumId w:val="7"/>
  </w:num>
  <w:num w:numId="37" w16cid:durableId="945234770">
    <w:abstractNumId w:val="34"/>
  </w:num>
  <w:num w:numId="38" w16cid:durableId="460997752">
    <w:abstractNumId w:val="26"/>
  </w:num>
  <w:num w:numId="39" w16cid:durableId="1276325458">
    <w:abstractNumId w:val="3"/>
  </w:num>
  <w:num w:numId="40" w16cid:durableId="1175415659">
    <w:abstractNumId w:val="20"/>
  </w:num>
  <w:num w:numId="41" w16cid:durableId="364597999">
    <w:abstractNumId w:val="41"/>
  </w:num>
  <w:num w:numId="42" w16cid:durableId="2036732661">
    <w:abstractNumId w:val="24"/>
  </w:num>
  <w:num w:numId="43" w16cid:durableId="397869221">
    <w:abstractNumId w:val="13"/>
  </w:num>
  <w:numIdMacAtCleanup w:val="4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tias">
    <w15:presenceInfo w15:providerId="None" w15:userId="Mattia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dOfflineDiscCount" w:val="1"/>
    <w:docVar w:name="SavedOfflineDiscCountTime" w:val="4/12/2025 3:18:02 AM"/>
  </w:docVars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E7A"/>
    <w:rsid w:val="00000FDD"/>
    <w:rsid w:val="000010AD"/>
    <w:rsid w:val="00001100"/>
    <w:rsid w:val="00001252"/>
    <w:rsid w:val="000012A3"/>
    <w:rsid w:val="00001306"/>
    <w:rsid w:val="000013A3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AF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0B9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3067"/>
    <w:rsid w:val="0001321A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4EB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852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C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07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25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1B"/>
    <w:rsid w:val="000348C4"/>
    <w:rsid w:val="000348DD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BC7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9A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11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98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6B5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0DF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1C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D99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9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C2"/>
    <w:rsid w:val="0005393E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DD3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0FF1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46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8A5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CF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2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3B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EEA"/>
    <w:rsid w:val="00075F29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4F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3DF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78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B2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04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7E5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54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1E9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7CF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12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64"/>
    <w:rsid w:val="000A2173"/>
    <w:rsid w:val="000A2312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B7C"/>
    <w:rsid w:val="000A5BEE"/>
    <w:rsid w:val="000A5C2A"/>
    <w:rsid w:val="000A5C77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A7A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269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60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1FB4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1"/>
    <w:rsid w:val="000B32B5"/>
    <w:rsid w:val="000B32D6"/>
    <w:rsid w:val="000B32FE"/>
    <w:rsid w:val="000B3312"/>
    <w:rsid w:val="000B3317"/>
    <w:rsid w:val="000B33B1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06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67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56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6D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16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0FBD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0C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3E9"/>
    <w:rsid w:val="000D3446"/>
    <w:rsid w:val="000D344D"/>
    <w:rsid w:val="000D3495"/>
    <w:rsid w:val="000D34C8"/>
    <w:rsid w:val="000D35A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D9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29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66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84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5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C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04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BA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CB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C7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2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1FE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4B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321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DAD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68"/>
    <w:rsid w:val="001134A9"/>
    <w:rsid w:val="001134B5"/>
    <w:rsid w:val="001134FB"/>
    <w:rsid w:val="00113513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AB3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8CF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4C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8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9FD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95"/>
    <w:rsid w:val="00121BB6"/>
    <w:rsid w:val="00121C2A"/>
    <w:rsid w:val="00121C7D"/>
    <w:rsid w:val="00121D28"/>
    <w:rsid w:val="00121E2B"/>
    <w:rsid w:val="00121E41"/>
    <w:rsid w:val="00121E68"/>
    <w:rsid w:val="00121E96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CEF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3CB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9A5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41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57"/>
    <w:rsid w:val="001302F4"/>
    <w:rsid w:val="00130346"/>
    <w:rsid w:val="001304E0"/>
    <w:rsid w:val="00130559"/>
    <w:rsid w:val="001305B9"/>
    <w:rsid w:val="0013066C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01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CAF"/>
    <w:rsid w:val="00131D0B"/>
    <w:rsid w:val="00131D9C"/>
    <w:rsid w:val="00131E0B"/>
    <w:rsid w:val="00131EF6"/>
    <w:rsid w:val="00131FEC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35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A4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1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53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39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6D8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1CD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83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5A2"/>
    <w:rsid w:val="00165619"/>
    <w:rsid w:val="0016561E"/>
    <w:rsid w:val="001656C8"/>
    <w:rsid w:val="00165738"/>
    <w:rsid w:val="0016573E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28F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E8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7E3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04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C5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60"/>
    <w:rsid w:val="00182B7E"/>
    <w:rsid w:val="00182B9D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5A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0C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3D"/>
    <w:rsid w:val="001857B1"/>
    <w:rsid w:val="001858FD"/>
    <w:rsid w:val="00185910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505"/>
    <w:rsid w:val="0018753B"/>
    <w:rsid w:val="001875B8"/>
    <w:rsid w:val="001875F9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80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A2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8D8"/>
    <w:rsid w:val="00194983"/>
    <w:rsid w:val="00194A12"/>
    <w:rsid w:val="00194BBF"/>
    <w:rsid w:val="00194C22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5C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794"/>
    <w:rsid w:val="001A07DF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57D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D2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972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96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8C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29D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6C3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8F7"/>
    <w:rsid w:val="001B69AA"/>
    <w:rsid w:val="001B69E6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0F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3A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B2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7D"/>
    <w:rsid w:val="001C52ED"/>
    <w:rsid w:val="001C53C7"/>
    <w:rsid w:val="001C543A"/>
    <w:rsid w:val="001C54CF"/>
    <w:rsid w:val="001C5507"/>
    <w:rsid w:val="001C5539"/>
    <w:rsid w:val="001C5559"/>
    <w:rsid w:val="001C555C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BB0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3"/>
    <w:rsid w:val="001D0744"/>
    <w:rsid w:val="001D0851"/>
    <w:rsid w:val="001D089E"/>
    <w:rsid w:val="001D094F"/>
    <w:rsid w:val="001D0B16"/>
    <w:rsid w:val="001D0B5A"/>
    <w:rsid w:val="001D0B69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4D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5D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0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B3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5FBB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B9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AEA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99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29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8F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470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15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4BA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A8"/>
    <w:rsid w:val="00205BEE"/>
    <w:rsid w:val="00205C54"/>
    <w:rsid w:val="00205C6E"/>
    <w:rsid w:val="00205C93"/>
    <w:rsid w:val="00205D8E"/>
    <w:rsid w:val="00205E5E"/>
    <w:rsid w:val="00205EF0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60D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1E"/>
    <w:rsid w:val="0021492A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6C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9F0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12A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0D"/>
    <w:rsid w:val="00226965"/>
    <w:rsid w:val="002269A8"/>
    <w:rsid w:val="00226A29"/>
    <w:rsid w:val="00226AE4"/>
    <w:rsid w:val="00226AF1"/>
    <w:rsid w:val="00226AF8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1D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0C0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5B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10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03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1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0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AED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AB"/>
    <w:rsid w:val="002515DA"/>
    <w:rsid w:val="00251688"/>
    <w:rsid w:val="00251730"/>
    <w:rsid w:val="00251741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5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E6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196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D65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A5"/>
    <w:rsid w:val="002573CD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4D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B5"/>
    <w:rsid w:val="00261CE7"/>
    <w:rsid w:val="00261D30"/>
    <w:rsid w:val="00261D41"/>
    <w:rsid w:val="00261D84"/>
    <w:rsid w:val="00261E18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E9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0F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5EF2"/>
    <w:rsid w:val="00266017"/>
    <w:rsid w:val="00266023"/>
    <w:rsid w:val="0026608D"/>
    <w:rsid w:val="002660E0"/>
    <w:rsid w:val="00266116"/>
    <w:rsid w:val="0026619D"/>
    <w:rsid w:val="002662D1"/>
    <w:rsid w:val="002663D9"/>
    <w:rsid w:val="002663FD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3F5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1E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E9B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6AE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EE"/>
    <w:rsid w:val="00280B13"/>
    <w:rsid w:val="00280B8D"/>
    <w:rsid w:val="00280BB8"/>
    <w:rsid w:val="00280BCC"/>
    <w:rsid w:val="00280BF3"/>
    <w:rsid w:val="00280CB7"/>
    <w:rsid w:val="00280DD9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9C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9A1"/>
    <w:rsid w:val="00286B0B"/>
    <w:rsid w:val="00286B46"/>
    <w:rsid w:val="00286C33"/>
    <w:rsid w:val="00286C6B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1F0"/>
    <w:rsid w:val="0029022B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12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83E"/>
    <w:rsid w:val="0029394E"/>
    <w:rsid w:val="00293959"/>
    <w:rsid w:val="0029397B"/>
    <w:rsid w:val="002939C5"/>
    <w:rsid w:val="002939E4"/>
    <w:rsid w:val="00293B42"/>
    <w:rsid w:val="00293BC2"/>
    <w:rsid w:val="00293D4B"/>
    <w:rsid w:val="00293D70"/>
    <w:rsid w:val="00293DC6"/>
    <w:rsid w:val="00293DCB"/>
    <w:rsid w:val="00293DCD"/>
    <w:rsid w:val="00293E0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50"/>
    <w:rsid w:val="002954C5"/>
    <w:rsid w:val="0029557A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32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5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59"/>
    <w:rsid w:val="002A13C9"/>
    <w:rsid w:val="002A145A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9F4"/>
    <w:rsid w:val="002A2C47"/>
    <w:rsid w:val="002A2C81"/>
    <w:rsid w:val="002A2CE6"/>
    <w:rsid w:val="002A2F37"/>
    <w:rsid w:val="002A2F65"/>
    <w:rsid w:val="002A3021"/>
    <w:rsid w:val="002A309E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83B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2F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0C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C"/>
    <w:rsid w:val="002B2D7F"/>
    <w:rsid w:val="002B2DBD"/>
    <w:rsid w:val="002B2DFF"/>
    <w:rsid w:val="002B2EB3"/>
    <w:rsid w:val="002B2EDB"/>
    <w:rsid w:val="002B2EE3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6D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54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87D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0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8E"/>
    <w:rsid w:val="002C53F9"/>
    <w:rsid w:val="002C541D"/>
    <w:rsid w:val="002C5587"/>
    <w:rsid w:val="002C55F8"/>
    <w:rsid w:val="002C5680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87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101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D4"/>
    <w:rsid w:val="002C7AEC"/>
    <w:rsid w:val="002C7B61"/>
    <w:rsid w:val="002C7C57"/>
    <w:rsid w:val="002C7D2D"/>
    <w:rsid w:val="002C7DFF"/>
    <w:rsid w:val="002C7F76"/>
    <w:rsid w:val="002C7FAD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514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9D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8C8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1E8A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17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24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4C1"/>
    <w:rsid w:val="002E554B"/>
    <w:rsid w:val="002E55BF"/>
    <w:rsid w:val="002E5650"/>
    <w:rsid w:val="002E569A"/>
    <w:rsid w:val="002E595E"/>
    <w:rsid w:val="002E5A11"/>
    <w:rsid w:val="002E5ADE"/>
    <w:rsid w:val="002E5C11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58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093"/>
    <w:rsid w:val="002E711C"/>
    <w:rsid w:val="002E71FE"/>
    <w:rsid w:val="002E72CE"/>
    <w:rsid w:val="002E72D2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2FD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7C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94A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B93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08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86"/>
    <w:rsid w:val="0030655B"/>
    <w:rsid w:val="003065B8"/>
    <w:rsid w:val="00306616"/>
    <w:rsid w:val="0030662D"/>
    <w:rsid w:val="003066D5"/>
    <w:rsid w:val="003067D0"/>
    <w:rsid w:val="003067E7"/>
    <w:rsid w:val="00306840"/>
    <w:rsid w:val="003068AD"/>
    <w:rsid w:val="003068C3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94"/>
    <w:rsid w:val="003130A3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7D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0E0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9C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85D"/>
    <w:rsid w:val="00321930"/>
    <w:rsid w:val="0032197A"/>
    <w:rsid w:val="00321A36"/>
    <w:rsid w:val="00321A48"/>
    <w:rsid w:val="00321A81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3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382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16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38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61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1C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3B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08A"/>
    <w:rsid w:val="003301D5"/>
    <w:rsid w:val="003301FC"/>
    <w:rsid w:val="00330230"/>
    <w:rsid w:val="00330242"/>
    <w:rsid w:val="003302A7"/>
    <w:rsid w:val="00330338"/>
    <w:rsid w:val="003303CD"/>
    <w:rsid w:val="003303FA"/>
    <w:rsid w:val="00330452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4A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6C5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B9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3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166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02A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42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7B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9D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3D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2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BB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C4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17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4FAE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2F"/>
    <w:rsid w:val="003554B5"/>
    <w:rsid w:val="003554DD"/>
    <w:rsid w:val="003554FB"/>
    <w:rsid w:val="00355512"/>
    <w:rsid w:val="00355587"/>
    <w:rsid w:val="00355650"/>
    <w:rsid w:val="00355682"/>
    <w:rsid w:val="003556D1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D1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2CB"/>
    <w:rsid w:val="0036231E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3FDC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B2"/>
    <w:rsid w:val="0036582D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6DC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8F"/>
    <w:rsid w:val="00367A94"/>
    <w:rsid w:val="00367BB3"/>
    <w:rsid w:val="00367BC8"/>
    <w:rsid w:val="00367C1D"/>
    <w:rsid w:val="00367C31"/>
    <w:rsid w:val="00367CB1"/>
    <w:rsid w:val="00367E0C"/>
    <w:rsid w:val="00367EDF"/>
    <w:rsid w:val="00367F94"/>
    <w:rsid w:val="0037003F"/>
    <w:rsid w:val="00370149"/>
    <w:rsid w:val="00370168"/>
    <w:rsid w:val="00370194"/>
    <w:rsid w:val="0037034A"/>
    <w:rsid w:val="003703FE"/>
    <w:rsid w:val="003705F7"/>
    <w:rsid w:val="00370693"/>
    <w:rsid w:val="00370741"/>
    <w:rsid w:val="0037076F"/>
    <w:rsid w:val="0037093F"/>
    <w:rsid w:val="00370A29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064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E2E"/>
    <w:rsid w:val="00373E92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574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C2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C6E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2A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2EB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214"/>
    <w:rsid w:val="00386229"/>
    <w:rsid w:val="003863C0"/>
    <w:rsid w:val="003863F1"/>
    <w:rsid w:val="003865EE"/>
    <w:rsid w:val="003866D1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660"/>
    <w:rsid w:val="0039088B"/>
    <w:rsid w:val="00390A2B"/>
    <w:rsid w:val="00390AAF"/>
    <w:rsid w:val="00390BD1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C4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5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07F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57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A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CF7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3F6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17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63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E76"/>
    <w:rsid w:val="003B1EC1"/>
    <w:rsid w:val="003B1ECF"/>
    <w:rsid w:val="003B2001"/>
    <w:rsid w:val="003B20BB"/>
    <w:rsid w:val="003B21AB"/>
    <w:rsid w:val="003B224F"/>
    <w:rsid w:val="003B2313"/>
    <w:rsid w:val="003B2346"/>
    <w:rsid w:val="003B237D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9"/>
    <w:rsid w:val="003B2CDD"/>
    <w:rsid w:val="003B2E78"/>
    <w:rsid w:val="003B2E9C"/>
    <w:rsid w:val="003B2F63"/>
    <w:rsid w:val="003B2FAC"/>
    <w:rsid w:val="003B2FF0"/>
    <w:rsid w:val="003B2FFD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C4B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9F3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2B5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5D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91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5B"/>
    <w:rsid w:val="003D007F"/>
    <w:rsid w:val="003D008B"/>
    <w:rsid w:val="003D00F6"/>
    <w:rsid w:val="003D00FE"/>
    <w:rsid w:val="003D01C1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7C0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0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A2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31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9B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5F95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59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413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1B0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30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E29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1D5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65"/>
    <w:rsid w:val="003E76A1"/>
    <w:rsid w:val="003E7738"/>
    <w:rsid w:val="003E776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823"/>
    <w:rsid w:val="003F0942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7F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7CA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C7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18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02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BD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375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C67"/>
    <w:rsid w:val="00404DC2"/>
    <w:rsid w:val="00404DDE"/>
    <w:rsid w:val="00405079"/>
    <w:rsid w:val="00405174"/>
    <w:rsid w:val="00405191"/>
    <w:rsid w:val="004051A9"/>
    <w:rsid w:val="004051B3"/>
    <w:rsid w:val="004051B6"/>
    <w:rsid w:val="004051D8"/>
    <w:rsid w:val="00405285"/>
    <w:rsid w:val="004052FC"/>
    <w:rsid w:val="00405315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7A8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999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1B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EDA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87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86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90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96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0C"/>
    <w:rsid w:val="004317A2"/>
    <w:rsid w:val="00431805"/>
    <w:rsid w:val="00431927"/>
    <w:rsid w:val="00431AFC"/>
    <w:rsid w:val="00431BC2"/>
    <w:rsid w:val="00431CA6"/>
    <w:rsid w:val="00431CB5"/>
    <w:rsid w:val="00431D62"/>
    <w:rsid w:val="00431DE4"/>
    <w:rsid w:val="00431E1E"/>
    <w:rsid w:val="00431E83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13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54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A6"/>
    <w:rsid w:val="004376AC"/>
    <w:rsid w:val="00437731"/>
    <w:rsid w:val="00437783"/>
    <w:rsid w:val="0043782E"/>
    <w:rsid w:val="00437914"/>
    <w:rsid w:val="00437975"/>
    <w:rsid w:val="00437A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CA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37"/>
    <w:rsid w:val="00442274"/>
    <w:rsid w:val="004422F6"/>
    <w:rsid w:val="00442393"/>
    <w:rsid w:val="004423C7"/>
    <w:rsid w:val="004424AF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D"/>
    <w:rsid w:val="00450DAA"/>
    <w:rsid w:val="00450DC0"/>
    <w:rsid w:val="00450E82"/>
    <w:rsid w:val="00450EB9"/>
    <w:rsid w:val="00450F5E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D3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DF"/>
    <w:rsid w:val="00452AF5"/>
    <w:rsid w:val="00452B54"/>
    <w:rsid w:val="00452B6E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D88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1B4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75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52"/>
    <w:rsid w:val="004721AA"/>
    <w:rsid w:val="004721C3"/>
    <w:rsid w:val="004721EE"/>
    <w:rsid w:val="00472247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CD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50"/>
    <w:rsid w:val="00473FCE"/>
    <w:rsid w:val="00473FDB"/>
    <w:rsid w:val="0047402A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D0B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5D"/>
    <w:rsid w:val="004806AF"/>
    <w:rsid w:val="004806B6"/>
    <w:rsid w:val="004806E0"/>
    <w:rsid w:val="00480759"/>
    <w:rsid w:val="004807A0"/>
    <w:rsid w:val="004807F3"/>
    <w:rsid w:val="00480887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D4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DBE"/>
    <w:rsid w:val="00483E1F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4"/>
    <w:rsid w:val="00485738"/>
    <w:rsid w:val="004857B7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5F05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25"/>
    <w:rsid w:val="00486DB6"/>
    <w:rsid w:val="00486DEE"/>
    <w:rsid w:val="00486DFA"/>
    <w:rsid w:val="00486EE5"/>
    <w:rsid w:val="00486F11"/>
    <w:rsid w:val="00487071"/>
    <w:rsid w:val="0048715F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A5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A7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8"/>
    <w:rsid w:val="004A41BE"/>
    <w:rsid w:val="004A41EF"/>
    <w:rsid w:val="004A4211"/>
    <w:rsid w:val="004A42A2"/>
    <w:rsid w:val="004A43E0"/>
    <w:rsid w:val="004A44EA"/>
    <w:rsid w:val="004A453D"/>
    <w:rsid w:val="004A4666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EF0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8B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5F6D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653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5D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6FCD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B94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0D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2D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8FE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8F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50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786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26B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EF5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21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16"/>
    <w:rsid w:val="004E09C8"/>
    <w:rsid w:val="004E0A64"/>
    <w:rsid w:val="004E0B55"/>
    <w:rsid w:val="004E0C6A"/>
    <w:rsid w:val="004E0D6F"/>
    <w:rsid w:val="004E0D74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91C"/>
    <w:rsid w:val="004E1A19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AD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3F8"/>
    <w:rsid w:val="004E345B"/>
    <w:rsid w:val="004E35BE"/>
    <w:rsid w:val="004E35E5"/>
    <w:rsid w:val="004E3649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DD8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71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66"/>
    <w:rsid w:val="004E5C92"/>
    <w:rsid w:val="004E5D52"/>
    <w:rsid w:val="004E5E47"/>
    <w:rsid w:val="004E5E99"/>
    <w:rsid w:val="004E5EC4"/>
    <w:rsid w:val="004E6036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88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1A8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959"/>
    <w:rsid w:val="004F3A5B"/>
    <w:rsid w:val="004F3AA7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DB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6E"/>
    <w:rsid w:val="004F5CFA"/>
    <w:rsid w:val="004F5D6F"/>
    <w:rsid w:val="004F5D8F"/>
    <w:rsid w:val="004F5EFE"/>
    <w:rsid w:val="004F5FD0"/>
    <w:rsid w:val="004F601E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CF1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5FC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00"/>
    <w:rsid w:val="00502635"/>
    <w:rsid w:val="0050266D"/>
    <w:rsid w:val="00502860"/>
    <w:rsid w:val="0050288A"/>
    <w:rsid w:val="005028EE"/>
    <w:rsid w:val="00502921"/>
    <w:rsid w:val="00502988"/>
    <w:rsid w:val="005029C7"/>
    <w:rsid w:val="00502A28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2D"/>
    <w:rsid w:val="00506049"/>
    <w:rsid w:val="0050606F"/>
    <w:rsid w:val="00506092"/>
    <w:rsid w:val="005060B1"/>
    <w:rsid w:val="005061A2"/>
    <w:rsid w:val="005061A8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7FB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9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18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1D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28"/>
    <w:rsid w:val="00516283"/>
    <w:rsid w:val="005162CB"/>
    <w:rsid w:val="005162DD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D4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D75"/>
    <w:rsid w:val="00530F39"/>
    <w:rsid w:val="005310AD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5F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7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4FB6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5F1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359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DD"/>
    <w:rsid w:val="00541901"/>
    <w:rsid w:val="00541921"/>
    <w:rsid w:val="0054193D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CF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4EC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2E9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8F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283"/>
    <w:rsid w:val="005463AF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C97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48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AC8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0F0"/>
    <w:rsid w:val="005561B9"/>
    <w:rsid w:val="00556227"/>
    <w:rsid w:val="0055623F"/>
    <w:rsid w:val="00556245"/>
    <w:rsid w:val="00556271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4E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1FD7"/>
    <w:rsid w:val="0056203E"/>
    <w:rsid w:val="00562173"/>
    <w:rsid w:val="0056217B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5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DCF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ED8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D1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17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602D"/>
    <w:rsid w:val="005760B7"/>
    <w:rsid w:val="005761CF"/>
    <w:rsid w:val="005761D3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8F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02"/>
    <w:rsid w:val="00583790"/>
    <w:rsid w:val="005837F8"/>
    <w:rsid w:val="00583865"/>
    <w:rsid w:val="0058388B"/>
    <w:rsid w:val="0058395C"/>
    <w:rsid w:val="0058397F"/>
    <w:rsid w:val="00583A06"/>
    <w:rsid w:val="00583A2F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C83"/>
    <w:rsid w:val="00585DD6"/>
    <w:rsid w:val="00585E5A"/>
    <w:rsid w:val="00585E8D"/>
    <w:rsid w:val="00585F9C"/>
    <w:rsid w:val="00586131"/>
    <w:rsid w:val="005862D0"/>
    <w:rsid w:val="005862EC"/>
    <w:rsid w:val="0058652F"/>
    <w:rsid w:val="00586625"/>
    <w:rsid w:val="0058663E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2F"/>
    <w:rsid w:val="00586D67"/>
    <w:rsid w:val="00586FC5"/>
    <w:rsid w:val="0058704E"/>
    <w:rsid w:val="0058710B"/>
    <w:rsid w:val="0058711A"/>
    <w:rsid w:val="0058711C"/>
    <w:rsid w:val="0058729C"/>
    <w:rsid w:val="005872D1"/>
    <w:rsid w:val="00587307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80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31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3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34"/>
    <w:rsid w:val="005A107C"/>
    <w:rsid w:val="005A1167"/>
    <w:rsid w:val="005A11F8"/>
    <w:rsid w:val="005A127F"/>
    <w:rsid w:val="005A135A"/>
    <w:rsid w:val="005A1364"/>
    <w:rsid w:val="005A13A9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B27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25C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AED"/>
    <w:rsid w:val="005A6B23"/>
    <w:rsid w:val="005A6B40"/>
    <w:rsid w:val="005A6BCD"/>
    <w:rsid w:val="005A6BF6"/>
    <w:rsid w:val="005A6CC1"/>
    <w:rsid w:val="005A6DEF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7D"/>
    <w:rsid w:val="005C29E3"/>
    <w:rsid w:val="005C2A2F"/>
    <w:rsid w:val="005C2A61"/>
    <w:rsid w:val="005C2B5B"/>
    <w:rsid w:val="005C2B85"/>
    <w:rsid w:val="005C2C6E"/>
    <w:rsid w:val="005C2CB6"/>
    <w:rsid w:val="005C2CD7"/>
    <w:rsid w:val="005C2D28"/>
    <w:rsid w:val="005C2DC5"/>
    <w:rsid w:val="005C2E6B"/>
    <w:rsid w:val="005C2E6C"/>
    <w:rsid w:val="005C2EA8"/>
    <w:rsid w:val="005C2F5A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0"/>
    <w:rsid w:val="005C3B0D"/>
    <w:rsid w:val="005C3B26"/>
    <w:rsid w:val="005C3B31"/>
    <w:rsid w:val="005C3BE1"/>
    <w:rsid w:val="005C3BEA"/>
    <w:rsid w:val="005C3C62"/>
    <w:rsid w:val="005C3E3D"/>
    <w:rsid w:val="005C3E82"/>
    <w:rsid w:val="005C3EDD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1F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62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0B"/>
    <w:rsid w:val="005D017F"/>
    <w:rsid w:val="005D0237"/>
    <w:rsid w:val="005D0261"/>
    <w:rsid w:val="005D02AF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4FEE"/>
    <w:rsid w:val="005D50F1"/>
    <w:rsid w:val="005D526F"/>
    <w:rsid w:val="005D52A1"/>
    <w:rsid w:val="005D52E1"/>
    <w:rsid w:val="005D52FC"/>
    <w:rsid w:val="005D531D"/>
    <w:rsid w:val="005D57BC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4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85"/>
    <w:rsid w:val="005D65DE"/>
    <w:rsid w:val="005D6660"/>
    <w:rsid w:val="005D66BC"/>
    <w:rsid w:val="005D6793"/>
    <w:rsid w:val="005D67C6"/>
    <w:rsid w:val="005D67E5"/>
    <w:rsid w:val="005D682F"/>
    <w:rsid w:val="005D6843"/>
    <w:rsid w:val="005D696D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4A"/>
    <w:rsid w:val="005D71E3"/>
    <w:rsid w:val="005D73DF"/>
    <w:rsid w:val="005D73F8"/>
    <w:rsid w:val="005D749F"/>
    <w:rsid w:val="005D751A"/>
    <w:rsid w:val="005D7584"/>
    <w:rsid w:val="005D764B"/>
    <w:rsid w:val="005D767C"/>
    <w:rsid w:val="005D768A"/>
    <w:rsid w:val="005D76AF"/>
    <w:rsid w:val="005D76DC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08"/>
    <w:rsid w:val="005E1D55"/>
    <w:rsid w:val="005E1EDB"/>
    <w:rsid w:val="005E1F5E"/>
    <w:rsid w:val="005E1FFA"/>
    <w:rsid w:val="005E20A7"/>
    <w:rsid w:val="005E20E0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7F5"/>
    <w:rsid w:val="005E38B1"/>
    <w:rsid w:val="005E38B5"/>
    <w:rsid w:val="005E39F4"/>
    <w:rsid w:val="005E3C44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E3B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5E9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B2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6A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1D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5F30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5C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2C6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5F"/>
    <w:rsid w:val="00600ECE"/>
    <w:rsid w:val="00600F0B"/>
    <w:rsid w:val="00600F64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52E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4E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9CE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15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8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0C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1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7B7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982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0D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2B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2F3"/>
    <w:rsid w:val="0062630A"/>
    <w:rsid w:val="0062631D"/>
    <w:rsid w:val="00626372"/>
    <w:rsid w:val="00626409"/>
    <w:rsid w:val="00626423"/>
    <w:rsid w:val="00626481"/>
    <w:rsid w:val="00626591"/>
    <w:rsid w:val="006268F0"/>
    <w:rsid w:val="006269FB"/>
    <w:rsid w:val="00626A29"/>
    <w:rsid w:val="00626A67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31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EDC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79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A3D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04D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58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A0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CAE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59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A7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16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32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1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7FC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2EF9"/>
    <w:rsid w:val="00652F3A"/>
    <w:rsid w:val="00653118"/>
    <w:rsid w:val="0065322E"/>
    <w:rsid w:val="00653295"/>
    <w:rsid w:val="00653380"/>
    <w:rsid w:val="006533CC"/>
    <w:rsid w:val="006533D9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D8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3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CD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15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0E3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41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1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9B1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1C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BA6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5DE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05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AE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C1"/>
    <w:rsid w:val="006807C3"/>
    <w:rsid w:val="00680881"/>
    <w:rsid w:val="006808B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DA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36"/>
    <w:rsid w:val="00681D65"/>
    <w:rsid w:val="00681DA6"/>
    <w:rsid w:val="00681F60"/>
    <w:rsid w:val="00681F74"/>
    <w:rsid w:val="00681F90"/>
    <w:rsid w:val="00681FE7"/>
    <w:rsid w:val="006820C1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2B7"/>
    <w:rsid w:val="006832D7"/>
    <w:rsid w:val="006832F0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AE9"/>
    <w:rsid w:val="00684B21"/>
    <w:rsid w:val="00684B43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73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484"/>
    <w:rsid w:val="0069549C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80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D9C"/>
    <w:rsid w:val="00696F28"/>
    <w:rsid w:val="00696F9C"/>
    <w:rsid w:val="006970AC"/>
    <w:rsid w:val="006970EF"/>
    <w:rsid w:val="006970F4"/>
    <w:rsid w:val="0069716F"/>
    <w:rsid w:val="006971D6"/>
    <w:rsid w:val="00697203"/>
    <w:rsid w:val="00697261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D2F"/>
    <w:rsid w:val="00697D80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8A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08A"/>
    <w:rsid w:val="006A11CB"/>
    <w:rsid w:val="006A122A"/>
    <w:rsid w:val="006A1253"/>
    <w:rsid w:val="006A1292"/>
    <w:rsid w:val="006A12D2"/>
    <w:rsid w:val="006A1332"/>
    <w:rsid w:val="006A1349"/>
    <w:rsid w:val="006A155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43"/>
    <w:rsid w:val="006A34C7"/>
    <w:rsid w:val="006A3512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3C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3"/>
    <w:rsid w:val="006A5F4D"/>
    <w:rsid w:val="006A60C1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1B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C7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4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C81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35"/>
    <w:rsid w:val="006C2F9E"/>
    <w:rsid w:val="006C2FBD"/>
    <w:rsid w:val="006C3025"/>
    <w:rsid w:val="006C30D1"/>
    <w:rsid w:val="006C31C0"/>
    <w:rsid w:val="006C31DA"/>
    <w:rsid w:val="006C31DE"/>
    <w:rsid w:val="006C32BC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5B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A79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B74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D97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3A3"/>
    <w:rsid w:val="006D03FF"/>
    <w:rsid w:val="006D0417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AAB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B2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5D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0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B6D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DF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0AD"/>
    <w:rsid w:val="006F5139"/>
    <w:rsid w:val="006F516D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8FD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2B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6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CC5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DE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BAA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29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E8D"/>
    <w:rsid w:val="00717F47"/>
    <w:rsid w:val="00717FBB"/>
    <w:rsid w:val="00720024"/>
    <w:rsid w:val="007201FA"/>
    <w:rsid w:val="00720248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20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1F8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F"/>
    <w:rsid w:val="00730788"/>
    <w:rsid w:val="007308C7"/>
    <w:rsid w:val="0073090B"/>
    <w:rsid w:val="00730928"/>
    <w:rsid w:val="00730965"/>
    <w:rsid w:val="00730998"/>
    <w:rsid w:val="007309FE"/>
    <w:rsid w:val="00730B44"/>
    <w:rsid w:val="00730BAE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78B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69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7B"/>
    <w:rsid w:val="007337D3"/>
    <w:rsid w:val="007337EE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A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C88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2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1B"/>
    <w:rsid w:val="00746735"/>
    <w:rsid w:val="00746906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AF"/>
    <w:rsid w:val="007511DD"/>
    <w:rsid w:val="007511F1"/>
    <w:rsid w:val="00751266"/>
    <w:rsid w:val="007512B6"/>
    <w:rsid w:val="007512B8"/>
    <w:rsid w:val="007513DC"/>
    <w:rsid w:val="00751402"/>
    <w:rsid w:val="0075142B"/>
    <w:rsid w:val="00751434"/>
    <w:rsid w:val="00751437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41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13B"/>
    <w:rsid w:val="0075525A"/>
    <w:rsid w:val="0075527A"/>
    <w:rsid w:val="00755299"/>
    <w:rsid w:val="00755350"/>
    <w:rsid w:val="00755434"/>
    <w:rsid w:val="0075549D"/>
    <w:rsid w:val="007554D9"/>
    <w:rsid w:val="007554F3"/>
    <w:rsid w:val="00755519"/>
    <w:rsid w:val="007555DC"/>
    <w:rsid w:val="00755733"/>
    <w:rsid w:val="00755822"/>
    <w:rsid w:val="00755C48"/>
    <w:rsid w:val="00755CA4"/>
    <w:rsid w:val="00755D14"/>
    <w:rsid w:val="00755D23"/>
    <w:rsid w:val="00755D36"/>
    <w:rsid w:val="00755E6B"/>
    <w:rsid w:val="00755EE1"/>
    <w:rsid w:val="00755FB9"/>
    <w:rsid w:val="00756068"/>
    <w:rsid w:val="0075606E"/>
    <w:rsid w:val="007560D9"/>
    <w:rsid w:val="00756135"/>
    <w:rsid w:val="0075624A"/>
    <w:rsid w:val="0075626A"/>
    <w:rsid w:val="0075630E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49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3D"/>
    <w:rsid w:val="007630E4"/>
    <w:rsid w:val="00763126"/>
    <w:rsid w:val="00763165"/>
    <w:rsid w:val="007631DD"/>
    <w:rsid w:val="00763245"/>
    <w:rsid w:val="0076326E"/>
    <w:rsid w:val="007632BA"/>
    <w:rsid w:val="00763362"/>
    <w:rsid w:val="0076342F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6AE"/>
    <w:rsid w:val="00765723"/>
    <w:rsid w:val="0076578A"/>
    <w:rsid w:val="007657C9"/>
    <w:rsid w:val="007658EA"/>
    <w:rsid w:val="00765A46"/>
    <w:rsid w:val="00765A4A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389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8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7CA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6D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2B"/>
    <w:rsid w:val="00776367"/>
    <w:rsid w:val="007763F3"/>
    <w:rsid w:val="0077640D"/>
    <w:rsid w:val="0077642B"/>
    <w:rsid w:val="00776524"/>
    <w:rsid w:val="0077666B"/>
    <w:rsid w:val="00776680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2A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99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C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C4D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3F9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1EF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9D9"/>
    <w:rsid w:val="00791BC2"/>
    <w:rsid w:val="00791BCD"/>
    <w:rsid w:val="00791BD9"/>
    <w:rsid w:val="00791BF5"/>
    <w:rsid w:val="00791C94"/>
    <w:rsid w:val="00791CD8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8F6"/>
    <w:rsid w:val="00793B6F"/>
    <w:rsid w:val="00793BB9"/>
    <w:rsid w:val="00793C18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3A0"/>
    <w:rsid w:val="00797417"/>
    <w:rsid w:val="00797426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C10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13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AE1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48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ECC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7C"/>
    <w:rsid w:val="007B278C"/>
    <w:rsid w:val="007B28D9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3EE"/>
    <w:rsid w:val="007B34DD"/>
    <w:rsid w:val="007B36CC"/>
    <w:rsid w:val="007B37F0"/>
    <w:rsid w:val="007B3955"/>
    <w:rsid w:val="007B395B"/>
    <w:rsid w:val="007B39EF"/>
    <w:rsid w:val="007B3B8E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9DC"/>
    <w:rsid w:val="007B4A20"/>
    <w:rsid w:val="007B4A50"/>
    <w:rsid w:val="007B4AB6"/>
    <w:rsid w:val="007B4ADC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4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37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88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76"/>
    <w:rsid w:val="007C1F7C"/>
    <w:rsid w:val="007C1FD8"/>
    <w:rsid w:val="007C203C"/>
    <w:rsid w:val="007C204B"/>
    <w:rsid w:val="007C20B8"/>
    <w:rsid w:val="007C20C4"/>
    <w:rsid w:val="007C20D2"/>
    <w:rsid w:val="007C214F"/>
    <w:rsid w:val="007C2191"/>
    <w:rsid w:val="007C2196"/>
    <w:rsid w:val="007C22BA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6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F7"/>
    <w:rsid w:val="007C6DBE"/>
    <w:rsid w:val="007C6FFF"/>
    <w:rsid w:val="007C701D"/>
    <w:rsid w:val="007C7328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32"/>
    <w:rsid w:val="007D09A8"/>
    <w:rsid w:val="007D09CE"/>
    <w:rsid w:val="007D0A1F"/>
    <w:rsid w:val="007D0A3D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55"/>
    <w:rsid w:val="007D1998"/>
    <w:rsid w:val="007D19CA"/>
    <w:rsid w:val="007D19EB"/>
    <w:rsid w:val="007D1B3C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02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794"/>
    <w:rsid w:val="007D37BB"/>
    <w:rsid w:val="007D38F4"/>
    <w:rsid w:val="007D392B"/>
    <w:rsid w:val="007D3965"/>
    <w:rsid w:val="007D39E0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3FE2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9C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09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08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0E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0C1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58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4B8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1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2DE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6F98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96"/>
    <w:rsid w:val="007F7B29"/>
    <w:rsid w:val="007F7C49"/>
    <w:rsid w:val="007F7CDE"/>
    <w:rsid w:val="007F7D99"/>
    <w:rsid w:val="007F7E0C"/>
    <w:rsid w:val="007F7E1A"/>
    <w:rsid w:val="007F7F3F"/>
    <w:rsid w:val="007F7F6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52D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6A1"/>
    <w:rsid w:val="00801814"/>
    <w:rsid w:val="008018C8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AA0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6"/>
    <w:rsid w:val="00807635"/>
    <w:rsid w:val="00807763"/>
    <w:rsid w:val="0080779A"/>
    <w:rsid w:val="008077C5"/>
    <w:rsid w:val="008077E4"/>
    <w:rsid w:val="00807820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6E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290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D"/>
    <w:rsid w:val="0081236F"/>
    <w:rsid w:val="0081247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1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407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B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7F8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0D5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A6D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B73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55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70"/>
    <w:rsid w:val="008327F6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2DE"/>
    <w:rsid w:val="00833308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BE4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90"/>
    <w:rsid w:val="00840DDA"/>
    <w:rsid w:val="00840EF2"/>
    <w:rsid w:val="00840F36"/>
    <w:rsid w:val="00840FEA"/>
    <w:rsid w:val="00840FFE"/>
    <w:rsid w:val="00841030"/>
    <w:rsid w:val="0084103B"/>
    <w:rsid w:val="0084109C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73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55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B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CE"/>
    <w:rsid w:val="0085366B"/>
    <w:rsid w:val="00853716"/>
    <w:rsid w:val="00853750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0A"/>
    <w:rsid w:val="00854C6C"/>
    <w:rsid w:val="00854D05"/>
    <w:rsid w:val="00854DA2"/>
    <w:rsid w:val="00854E04"/>
    <w:rsid w:val="00854E06"/>
    <w:rsid w:val="00854E34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43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259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826"/>
    <w:rsid w:val="008578D9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109"/>
    <w:rsid w:val="0086311D"/>
    <w:rsid w:val="00863123"/>
    <w:rsid w:val="00863337"/>
    <w:rsid w:val="0086338E"/>
    <w:rsid w:val="00863395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6F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692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16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188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8B4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DB5"/>
    <w:rsid w:val="00876E1B"/>
    <w:rsid w:val="00876E7A"/>
    <w:rsid w:val="00876F92"/>
    <w:rsid w:val="0087704F"/>
    <w:rsid w:val="00877077"/>
    <w:rsid w:val="00877089"/>
    <w:rsid w:val="008770EA"/>
    <w:rsid w:val="00877139"/>
    <w:rsid w:val="0087719B"/>
    <w:rsid w:val="00877342"/>
    <w:rsid w:val="00877459"/>
    <w:rsid w:val="008774A0"/>
    <w:rsid w:val="008776C6"/>
    <w:rsid w:val="008776C8"/>
    <w:rsid w:val="00877742"/>
    <w:rsid w:val="00877771"/>
    <w:rsid w:val="008777C8"/>
    <w:rsid w:val="008777CF"/>
    <w:rsid w:val="008777D2"/>
    <w:rsid w:val="00877805"/>
    <w:rsid w:val="00877828"/>
    <w:rsid w:val="0087788B"/>
    <w:rsid w:val="008778B1"/>
    <w:rsid w:val="00877B7A"/>
    <w:rsid w:val="00877CB7"/>
    <w:rsid w:val="00877CCE"/>
    <w:rsid w:val="00877DA1"/>
    <w:rsid w:val="00877DED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4B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89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A76"/>
    <w:rsid w:val="00885BC6"/>
    <w:rsid w:val="00885C1C"/>
    <w:rsid w:val="00885C8B"/>
    <w:rsid w:val="00885D18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4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CF1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CD"/>
    <w:rsid w:val="00897523"/>
    <w:rsid w:val="00897604"/>
    <w:rsid w:val="00897686"/>
    <w:rsid w:val="008976BE"/>
    <w:rsid w:val="008976DD"/>
    <w:rsid w:val="00897753"/>
    <w:rsid w:val="0089780C"/>
    <w:rsid w:val="00897894"/>
    <w:rsid w:val="00897951"/>
    <w:rsid w:val="0089796D"/>
    <w:rsid w:val="008979E5"/>
    <w:rsid w:val="008979F1"/>
    <w:rsid w:val="008979FC"/>
    <w:rsid w:val="00897A69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0EF8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DA2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77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77D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0EC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3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3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6E4"/>
    <w:rsid w:val="008B77A8"/>
    <w:rsid w:val="008B77BB"/>
    <w:rsid w:val="008B77FE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73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07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7B2"/>
    <w:rsid w:val="008C4885"/>
    <w:rsid w:val="008C48FC"/>
    <w:rsid w:val="008C492F"/>
    <w:rsid w:val="008C4A64"/>
    <w:rsid w:val="008C4A67"/>
    <w:rsid w:val="008C4AE8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8F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B35"/>
    <w:rsid w:val="008C6B60"/>
    <w:rsid w:val="008C6B65"/>
    <w:rsid w:val="008C6CB2"/>
    <w:rsid w:val="008C6D78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B58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43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9A"/>
    <w:rsid w:val="008D39DC"/>
    <w:rsid w:val="008D3A89"/>
    <w:rsid w:val="008D3A92"/>
    <w:rsid w:val="008D3AD2"/>
    <w:rsid w:val="008D3B56"/>
    <w:rsid w:val="008D3D2A"/>
    <w:rsid w:val="008D3D3C"/>
    <w:rsid w:val="008D3FB4"/>
    <w:rsid w:val="008D4030"/>
    <w:rsid w:val="008D4260"/>
    <w:rsid w:val="008D438E"/>
    <w:rsid w:val="008D43D2"/>
    <w:rsid w:val="008D447C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06A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45"/>
    <w:rsid w:val="008D665F"/>
    <w:rsid w:val="008D6688"/>
    <w:rsid w:val="008D6717"/>
    <w:rsid w:val="008D679F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590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8D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53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5"/>
    <w:rsid w:val="008E61B8"/>
    <w:rsid w:val="008E6203"/>
    <w:rsid w:val="008E6331"/>
    <w:rsid w:val="008E64F6"/>
    <w:rsid w:val="008E6611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BA2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001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67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05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4D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4FFA"/>
    <w:rsid w:val="008F5072"/>
    <w:rsid w:val="008F508A"/>
    <w:rsid w:val="008F518A"/>
    <w:rsid w:val="008F51D6"/>
    <w:rsid w:val="008F52D8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6D7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5E0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DE7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740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A5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9E"/>
    <w:rsid w:val="00907ABD"/>
    <w:rsid w:val="00907B34"/>
    <w:rsid w:val="00907BB3"/>
    <w:rsid w:val="00907BB5"/>
    <w:rsid w:val="00907C27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0A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991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379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9C4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A0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C9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25F"/>
    <w:rsid w:val="009222C6"/>
    <w:rsid w:val="0092259A"/>
    <w:rsid w:val="009225FE"/>
    <w:rsid w:val="009226C0"/>
    <w:rsid w:val="0092273E"/>
    <w:rsid w:val="00922761"/>
    <w:rsid w:val="009227C2"/>
    <w:rsid w:val="009227D0"/>
    <w:rsid w:val="00922800"/>
    <w:rsid w:val="0092282C"/>
    <w:rsid w:val="00922883"/>
    <w:rsid w:val="009229DF"/>
    <w:rsid w:val="00922A10"/>
    <w:rsid w:val="00922AD0"/>
    <w:rsid w:val="00922ADC"/>
    <w:rsid w:val="00922BDB"/>
    <w:rsid w:val="00922C86"/>
    <w:rsid w:val="00922D9F"/>
    <w:rsid w:val="00922E88"/>
    <w:rsid w:val="00922EFE"/>
    <w:rsid w:val="00923053"/>
    <w:rsid w:val="0092309C"/>
    <w:rsid w:val="009230FE"/>
    <w:rsid w:val="00923177"/>
    <w:rsid w:val="009231A5"/>
    <w:rsid w:val="009231B9"/>
    <w:rsid w:val="0092320B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5C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25"/>
    <w:rsid w:val="00924EBA"/>
    <w:rsid w:val="00924EDC"/>
    <w:rsid w:val="00924F92"/>
    <w:rsid w:val="00924FF2"/>
    <w:rsid w:val="00924FF5"/>
    <w:rsid w:val="00925055"/>
    <w:rsid w:val="0092509D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AD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8EB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9D4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294"/>
    <w:rsid w:val="00933408"/>
    <w:rsid w:val="0093347A"/>
    <w:rsid w:val="00933487"/>
    <w:rsid w:val="009335D8"/>
    <w:rsid w:val="00933630"/>
    <w:rsid w:val="0093370E"/>
    <w:rsid w:val="00933972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D1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B08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BEF"/>
    <w:rsid w:val="00941D01"/>
    <w:rsid w:val="00941D18"/>
    <w:rsid w:val="00941D52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79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AD"/>
    <w:rsid w:val="00943DBF"/>
    <w:rsid w:val="00943E4D"/>
    <w:rsid w:val="00943E9C"/>
    <w:rsid w:val="00943FA6"/>
    <w:rsid w:val="00943FBA"/>
    <w:rsid w:val="00943FCF"/>
    <w:rsid w:val="00943FDE"/>
    <w:rsid w:val="00944015"/>
    <w:rsid w:val="00944035"/>
    <w:rsid w:val="0094405B"/>
    <w:rsid w:val="0094405C"/>
    <w:rsid w:val="00944143"/>
    <w:rsid w:val="009441DB"/>
    <w:rsid w:val="0094420C"/>
    <w:rsid w:val="0094429E"/>
    <w:rsid w:val="00944599"/>
    <w:rsid w:val="009445E5"/>
    <w:rsid w:val="009447E3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7E9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95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7E9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B5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20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0A8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19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489"/>
    <w:rsid w:val="00957548"/>
    <w:rsid w:val="0095756C"/>
    <w:rsid w:val="00957572"/>
    <w:rsid w:val="00957688"/>
    <w:rsid w:val="0095774F"/>
    <w:rsid w:val="00957794"/>
    <w:rsid w:val="009577FE"/>
    <w:rsid w:val="00957822"/>
    <w:rsid w:val="009578D8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C0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8F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3F3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3E"/>
    <w:rsid w:val="00964A67"/>
    <w:rsid w:val="00964AE6"/>
    <w:rsid w:val="00964B7C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7B"/>
    <w:rsid w:val="009667B8"/>
    <w:rsid w:val="009669CE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3E"/>
    <w:rsid w:val="0096725A"/>
    <w:rsid w:val="00967272"/>
    <w:rsid w:val="009673FB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0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2E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24E"/>
    <w:rsid w:val="0097527F"/>
    <w:rsid w:val="009752BD"/>
    <w:rsid w:val="009752F2"/>
    <w:rsid w:val="00975329"/>
    <w:rsid w:val="00975365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56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59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C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1BD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D2C"/>
    <w:rsid w:val="00994EDB"/>
    <w:rsid w:val="00994F0F"/>
    <w:rsid w:val="00994F94"/>
    <w:rsid w:val="00994F9C"/>
    <w:rsid w:val="00994FA3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B6E"/>
    <w:rsid w:val="00997BBF"/>
    <w:rsid w:val="00997C35"/>
    <w:rsid w:val="00997C91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04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5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DF6"/>
    <w:rsid w:val="009B0E26"/>
    <w:rsid w:val="009B0E46"/>
    <w:rsid w:val="009B0E78"/>
    <w:rsid w:val="009B0F84"/>
    <w:rsid w:val="009B111A"/>
    <w:rsid w:val="009B11B5"/>
    <w:rsid w:val="009B122E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31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CCC"/>
    <w:rsid w:val="009B3DC5"/>
    <w:rsid w:val="009B3E4C"/>
    <w:rsid w:val="009B3E7F"/>
    <w:rsid w:val="009B3EE8"/>
    <w:rsid w:val="009B3EEB"/>
    <w:rsid w:val="009B3F05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6CC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7A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D27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63"/>
    <w:rsid w:val="009C0C80"/>
    <w:rsid w:val="009C0C97"/>
    <w:rsid w:val="009C0D23"/>
    <w:rsid w:val="009C0DBE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91"/>
    <w:rsid w:val="009C13A6"/>
    <w:rsid w:val="009C13BE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5E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CD7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28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2B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8BE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8"/>
    <w:rsid w:val="009E0349"/>
    <w:rsid w:val="009E03BA"/>
    <w:rsid w:val="009E03E2"/>
    <w:rsid w:val="009E03E8"/>
    <w:rsid w:val="009E03ED"/>
    <w:rsid w:val="009E0468"/>
    <w:rsid w:val="009E0517"/>
    <w:rsid w:val="009E0595"/>
    <w:rsid w:val="009E05A8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C5"/>
    <w:rsid w:val="009E32F2"/>
    <w:rsid w:val="009E32FC"/>
    <w:rsid w:val="009E331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B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E1D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8E1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0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8B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0E6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9D8"/>
    <w:rsid w:val="00A02A3E"/>
    <w:rsid w:val="00A02AA4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972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1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BEC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657"/>
    <w:rsid w:val="00A067A4"/>
    <w:rsid w:val="00A06825"/>
    <w:rsid w:val="00A068A8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6F89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0D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24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0C6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EE8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4E"/>
    <w:rsid w:val="00A14B65"/>
    <w:rsid w:val="00A14B95"/>
    <w:rsid w:val="00A14C12"/>
    <w:rsid w:val="00A14D5E"/>
    <w:rsid w:val="00A14D76"/>
    <w:rsid w:val="00A14D9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B9"/>
    <w:rsid w:val="00A15ACC"/>
    <w:rsid w:val="00A15B00"/>
    <w:rsid w:val="00A15B23"/>
    <w:rsid w:val="00A15BDE"/>
    <w:rsid w:val="00A15C38"/>
    <w:rsid w:val="00A15C79"/>
    <w:rsid w:val="00A15CED"/>
    <w:rsid w:val="00A15D05"/>
    <w:rsid w:val="00A15D07"/>
    <w:rsid w:val="00A15E17"/>
    <w:rsid w:val="00A16264"/>
    <w:rsid w:val="00A16302"/>
    <w:rsid w:val="00A1646B"/>
    <w:rsid w:val="00A1648E"/>
    <w:rsid w:val="00A1654A"/>
    <w:rsid w:val="00A1654E"/>
    <w:rsid w:val="00A1658C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3D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28"/>
    <w:rsid w:val="00A20D7D"/>
    <w:rsid w:val="00A20E77"/>
    <w:rsid w:val="00A20EC0"/>
    <w:rsid w:val="00A20FBD"/>
    <w:rsid w:val="00A21038"/>
    <w:rsid w:val="00A2105D"/>
    <w:rsid w:val="00A21119"/>
    <w:rsid w:val="00A211DA"/>
    <w:rsid w:val="00A213AF"/>
    <w:rsid w:val="00A213EF"/>
    <w:rsid w:val="00A21575"/>
    <w:rsid w:val="00A215B2"/>
    <w:rsid w:val="00A215C8"/>
    <w:rsid w:val="00A216A9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ADA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02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76"/>
    <w:rsid w:val="00A256F8"/>
    <w:rsid w:val="00A25783"/>
    <w:rsid w:val="00A257C0"/>
    <w:rsid w:val="00A25859"/>
    <w:rsid w:val="00A25860"/>
    <w:rsid w:val="00A258AD"/>
    <w:rsid w:val="00A25917"/>
    <w:rsid w:val="00A259CD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5"/>
    <w:rsid w:val="00A27A26"/>
    <w:rsid w:val="00A27A59"/>
    <w:rsid w:val="00A27C80"/>
    <w:rsid w:val="00A27D35"/>
    <w:rsid w:val="00A27D40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44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0FB4"/>
    <w:rsid w:val="00A31063"/>
    <w:rsid w:val="00A31431"/>
    <w:rsid w:val="00A314C9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CBE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E41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7B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5FA1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366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6D"/>
    <w:rsid w:val="00A52183"/>
    <w:rsid w:val="00A521EB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0BE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A89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0F"/>
    <w:rsid w:val="00A5419B"/>
    <w:rsid w:val="00A54227"/>
    <w:rsid w:val="00A542D7"/>
    <w:rsid w:val="00A54328"/>
    <w:rsid w:val="00A54559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44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2C0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29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A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47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7C3"/>
    <w:rsid w:val="00A6586F"/>
    <w:rsid w:val="00A65899"/>
    <w:rsid w:val="00A658D3"/>
    <w:rsid w:val="00A658E2"/>
    <w:rsid w:val="00A659B6"/>
    <w:rsid w:val="00A65A02"/>
    <w:rsid w:val="00A65AB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5E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F27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01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63"/>
    <w:rsid w:val="00A732E0"/>
    <w:rsid w:val="00A733F1"/>
    <w:rsid w:val="00A73451"/>
    <w:rsid w:val="00A7353F"/>
    <w:rsid w:val="00A735BD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1F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6B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C5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98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08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11"/>
    <w:rsid w:val="00A8492D"/>
    <w:rsid w:val="00A84938"/>
    <w:rsid w:val="00A849F9"/>
    <w:rsid w:val="00A84A49"/>
    <w:rsid w:val="00A84AA7"/>
    <w:rsid w:val="00A84AEF"/>
    <w:rsid w:val="00A84BA2"/>
    <w:rsid w:val="00A84C06"/>
    <w:rsid w:val="00A84C1F"/>
    <w:rsid w:val="00A84D63"/>
    <w:rsid w:val="00A84EA9"/>
    <w:rsid w:val="00A84F72"/>
    <w:rsid w:val="00A84FE5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0A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98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98D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08"/>
    <w:rsid w:val="00A946C0"/>
    <w:rsid w:val="00A94873"/>
    <w:rsid w:val="00A94A0E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83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44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0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67"/>
    <w:rsid w:val="00AA5EC3"/>
    <w:rsid w:val="00AA6182"/>
    <w:rsid w:val="00AA61C2"/>
    <w:rsid w:val="00AA61EE"/>
    <w:rsid w:val="00AA6233"/>
    <w:rsid w:val="00AA629B"/>
    <w:rsid w:val="00AA632B"/>
    <w:rsid w:val="00AA632E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904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AF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04"/>
    <w:rsid w:val="00AB1E13"/>
    <w:rsid w:val="00AB1EAE"/>
    <w:rsid w:val="00AB1EE0"/>
    <w:rsid w:val="00AB1F2D"/>
    <w:rsid w:val="00AB1F4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4E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3F41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7A5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D61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A25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D4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2F67"/>
    <w:rsid w:val="00AD301F"/>
    <w:rsid w:val="00AD302B"/>
    <w:rsid w:val="00AD309F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1EA"/>
    <w:rsid w:val="00AD5230"/>
    <w:rsid w:val="00AD52C2"/>
    <w:rsid w:val="00AD52E2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2E6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17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BE1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08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0C"/>
    <w:rsid w:val="00AE3747"/>
    <w:rsid w:val="00AE3922"/>
    <w:rsid w:val="00AE3C96"/>
    <w:rsid w:val="00AE3CB5"/>
    <w:rsid w:val="00AE3DBD"/>
    <w:rsid w:val="00AE3E15"/>
    <w:rsid w:val="00AE3E75"/>
    <w:rsid w:val="00AE3F65"/>
    <w:rsid w:val="00AE4061"/>
    <w:rsid w:val="00AE40CA"/>
    <w:rsid w:val="00AE4132"/>
    <w:rsid w:val="00AE4167"/>
    <w:rsid w:val="00AE4185"/>
    <w:rsid w:val="00AE41B9"/>
    <w:rsid w:val="00AE4278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8A"/>
    <w:rsid w:val="00AE51A6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5FDB"/>
    <w:rsid w:val="00AE602C"/>
    <w:rsid w:val="00AE610F"/>
    <w:rsid w:val="00AE61E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B08"/>
    <w:rsid w:val="00AE7D72"/>
    <w:rsid w:val="00AE7D93"/>
    <w:rsid w:val="00AE7E76"/>
    <w:rsid w:val="00AE7E95"/>
    <w:rsid w:val="00AE7F8A"/>
    <w:rsid w:val="00AE7F91"/>
    <w:rsid w:val="00AE7F9D"/>
    <w:rsid w:val="00AE7FB0"/>
    <w:rsid w:val="00AF0058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70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6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4FC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AFF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15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19A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CE7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7D1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C59"/>
    <w:rsid w:val="00B10ED3"/>
    <w:rsid w:val="00B11030"/>
    <w:rsid w:val="00B110CA"/>
    <w:rsid w:val="00B11132"/>
    <w:rsid w:val="00B111FC"/>
    <w:rsid w:val="00B11230"/>
    <w:rsid w:val="00B11247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C2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7B8"/>
    <w:rsid w:val="00B1282A"/>
    <w:rsid w:val="00B12855"/>
    <w:rsid w:val="00B1290D"/>
    <w:rsid w:val="00B1292B"/>
    <w:rsid w:val="00B129B9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A9"/>
    <w:rsid w:val="00B13E53"/>
    <w:rsid w:val="00B13E5A"/>
    <w:rsid w:val="00B13EAE"/>
    <w:rsid w:val="00B13EC6"/>
    <w:rsid w:val="00B13EDE"/>
    <w:rsid w:val="00B13F24"/>
    <w:rsid w:val="00B13FE1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7B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30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4FF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4C8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612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4B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6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99B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8FC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7D0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16A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36"/>
    <w:rsid w:val="00B51188"/>
    <w:rsid w:val="00B51190"/>
    <w:rsid w:val="00B511B3"/>
    <w:rsid w:val="00B512BB"/>
    <w:rsid w:val="00B51322"/>
    <w:rsid w:val="00B51403"/>
    <w:rsid w:val="00B51495"/>
    <w:rsid w:val="00B51599"/>
    <w:rsid w:val="00B516A0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80F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F3"/>
    <w:rsid w:val="00B53C5E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7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48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8F"/>
    <w:rsid w:val="00B700A9"/>
    <w:rsid w:val="00B700F6"/>
    <w:rsid w:val="00B7011E"/>
    <w:rsid w:val="00B70294"/>
    <w:rsid w:val="00B702AB"/>
    <w:rsid w:val="00B703A6"/>
    <w:rsid w:val="00B703EE"/>
    <w:rsid w:val="00B704AA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ED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E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AD9"/>
    <w:rsid w:val="00B77B83"/>
    <w:rsid w:val="00B77C1F"/>
    <w:rsid w:val="00B77CA6"/>
    <w:rsid w:val="00B77CDF"/>
    <w:rsid w:val="00B77D09"/>
    <w:rsid w:val="00B77F52"/>
    <w:rsid w:val="00B77F6F"/>
    <w:rsid w:val="00B800A7"/>
    <w:rsid w:val="00B8015D"/>
    <w:rsid w:val="00B801DC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0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95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DCE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E6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EC9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8F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0E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C6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8D2"/>
    <w:rsid w:val="00BA08F5"/>
    <w:rsid w:val="00BA0926"/>
    <w:rsid w:val="00BA0944"/>
    <w:rsid w:val="00BA096C"/>
    <w:rsid w:val="00BA0A27"/>
    <w:rsid w:val="00BA0A42"/>
    <w:rsid w:val="00BA0B5A"/>
    <w:rsid w:val="00BA0C76"/>
    <w:rsid w:val="00BA0E31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62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0A"/>
    <w:rsid w:val="00BB0891"/>
    <w:rsid w:val="00BB091C"/>
    <w:rsid w:val="00BB0988"/>
    <w:rsid w:val="00BB09A1"/>
    <w:rsid w:val="00BB0ACA"/>
    <w:rsid w:val="00BB0AF0"/>
    <w:rsid w:val="00BB0C4C"/>
    <w:rsid w:val="00BB0C81"/>
    <w:rsid w:val="00BB0C83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A4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1E8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5E9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7EF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7B8"/>
    <w:rsid w:val="00BB783E"/>
    <w:rsid w:val="00BB78DD"/>
    <w:rsid w:val="00BB79E9"/>
    <w:rsid w:val="00BB7AD2"/>
    <w:rsid w:val="00BB7AE7"/>
    <w:rsid w:val="00BB7B7A"/>
    <w:rsid w:val="00BB7C7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A6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07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52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46C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54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7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1FB3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98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B0B"/>
    <w:rsid w:val="00BD5D20"/>
    <w:rsid w:val="00BD5D2D"/>
    <w:rsid w:val="00BD5F91"/>
    <w:rsid w:val="00BD5FBA"/>
    <w:rsid w:val="00BD6031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9F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AEE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4D"/>
    <w:rsid w:val="00BE51A9"/>
    <w:rsid w:val="00BE52A0"/>
    <w:rsid w:val="00BE5312"/>
    <w:rsid w:val="00BE53F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41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E7FE6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9B"/>
    <w:rsid w:val="00BF1DAC"/>
    <w:rsid w:val="00BF1DB6"/>
    <w:rsid w:val="00BF1E1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7F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7B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776"/>
    <w:rsid w:val="00BF4893"/>
    <w:rsid w:val="00BF48CA"/>
    <w:rsid w:val="00BF4941"/>
    <w:rsid w:val="00BF498D"/>
    <w:rsid w:val="00BF49DC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7E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D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AC0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5D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25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2BF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C5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D1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9"/>
    <w:rsid w:val="00C1439A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3F9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CF"/>
    <w:rsid w:val="00C17EE4"/>
    <w:rsid w:val="00C20069"/>
    <w:rsid w:val="00C200F6"/>
    <w:rsid w:val="00C200FD"/>
    <w:rsid w:val="00C200FF"/>
    <w:rsid w:val="00C20138"/>
    <w:rsid w:val="00C2014D"/>
    <w:rsid w:val="00C20180"/>
    <w:rsid w:val="00C20195"/>
    <w:rsid w:val="00C201B1"/>
    <w:rsid w:val="00C20312"/>
    <w:rsid w:val="00C20459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00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465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1C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53"/>
    <w:rsid w:val="00C3149D"/>
    <w:rsid w:val="00C31501"/>
    <w:rsid w:val="00C31502"/>
    <w:rsid w:val="00C31506"/>
    <w:rsid w:val="00C315CD"/>
    <w:rsid w:val="00C316A2"/>
    <w:rsid w:val="00C316F4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91"/>
    <w:rsid w:val="00C324A8"/>
    <w:rsid w:val="00C32599"/>
    <w:rsid w:val="00C32634"/>
    <w:rsid w:val="00C326E7"/>
    <w:rsid w:val="00C32757"/>
    <w:rsid w:val="00C32773"/>
    <w:rsid w:val="00C327D4"/>
    <w:rsid w:val="00C3280F"/>
    <w:rsid w:val="00C32826"/>
    <w:rsid w:val="00C328A3"/>
    <w:rsid w:val="00C32A3A"/>
    <w:rsid w:val="00C32AAD"/>
    <w:rsid w:val="00C32C59"/>
    <w:rsid w:val="00C32CF3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C4D"/>
    <w:rsid w:val="00C33C70"/>
    <w:rsid w:val="00C33C85"/>
    <w:rsid w:val="00C33CC7"/>
    <w:rsid w:val="00C33CCB"/>
    <w:rsid w:val="00C33CE3"/>
    <w:rsid w:val="00C33E09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BEF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65A"/>
    <w:rsid w:val="00C42801"/>
    <w:rsid w:val="00C428B0"/>
    <w:rsid w:val="00C428C7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3FB6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C1D"/>
    <w:rsid w:val="00C45D51"/>
    <w:rsid w:val="00C45D5E"/>
    <w:rsid w:val="00C45E48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572"/>
    <w:rsid w:val="00C466A5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2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2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67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B8B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14"/>
    <w:rsid w:val="00C55322"/>
    <w:rsid w:val="00C55395"/>
    <w:rsid w:val="00C553A7"/>
    <w:rsid w:val="00C5541A"/>
    <w:rsid w:val="00C55472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85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9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80"/>
    <w:rsid w:val="00C6239F"/>
    <w:rsid w:val="00C623E8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16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55C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A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19F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BF2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7C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6F01"/>
    <w:rsid w:val="00C77001"/>
    <w:rsid w:val="00C77048"/>
    <w:rsid w:val="00C770A5"/>
    <w:rsid w:val="00C77129"/>
    <w:rsid w:val="00C7713C"/>
    <w:rsid w:val="00C771F1"/>
    <w:rsid w:val="00C773DC"/>
    <w:rsid w:val="00C7744A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FE"/>
    <w:rsid w:val="00C8186A"/>
    <w:rsid w:val="00C819E4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5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9D8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7BD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14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B35"/>
    <w:rsid w:val="00C87B99"/>
    <w:rsid w:val="00C87BF0"/>
    <w:rsid w:val="00C87C41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E38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C63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74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330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11"/>
    <w:rsid w:val="00C96E29"/>
    <w:rsid w:val="00C96E39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C8F"/>
    <w:rsid w:val="00CA0CF1"/>
    <w:rsid w:val="00CA0DE0"/>
    <w:rsid w:val="00CA0E53"/>
    <w:rsid w:val="00CA0EDB"/>
    <w:rsid w:val="00CA0EEC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864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44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A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EE0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4B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9C8"/>
    <w:rsid w:val="00CA7A2A"/>
    <w:rsid w:val="00CA7A39"/>
    <w:rsid w:val="00CA7AB7"/>
    <w:rsid w:val="00CA7B14"/>
    <w:rsid w:val="00CA7B23"/>
    <w:rsid w:val="00CA7BA9"/>
    <w:rsid w:val="00CA7BAA"/>
    <w:rsid w:val="00CA7CF0"/>
    <w:rsid w:val="00CA7D1A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BFA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5E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35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3FBF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4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49"/>
    <w:rsid w:val="00CC664F"/>
    <w:rsid w:val="00CC6680"/>
    <w:rsid w:val="00CC6702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93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10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B31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1F7D"/>
    <w:rsid w:val="00CD1F8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38"/>
    <w:rsid w:val="00CD3F84"/>
    <w:rsid w:val="00CD408C"/>
    <w:rsid w:val="00CD4095"/>
    <w:rsid w:val="00CD40E1"/>
    <w:rsid w:val="00CD417D"/>
    <w:rsid w:val="00CD4219"/>
    <w:rsid w:val="00CD43F9"/>
    <w:rsid w:val="00CD452F"/>
    <w:rsid w:val="00CD459B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DC1"/>
    <w:rsid w:val="00CD5E52"/>
    <w:rsid w:val="00CD5FF1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C1E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50B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1A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6F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B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1CD"/>
    <w:rsid w:val="00CE6200"/>
    <w:rsid w:val="00CE627C"/>
    <w:rsid w:val="00CE628A"/>
    <w:rsid w:val="00CE62DC"/>
    <w:rsid w:val="00CE6370"/>
    <w:rsid w:val="00CE63DD"/>
    <w:rsid w:val="00CE6425"/>
    <w:rsid w:val="00CE642A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3A"/>
    <w:rsid w:val="00CF086F"/>
    <w:rsid w:val="00CF087B"/>
    <w:rsid w:val="00CF0900"/>
    <w:rsid w:val="00CF0AC3"/>
    <w:rsid w:val="00CF0BA6"/>
    <w:rsid w:val="00CF0BC4"/>
    <w:rsid w:val="00CF0C12"/>
    <w:rsid w:val="00CF0C2C"/>
    <w:rsid w:val="00CF0C46"/>
    <w:rsid w:val="00CF0CEE"/>
    <w:rsid w:val="00CF0D22"/>
    <w:rsid w:val="00CF0D92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0A1"/>
    <w:rsid w:val="00D020C6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72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773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AA"/>
    <w:rsid w:val="00D05D3C"/>
    <w:rsid w:val="00D05D84"/>
    <w:rsid w:val="00D05D92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72"/>
    <w:rsid w:val="00D077A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46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D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39F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F19"/>
    <w:rsid w:val="00D16F25"/>
    <w:rsid w:val="00D16F3C"/>
    <w:rsid w:val="00D16F59"/>
    <w:rsid w:val="00D16F6B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1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30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6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7C8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53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7C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2FAC"/>
    <w:rsid w:val="00D33021"/>
    <w:rsid w:val="00D3303D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204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89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BB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5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44"/>
    <w:rsid w:val="00D40E6F"/>
    <w:rsid w:val="00D40FA9"/>
    <w:rsid w:val="00D40FFE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CCC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3F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D9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8E1"/>
    <w:rsid w:val="00D4493C"/>
    <w:rsid w:val="00D4497B"/>
    <w:rsid w:val="00D44B20"/>
    <w:rsid w:val="00D44B24"/>
    <w:rsid w:val="00D44B7A"/>
    <w:rsid w:val="00D44C31"/>
    <w:rsid w:val="00D44C98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55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3B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90F"/>
    <w:rsid w:val="00D51A42"/>
    <w:rsid w:val="00D51A58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1B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A6"/>
    <w:rsid w:val="00D52EA0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095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50"/>
    <w:rsid w:val="00D54861"/>
    <w:rsid w:val="00D54A13"/>
    <w:rsid w:val="00D54B17"/>
    <w:rsid w:val="00D54B3D"/>
    <w:rsid w:val="00D54B53"/>
    <w:rsid w:val="00D54BE1"/>
    <w:rsid w:val="00D54C45"/>
    <w:rsid w:val="00D54F90"/>
    <w:rsid w:val="00D55021"/>
    <w:rsid w:val="00D55095"/>
    <w:rsid w:val="00D550A4"/>
    <w:rsid w:val="00D551D9"/>
    <w:rsid w:val="00D551E4"/>
    <w:rsid w:val="00D5521F"/>
    <w:rsid w:val="00D55275"/>
    <w:rsid w:val="00D55284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01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73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30"/>
    <w:rsid w:val="00D65E55"/>
    <w:rsid w:val="00D65F93"/>
    <w:rsid w:val="00D66062"/>
    <w:rsid w:val="00D66065"/>
    <w:rsid w:val="00D66125"/>
    <w:rsid w:val="00D661FD"/>
    <w:rsid w:val="00D6620A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15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5D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1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7F"/>
    <w:rsid w:val="00D67ABC"/>
    <w:rsid w:val="00D67B49"/>
    <w:rsid w:val="00D67B78"/>
    <w:rsid w:val="00D67B8B"/>
    <w:rsid w:val="00D67B9E"/>
    <w:rsid w:val="00D67C03"/>
    <w:rsid w:val="00D67CEC"/>
    <w:rsid w:val="00D67F4E"/>
    <w:rsid w:val="00D70117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7FA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3C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7E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6FC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A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76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0D0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1F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70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95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18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B7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2B3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57"/>
    <w:rsid w:val="00D94C17"/>
    <w:rsid w:val="00D94C24"/>
    <w:rsid w:val="00D94C2B"/>
    <w:rsid w:val="00D94C49"/>
    <w:rsid w:val="00D94CBB"/>
    <w:rsid w:val="00D94CD3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9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2E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8EB"/>
    <w:rsid w:val="00DA791C"/>
    <w:rsid w:val="00DA793D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6C"/>
    <w:rsid w:val="00DB06AD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33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4AC"/>
    <w:rsid w:val="00DB2574"/>
    <w:rsid w:val="00DB269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7A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BD4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62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06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98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2F57"/>
    <w:rsid w:val="00DD30CA"/>
    <w:rsid w:val="00DD315A"/>
    <w:rsid w:val="00DD3223"/>
    <w:rsid w:val="00DD32AF"/>
    <w:rsid w:val="00DD3468"/>
    <w:rsid w:val="00DD34C6"/>
    <w:rsid w:val="00DD3675"/>
    <w:rsid w:val="00DD3685"/>
    <w:rsid w:val="00DD36B5"/>
    <w:rsid w:val="00DD3741"/>
    <w:rsid w:val="00DD3786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61"/>
    <w:rsid w:val="00DD690B"/>
    <w:rsid w:val="00DD69E1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1CF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6C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6CE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F9"/>
    <w:rsid w:val="00DE3A45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4"/>
    <w:rsid w:val="00DE473F"/>
    <w:rsid w:val="00DE479A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6B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37"/>
    <w:rsid w:val="00DF244C"/>
    <w:rsid w:val="00DF2517"/>
    <w:rsid w:val="00DF2593"/>
    <w:rsid w:val="00DF273E"/>
    <w:rsid w:val="00DF279C"/>
    <w:rsid w:val="00DF2803"/>
    <w:rsid w:val="00DF282C"/>
    <w:rsid w:val="00DF287D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6EF"/>
    <w:rsid w:val="00DF370E"/>
    <w:rsid w:val="00DF37E6"/>
    <w:rsid w:val="00DF37F4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3C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09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185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36A"/>
    <w:rsid w:val="00E06415"/>
    <w:rsid w:val="00E06585"/>
    <w:rsid w:val="00E06705"/>
    <w:rsid w:val="00E06825"/>
    <w:rsid w:val="00E06865"/>
    <w:rsid w:val="00E06A72"/>
    <w:rsid w:val="00E06A9C"/>
    <w:rsid w:val="00E06AF7"/>
    <w:rsid w:val="00E06B5C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9EC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16"/>
    <w:rsid w:val="00E130FB"/>
    <w:rsid w:val="00E13167"/>
    <w:rsid w:val="00E1332B"/>
    <w:rsid w:val="00E133CB"/>
    <w:rsid w:val="00E1341F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13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6D1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2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A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BE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1D5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B64"/>
    <w:rsid w:val="00E25C06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597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C53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98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BF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7A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ADC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9BE"/>
    <w:rsid w:val="00E46A10"/>
    <w:rsid w:val="00E46B44"/>
    <w:rsid w:val="00E46B57"/>
    <w:rsid w:val="00E46B75"/>
    <w:rsid w:val="00E46B7E"/>
    <w:rsid w:val="00E46BCB"/>
    <w:rsid w:val="00E46C9B"/>
    <w:rsid w:val="00E46CD6"/>
    <w:rsid w:val="00E46D6A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1E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BA1"/>
    <w:rsid w:val="00E50BB4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94A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EE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F5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25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D75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A3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4F4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CF1"/>
    <w:rsid w:val="00E67F3B"/>
    <w:rsid w:val="00E67F3D"/>
    <w:rsid w:val="00E7008F"/>
    <w:rsid w:val="00E70237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80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AEB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8E5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27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EF5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B1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D3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D8F"/>
    <w:rsid w:val="00E91E2B"/>
    <w:rsid w:val="00E91E4F"/>
    <w:rsid w:val="00E91E7E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2C0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37"/>
    <w:rsid w:val="00E93947"/>
    <w:rsid w:val="00E93956"/>
    <w:rsid w:val="00E939D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70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E50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3D"/>
    <w:rsid w:val="00E9709E"/>
    <w:rsid w:val="00E970CB"/>
    <w:rsid w:val="00E970D2"/>
    <w:rsid w:val="00E97297"/>
    <w:rsid w:val="00E9729D"/>
    <w:rsid w:val="00E973C5"/>
    <w:rsid w:val="00E973D4"/>
    <w:rsid w:val="00E973D8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942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3A0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C78"/>
    <w:rsid w:val="00EA6D19"/>
    <w:rsid w:val="00EA6DEA"/>
    <w:rsid w:val="00EA6E17"/>
    <w:rsid w:val="00EA6EB8"/>
    <w:rsid w:val="00EA70B5"/>
    <w:rsid w:val="00EA70FE"/>
    <w:rsid w:val="00EA7157"/>
    <w:rsid w:val="00EA7166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4B2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95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7E"/>
    <w:rsid w:val="00EB0E97"/>
    <w:rsid w:val="00EB0E9C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D6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3B8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CD3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CD9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E4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690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B4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75B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8A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0FA9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1EB8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3F5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B0B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3"/>
    <w:rsid w:val="00ED519C"/>
    <w:rsid w:val="00ED529C"/>
    <w:rsid w:val="00ED5325"/>
    <w:rsid w:val="00ED55DA"/>
    <w:rsid w:val="00ED55F4"/>
    <w:rsid w:val="00ED5606"/>
    <w:rsid w:val="00ED560B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26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218"/>
    <w:rsid w:val="00ED7259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A96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2CB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4F3D"/>
    <w:rsid w:val="00EE4FE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4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FE"/>
    <w:rsid w:val="00EF187F"/>
    <w:rsid w:val="00EF192E"/>
    <w:rsid w:val="00EF1976"/>
    <w:rsid w:val="00EF19F7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9DD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3E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11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B18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87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4A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719"/>
    <w:rsid w:val="00F0583D"/>
    <w:rsid w:val="00F058E4"/>
    <w:rsid w:val="00F058F3"/>
    <w:rsid w:val="00F05A3C"/>
    <w:rsid w:val="00F05BC8"/>
    <w:rsid w:val="00F05C35"/>
    <w:rsid w:val="00F05C57"/>
    <w:rsid w:val="00F05CC8"/>
    <w:rsid w:val="00F05D94"/>
    <w:rsid w:val="00F05DC9"/>
    <w:rsid w:val="00F05E3C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C5"/>
    <w:rsid w:val="00F06CF4"/>
    <w:rsid w:val="00F06DA1"/>
    <w:rsid w:val="00F06DCE"/>
    <w:rsid w:val="00F06E11"/>
    <w:rsid w:val="00F06E1E"/>
    <w:rsid w:val="00F06E7F"/>
    <w:rsid w:val="00F06EA1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D0C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9AA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0B5"/>
    <w:rsid w:val="00F1628E"/>
    <w:rsid w:val="00F162ED"/>
    <w:rsid w:val="00F164ED"/>
    <w:rsid w:val="00F16564"/>
    <w:rsid w:val="00F16579"/>
    <w:rsid w:val="00F165D6"/>
    <w:rsid w:val="00F16699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9D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7E"/>
    <w:rsid w:val="00F22BBF"/>
    <w:rsid w:val="00F22CAA"/>
    <w:rsid w:val="00F22D14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37"/>
    <w:rsid w:val="00F241CD"/>
    <w:rsid w:val="00F24233"/>
    <w:rsid w:val="00F242AD"/>
    <w:rsid w:val="00F242C4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784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55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6FEB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877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009"/>
    <w:rsid w:val="00F3012D"/>
    <w:rsid w:val="00F3016C"/>
    <w:rsid w:val="00F3018E"/>
    <w:rsid w:val="00F30383"/>
    <w:rsid w:val="00F30390"/>
    <w:rsid w:val="00F303D8"/>
    <w:rsid w:val="00F3042D"/>
    <w:rsid w:val="00F30494"/>
    <w:rsid w:val="00F304D8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0BD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3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652"/>
    <w:rsid w:val="00F46815"/>
    <w:rsid w:val="00F46920"/>
    <w:rsid w:val="00F46A12"/>
    <w:rsid w:val="00F46AB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58A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71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2C0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82"/>
    <w:rsid w:val="00F607AA"/>
    <w:rsid w:val="00F607BB"/>
    <w:rsid w:val="00F60829"/>
    <w:rsid w:val="00F60893"/>
    <w:rsid w:val="00F608BC"/>
    <w:rsid w:val="00F60A58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49"/>
    <w:rsid w:val="00F61818"/>
    <w:rsid w:val="00F6181B"/>
    <w:rsid w:val="00F6181F"/>
    <w:rsid w:val="00F6191B"/>
    <w:rsid w:val="00F6191F"/>
    <w:rsid w:val="00F61921"/>
    <w:rsid w:val="00F6195C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1D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9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6CD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68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ED2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0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2F68"/>
    <w:rsid w:val="00F83043"/>
    <w:rsid w:val="00F830A1"/>
    <w:rsid w:val="00F8317F"/>
    <w:rsid w:val="00F831C2"/>
    <w:rsid w:val="00F831C7"/>
    <w:rsid w:val="00F832E9"/>
    <w:rsid w:val="00F833AB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23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2CA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6F"/>
    <w:rsid w:val="00F91283"/>
    <w:rsid w:val="00F913AF"/>
    <w:rsid w:val="00F913CD"/>
    <w:rsid w:val="00F91470"/>
    <w:rsid w:val="00F914FD"/>
    <w:rsid w:val="00F91586"/>
    <w:rsid w:val="00F91636"/>
    <w:rsid w:val="00F91705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76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5E"/>
    <w:rsid w:val="00F97096"/>
    <w:rsid w:val="00F970FB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1D"/>
    <w:rsid w:val="00F97B40"/>
    <w:rsid w:val="00F97B7B"/>
    <w:rsid w:val="00F97BA3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DE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65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0A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23"/>
    <w:rsid w:val="00FA2B37"/>
    <w:rsid w:val="00FA2B6E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1FD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8F"/>
    <w:rsid w:val="00FA47CE"/>
    <w:rsid w:val="00FA48AC"/>
    <w:rsid w:val="00FA4903"/>
    <w:rsid w:val="00FA4991"/>
    <w:rsid w:val="00FA49A0"/>
    <w:rsid w:val="00FA49BC"/>
    <w:rsid w:val="00FA49C4"/>
    <w:rsid w:val="00FA4A0B"/>
    <w:rsid w:val="00FA4B09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37"/>
    <w:rsid w:val="00FA4FB4"/>
    <w:rsid w:val="00FA4FC2"/>
    <w:rsid w:val="00FA503D"/>
    <w:rsid w:val="00FA50A4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0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16"/>
    <w:rsid w:val="00FA6E60"/>
    <w:rsid w:val="00FA6EFC"/>
    <w:rsid w:val="00FA6FC7"/>
    <w:rsid w:val="00FA7069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A7FE1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25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7C"/>
    <w:rsid w:val="00FC13E5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6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94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58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0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4C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2F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40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450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47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B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9C"/>
    <w:rsid w:val="00FE38C2"/>
    <w:rsid w:val="00FE3963"/>
    <w:rsid w:val="00FE3975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4E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7D"/>
    <w:rsid w:val="00FE5101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AB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7D"/>
    <w:rsid w:val="00FF1AB8"/>
    <w:rsid w:val="00FF1B11"/>
    <w:rsid w:val="00FF1BFB"/>
    <w:rsid w:val="00FF1C0F"/>
    <w:rsid w:val="00FF1C57"/>
    <w:rsid w:val="00FF1D3A"/>
    <w:rsid w:val="00FF1D66"/>
    <w:rsid w:val="00FF1DEA"/>
    <w:rsid w:val="00FF1F65"/>
    <w:rsid w:val="00FF204F"/>
    <w:rsid w:val="00FF2104"/>
    <w:rsid w:val="00FF21EA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AD9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1BB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BAE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BE"/>
    <w:rsid w:val="00FF5ED5"/>
    <w:rsid w:val="00FF5F5D"/>
    <w:rsid w:val="00FF60C3"/>
    <w:rsid w:val="00FF615F"/>
    <w:rsid w:val="00FF6162"/>
    <w:rsid w:val="00FF6198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0F"/>
    <w:rsid w:val="00FF7D15"/>
    <w:rsid w:val="00FF7D19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D96ACC"/>
  <w15:docId w15:val="{55C3C0E9-551C-43C2-9D32-B5A6D894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1E9D"/>
    <w:pPr>
      <w:spacing w:before="40"/>
    </w:pPr>
    <w:rPr>
      <w:rFonts w:ascii="Arial" w:eastAsia="MS Mincho" w:hAnsi="Arial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bCs/>
      <w:iCs/>
      <w:sz w:val="22"/>
      <w:szCs w:val="26"/>
    </w:rPr>
  </w:style>
  <w:style w:type="paragraph" w:styleId="Heading6">
    <w:name w:val="heading 6"/>
    <w:basedOn w:val="Normal"/>
    <w:next w:val="Normal"/>
    <w:link w:val="Heading6Char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link w:val="BalloonTextChar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1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basedOn w:val="Normal"/>
    <w:link w:val="HeaderChar"/>
    <w:uiPriority w:val="99"/>
    <w:qFormat/>
    <w:rsid w:val="0074284E"/>
    <w:pPr>
      <w:widowControl w:val="0"/>
      <w:tabs>
        <w:tab w:val="left" w:pos="1701"/>
        <w:tab w:val="right" w:pos="9923"/>
      </w:tabs>
      <w:spacing w:before="120"/>
    </w:pPr>
    <w:rPr>
      <w:rFonts w:cs="Arial"/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uiPriority w:val="99"/>
    <w:qFormat/>
    <w:rsid w:val="00045124"/>
    <w:pPr>
      <w:numPr>
        <w:numId w:val="3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2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qFormat/>
    <w:rsid w:val="0004721C"/>
    <w:pPr>
      <w:numPr>
        <w:numId w:val="9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val="en-GB"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link w:val="BodyTextChar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basedOn w:val="Doc-text2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5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sid w:val="0004721C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Times New Roman" w:hAnsi="Times New Roman"/>
      <w:szCs w:val="20"/>
      <w:lang w:eastAsia="en-US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Times New Roman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Times New Roman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6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uiPriority w:val="99"/>
    <w:qFormat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Times New Roman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F0539E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E091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Heading6Char">
    <w:name w:val="Heading 6 Char"/>
    <w:basedOn w:val="DefaultParagraphFont"/>
    <w:link w:val="Heading6"/>
    <w:rsid w:val="002C7FAD"/>
    <w:rPr>
      <w:rFonts w:eastAsia="MS Mincho"/>
      <w:b/>
      <w:bCs/>
      <w:sz w:val="22"/>
      <w:szCs w:val="22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2C7FAD"/>
    <w:rPr>
      <w:rFonts w:ascii="Arial" w:eastAsia="MS Mincho" w:hAnsi="Arial" w:cs="Arial"/>
      <w:b/>
      <w:szCs w:val="22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2C7FAD"/>
    <w:rPr>
      <w:rFonts w:ascii="Tahoma" w:eastAsia="MS Mincho" w:hAnsi="Tahoma" w:cs="Tahoma"/>
      <w:sz w:val="16"/>
      <w:szCs w:val="16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2C7FAD"/>
    <w:rPr>
      <w:rFonts w:ascii="Tahoma" w:eastAsia="MS Mincho" w:hAnsi="Tahoma" w:cs="Tahoma"/>
      <w:shd w:val="clear" w:color="auto" w:fill="00008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2C7FAD"/>
    <w:rPr>
      <w:rFonts w:ascii="Arial" w:eastAsia="MS Mincho" w:hAnsi="Arial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2C7FAD"/>
    <w:rPr>
      <w:rFonts w:ascii="Arial" w:eastAsia="MS Mincho" w:hAnsi="Arial"/>
      <w:b/>
      <w:bCs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2C7FAD"/>
    <w:rPr>
      <w:rFonts w:ascii="Arial" w:eastAsia="MS Mincho" w:hAnsi="Arial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04721C"/>
  </w:style>
  <w:style w:type="paragraph" w:customStyle="1" w:styleId="ReviewText">
    <w:name w:val="ReviewText"/>
    <w:basedOn w:val="Normal"/>
    <w:link w:val="ReviewTextChar"/>
    <w:qFormat/>
    <w:rsid w:val="00F872CA"/>
    <w:pPr>
      <w:overflowPunct w:val="0"/>
      <w:autoSpaceDE w:val="0"/>
      <w:autoSpaceDN w:val="0"/>
      <w:adjustRightInd w:val="0"/>
      <w:spacing w:before="0" w:after="80"/>
      <w:ind w:left="567"/>
      <w:textAlignment w:val="baseline"/>
      <w15:collapsed/>
    </w:pPr>
    <w:rPr>
      <w:rFonts w:eastAsia="Times New Roman"/>
      <w:szCs w:val="20"/>
      <w:lang w:eastAsia="zh-CN"/>
    </w:rPr>
  </w:style>
  <w:style w:type="character" w:customStyle="1" w:styleId="ReviewTextChar">
    <w:name w:val="ReviewText Char"/>
    <w:basedOn w:val="DefaultParagraphFont"/>
    <w:link w:val="ReviewText"/>
    <w:rsid w:val="00F872CA"/>
    <w:rPr>
      <w:rFonts w:ascii="Arial" w:eastAsia="Times New Roman" w:hAnsi="Arial"/>
      <w:lang w:val="en-GB" w:eastAsia="zh-CN"/>
    </w:rPr>
  </w:style>
  <w:style w:type="character" w:styleId="Strong">
    <w:name w:val="Strong"/>
    <w:basedOn w:val="DefaultParagraphFont"/>
    <w:uiPriority w:val="22"/>
    <w:qFormat/>
    <w:rsid w:val="00672BA6"/>
    <w:rPr>
      <w:b/>
      <w:bCs/>
    </w:rPr>
  </w:style>
  <w:style w:type="paragraph" w:customStyle="1" w:styleId="Proposal">
    <w:name w:val="Proposal"/>
    <w:basedOn w:val="Normal"/>
    <w:qFormat/>
    <w:rsid w:val="00BB77B8"/>
    <w:pPr>
      <w:numPr>
        <w:numId w:val="10"/>
      </w:numPr>
      <w:tabs>
        <w:tab w:val="left" w:pos="1701"/>
      </w:tabs>
      <w:overflowPunct w:val="0"/>
      <w:autoSpaceDE w:val="0"/>
      <w:autoSpaceDN w:val="0"/>
      <w:adjustRightInd w:val="0"/>
      <w:spacing w:before="0" w:after="120"/>
      <w:jc w:val="both"/>
      <w:textAlignment w:val="baseline"/>
    </w:pPr>
    <w:rPr>
      <w:rFonts w:eastAsia="Times New Roman"/>
      <w:b/>
      <w:bCs/>
      <w:szCs w:val="20"/>
      <w:lang w:eastAsia="zh-CN"/>
    </w:rPr>
  </w:style>
  <w:style w:type="paragraph" w:customStyle="1" w:styleId="Proposal1">
    <w:name w:val="Proposal1"/>
    <w:basedOn w:val="Normal"/>
    <w:qFormat/>
    <w:rsid w:val="00D52EA0"/>
    <w:pPr>
      <w:numPr>
        <w:numId w:val="11"/>
      </w:numPr>
      <w:tabs>
        <w:tab w:val="left" w:pos="1620"/>
      </w:tabs>
      <w:spacing w:before="120"/>
      <w:jc w:val="both"/>
    </w:pPr>
    <w:rPr>
      <w:rFonts w:ascii="Calibri" w:hAnsi="Calibri"/>
      <w:b/>
      <w:szCs w:val="20"/>
      <w:lang w:val="en-US" w:eastAsia="en-US"/>
    </w:rPr>
  </w:style>
  <w:style w:type="paragraph" w:customStyle="1" w:styleId="textintend2">
    <w:name w:val="text intend 2"/>
    <w:basedOn w:val="Normal"/>
    <w:rsid w:val="007B36CC"/>
    <w:pPr>
      <w:numPr>
        <w:numId w:val="12"/>
      </w:numPr>
      <w:overflowPunct w:val="0"/>
      <w:autoSpaceDE w:val="0"/>
      <w:autoSpaceDN w:val="0"/>
      <w:adjustRightInd w:val="0"/>
      <w:spacing w:before="0" w:after="120"/>
      <w:jc w:val="both"/>
      <w:textAlignment w:val="baseline"/>
    </w:pPr>
    <w:rPr>
      <w:rFonts w:ascii="Times New Roman" w:hAnsi="Times New Roman"/>
      <w:sz w:val="24"/>
      <w:szCs w:val="20"/>
      <w:lang w:val="en-US"/>
    </w:rPr>
  </w:style>
  <w:style w:type="paragraph" w:customStyle="1" w:styleId="emaildiscussion20">
    <w:name w:val="emaildiscussion2"/>
    <w:basedOn w:val="Normal"/>
    <w:rsid w:val="0022076C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US" w:eastAsia="en-US"/>
    </w:rPr>
  </w:style>
  <w:style w:type="paragraph" w:customStyle="1" w:styleId="doc-text20">
    <w:name w:val="doc-text2"/>
    <w:basedOn w:val="Normal"/>
    <w:rsid w:val="0022076C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US" w:eastAsia="en-US"/>
    </w:rPr>
  </w:style>
  <w:style w:type="paragraph" w:customStyle="1" w:styleId="BL">
    <w:name w:val="BL"/>
    <w:basedOn w:val="Normal"/>
    <w:uiPriority w:val="99"/>
    <w:qFormat/>
    <w:rsid w:val="0022076C"/>
    <w:pPr>
      <w:numPr>
        <w:numId w:val="13"/>
      </w:numPr>
      <w:tabs>
        <w:tab w:val="clear" w:pos="644"/>
        <w:tab w:val="num" w:pos="360"/>
        <w:tab w:val="left" w:pos="851"/>
      </w:tabs>
      <w:overflowPunct w:val="0"/>
      <w:autoSpaceDE w:val="0"/>
      <w:autoSpaceDN w:val="0"/>
      <w:adjustRightInd w:val="0"/>
      <w:spacing w:before="0" w:after="180"/>
      <w:ind w:left="0" w:firstLine="0"/>
      <w:textAlignment w:val="baseline"/>
    </w:pPr>
    <w:rPr>
      <w:rFonts w:ascii="Times New Roman" w:eastAsia="PMingLiU" w:hAnsi="Times New Roman"/>
      <w:szCs w:val="20"/>
    </w:rPr>
  </w:style>
  <w:style w:type="character" w:customStyle="1" w:styleId="Char">
    <w:name w:val="批注框文本 Char"/>
    <w:basedOn w:val="DefaultParagraphFont"/>
    <w:uiPriority w:val="99"/>
    <w:rsid w:val="001B56C3"/>
    <w:rPr>
      <w:rFonts w:ascii="SimSun" w:eastAsia="SimSun" w:hAnsi="SimSun" w:hint="eastAsia"/>
    </w:rPr>
  </w:style>
  <w:style w:type="paragraph" w:customStyle="1" w:styleId="Observation">
    <w:name w:val="Observation"/>
    <w:basedOn w:val="Proposal"/>
    <w:qFormat/>
    <w:rsid w:val="0048065D"/>
    <w:pPr>
      <w:numPr>
        <w:numId w:val="14"/>
      </w:numPr>
      <w:ind w:left="1701" w:hanging="1701"/>
    </w:pPr>
    <w:rPr>
      <w:rFonts w:eastAsiaTheme="minorEastAsia"/>
      <w:lang w:eastAsia="ja-JP"/>
    </w:rPr>
  </w:style>
  <w:style w:type="paragraph" w:customStyle="1" w:styleId="AgreementOnLine">
    <w:name w:val="AgreementOnLine"/>
    <w:basedOn w:val="Agreement"/>
    <w:qFormat/>
    <w:rsid w:val="00FA4B09"/>
    <w:pPr>
      <w:numPr>
        <w:ilvl w:val="1"/>
        <w:numId w:val="15"/>
      </w:numPr>
      <w:tabs>
        <w:tab w:val="left" w:pos="1619"/>
      </w:tabs>
      <w:spacing w:after="160" w:line="259" w:lineRule="auto"/>
      <w:ind w:left="1619"/>
    </w:p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C31453"/>
    <w:rPr>
      <w:rFonts w:ascii="Calibri" w:eastAsia="Calibri" w:hAnsi="Calibri"/>
      <w:sz w:val="22"/>
      <w:szCs w:val="22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26AF8"/>
    <w:rPr>
      <w:color w:val="605E5C"/>
      <w:shd w:val="clear" w:color="auto" w:fill="E1DFDD"/>
    </w:rPr>
  </w:style>
  <w:style w:type="paragraph" w:customStyle="1" w:styleId="DISCUSSION">
    <w:name w:val="DISCUSSION"/>
    <w:basedOn w:val="Doc-text2"/>
    <w:link w:val="DISCUSSIONChar"/>
    <w:qFormat/>
    <w:rsid w:val="00E80EF5"/>
    <w:pPr>
      <w:numPr>
        <w:numId w:val="17"/>
      </w:numPr>
    </w:pPr>
    <w:rPr>
      <w:lang w:eastAsia="ja-JP"/>
    </w:rPr>
  </w:style>
  <w:style w:type="character" w:customStyle="1" w:styleId="DISCUSSIONChar">
    <w:name w:val="DISCUSSION Char"/>
    <w:basedOn w:val="Doc-text2Char"/>
    <w:link w:val="DISCUSSION"/>
    <w:rsid w:val="00E80EF5"/>
    <w:rPr>
      <w:rFonts w:ascii="Arial" w:eastAsia="MS Mincho" w:hAnsi="Arial"/>
      <w:szCs w:val="24"/>
      <w:lang w:val="en-GB" w:eastAsia="ja-JP" w:bidi="ar-SA"/>
    </w:rPr>
  </w:style>
  <w:style w:type="paragraph" w:customStyle="1" w:styleId="Doc-comment">
    <w:name w:val="Doc-comment"/>
    <w:basedOn w:val="Normal"/>
    <w:next w:val="Doc-text2"/>
    <w:qFormat/>
    <w:rsid w:val="00195C5C"/>
    <w:pPr>
      <w:tabs>
        <w:tab w:val="left" w:pos="1622"/>
      </w:tabs>
      <w:spacing w:before="0"/>
      <w:ind w:left="1622" w:hanging="363"/>
    </w:pPr>
    <w:rPr>
      <w:i/>
    </w:rPr>
  </w:style>
  <w:style w:type="character" w:customStyle="1" w:styleId="ui-provider">
    <w:name w:val="ui-provider"/>
    <w:basedOn w:val="DefaultParagraphFont"/>
    <w:qFormat/>
    <w:rsid w:val="009E6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3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5735">
          <w:marLeft w:val="1259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439957801">
          <w:marLeft w:val="1259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50997138">
          <w:marLeft w:val="1259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65276109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5806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85268">
          <w:marLeft w:val="1259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511838529">
          <w:marLeft w:val="1259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514655082">
          <w:marLeft w:val="1259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33661399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8951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EFCFA-17A9-40FB-B16F-C27F7A2E656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2802</Words>
  <Characters>15974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 RAN WG2</vt:lpstr>
    </vt:vector>
  </TitlesOfParts>
  <Company>Mediatek</Company>
  <LinksUpToDate>false</LinksUpToDate>
  <CharactersWithSpaces>18739</CharactersWithSpaces>
  <SharedDoc>false</SharedDoc>
  <HyperlinkBase/>
  <HLinks>
    <vt:vector size="4878" baseType="variant">
      <vt:variant>
        <vt:i4>2359343</vt:i4>
      </vt:variant>
      <vt:variant>
        <vt:i4>2445</vt:i4>
      </vt:variant>
      <vt:variant>
        <vt:i4>0</vt:i4>
      </vt:variant>
      <vt:variant>
        <vt:i4>5</vt:i4>
      </vt:variant>
      <vt:variant>
        <vt:lpwstr>http://webapp.etsi.org/MeetingCalendar/ViewMeetings.asp?qMTG_ID=&amp;qMTG_REF=&amp;qTB=373%3B3GPP+RAN&amp;qTB=380%3B3GPP+RAN+2&amp;qLOCAL_FLG=&amp;qLOC_CITY=&amp;qSTART_DAY=01&amp;qSTART_MONTH=1&amp;qSTART_YEAR=2015&amp;qEND_DAY=&amp;qEND_MONTH=&amp;qEND_YEAR=&amp;qDISPLAY_TYPE=SHORT&amp;qTODAY_DAY=11&amp;qTODAY_MON=9&amp;qTODAY_YEAR=2014&amp;qSTART_DATE=&amp;qEND_DATE=&amp;qSubmitBtn=Find+Meetings</vt:lpwstr>
      </vt:variant>
      <vt:variant>
        <vt:lpwstr/>
      </vt:variant>
      <vt:variant>
        <vt:i4>1310770</vt:i4>
      </vt:variant>
      <vt:variant>
        <vt:i4>2435</vt:i4>
      </vt:variant>
      <vt:variant>
        <vt:i4>0</vt:i4>
      </vt:variant>
      <vt:variant>
        <vt:i4>5</vt:i4>
      </vt:variant>
      <vt:variant>
        <vt:lpwstr/>
      </vt:variant>
      <vt:variant>
        <vt:lpwstr>_Toc420074156</vt:lpwstr>
      </vt:variant>
      <vt:variant>
        <vt:i4>1310770</vt:i4>
      </vt:variant>
      <vt:variant>
        <vt:i4>2432</vt:i4>
      </vt:variant>
      <vt:variant>
        <vt:i4>0</vt:i4>
      </vt:variant>
      <vt:variant>
        <vt:i4>5</vt:i4>
      </vt:variant>
      <vt:variant>
        <vt:lpwstr/>
      </vt:variant>
      <vt:variant>
        <vt:lpwstr>_Toc420074155</vt:lpwstr>
      </vt:variant>
      <vt:variant>
        <vt:i4>1310770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_Toc420074154</vt:lpwstr>
      </vt:variant>
      <vt:variant>
        <vt:i4>1310770</vt:i4>
      </vt:variant>
      <vt:variant>
        <vt:i4>2426</vt:i4>
      </vt:variant>
      <vt:variant>
        <vt:i4>0</vt:i4>
      </vt:variant>
      <vt:variant>
        <vt:i4>5</vt:i4>
      </vt:variant>
      <vt:variant>
        <vt:lpwstr/>
      </vt:variant>
      <vt:variant>
        <vt:lpwstr>_Toc420074153</vt:lpwstr>
      </vt:variant>
      <vt:variant>
        <vt:i4>1310770</vt:i4>
      </vt:variant>
      <vt:variant>
        <vt:i4>2423</vt:i4>
      </vt:variant>
      <vt:variant>
        <vt:i4>0</vt:i4>
      </vt:variant>
      <vt:variant>
        <vt:i4>5</vt:i4>
      </vt:variant>
      <vt:variant>
        <vt:lpwstr/>
      </vt:variant>
      <vt:variant>
        <vt:lpwstr>_Toc420074152</vt:lpwstr>
      </vt:variant>
      <vt:variant>
        <vt:i4>1310770</vt:i4>
      </vt:variant>
      <vt:variant>
        <vt:i4>2420</vt:i4>
      </vt:variant>
      <vt:variant>
        <vt:i4>0</vt:i4>
      </vt:variant>
      <vt:variant>
        <vt:i4>5</vt:i4>
      </vt:variant>
      <vt:variant>
        <vt:lpwstr/>
      </vt:variant>
      <vt:variant>
        <vt:lpwstr>_Toc420074151</vt:lpwstr>
      </vt:variant>
      <vt:variant>
        <vt:i4>1310770</vt:i4>
      </vt:variant>
      <vt:variant>
        <vt:i4>2417</vt:i4>
      </vt:variant>
      <vt:variant>
        <vt:i4>0</vt:i4>
      </vt:variant>
      <vt:variant>
        <vt:i4>5</vt:i4>
      </vt:variant>
      <vt:variant>
        <vt:lpwstr/>
      </vt:variant>
      <vt:variant>
        <vt:lpwstr>_Toc420074150</vt:lpwstr>
      </vt:variant>
      <vt:variant>
        <vt:i4>1376306</vt:i4>
      </vt:variant>
      <vt:variant>
        <vt:i4>2414</vt:i4>
      </vt:variant>
      <vt:variant>
        <vt:i4>0</vt:i4>
      </vt:variant>
      <vt:variant>
        <vt:i4>5</vt:i4>
      </vt:variant>
      <vt:variant>
        <vt:lpwstr/>
      </vt:variant>
      <vt:variant>
        <vt:lpwstr>_Toc420074149</vt:lpwstr>
      </vt:variant>
      <vt:variant>
        <vt:i4>1376306</vt:i4>
      </vt:variant>
      <vt:variant>
        <vt:i4>2411</vt:i4>
      </vt:variant>
      <vt:variant>
        <vt:i4>0</vt:i4>
      </vt:variant>
      <vt:variant>
        <vt:i4>5</vt:i4>
      </vt:variant>
      <vt:variant>
        <vt:lpwstr/>
      </vt:variant>
      <vt:variant>
        <vt:lpwstr>_Toc420074148</vt:lpwstr>
      </vt:variant>
      <vt:variant>
        <vt:i4>1376306</vt:i4>
      </vt:variant>
      <vt:variant>
        <vt:i4>2408</vt:i4>
      </vt:variant>
      <vt:variant>
        <vt:i4>0</vt:i4>
      </vt:variant>
      <vt:variant>
        <vt:i4>5</vt:i4>
      </vt:variant>
      <vt:variant>
        <vt:lpwstr/>
      </vt:variant>
      <vt:variant>
        <vt:lpwstr>_Toc420074147</vt:lpwstr>
      </vt:variant>
      <vt:variant>
        <vt:i4>1376306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_Toc420074146</vt:lpwstr>
      </vt:variant>
      <vt:variant>
        <vt:i4>1376306</vt:i4>
      </vt:variant>
      <vt:variant>
        <vt:i4>2402</vt:i4>
      </vt:variant>
      <vt:variant>
        <vt:i4>0</vt:i4>
      </vt:variant>
      <vt:variant>
        <vt:i4>5</vt:i4>
      </vt:variant>
      <vt:variant>
        <vt:lpwstr/>
      </vt:variant>
      <vt:variant>
        <vt:lpwstr>_Toc420074145</vt:lpwstr>
      </vt:variant>
      <vt:variant>
        <vt:i4>3932226</vt:i4>
      </vt:variant>
      <vt:variant>
        <vt:i4>2397</vt:i4>
      </vt:variant>
      <vt:variant>
        <vt:i4>0</vt:i4>
      </vt:variant>
      <vt:variant>
        <vt:i4>5</vt:i4>
      </vt:variant>
      <vt:variant>
        <vt:lpwstr>C:\Data\SVN\SWEA-PM\RAN Plenary\RAN_67_Shanghai\Docs\RP-150288.zip</vt:lpwstr>
      </vt:variant>
      <vt:variant>
        <vt:lpwstr/>
      </vt:variant>
      <vt:variant>
        <vt:i4>3670082</vt:i4>
      </vt:variant>
      <vt:variant>
        <vt:i4>2394</vt:i4>
      </vt:variant>
      <vt:variant>
        <vt:i4>0</vt:i4>
      </vt:variant>
      <vt:variant>
        <vt:i4>5</vt:i4>
      </vt:variant>
      <vt:variant>
        <vt:lpwstr>C:\Data\SVN\SWEA-PM\RAN Plenary\RAN_66_Maui\Docs\RP-142250.zip</vt:lpwstr>
      </vt:variant>
      <vt:variant>
        <vt:lpwstr/>
      </vt:variant>
      <vt:variant>
        <vt:i4>3801167</vt:i4>
      </vt:variant>
      <vt:variant>
        <vt:i4>2391</vt:i4>
      </vt:variant>
      <vt:variant>
        <vt:i4>0</vt:i4>
      </vt:variant>
      <vt:variant>
        <vt:i4>5</vt:i4>
      </vt:variant>
      <vt:variant>
        <vt:lpwstr>C:\Data\SVN\SWEA-PM\RAN Plenary\RAN_66_Maui\Docs\RP-142282.zip</vt:lpwstr>
      </vt:variant>
      <vt:variant>
        <vt:lpwstr/>
      </vt:variant>
      <vt:variant>
        <vt:i4>3342402</vt:i4>
      </vt:variant>
      <vt:variant>
        <vt:i4>2388</vt:i4>
      </vt:variant>
      <vt:variant>
        <vt:i4>0</vt:i4>
      </vt:variant>
      <vt:variant>
        <vt:i4>5</vt:i4>
      </vt:variant>
      <vt:variant>
        <vt:lpwstr>C:\Data\SVN\SWEA-PM\RAN Plenary\RAN_66_Maui\Docs\RP-141861.zip</vt:lpwstr>
      </vt:variant>
      <vt:variant>
        <vt:lpwstr/>
      </vt:variant>
      <vt:variant>
        <vt:i4>3145800</vt:i4>
      </vt:variant>
      <vt:variant>
        <vt:i4>2385</vt:i4>
      </vt:variant>
      <vt:variant>
        <vt:i4>0</vt:i4>
      </vt:variant>
      <vt:variant>
        <vt:i4>5</vt:i4>
      </vt:variant>
      <vt:variant>
        <vt:lpwstr>C:\Data\SVN\SWEA-PM\RAN Plenary\RAN_67_Shanghai\Docs\RP-150224.zip</vt:lpwstr>
      </vt:variant>
      <vt:variant>
        <vt:lpwstr/>
      </vt:variant>
      <vt:variant>
        <vt:i4>5308456</vt:i4>
      </vt:variant>
      <vt:variant>
        <vt:i4>2382</vt:i4>
      </vt:variant>
      <vt:variant>
        <vt:i4>0</vt:i4>
      </vt:variant>
      <vt:variant>
        <vt:i4>5</vt:i4>
      </vt:variant>
      <vt:variant>
        <vt:lpwstr>C:\Data\SVN\SWEA-PM\RAN Plenary\RAN_63_Fukuoka\Docs\RP-140092.zip</vt:lpwstr>
      </vt:variant>
      <vt:variant>
        <vt:lpwstr/>
      </vt:variant>
      <vt:variant>
        <vt:i4>2228297</vt:i4>
      </vt:variant>
      <vt:variant>
        <vt:i4>2379</vt:i4>
      </vt:variant>
      <vt:variant>
        <vt:i4>0</vt:i4>
      </vt:variant>
      <vt:variant>
        <vt:i4>5</vt:i4>
      </vt:variant>
      <vt:variant>
        <vt:lpwstr>C:\Data\SVN\SWEA-PM\RAN Plenary\RAN_58_Barcelona\Docs\RP-121984.zip</vt:lpwstr>
      </vt:variant>
      <vt:variant>
        <vt:lpwstr/>
      </vt:variant>
      <vt:variant>
        <vt:i4>2687056</vt:i4>
      </vt:variant>
      <vt:variant>
        <vt:i4>2376</vt:i4>
      </vt:variant>
      <vt:variant>
        <vt:i4>0</vt:i4>
      </vt:variant>
      <vt:variant>
        <vt:i4>5</vt:i4>
      </vt:variant>
      <vt:variant>
        <vt:lpwstr>C:\Data\SVN\SWEA-PM\RAN Plenary\RAN_60_Aruba\Docs\RP-130741.zip</vt:lpwstr>
      </vt:variant>
      <vt:variant>
        <vt:lpwstr/>
      </vt:variant>
      <vt:variant>
        <vt:i4>5570601</vt:i4>
      </vt:variant>
      <vt:variant>
        <vt:i4>2373</vt:i4>
      </vt:variant>
      <vt:variant>
        <vt:i4>0</vt:i4>
      </vt:variant>
      <vt:variant>
        <vt:i4>5</vt:i4>
      </vt:variant>
      <vt:variant>
        <vt:lpwstr>C:\Data\SVN\SWEA-PM\RAN Plenary\RAN_59_Vienna\Docs\RP-130416.zip</vt:lpwstr>
      </vt:variant>
      <vt:variant>
        <vt:lpwstr/>
      </vt:variant>
      <vt:variant>
        <vt:i4>6160429</vt:i4>
      </vt:variant>
      <vt:variant>
        <vt:i4>2370</vt:i4>
      </vt:variant>
      <vt:variant>
        <vt:i4>0</vt:i4>
      </vt:variant>
      <vt:variant>
        <vt:i4>5</vt:i4>
      </vt:variant>
      <vt:variant>
        <vt:lpwstr>C:\Data\SVN\SWEA-PM\RAN Plenary\RAN_63_Fukuoka\Docs\RP-140463.zip</vt:lpwstr>
      </vt:variant>
      <vt:variant>
        <vt:lpwstr/>
      </vt:variant>
      <vt:variant>
        <vt:i4>2162771</vt:i4>
      </vt:variant>
      <vt:variant>
        <vt:i4>2367</vt:i4>
      </vt:variant>
      <vt:variant>
        <vt:i4>0</vt:i4>
      </vt:variant>
      <vt:variant>
        <vt:i4>5</vt:i4>
      </vt:variant>
      <vt:variant>
        <vt:lpwstr>C:\Data\SVN\SWEA-PM\RAN Plenary\RAN_62_Busan\Docs\RP-132061.zip</vt:lpwstr>
      </vt:variant>
      <vt:variant>
        <vt:lpwstr/>
      </vt:variant>
      <vt:variant>
        <vt:i4>2555986</vt:i4>
      </vt:variant>
      <vt:variant>
        <vt:i4>2364</vt:i4>
      </vt:variant>
      <vt:variant>
        <vt:i4>0</vt:i4>
      </vt:variant>
      <vt:variant>
        <vt:i4>5</vt:i4>
      </vt:variant>
      <vt:variant>
        <vt:lpwstr>C:\Data\SVN\SWEA-PM\RAN Plenary\RAN_62_Busan\Docs\RP-132101.zip</vt:lpwstr>
      </vt:variant>
      <vt:variant>
        <vt:lpwstr/>
      </vt:variant>
      <vt:variant>
        <vt:i4>3145817</vt:i4>
      </vt:variant>
      <vt:variant>
        <vt:i4>2361</vt:i4>
      </vt:variant>
      <vt:variant>
        <vt:i4>0</vt:i4>
      </vt:variant>
      <vt:variant>
        <vt:i4>5</vt:i4>
      </vt:variant>
      <vt:variant>
        <vt:lpwstr>C:\Data\SVN\SWEA-PM\RAN Plenary\RAN_61_Porto\Docs\RP-131357.zip</vt:lpwstr>
      </vt:variant>
      <vt:variant>
        <vt:lpwstr/>
      </vt:variant>
      <vt:variant>
        <vt:i4>6160429</vt:i4>
      </vt:variant>
      <vt:variant>
        <vt:i4>2358</vt:i4>
      </vt:variant>
      <vt:variant>
        <vt:i4>0</vt:i4>
      </vt:variant>
      <vt:variant>
        <vt:i4>5</vt:i4>
      </vt:variant>
      <vt:variant>
        <vt:lpwstr>C:\Data\SVN\SWEA-PM\RAN Plenary\RAN_63_Fukuoka\Docs\RP-140463.zip</vt:lpwstr>
      </vt:variant>
      <vt:variant>
        <vt:lpwstr/>
      </vt:variant>
      <vt:variant>
        <vt:i4>5963818</vt:i4>
      </vt:variant>
      <vt:variant>
        <vt:i4>2355</vt:i4>
      </vt:variant>
      <vt:variant>
        <vt:i4>0</vt:i4>
      </vt:variant>
      <vt:variant>
        <vt:i4>5</vt:i4>
      </vt:variant>
      <vt:variant>
        <vt:lpwstr>C:\Data\SVN\SWEA-PM\RAN Plenary\RAN_63_Fukuoka\Docs\RP-140131.zip</vt:lpwstr>
      </vt:variant>
      <vt:variant>
        <vt:lpwstr/>
      </vt:variant>
      <vt:variant>
        <vt:i4>5898284</vt:i4>
      </vt:variant>
      <vt:variant>
        <vt:i4>2352</vt:i4>
      </vt:variant>
      <vt:variant>
        <vt:i4>0</vt:i4>
      </vt:variant>
      <vt:variant>
        <vt:i4>5</vt:i4>
      </vt:variant>
      <vt:variant>
        <vt:lpwstr>C:\Data\SVN\SWEA-PM\RAN Plenary\RAN_63_Fukuoka\Docs\RP-140127.zip</vt:lpwstr>
      </vt:variant>
      <vt:variant>
        <vt:lpwstr/>
      </vt:variant>
      <vt:variant>
        <vt:i4>2818130</vt:i4>
      </vt:variant>
      <vt:variant>
        <vt:i4>2349</vt:i4>
      </vt:variant>
      <vt:variant>
        <vt:i4>0</vt:i4>
      </vt:variant>
      <vt:variant>
        <vt:i4>5</vt:i4>
      </vt:variant>
      <vt:variant>
        <vt:lpwstr>C:\Data\SVN\SWEA-PM\RAN Plenary\RAN_50_Istanbul\Docs\RP-101419.zip</vt:lpwstr>
      </vt:variant>
      <vt:variant>
        <vt:lpwstr/>
      </vt:variant>
      <vt:variant>
        <vt:i4>6225954</vt:i4>
      </vt:variant>
      <vt:variant>
        <vt:i4>2346</vt:i4>
      </vt:variant>
      <vt:variant>
        <vt:i4>0</vt:i4>
      </vt:variant>
      <vt:variant>
        <vt:i4>5</vt:i4>
      </vt:variant>
      <vt:variant>
        <vt:lpwstr>C:\Data\SVN\SWEA-PM\RAN Plenary\RAN_55_Xiamen\Docs\RP-120367.zip</vt:lpwstr>
      </vt:variant>
      <vt:variant>
        <vt:lpwstr/>
      </vt:variant>
      <vt:variant>
        <vt:i4>6225954</vt:i4>
      </vt:variant>
      <vt:variant>
        <vt:i4>2343</vt:i4>
      </vt:variant>
      <vt:variant>
        <vt:i4>0</vt:i4>
      </vt:variant>
      <vt:variant>
        <vt:i4>5</vt:i4>
      </vt:variant>
      <vt:variant>
        <vt:lpwstr>C:\Data\SVN\SWEA-PM\RAN Plenary\RAN_55_Xiamen\Docs\RP-120367.zip</vt:lpwstr>
      </vt:variant>
      <vt:variant>
        <vt:lpwstr/>
      </vt:variant>
      <vt:variant>
        <vt:i4>5898283</vt:i4>
      </vt:variant>
      <vt:variant>
        <vt:i4>2340</vt:i4>
      </vt:variant>
      <vt:variant>
        <vt:i4>0</vt:i4>
      </vt:variant>
      <vt:variant>
        <vt:i4>5</vt:i4>
      </vt:variant>
      <vt:variant>
        <vt:lpwstr>C:\Data\SVN\SWEA-PM\RAN Plenary\RAN_53_Fukuoka\Docs\RP-111334.zip</vt:lpwstr>
      </vt:variant>
      <vt:variant>
        <vt:lpwstr/>
      </vt:variant>
      <vt:variant>
        <vt:i4>2293831</vt:i4>
      </vt:variant>
      <vt:variant>
        <vt:i4>2337</vt:i4>
      </vt:variant>
      <vt:variant>
        <vt:i4>0</vt:i4>
      </vt:variant>
      <vt:variant>
        <vt:i4>5</vt:i4>
      </vt:variant>
      <vt:variant>
        <vt:lpwstr>C:\Data\SVN\SWEA-PM\RAN Plenary\RAN_58_Barcelona\Docs\RP-121794.zip</vt:lpwstr>
      </vt:variant>
      <vt:variant>
        <vt:lpwstr/>
      </vt:variant>
      <vt:variant>
        <vt:i4>5242924</vt:i4>
      </vt:variant>
      <vt:variant>
        <vt:i4>2334</vt:i4>
      </vt:variant>
      <vt:variant>
        <vt:i4>0</vt:i4>
      </vt:variant>
      <vt:variant>
        <vt:i4>5</vt:i4>
      </vt:variant>
      <vt:variant>
        <vt:lpwstr>C:\Data\SVN\SWEA-PM\RAN Plenary\RAN_53_Fukuoka\Docs\RP-111393.zip</vt:lpwstr>
      </vt:variant>
      <vt:variant>
        <vt:lpwstr/>
      </vt:variant>
      <vt:variant>
        <vt:i4>6160426</vt:i4>
      </vt:variant>
      <vt:variant>
        <vt:i4>2331</vt:i4>
      </vt:variant>
      <vt:variant>
        <vt:i4>0</vt:i4>
      </vt:variant>
      <vt:variant>
        <vt:i4>5</vt:i4>
      </vt:variant>
      <vt:variant>
        <vt:lpwstr>C:\Data\SVN\SWEA-PM\RAN Plenary\RAN_53_Fukuoka\Docs\RP-111375.zip</vt:lpwstr>
      </vt:variant>
      <vt:variant>
        <vt:lpwstr/>
      </vt:variant>
      <vt:variant>
        <vt:i4>5963822</vt:i4>
      </vt:variant>
      <vt:variant>
        <vt:i4>2328</vt:i4>
      </vt:variant>
      <vt:variant>
        <vt:i4>0</vt:i4>
      </vt:variant>
      <vt:variant>
        <vt:i4>5</vt:i4>
      </vt:variant>
      <vt:variant>
        <vt:lpwstr>C:\Data\SVN\SWEA-PM\RAN Plenary\RAN_53_Fukuoka\Docs\RP-111321.zip</vt:lpwstr>
      </vt:variant>
      <vt:variant>
        <vt:lpwstr/>
      </vt:variant>
      <vt:variant>
        <vt:i4>6750277</vt:i4>
      </vt:variant>
      <vt:variant>
        <vt:i4>2325</vt:i4>
      </vt:variant>
      <vt:variant>
        <vt:i4>0</vt:i4>
      </vt:variant>
      <vt:variant>
        <vt:i4>5</vt:i4>
      </vt:variant>
      <vt:variant>
        <vt:lpwstr>C:\Data\SVN\SWEA\Swea-L23\RAN2_90_Fukuoka\Docs\R2-152690.zip</vt:lpwstr>
      </vt:variant>
      <vt:variant>
        <vt:lpwstr/>
      </vt:variant>
      <vt:variant>
        <vt:i4>7209028</vt:i4>
      </vt:variant>
      <vt:variant>
        <vt:i4>2322</vt:i4>
      </vt:variant>
      <vt:variant>
        <vt:i4>0</vt:i4>
      </vt:variant>
      <vt:variant>
        <vt:i4>5</vt:i4>
      </vt:variant>
      <vt:variant>
        <vt:lpwstr>C:\Data\SVN\SWEA\Swea-L23\RAN2_90_Fukuoka\Docs\R2-152689.zip</vt:lpwstr>
      </vt:variant>
      <vt:variant>
        <vt:lpwstr/>
      </vt:variant>
      <vt:variant>
        <vt:i4>6684741</vt:i4>
      </vt:variant>
      <vt:variant>
        <vt:i4>2319</vt:i4>
      </vt:variant>
      <vt:variant>
        <vt:i4>0</vt:i4>
      </vt:variant>
      <vt:variant>
        <vt:i4>5</vt:i4>
      </vt:variant>
      <vt:variant>
        <vt:lpwstr>C:\Data\SVN\SWEA\Swea-L23\RAN2_90_Fukuoka\Docs\R2-152691.zip</vt:lpwstr>
      </vt:variant>
      <vt:variant>
        <vt:lpwstr/>
      </vt:variant>
      <vt:variant>
        <vt:i4>7143499</vt:i4>
      </vt:variant>
      <vt:variant>
        <vt:i4>2316</vt:i4>
      </vt:variant>
      <vt:variant>
        <vt:i4>0</vt:i4>
      </vt:variant>
      <vt:variant>
        <vt:i4>5</vt:i4>
      </vt:variant>
      <vt:variant>
        <vt:lpwstr>C:\Data\SVN\SWEA\Swea-L23\RAN2_90_Fukuoka\Docs\R2-152579.zip</vt:lpwstr>
      </vt:variant>
      <vt:variant>
        <vt:lpwstr/>
      </vt:variant>
      <vt:variant>
        <vt:i4>7209038</vt:i4>
      </vt:variant>
      <vt:variant>
        <vt:i4>2313</vt:i4>
      </vt:variant>
      <vt:variant>
        <vt:i4>0</vt:i4>
      </vt:variant>
      <vt:variant>
        <vt:i4>5</vt:i4>
      </vt:variant>
      <vt:variant>
        <vt:lpwstr>C:\Data\SVN\SWEA\Swea-L23\RAN2_90_Fukuoka\Docs\R2-152728.zip</vt:lpwstr>
      </vt:variant>
      <vt:variant>
        <vt:lpwstr/>
      </vt:variant>
      <vt:variant>
        <vt:i4>3276804</vt:i4>
      </vt:variant>
      <vt:variant>
        <vt:i4>2310</vt:i4>
      </vt:variant>
      <vt:variant>
        <vt:i4>0</vt:i4>
      </vt:variant>
      <vt:variant>
        <vt:i4>5</vt:i4>
      </vt:variant>
      <vt:variant>
        <vt:lpwstr>C:\Data\SVN\SWEA\Swea-L23\RAN2_89bis_Bratislava\Docs\R2-151027.zip</vt:lpwstr>
      </vt:variant>
      <vt:variant>
        <vt:lpwstr/>
      </vt:variant>
      <vt:variant>
        <vt:i4>7209038</vt:i4>
      </vt:variant>
      <vt:variant>
        <vt:i4>2307</vt:i4>
      </vt:variant>
      <vt:variant>
        <vt:i4>0</vt:i4>
      </vt:variant>
      <vt:variant>
        <vt:i4>5</vt:i4>
      </vt:variant>
      <vt:variant>
        <vt:lpwstr>C:\Data\SVN\SWEA\Swea-L23\RAN2_90_Fukuoka\Docs\R2-152629.zip</vt:lpwstr>
      </vt:variant>
      <vt:variant>
        <vt:lpwstr/>
      </vt:variant>
      <vt:variant>
        <vt:i4>6422601</vt:i4>
      </vt:variant>
      <vt:variant>
        <vt:i4>2304</vt:i4>
      </vt:variant>
      <vt:variant>
        <vt:i4>0</vt:i4>
      </vt:variant>
      <vt:variant>
        <vt:i4>5</vt:i4>
      </vt:variant>
      <vt:variant>
        <vt:lpwstr>C:\Data\SVN\SWEA\Swea-L23\RAN2_90_Fukuoka\Docs\R2-152457.zip</vt:lpwstr>
      </vt:variant>
      <vt:variant>
        <vt:lpwstr/>
      </vt:variant>
      <vt:variant>
        <vt:i4>6619214</vt:i4>
      </vt:variant>
      <vt:variant>
        <vt:i4>2301</vt:i4>
      </vt:variant>
      <vt:variant>
        <vt:i4>0</vt:i4>
      </vt:variant>
      <vt:variant>
        <vt:i4>5</vt:i4>
      </vt:variant>
      <vt:variant>
        <vt:lpwstr>C:\Data\SVN\SWEA\Swea-L23\RAN2_90_Fukuoka\Docs\R2-152420.zip</vt:lpwstr>
      </vt:variant>
      <vt:variant>
        <vt:lpwstr/>
      </vt:variant>
      <vt:variant>
        <vt:i4>6291533</vt:i4>
      </vt:variant>
      <vt:variant>
        <vt:i4>2298</vt:i4>
      </vt:variant>
      <vt:variant>
        <vt:i4>0</vt:i4>
      </vt:variant>
      <vt:variant>
        <vt:i4>5</vt:i4>
      </vt:variant>
      <vt:variant>
        <vt:lpwstr>C:\Data\SVN\SWEA\Swea-L23\RAN2_90_Fukuoka\Docs\R2-152415.zip</vt:lpwstr>
      </vt:variant>
      <vt:variant>
        <vt:lpwstr/>
      </vt:variant>
      <vt:variant>
        <vt:i4>6357068</vt:i4>
      </vt:variant>
      <vt:variant>
        <vt:i4>2295</vt:i4>
      </vt:variant>
      <vt:variant>
        <vt:i4>0</vt:i4>
      </vt:variant>
      <vt:variant>
        <vt:i4>5</vt:i4>
      </vt:variant>
      <vt:variant>
        <vt:lpwstr>C:\Data\SVN\SWEA\Swea-L23\RAN2_90_Fukuoka\Docs\R2-152404.zip</vt:lpwstr>
      </vt:variant>
      <vt:variant>
        <vt:lpwstr/>
      </vt:variant>
      <vt:variant>
        <vt:i4>6357060</vt:i4>
      </vt:variant>
      <vt:variant>
        <vt:i4>2292</vt:i4>
      </vt:variant>
      <vt:variant>
        <vt:i4>0</vt:i4>
      </vt:variant>
      <vt:variant>
        <vt:i4>5</vt:i4>
      </vt:variant>
      <vt:variant>
        <vt:lpwstr>C:\Data\SVN\SWEA\Swea-L23\RAN2_90_Fukuoka\Docs\R2-152383.zip</vt:lpwstr>
      </vt:variant>
      <vt:variant>
        <vt:lpwstr/>
      </vt:variant>
      <vt:variant>
        <vt:i4>6488140</vt:i4>
      </vt:variant>
      <vt:variant>
        <vt:i4>2289</vt:i4>
      </vt:variant>
      <vt:variant>
        <vt:i4>0</vt:i4>
      </vt:variant>
      <vt:variant>
        <vt:i4>5</vt:i4>
      </vt:variant>
      <vt:variant>
        <vt:lpwstr>C:\Data\SVN\SWEA\Swea-L23\RAN2_90_Fukuoka\Docs\R2-152301.zip</vt:lpwstr>
      </vt:variant>
      <vt:variant>
        <vt:lpwstr/>
      </vt:variant>
      <vt:variant>
        <vt:i4>6291525</vt:i4>
      </vt:variant>
      <vt:variant>
        <vt:i4>2286</vt:i4>
      </vt:variant>
      <vt:variant>
        <vt:i4>0</vt:i4>
      </vt:variant>
      <vt:variant>
        <vt:i4>5</vt:i4>
      </vt:variant>
      <vt:variant>
        <vt:lpwstr>C:\Data\SVN\SWEA\Swea-L23\RAN2_90_Fukuoka\Docs\R2-152293.zip</vt:lpwstr>
      </vt:variant>
      <vt:variant>
        <vt:lpwstr/>
      </vt:variant>
      <vt:variant>
        <vt:i4>6684748</vt:i4>
      </vt:variant>
      <vt:variant>
        <vt:i4>2283</vt:i4>
      </vt:variant>
      <vt:variant>
        <vt:i4>0</vt:i4>
      </vt:variant>
      <vt:variant>
        <vt:i4>5</vt:i4>
      </vt:variant>
      <vt:variant>
        <vt:lpwstr>C:\Data\SVN\SWEA\Swea-L23\RAN2_90_Fukuoka\Docs\R2-152205.zip</vt:lpwstr>
      </vt:variant>
      <vt:variant>
        <vt:lpwstr/>
      </vt:variant>
      <vt:variant>
        <vt:i4>6684744</vt:i4>
      </vt:variant>
      <vt:variant>
        <vt:i4>2280</vt:i4>
      </vt:variant>
      <vt:variant>
        <vt:i4>0</vt:i4>
      </vt:variant>
      <vt:variant>
        <vt:i4>5</vt:i4>
      </vt:variant>
      <vt:variant>
        <vt:lpwstr>C:\Data\SVN\SWEA\Swea-L23\RAN2_90_Fukuoka\Docs\R2-152443.zip</vt:lpwstr>
      </vt:variant>
      <vt:variant>
        <vt:lpwstr/>
      </vt:variant>
      <vt:variant>
        <vt:i4>6684744</vt:i4>
      </vt:variant>
      <vt:variant>
        <vt:i4>2277</vt:i4>
      </vt:variant>
      <vt:variant>
        <vt:i4>0</vt:i4>
      </vt:variant>
      <vt:variant>
        <vt:i4>5</vt:i4>
      </vt:variant>
      <vt:variant>
        <vt:lpwstr>C:\Data\SVN\SWEA\Swea-L23\RAN2_90_Fukuoka\Docs\R2-152740.zip</vt:lpwstr>
      </vt:variant>
      <vt:variant>
        <vt:lpwstr/>
      </vt:variant>
      <vt:variant>
        <vt:i4>6488137</vt:i4>
      </vt:variant>
      <vt:variant>
        <vt:i4>2274</vt:i4>
      </vt:variant>
      <vt:variant>
        <vt:i4>0</vt:i4>
      </vt:variant>
      <vt:variant>
        <vt:i4>5</vt:i4>
      </vt:variant>
      <vt:variant>
        <vt:lpwstr>C:\Data\SVN\SWEA\Swea-L23\RAN2_90_Fukuoka\Docs\R2-152456.zip</vt:lpwstr>
      </vt:variant>
      <vt:variant>
        <vt:lpwstr/>
      </vt:variant>
      <vt:variant>
        <vt:i4>6750283</vt:i4>
      </vt:variant>
      <vt:variant>
        <vt:i4>2271</vt:i4>
      </vt:variant>
      <vt:variant>
        <vt:i4>0</vt:i4>
      </vt:variant>
      <vt:variant>
        <vt:i4>5</vt:i4>
      </vt:variant>
      <vt:variant>
        <vt:lpwstr>C:\Data\SVN\SWEA\Swea-L23\RAN2_90_Fukuoka\Docs\R2-152274.zip</vt:lpwstr>
      </vt:variant>
      <vt:variant>
        <vt:lpwstr/>
      </vt:variant>
      <vt:variant>
        <vt:i4>6553675</vt:i4>
      </vt:variant>
      <vt:variant>
        <vt:i4>2268</vt:i4>
      </vt:variant>
      <vt:variant>
        <vt:i4>0</vt:i4>
      </vt:variant>
      <vt:variant>
        <vt:i4>5</vt:i4>
      </vt:variant>
      <vt:variant>
        <vt:lpwstr>C:\Data\SVN\SWEA\Swea-L23\RAN2_90_Fukuoka\Docs\R2-152174.zip</vt:lpwstr>
      </vt:variant>
      <vt:variant>
        <vt:lpwstr/>
      </vt:variant>
      <vt:variant>
        <vt:i4>6553678</vt:i4>
      </vt:variant>
      <vt:variant>
        <vt:i4>2265</vt:i4>
      </vt:variant>
      <vt:variant>
        <vt:i4>0</vt:i4>
      </vt:variant>
      <vt:variant>
        <vt:i4>5</vt:i4>
      </vt:variant>
      <vt:variant>
        <vt:lpwstr>C:\Data\SVN\SWEA\Swea-L23\RAN2_90_Fukuoka\Docs\R2-152326.zip</vt:lpwstr>
      </vt:variant>
      <vt:variant>
        <vt:lpwstr/>
      </vt:variant>
      <vt:variant>
        <vt:i4>6291529</vt:i4>
      </vt:variant>
      <vt:variant>
        <vt:i4>2262</vt:i4>
      </vt:variant>
      <vt:variant>
        <vt:i4>0</vt:i4>
      </vt:variant>
      <vt:variant>
        <vt:i4>5</vt:i4>
      </vt:variant>
      <vt:variant>
        <vt:lpwstr>C:\Data\SVN\SWEA\Swea-L23\RAN2_90_Fukuoka\Docs\R2-152455.zip</vt:lpwstr>
      </vt:variant>
      <vt:variant>
        <vt:lpwstr/>
      </vt:variant>
      <vt:variant>
        <vt:i4>6553673</vt:i4>
      </vt:variant>
      <vt:variant>
        <vt:i4>2259</vt:i4>
      </vt:variant>
      <vt:variant>
        <vt:i4>0</vt:i4>
      </vt:variant>
      <vt:variant>
        <vt:i4>5</vt:i4>
      </vt:variant>
      <vt:variant>
        <vt:lpwstr>C:\Data\SVN\SWEA\Swea-L23\RAN2_90_Fukuoka\Docs\R2-152451.zip</vt:lpwstr>
      </vt:variant>
      <vt:variant>
        <vt:lpwstr/>
      </vt:variant>
      <vt:variant>
        <vt:i4>6684741</vt:i4>
      </vt:variant>
      <vt:variant>
        <vt:i4>2256</vt:i4>
      </vt:variant>
      <vt:variant>
        <vt:i4>0</vt:i4>
      </vt:variant>
      <vt:variant>
        <vt:i4>5</vt:i4>
      </vt:variant>
      <vt:variant>
        <vt:lpwstr>C:\Data\SVN\SWEA\Swea-L23\RAN2_90_Fukuoka\Docs\R2-152493.zip</vt:lpwstr>
      </vt:variant>
      <vt:variant>
        <vt:lpwstr/>
      </vt:variant>
      <vt:variant>
        <vt:i4>6488133</vt:i4>
      </vt:variant>
      <vt:variant>
        <vt:i4>2253</vt:i4>
      </vt:variant>
      <vt:variant>
        <vt:i4>0</vt:i4>
      </vt:variant>
      <vt:variant>
        <vt:i4>5</vt:i4>
      </vt:variant>
      <vt:variant>
        <vt:lpwstr>C:\Data\SVN\SWEA\Swea-L23\RAN2_90_Fukuoka\Docs\R2-152496.zip</vt:lpwstr>
      </vt:variant>
      <vt:variant>
        <vt:lpwstr/>
      </vt:variant>
      <vt:variant>
        <vt:i4>3604556</vt:i4>
      </vt:variant>
      <vt:variant>
        <vt:i4>2250</vt:i4>
      </vt:variant>
      <vt:variant>
        <vt:i4>0</vt:i4>
      </vt:variant>
      <vt:variant>
        <vt:i4>5</vt:i4>
      </vt:variant>
      <vt:variant>
        <vt:lpwstr>C:\Data\SVN\SWEA-PM\RAN Plenary\RAN_67_Shanghai\Docs\RP-150465.zip</vt:lpwstr>
      </vt:variant>
      <vt:variant>
        <vt:lpwstr/>
      </vt:variant>
      <vt:variant>
        <vt:i4>6553674</vt:i4>
      </vt:variant>
      <vt:variant>
        <vt:i4>2247</vt:i4>
      </vt:variant>
      <vt:variant>
        <vt:i4>0</vt:i4>
      </vt:variant>
      <vt:variant>
        <vt:i4>5</vt:i4>
      </vt:variant>
      <vt:variant>
        <vt:lpwstr>C:\Data\SVN\SWEA\Swea-L23\RAN2_90_Fukuoka\Docs\R2-152762.zip</vt:lpwstr>
      </vt:variant>
      <vt:variant>
        <vt:lpwstr/>
      </vt:variant>
      <vt:variant>
        <vt:i4>6750282</vt:i4>
      </vt:variant>
      <vt:variant>
        <vt:i4>2244</vt:i4>
      </vt:variant>
      <vt:variant>
        <vt:i4>0</vt:i4>
      </vt:variant>
      <vt:variant>
        <vt:i4>5</vt:i4>
      </vt:variant>
      <vt:variant>
        <vt:lpwstr>C:\Data\SVN\SWEA\Swea-L23\RAN2_90_Fukuoka\Docs\R2-152761.zip</vt:lpwstr>
      </vt:variant>
      <vt:variant>
        <vt:lpwstr/>
      </vt:variant>
      <vt:variant>
        <vt:i4>6291534</vt:i4>
      </vt:variant>
      <vt:variant>
        <vt:i4>2241</vt:i4>
      </vt:variant>
      <vt:variant>
        <vt:i4>0</vt:i4>
      </vt:variant>
      <vt:variant>
        <vt:i4>5</vt:i4>
      </vt:variant>
      <vt:variant>
        <vt:lpwstr>C:\Data\SVN\SWEA\Swea-L23\RAN2_90_Fukuoka\Docs\R2-152726.zip</vt:lpwstr>
      </vt:variant>
      <vt:variant>
        <vt:lpwstr/>
      </vt:variant>
      <vt:variant>
        <vt:i4>7274575</vt:i4>
      </vt:variant>
      <vt:variant>
        <vt:i4>2238</vt:i4>
      </vt:variant>
      <vt:variant>
        <vt:i4>0</vt:i4>
      </vt:variant>
      <vt:variant>
        <vt:i4>5</vt:i4>
      </vt:variant>
      <vt:variant>
        <vt:lpwstr>C:\Data\SVN\SWEA\Swea-L23\RAN2_90_Fukuoka\Docs\R2-152638.zip</vt:lpwstr>
      </vt:variant>
      <vt:variant>
        <vt:lpwstr/>
      </vt:variant>
      <vt:variant>
        <vt:i4>6684750</vt:i4>
      </vt:variant>
      <vt:variant>
        <vt:i4>2235</vt:i4>
      </vt:variant>
      <vt:variant>
        <vt:i4>0</vt:i4>
      </vt:variant>
      <vt:variant>
        <vt:i4>5</vt:i4>
      </vt:variant>
      <vt:variant>
        <vt:lpwstr>C:\Data\SVN\SWEA\Swea-L23\RAN2_90_Fukuoka\Docs\R2-152621.zip</vt:lpwstr>
      </vt:variant>
      <vt:variant>
        <vt:lpwstr/>
      </vt:variant>
      <vt:variant>
        <vt:i4>6619210</vt:i4>
      </vt:variant>
      <vt:variant>
        <vt:i4>2232</vt:i4>
      </vt:variant>
      <vt:variant>
        <vt:i4>0</vt:i4>
      </vt:variant>
      <vt:variant>
        <vt:i4>5</vt:i4>
      </vt:variant>
      <vt:variant>
        <vt:lpwstr>C:\Data\SVN\SWEA\Swea-L23\RAN2_90_Fukuoka\Docs\R2-152561.zip</vt:lpwstr>
      </vt:variant>
      <vt:variant>
        <vt:lpwstr/>
      </vt:variant>
      <vt:variant>
        <vt:i4>6422604</vt:i4>
      </vt:variant>
      <vt:variant>
        <vt:i4>2229</vt:i4>
      </vt:variant>
      <vt:variant>
        <vt:i4>0</vt:i4>
      </vt:variant>
      <vt:variant>
        <vt:i4>5</vt:i4>
      </vt:variant>
      <vt:variant>
        <vt:lpwstr>C:\Data\SVN\SWEA\Swea-L23\RAN2_90_Fukuoka\Docs\R2-152506.zip</vt:lpwstr>
      </vt:variant>
      <vt:variant>
        <vt:lpwstr/>
      </vt:variant>
      <vt:variant>
        <vt:i4>6619208</vt:i4>
      </vt:variant>
      <vt:variant>
        <vt:i4>2226</vt:i4>
      </vt:variant>
      <vt:variant>
        <vt:i4>0</vt:i4>
      </vt:variant>
      <vt:variant>
        <vt:i4>5</vt:i4>
      </vt:variant>
      <vt:variant>
        <vt:lpwstr>C:\Data\SVN\SWEA\Swea-L23\RAN2_90_Fukuoka\Docs\R2-152440.zip</vt:lpwstr>
      </vt:variant>
      <vt:variant>
        <vt:lpwstr/>
      </vt:variant>
      <vt:variant>
        <vt:i4>6684750</vt:i4>
      </vt:variant>
      <vt:variant>
        <vt:i4>2223</vt:i4>
      </vt:variant>
      <vt:variant>
        <vt:i4>0</vt:i4>
      </vt:variant>
      <vt:variant>
        <vt:i4>5</vt:i4>
      </vt:variant>
      <vt:variant>
        <vt:lpwstr>C:\Data\SVN\SWEA\Swea-L23\RAN2_90_Fukuoka\Docs\R2-152423.zip</vt:lpwstr>
      </vt:variant>
      <vt:variant>
        <vt:lpwstr/>
      </vt:variant>
      <vt:variant>
        <vt:i4>6488139</vt:i4>
      </vt:variant>
      <vt:variant>
        <vt:i4>2220</vt:i4>
      </vt:variant>
      <vt:variant>
        <vt:i4>0</vt:i4>
      </vt:variant>
      <vt:variant>
        <vt:i4>5</vt:i4>
      </vt:variant>
      <vt:variant>
        <vt:lpwstr>C:\Data\SVN\SWEA\Swea-L23\RAN2_90_Fukuoka\Docs\R2-152371.zip</vt:lpwstr>
      </vt:variant>
      <vt:variant>
        <vt:lpwstr/>
      </vt:variant>
      <vt:variant>
        <vt:i4>6291528</vt:i4>
      </vt:variant>
      <vt:variant>
        <vt:i4>2217</vt:i4>
      </vt:variant>
      <vt:variant>
        <vt:i4>0</vt:i4>
      </vt:variant>
      <vt:variant>
        <vt:i4>5</vt:i4>
      </vt:variant>
      <vt:variant>
        <vt:lpwstr>C:\Data\SVN\SWEA\Swea-L23\RAN2_90_Fukuoka\Docs\R2-152342.zip</vt:lpwstr>
      </vt:variant>
      <vt:variant>
        <vt:lpwstr/>
      </vt:variant>
      <vt:variant>
        <vt:i4>6291533</vt:i4>
      </vt:variant>
      <vt:variant>
        <vt:i4>2214</vt:i4>
      </vt:variant>
      <vt:variant>
        <vt:i4>0</vt:i4>
      </vt:variant>
      <vt:variant>
        <vt:i4>5</vt:i4>
      </vt:variant>
      <vt:variant>
        <vt:lpwstr>C:\Data\SVN\SWEA\Swea-L23\RAN2_90_Fukuoka\Docs\R2-152312.zip</vt:lpwstr>
      </vt:variant>
      <vt:variant>
        <vt:lpwstr/>
      </vt:variant>
      <vt:variant>
        <vt:i4>6946892</vt:i4>
      </vt:variant>
      <vt:variant>
        <vt:i4>2211</vt:i4>
      </vt:variant>
      <vt:variant>
        <vt:i4>0</vt:i4>
      </vt:variant>
      <vt:variant>
        <vt:i4>5</vt:i4>
      </vt:variant>
      <vt:variant>
        <vt:lpwstr>C:\Data\SVN\SWEA\Swea-L23\RAN2_90_Fukuoka\Docs\R2-152308.zip</vt:lpwstr>
      </vt:variant>
      <vt:variant>
        <vt:lpwstr/>
      </vt:variant>
      <vt:variant>
        <vt:i4>6422604</vt:i4>
      </vt:variant>
      <vt:variant>
        <vt:i4>2208</vt:i4>
      </vt:variant>
      <vt:variant>
        <vt:i4>0</vt:i4>
      </vt:variant>
      <vt:variant>
        <vt:i4>5</vt:i4>
      </vt:variant>
      <vt:variant>
        <vt:lpwstr>C:\Data\SVN\SWEA\Swea-L23\RAN2_90_Fukuoka\Docs\R2-152300.zip</vt:lpwstr>
      </vt:variant>
      <vt:variant>
        <vt:lpwstr/>
      </vt:variant>
      <vt:variant>
        <vt:i4>6684740</vt:i4>
      </vt:variant>
      <vt:variant>
        <vt:i4>2205</vt:i4>
      </vt:variant>
      <vt:variant>
        <vt:i4>0</vt:i4>
      </vt:variant>
      <vt:variant>
        <vt:i4>5</vt:i4>
      </vt:variant>
      <vt:variant>
        <vt:lpwstr>C:\Data\SVN\SWEA\Swea-L23\RAN2_90_Fukuoka\Docs\R2-152186.zip</vt:lpwstr>
      </vt:variant>
      <vt:variant>
        <vt:lpwstr/>
      </vt:variant>
      <vt:variant>
        <vt:i4>6619211</vt:i4>
      </vt:variant>
      <vt:variant>
        <vt:i4>2202</vt:i4>
      </vt:variant>
      <vt:variant>
        <vt:i4>0</vt:i4>
      </vt:variant>
      <vt:variant>
        <vt:i4>5</vt:i4>
      </vt:variant>
      <vt:variant>
        <vt:lpwstr>C:\Data\SVN\SWEA\Swea-L23\RAN2_90_Fukuoka\Docs\R2-152175.zip</vt:lpwstr>
      </vt:variant>
      <vt:variant>
        <vt:lpwstr/>
      </vt:variant>
      <vt:variant>
        <vt:i4>6488139</vt:i4>
      </vt:variant>
      <vt:variant>
        <vt:i4>2199</vt:i4>
      </vt:variant>
      <vt:variant>
        <vt:i4>0</vt:i4>
      </vt:variant>
      <vt:variant>
        <vt:i4>5</vt:i4>
      </vt:variant>
      <vt:variant>
        <vt:lpwstr>C:\Data\SVN\SWEA\Swea-L23\RAN2_90_Fukuoka\Docs\R2-152173.zip</vt:lpwstr>
      </vt:variant>
      <vt:variant>
        <vt:lpwstr/>
      </vt:variant>
      <vt:variant>
        <vt:i4>6422603</vt:i4>
      </vt:variant>
      <vt:variant>
        <vt:i4>2196</vt:i4>
      </vt:variant>
      <vt:variant>
        <vt:i4>0</vt:i4>
      </vt:variant>
      <vt:variant>
        <vt:i4>5</vt:i4>
      </vt:variant>
      <vt:variant>
        <vt:lpwstr>C:\Data\SVN\SWEA\Swea-L23\RAN2_90_Fukuoka\Docs\R2-152172.zip</vt:lpwstr>
      </vt:variant>
      <vt:variant>
        <vt:lpwstr/>
      </vt:variant>
      <vt:variant>
        <vt:i4>6357067</vt:i4>
      </vt:variant>
      <vt:variant>
        <vt:i4>2193</vt:i4>
      </vt:variant>
      <vt:variant>
        <vt:i4>0</vt:i4>
      </vt:variant>
      <vt:variant>
        <vt:i4>5</vt:i4>
      </vt:variant>
      <vt:variant>
        <vt:lpwstr>C:\Data\SVN\SWEA\Swea-L23\RAN2_90_Fukuoka\Docs\R2-152171.zip</vt:lpwstr>
      </vt:variant>
      <vt:variant>
        <vt:lpwstr/>
      </vt:variant>
      <vt:variant>
        <vt:i4>6684751</vt:i4>
      </vt:variant>
      <vt:variant>
        <vt:i4>2190</vt:i4>
      </vt:variant>
      <vt:variant>
        <vt:i4>0</vt:i4>
      </vt:variant>
      <vt:variant>
        <vt:i4>5</vt:i4>
      </vt:variant>
      <vt:variant>
        <vt:lpwstr>C:\Data\SVN\SWEA\Swea-L23\RAN2_90_Fukuoka\Docs\R2-152136.zip</vt:lpwstr>
      </vt:variant>
      <vt:variant>
        <vt:lpwstr/>
      </vt:variant>
      <vt:variant>
        <vt:i4>6619215</vt:i4>
      </vt:variant>
      <vt:variant>
        <vt:i4>2187</vt:i4>
      </vt:variant>
      <vt:variant>
        <vt:i4>0</vt:i4>
      </vt:variant>
      <vt:variant>
        <vt:i4>5</vt:i4>
      </vt:variant>
      <vt:variant>
        <vt:lpwstr>C:\Data\SVN\SWEA\Swea-L23\RAN2_90_Fukuoka\Docs\R2-152135.zip</vt:lpwstr>
      </vt:variant>
      <vt:variant>
        <vt:lpwstr/>
      </vt:variant>
      <vt:variant>
        <vt:i4>6553679</vt:i4>
      </vt:variant>
      <vt:variant>
        <vt:i4>2184</vt:i4>
      </vt:variant>
      <vt:variant>
        <vt:i4>0</vt:i4>
      </vt:variant>
      <vt:variant>
        <vt:i4>5</vt:i4>
      </vt:variant>
      <vt:variant>
        <vt:lpwstr>C:\Data\SVN\SWEA\Swea-L23\RAN2_90_Fukuoka\Docs\R2-152134.zip</vt:lpwstr>
      </vt:variant>
      <vt:variant>
        <vt:lpwstr/>
      </vt:variant>
      <vt:variant>
        <vt:i4>6422607</vt:i4>
      </vt:variant>
      <vt:variant>
        <vt:i4>2181</vt:i4>
      </vt:variant>
      <vt:variant>
        <vt:i4>0</vt:i4>
      </vt:variant>
      <vt:variant>
        <vt:i4>5</vt:i4>
      </vt:variant>
      <vt:variant>
        <vt:lpwstr>C:\Data\SVN\SWEA\Swea-L23\RAN2_90_Fukuoka\Docs\R2-152132.zip</vt:lpwstr>
      </vt:variant>
      <vt:variant>
        <vt:lpwstr/>
      </vt:variant>
      <vt:variant>
        <vt:i4>6357071</vt:i4>
      </vt:variant>
      <vt:variant>
        <vt:i4>2178</vt:i4>
      </vt:variant>
      <vt:variant>
        <vt:i4>0</vt:i4>
      </vt:variant>
      <vt:variant>
        <vt:i4>5</vt:i4>
      </vt:variant>
      <vt:variant>
        <vt:lpwstr>C:\Data\SVN\SWEA\Swea-L23\RAN2_90_Fukuoka\Docs\R2-152131.zip</vt:lpwstr>
      </vt:variant>
      <vt:variant>
        <vt:lpwstr/>
      </vt:variant>
      <vt:variant>
        <vt:i4>6881349</vt:i4>
      </vt:variant>
      <vt:variant>
        <vt:i4>2175</vt:i4>
      </vt:variant>
      <vt:variant>
        <vt:i4>0</vt:i4>
      </vt:variant>
      <vt:variant>
        <vt:i4>5</vt:i4>
      </vt:variant>
      <vt:variant>
        <vt:lpwstr>C:\Data\SVN\SWEA\Swea-L23\RAN2_90_Fukuoka\Docs\R2-152098.zip</vt:lpwstr>
      </vt:variant>
      <vt:variant>
        <vt:lpwstr/>
      </vt:variant>
      <vt:variant>
        <vt:i4>6357067</vt:i4>
      </vt:variant>
      <vt:variant>
        <vt:i4>2172</vt:i4>
      </vt:variant>
      <vt:variant>
        <vt:i4>0</vt:i4>
      </vt:variant>
      <vt:variant>
        <vt:i4>5</vt:i4>
      </vt:variant>
      <vt:variant>
        <vt:lpwstr>C:\Data\SVN\SWEA\Swea-L23\RAN2_90_Fukuoka\Docs\R2-152373.zip</vt:lpwstr>
      </vt:variant>
      <vt:variant>
        <vt:lpwstr/>
      </vt:variant>
      <vt:variant>
        <vt:i4>3211331</vt:i4>
      </vt:variant>
      <vt:variant>
        <vt:i4>2169</vt:i4>
      </vt:variant>
      <vt:variant>
        <vt:i4>0</vt:i4>
      </vt:variant>
      <vt:variant>
        <vt:i4>5</vt:i4>
      </vt:variant>
      <vt:variant>
        <vt:lpwstr>C:\Data\SVN\SWEA-PM\RAN Plenary\RAN_67_Shanghai\Docs\RP-150493.zip</vt:lpwstr>
      </vt:variant>
      <vt:variant>
        <vt:lpwstr/>
      </vt:variant>
      <vt:variant>
        <vt:i4>6750283</vt:i4>
      </vt:variant>
      <vt:variant>
        <vt:i4>2166</vt:i4>
      </vt:variant>
      <vt:variant>
        <vt:i4>0</vt:i4>
      </vt:variant>
      <vt:variant>
        <vt:i4>5</vt:i4>
      </vt:variant>
      <vt:variant>
        <vt:lpwstr>C:\Data\SVN\SWEA\Swea-L23\RAN2_90_Fukuoka\Docs\R2-152670.zip</vt:lpwstr>
      </vt:variant>
      <vt:variant>
        <vt:lpwstr/>
      </vt:variant>
      <vt:variant>
        <vt:i4>6750280</vt:i4>
      </vt:variant>
      <vt:variant>
        <vt:i4>2163</vt:i4>
      </vt:variant>
      <vt:variant>
        <vt:i4>0</vt:i4>
      </vt:variant>
      <vt:variant>
        <vt:i4>5</vt:i4>
      </vt:variant>
      <vt:variant>
        <vt:lpwstr>C:\Data\SVN\SWEA\Swea-L23\RAN2_90_Fukuoka\Docs\R2-152640.zip</vt:lpwstr>
      </vt:variant>
      <vt:variant>
        <vt:lpwstr/>
      </vt:variant>
      <vt:variant>
        <vt:i4>6291532</vt:i4>
      </vt:variant>
      <vt:variant>
        <vt:i4>2160</vt:i4>
      </vt:variant>
      <vt:variant>
        <vt:i4>0</vt:i4>
      </vt:variant>
      <vt:variant>
        <vt:i4>5</vt:i4>
      </vt:variant>
      <vt:variant>
        <vt:lpwstr>C:\Data\SVN\SWEA\Swea-L23\RAN2_90_Fukuoka\Docs\R2-152607.zip</vt:lpwstr>
      </vt:variant>
      <vt:variant>
        <vt:lpwstr/>
      </vt:variant>
      <vt:variant>
        <vt:i4>6553672</vt:i4>
      </vt:variant>
      <vt:variant>
        <vt:i4>2157</vt:i4>
      </vt:variant>
      <vt:variant>
        <vt:i4>0</vt:i4>
      </vt:variant>
      <vt:variant>
        <vt:i4>5</vt:i4>
      </vt:variant>
      <vt:variant>
        <vt:lpwstr>C:\Data\SVN\SWEA\Swea-L23\RAN2_90_Fukuoka\Docs\R2-152540.zip</vt:lpwstr>
      </vt:variant>
      <vt:variant>
        <vt:lpwstr/>
      </vt:variant>
      <vt:variant>
        <vt:i4>6750280</vt:i4>
      </vt:variant>
      <vt:variant>
        <vt:i4>2154</vt:i4>
      </vt:variant>
      <vt:variant>
        <vt:i4>0</vt:i4>
      </vt:variant>
      <vt:variant>
        <vt:i4>5</vt:i4>
      </vt:variant>
      <vt:variant>
        <vt:lpwstr>C:\Data\SVN\SWEA\Swea-L23\RAN2_90_Fukuoka\Docs\R2-152442.zip</vt:lpwstr>
      </vt:variant>
      <vt:variant>
        <vt:lpwstr/>
      </vt:variant>
      <vt:variant>
        <vt:i4>6291531</vt:i4>
      </vt:variant>
      <vt:variant>
        <vt:i4>2151</vt:i4>
      </vt:variant>
      <vt:variant>
        <vt:i4>0</vt:i4>
      </vt:variant>
      <vt:variant>
        <vt:i4>5</vt:i4>
      </vt:variant>
      <vt:variant>
        <vt:lpwstr>C:\Data\SVN\SWEA\Swea-L23\RAN2_90_Fukuoka\Docs\R2-152372.zip</vt:lpwstr>
      </vt:variant>
      <vt:variant>
        <vt:lpwstr/>
      </vt:variant>
      <vt:variant>
        <vt:i4>6422603</vt:i4>
      </vt:variant>
      <vt:variant>
        <vt:i4>2148</vt:i4>
      </vt:variant>
      <vt:variant>
        <vt:i4>0</vt:i4>
      </vt:variant>
      <vt:variant>
        <vt:i4>5</vt:i4>
      </vt:variant>
      <vt:variant>
        <vt:lpwstr>C:\Data\SVN\SWEA\Swea-L23\RAN2_90_Fukuoka\Docs\R2-152370.zip</vt:lpwstr>
      </vt:variant>
      <vt:variant>
        <vt:lpwstr/>
      </vt:variant>
      <vt:variant>
        <vt:i4>7012425</vt:i4>
      </vt:variant>
      <vt:variant>
        <vt:i4>2145</vt:i4>
      </vt:variant>
      <vt:variant>
        <vt:i4>0</vt:i4>
      </vt:variant>
      <vt:variant>
        <vt:i4>5</vt:i4>
      </vt:variant>
      <vt:variant>
        <vt:lpwstr>C:\Data\SVN\SWEA\Swea-L23\RAN2_90_Fukuoka\Docs\R2-152359.zip</vt:lpwstr>
      </vt:variant>
      <vt:variant>
        <vt:lpwstr/>
      </vt:variant>
      <vt:variant>
        <vt:i4>6946895</vt:i4>
      </vt:variant>
      <vt:variant>
        <vt:i4>2142</vt:i4>
      </vt:variant>
      <vt:variant>
        <vt:i4>0</vt:i4>
      </vt:variant>
      <vt:variant>
        <vt:i4>5</vt:i4>
      </vt:variant>
      <vt:variant>
        <vt:lpwstr>C:\Data\SVN\SWEA\Swea-L23\RAN2_90_Fukuoka\Docs\R2-152338.zip</vt:lpwstr>
      </vt:variant>
      <vt:variant>
        <vt:lpwstr/>
      </vt:variant>
      <vt:variant>
        <vt:i4>6422607</vt:i4>
      </vt:variant>
      <vt:variant>
        <vt:i4>2139</vt:i4>
      </vt:variant>
      <vt:variant>
        <vt:i4>0</vt:i4>
      </vt:variant>
      <vt:variant>
        <vt:i4>5</vt:i4>
      </vt:variant>
      <vt:variant>
        <vt:lpwstr>C:\Data\SVN\SWEA\Swea-L23\RAN2_90_Fukuoka\Docs\R2-152330.zip</vt:lpwstr>
      </vt:variant>
      <vt:variant>
        <vt:lpwstr/>
      </vt:variant>
      <vt:variant>
        <vt:i4>6946885</vt:i4>
      </vt:variant>
      <vt:variant>
        <vt:i4>2136</vt:i4>
      </vt:variant>
      <vt:variant>
        <vt:i4>0</vt:i4>
      </vt:variant>
      <vt:variant>
        <vt:i4>5</vt:i4>
      </vt:variant>
      <vt:variant>
        <vt:lpwstr>C:\Data\SVN\SWEA\Swea-L23\RAN2_90_Fukuoka\Docs\R2-152299.zip</vt:lpwstr>
      </vt:variant>
      <vt:variant>
        <vt:lpwstr/>
      </vt:variant>
      <vt:variant>
        <vt:i4>6750277</vt:i4>
      </vt:variant>
      <vt:variant>
        <vt:i4>2133</vt:i4>
      </vt:variant>
      <vt:variant>
        <vt:i4>0</vt:i4>
      </vt:variant>
      <vt:variant>
        <vt:i4>5</vt:i4>
      </vt:variant>
      <vt:variant>
        <vt:lpwstr>C:\Data\SVN\SWEA\Swea-L23\RAN2_90_Fukuoka\Docs\R2-152294.zip</vt:lpwstr>
      </vt:variant>
      <vt:variant>
        <vt:lpwstr/>
      </vt:variant>
      <vt:variant>
        <vt:i4>6357061</vt:i4>
      </vt:variant>
      <vt:variant>
        <vt:i4>2130</vt:i4>
      </vt:variant>
      <vt:variant>
        <vt:i4>0</vt:i4>
      </vt:variant>
      <vt:variant>
        <vt:i4>5</vt:i4>
      </vt:variant>
      <vt:variant>
        <vt:lpwstr>C:\Data\SVN\SWEA\Swea-L23\RAN2_90_Fukuoka\Docs\R2-152292.zip</vt:lpwstr>
      </vt:variant>
      <vt:variant>
        <vt:lpwstr/>
      </vt:variant>
      <vt:variant>
        <vt:i4>6619210</vt:i4>
      </vt:variant>
      <vt:variant>
        <vt:i4>2127</vt:i4>
      </vt:variant>
      <vt:variant>
        <vt:i4>0</vt:i4>
      </vt:variant>
      <vt:variant>
        <vt:i4>5</vt:i4>
      </vt:variant>
      <vt:variant>
        <vt:lpwstr>C:\Data\SVN\SWEA\Swea-L23\RAN2_90_Fukuoka\Docs\R2-152266.zip</vt:lpwstr>
      </vt:variant>
      <vt:variant>
        <vt:lpwstr/>
      </vt:variant>
      <vt:variant>
        <vt:i4>6291530</vt:i4>
      </vt:variant>
      <vt:variant>
        <vt:i4>2124</vt:i4>
      </vt:variant>
      <vt:variant>
        <vt:i4>0</vt:i4>
      </vt:variant>
      <vt:variant>
        <vt:i4>5</vt:i4>
      </vt:variant>
      <vt:variant>
        <vt:lpwstr>C:\Data\SVN\SWEA\Swea-L23\RAN2_90_Fukuoka\Docs\R2-152263.zip</vt:lpwstr>
      </vt:variant>
      <vt:variant>
        <vt:lpwstr/>
      </vt:variant>
      <vt:variant>
        <vt:i4>6357066</vt:i4>
      </vt:variant>
      <vt:variant>
        <vt:i4>2121</vt:i4>
      </vt:variant>
      <vt:variant>
        <vt:i4>0</vt:i4>
      </vt:variant>
      <vt:variant>
        <vt:i4>5</vt:i4>
      </vt:variant>
      <vt:variant>
        <vt:lpwstr>C:\Data\SVN\SWEA\Swea-L23\RAN2_90_Fukuoka\Docs\R2-152262.zip</vt:lpwstr>
      </vt:variant>
      <vt:variant>
        <vt:lpwstr/>
      </vt:variant>
      <vt:variant>
        <vt:i4>6422602</vt:i4>
      </vt:variant>
      <vt:variant>
        <vt:i4>2118</vt:i4>
      </vt:variant>
      <vt:variant>
        <vt:i4>0</vt:i4>
      </vt:variant>
      <vt:variant>
        <vt:i4>5</vt:i4>
      </vt:variant>
      <vt:variant>
        <vt:lpwstr>C:\Data\SVN\SWEA\Swea-L23\RAN2_90_Fukuoka\Docs\R2-152261.zip</vt:lpwstr>
      </vt:variant>
      <vt:variant>
        <vt:lpwstr/>
      </vt:variant>
      <vt:variant>
        <vt:i4>6553673</vt:i4>
      </vt:variant>
      <vt:variant>
        <vt:i4>2115</vt:i4>
      </vt:variant>
      <vt:variant>
        <vt:i4>0</vt:i4>
      </vt:variant>
      <vt:variant>
        <vt:i4>5</vt:i4>
      </vt:variant>
      <vt:variant>
        <vt:lpwstr>C:\Data\SVN\SWEA\Swea-L23\RAN2_90_Fukuoka\Docs\R2-152257.zip</vt:lpwstr>
      </vt:variant>
      <vt:variant>
        <vt:lpwstr/>
      </vt:variant>
      <vt:variant>
        <vt:i4>6750281</vt:i4>
      </vt:variant>
      <vt:variant>
        <vt:i4>2112</vt:i4>
      </vt:variant>
      <vt:variant>
        <vt:i4>0</vt:i4>
      </vt:variant>
      <vt:variant>
        <vt:i4>5</vt:i4>
      </vt:variant>
      <vt:variant>
        <vt:lpwstr>C:\Data\SVN\SWEA\Swea-L23\RAN2_90_Fukuoka\Docs\R2-152254.zip</vt:lpwstr>
      </vt:variant>
      <vt:variant>
        <vt:lpwstr/>
      </vt:variant>
      <vt:variant>
        <vt:i4>6946895</vt:i4>
      </vt:variant>
      <vt:variant>
        <vt:i4>2109</vt:i4>
      </vt:variant>
      <vt:variant>
        <vt:i4>0</vt:i4>
      </vt:variant>
      <vt:variant>
        <vt:i4>5</vt:i4>
      </vt:variant>
      <vt:variant>
        <vt:lpwstr>C:\Data\SVN\SWEA\Swea-L23\RAN2_90_Fukuoka\Docs\R2-152239.zip</vt:lpwstr>
      </vt:variant>
      <vt:variant>
        <vt:lpwstr/>
      </vt:variant>
      <vt:variant>
        <vt:i4>6684750</vt:i4>
      </vt:variant>
      <vt:variant>
        <vt:i4>2106</vt:i4>
      </vt:variant>
      <vt:variant>
        <vt:i4>0</vt:i4>
      </vt:variant>
      <vt:variant>
        <vt:i4>5</vt:i4>
      </vt:variant>
      <vt:variant>
        <vt:lpwstr>C:\Data\SVN\SWEA\Swea-L23\RAN2_90_Fukuoka\Docs\R2-152225.zip</vt:lpwstr>
      </vt:variant>
      <vt:variant>
        <vt:lpwstr/>
      </vt:variant>
      <vt:variant>
        <vt:i4>6291534</vt:i4>
      </vt:variant>
      <vt:variant>
        <vt:i4>2103</vt:i4>
      </vt:variant>
      <vt:variant>
        <vt:i4>0</vt:i4>
      </vt:variant>
      <vt:variant>
        <vt:i4>5</vt:i4>
      </vt:variant>
      <vt:variant>
        <vt:lpwstr>C:\Data\SVN\SWEA\Swea-L23\RAN2_90_Fukuoka\Docs\R2-152223.zip</vt:lpwstr>
      </vt:variant>
      <vt:variant>
        <vt:lpwstr/>
      </vt:variant>
      <vt:variant>
        <vt:i4>6291528</vt:i4>
      </vt:variant>
      <vt:variant>
        <vt:i4>2100</vt:i4>
      </vt:variant>
      <vt:variant>
        <vt:i4>0</vt:i4>
      </vt:variant>
      <vt:variant>
        <vt:i4>5</vt:i4>
      </vt:variant>
      <vt:variant>
        <vt:lpwstr>C:\Data\SVN\SWEA\Swea-L23\RAN2_90_Fukuoka\Docs\R2-152140.zip</vt:lpwstr>
      </vt:variant>
      <vt:variant>
        <vt:lpwstr/>
      </vt:variant>
      <vt:variant>
        <vt:i4>6357070</vt:i4>
      </vt:variant>
      <vt:variant>
        <vt:i4>2097</vt:i4>
      </vt:variant>
      <vt:variant>
        <vt:i4>0</vt:i4>
      </vt:variant>
      <vt:variant>
        <vt:i4>5</vt:i4>
      </vt:variant>
      <vt:variant>
        <vt:lpwstr>C:\Data\SVN\SWEA\Swea-L23\RAN2_90_Fukuoka\Docs\R2-152121.zip</vt:lpwstr>
      </vt:variant>
      <vt:variant>
        <vt:lpwstr/>
      </vt:variant>
      <vt:variant>
        <vt:i4>6553668</vt:i4>
      </vt:variant>
      <vt:variant>
        <vt:i4>2094</vt:i4>
      </vt:variant>
      <vt:variant>
        <vt:i4>0</vt:i4>
      </vt:variant>
      <vt:variant>
        <vt:i4>5</vt:i4>
      </vt:variant>
      <vt:variant>
        <vt:lpwstr>C:\Data\SVN\SWEA\Swea-L23\RAN2_90_Fukuoka\Docs\R2-152085.zip</vt:lpwstr>
      </vt:variant>
      <vt:variant>
        <vt:lpwstr/>
      </vt:variant>
      <vt:variant>
        <vt:i4>6619204</vt:i4>
      </vt:variant>
      <vt:variant>
        <vt:i4>2091</vt:i4>
      </vt:variant>
      <vt:variant>
        <vt:i4>0</vt:i4>
      </vt:variant>
      <vt:variant>
        <vt:i4>5</vt:i4>
      </vt:variant>
      <vt:variant>
        <vt:lpwstr>C:\Data\SVN\SWEA\Swea-L23\RAN2_90_Fukuoka\Docs\R2-152084.zip</vt:lpwstr>
      </vt:variant>
      <vt:variant>
        <vt:lpwstr/>
      </vt:variant>
      <vt:variant>
        <vt:i4>3276867</vt:i4>
      </vt:variant>
      <vt:variant>
        <vt:i4>2088</vt:i4>
      </vt:variant>
      <vt:variant>
        <vt:i4>0</vt:i4>
      </vt:variant>
      <vt:variant>
        <vt:i4>5</vt:i4>
      </vt:variant>
      <vt:variant>
        <vt:lpwstr>C:\Data\SVN\SWEA-PM\RAN Plenary\RAN_67_Shanghai\Docs\RP-150490.zip</vt:lpwstr>
      </vt:variant>
      <vt:variant>
        <vt:lpwstr/>
      </vt:variant>
      <vt:variant>
        <vt:i4>6422602</vt:i4>
      </vt:variant>
      <vt:variant>
        <vt:i4>2085</vt:i4>
      </vt:variant>
      <vt:variant>
        <vt:i4>0</vt:i4>
      </vt:variant>
      <vt:variant>
        <vt:i4>5</vt:i4>
      </vt:variant>
      <vt:variant>
        <vt:lpwstr>C:\Data\SVN\SWEA\Swea-L23\RAN2_90_Fukuoka\Docs\R2-152764.zip</vt:lpwstr>
      </vt:variant>
      <vt:variant>
        <vt:lpwstr/>
      </vt:variant>
      <vt:variant>
        <vt:i4>6488142</vt:i4>
      </vt:variant>
      <vt:variant>
        <vt:i4>2082</vt:i4>
      </vt:variant>
      <vt:variant>
        <vt:i4>0</vt:i4>
      </vt:variant>
      <vt:variant>
        <vt:i4>5</vt:i4>
      </vt:variant>
      <vt:variant>
        <vt:lpwstr>C:\Data\SVN\SWEA\Swea-L23\RAN2_90_Fukuoka\Docs\R2-152725.zip</vt:lpwstr>
      </vt:variant>
      <vt:variant>
        <vt:lpwstr/>
      </vt:variant>
      <vt:variant>
        <vt:i4>6422606</vt:i4>
      </vt:variant>
      <vt:variant>
        <vt:i4>2079</vt:i4>
      </vt:variant>
      <vt:variant>
        <vt:i4>0</vt:i4>
      </vt:variant>
      <vt:variant>
        <vt:i4>5</vt:i4>
      </vt:variant>
      <vt:variant>
        <vt:lpwstr>C:\Data\SVN\SWEA\Swea-L23\RAN2_90_Fukuoka\Docs\R2-152724.zip</vt:lpwstr>
      </vt:variant>
      <vt:variant>
        <vt:lpwstr/>
      </vt:variant>
      <vt:variant>
        <vt:i4>6291534</vt:i4>
      </vt:variant>
      <vt:variant>
        <vt:i4>2076</vt:i4>
      </vt:variant>
      <vt:variant>
        <vt:i4>0</vt:i4>
      </vt:variant>
      <vt:variant>
        <vt:i4>5</vt:i4>
      </vt:variant>
      <vt:variant>
        <vt:lpwstr>C:\Data\SVN\SWEA\Swea-L23\RAN2_90_Fukuoka\Docs\R2-152627.zip</vt:lpwstr>
      </vt:variant>
      <vt:variant>
        <vt:lpwstr/>
      </vt:variant>
      <vt:variant>
        <vt:i4>6422606</vt:i4>
      </vt:variant>
      <vt:variant>
        <vt:i4>2073</vt:i4>
      </vt:variant>
      <vt:variant>
        <vt:i4>0</vt:i4>
      </vt:variant>
      <vt:variant>
        <vt:i4>5</vt:i4>
      </vt:variant>
      <vt:variant>
        <vt:lpwstr>C:\Data\SVN\SWEA\Swea-L23\RAN2_90_Fukuoka\Docs\R2-152625.zip</vt:lpwstr>
      </vt:variant>
      <vt:variant>
        <vt:lpwstr/>
      </vt:variant>
      <vt:variant>
        <vt:i4>6488142</vt:i4>
      </vt:variant>
      <vt:variant>
        <vt:i4>2070</vt:i4>
      </vt:variant>
      <vt:variant>
        <vt:i4>0</vt:i4>
      </vt:variant>
      <vt:variant>
        <vt:i4>5</vt:i4>
      </vt:variant>
      <vt:variant>
        <vt:lpwstr>C:\Data\SVN\SWEA\Swea-L23\RAN2_90_Fukuoka\Docs\R2-152624.zip</vt:lpwstr>
      </vt:variant>
      <vt:variant>
        <vt:lpwstr/>
      </vt:variant>
      <vt:variant>
        <vt:i4>6619214</vt:i4>
      </vt:variant>
      <vt:variant>
        <vt:i4>2067</vt:i4>
      </vt:variant>
      <vt:variant>
        <vt:i4>0</vt:i4>
      </vt:variant>
      <vt:variant>
        <vt:i4>5</vt:i4>
      </vt:variant>
      <vt:variant>
        <vt:lpwstr>C:\Data\SVN\SWEA\Swea-L23\RAN2_90_Fukuoka\Docs\R2-152521.zip</vt:lpwstr>
      </vt:variant>
      <vt:variant>
        <vt:lpwstr/>
      </vt:variant>
      <vt:variant>
        <vt:i4>6619205</vt:i4>
      </vt:variant>
      <vt:variant>
        <vt:i4>2064</vt:i4>
      </vt:variant>
      <vt:variant>
        <vt:i4>0</vt:i4>
      </vt:variant>
      <vt:variant>
        <vt:i4>5</vt:i4>
      </vt:variant>
      <vt:variant>
        <vt:lpwstr>C:\Data\SVN\SWEA\Swea-L23\RAN2_90_Fukuoka\Docs\R2-152397.zip</vt:lpwstr>
      </vt:variant>
      <vt:variant>
        <vt:lpwstr/>
      </vt:variant>
      <vt:variant>
        <vt:i4>6946889</vt:i4>
      </vt:variant>
      <vt:variant>
        <vt:i4>2061</vt:i4>
      </vt:variant>
      <vt:variant>
        <vt:i4>0</vt:i4>
      </vt:variant>
      <vt:variant>
        <vt:i4>5</vt:i4>
      </vt:variant>
      <vt:variant>
        <vt:lpwstr>C:\Data\SVN\SWEA\Swea-L23\RAN2_90_Fukuoka\Docs\R2-152358.zip</vt:lpwstr>
      </vt:variant>
      <vt:variant>
        <vt:lpwstr/>
      </vt:variant>
      <vt:variant>
        <vt:i4>6422601</vt:i4>
      </vt:variant>
      <vt:variant>
        <vt:i4>2058</vt:i4>
      </vt:variant>
      <vt:variant>
        <vt:i4>0</vt:i4>
      </vt:variant>
      <vt:variant>
        <vt:i4>5</vt:i4>
      </vt:variant>
      <vt:variant>
        <vt:lpwstr>C:\Data\SVN\SWEA\Swea-L23\RAN2_90_Fukuoka\Docs\R2-152350.zip</vt:lpwstr>
      </vt:variant>
      <vt:variant>
        <vt:lpwstr/>
      </vt:variant>
      <vt:variant>
        <vt:i4>6488133</vt:i4>
      </vt:variant>
      <vt:variant>
        <vt:i4>2055</vt:i4>
      </vt:variant>
      <vt:variant>
        <vt:i4>0</vt:i4>
      </vt:variant>
      <vt:variant>
        <vt:i4>5</vt:i4>
      </vt:variant>
      <vt:variant>
        <vt:lpwstr>C:\Data\SVN\SWEA\Swea-L23\RAN2_90_Fukuoka\Docs\R2-152290.zip</vt:lpwstr>
      </vt:variant>
      <vt:variant>
        <vt:lpwstr/>
      </vt:variant>
      <vt:variant>
        <vt:i4>7012426</vt:i4>
      </vt:variant>
      <vt:variant>
        <vt:i4>2052</vt:i4>
      </vt:variant>
      <vt:variant>
        <vt:i4>0</vt:i4>
      </vt:variant>
      <vt:variant>
        <vt:i4>5</vt:i4>
      </vt:variant>
      <vt:variant>
        <vt:lpwstr>C:\Data\SVN\SWEA\Swea-L23\RAN2_90_Fukuoka\Docs\R2-152268.zip</vt:lpwstr>
      </vt:variant>
      <vt:variant>
        <vt:lpwstr/>
      </vt:variant>
      <vt:variant>
        <vt:i4>6553669</vt:i4>
      </vt:variant>
      <vt:variant>
        <vt:i4>2049</vt:i4>
      </vt:variant>
      <vt:variant>
        <vt:i4>0</vt:i4>
      </vt:variant>
      <vt:variant>
        <vt:i4>5</vt:i4>
      </vt:variant>
      <vt:variant>
        <vt:lpwstr>C:\Data\SVN\SWEA\Swea-L23\RAN2_90_Fukuoka\Docs\R2-152491.zip</vt:lpwstr>
      </vt:variant>
      <vt:variant>
        <vt:lpwstr/>
      </vt:variant>
      <vt:variant>
        <vt:i4>6291535</vt:i4>
      </vt:variant>
      <vt:variant>
        <vt:i4>2046</vt:i4>
      </vt:variant>
      <vt:variant>
        <vt:i4>0</vt:i4>
      </vt:variant>
      <vt:variant>
        <vt:i4>5</vt:i4>
      </vt:variant>
      <vt:variant>
        <vt:lpwstr>C:\Data\SVN\SWEA\Swea-L23\RAN2_90_Fukuoka\Docs\R2-152637.zip</vt:lpwstr>
      </vt:variant>
      <vt:variant>
        <vt:lpwstr/>
      </vt:variant>
      <vt:variant>
        <vt:i4>6684741</vt:i4>
      </vt:variant>
      <vt:variant>
        <vt:i4>2043</vt:i4>
      </vt:variant>
      <vt:variant>
        <vt:i4>0</vt:i4>
      </vt:variant>
      <vt:variant>
        <vt:i4>5</vt:i4>
      </vt:variant>
      <vt:variant>
        <vt:lpwstr>C:\Data\SVN\SWEA\Swea-L23\RAN2_90_Fukuoka\Docs\R2-152394.zip</vt:lpwstr>
      </vt:variant>
      <vt:variant>
        <vt:lpwstr/>
      </vt:variant>
      <vt:variant>
        <vt:i4>6488138</vt:i4>
      </vt:variant>
      <vt:variant>
        <vt:i4>2040</vt:i4>
      </vt:variant>
      <vt:variant>
        <vt:i4>0</vt:i4>
      </vt:variant>
      <vt:variant>
        <vt:i4>5</vt:i4>
      </vt:variant>
      <vt:variant>
        <vt:lpwstr>C:\Data\SVN\SWEA\Swea-L23\RAN2_90_Fukuoka\Docs\R2-152765.zip</vt:lpwstr>
      </vt:variant>
      <vt:variant>
        <vt:lpwstr/>
      </vt:variant>
      <vt:variant>
        <vt:i4>6619205</vt:i4>
      </vt:variant>
      <vt:variant>
        <vt:i4>2037</vt:i4>
      </vt:variant>
      <vt:variant>
        <vt:i4>0</vt:i4>
      </vt:variant>
      <vt:variant>
        <vt:i4>5</vt:i4>
      </vt:variant>
      <vt:variant>
        <vt:lpwstr>C:\Data\SVN\SWEA\Swea-L23\RAN2_90_Fukuoka\Docs\R2-152490.zip</vt:lpwstr>
      </vt:variant>
      <vt:variant>
        <vt:lpwstr/>
      </vt:variant>
      <vt:variant>
        <vt:i4>6619205</vt:i4>
      </vt:variant>
      <vt:variant>
        <vt:i4>2034</vt:i4>
      </vt:variant>
      <vt:variant>
        <vt:i4>0</vt:i4>
      </vt:variant>
      <vt:variant>
        <vt:i4>5</vt:i4>
      </vt:variant>
      <vt:variant>
        <vt:lpwstr>C:\Data\SVN\SWEA\Swea-L23\RAN2_90_Fukuoka\Docs\R2-152296.zip</vt:lpwstr>
      </vt:variant>
      <vt:variant>
        <vt:lpwstr/>
      </vt:variant>
      <vt:variant>
        <vt:i4>6488137</vt:i4>
      </vt:variant>
      <vt:variant>
        <vt:i4>2031</vt:i4>
      </vt:variant>
      <vt:variant>
        <vt:i4>0</vt:i4>
      </vt:variant>
      <vt:variant>
        <vt:i4>5</vt:i4>
      </vt:variant>
      <vt:variant>
        <vt:lpwstr>C:\Data\SVN\SWEA\Swea-L23\RAN2_90_Fukuoka\Docs\R2-152250.zip</vt:lpwstr>
      </vt:variant>
      <vt:variant>
        <vt:lpwstr/>
      </vt:variant>
      <vt:variant>
        <vt:i4>3866625</vt:i4>
      </vt:variant>
      <vt:variant>
        <vt:i4>2028</vt:i4>
      </vt:variant>
      <vt:variant>
        <vt:i4>0</vt:i4>
      </vt:variant>
      <vt:variant>
        <vt:i4>5</vt:i4>
      </vt:variant>
      <vt:variant>
        <vt:lpwstr>C:\Data\SVN\SWEA\Swea-L23\RAN2_89bis_Bratislava\Docs\R2-151779.zip</vt:lpwstr>
      </vt:variant>
      <vt:variant>
        <vt:lpwstr/>
      </vt:variant>
      <vt:variant>
        <vt:i4>3145805</vt:i4>
      </vt:variant>
      <vt:variant>
        <vt:i4>2025</vt:i4>
      </vt:variant>
      <vt:variant>
        <vt:i4>0</vt:i4>
      </vt:variant>
      <vt:variant>
        <vt:i4>5</vt:i4>
      </vt:variant>
      <vt:variant>
        <vt:lpwstr>C:\Data\SVN\SWEA-PM\RAN Plenary\RAN_67_Shanghai\Docs\RP-150472.zip</vt:lpwstr>
      </vt:variant>
      <vt:variant>
        <vt:lpwstr/>
      </vt:variant>
      <vt:variant>
        <vt:i4>6291530</vt:i4>
      </vt:variant>
      <vt:variant>
        <vt:i4>2022</vt:i4>
      </vt:variant>
      <vt:variant>
        <vt:i4>0</vt:i4>
      </vt:variant>
      <vt:variant>
        <vt:i4>5</vt:i4>
      </vt:variant>
      <vt:variant>
        <vt:lpwstr>C:\Data\SVN\SWEA\Swea-L23\RAN2_90_Fukuoka\Docs\R2-152766.zip</vt:lpwstr>
      </vt:variant>
      <vt:variant>
        <vt:lpwstr/>
      </vt:variant>
      <vt:variant>
        <vt:i4>6750281</vt:i4>
      </vt:variant>
      <vt:variant>
        <vt:i4>2019</vt:i4>
      </vt:variant>
      <vt:variant>
        <vt:i4>0</vt:i4>
      </vt:variant>
      <vt:variant>
        <vt:i4>5</vt:i4>
      </vt:variant>
      <vt:variant>
        <vt:lpwstr>C:\Data\SVN\SWEA\Swea-L23\RAN2_90_Fukuoka\Docs\R2-152751.zip</vt:lpwstr>
      </vt:variant>
      <vt:variant>
        <vt:lpwstr/>
      </vt:variant>
      <vt:variant>
        <vt:i4>6488136</vt:i4>
      </vt:variant>
      <vt:variant>
        <vt:i4>2016</vt:i4>
      </vt:variant>
      <vt:variant>
        <vt:i4>0</vt:i4>
      </vt:variant>
      <vt:variant>
        <vt:i4>5</vt:i4>
      </vt:variant>
      <vt:variant>
        <vt:lpwstr>C:\Data\SVN\SWEA\Swea-L23\RAN2_90_Fukuoka\Docs\R2-152745.zip</vt:lpwstr>
      </vt:variant>
      <vt:variant>
        <vt:lpwstr/>
      </vt:variant>
      <vt:variant>
        <vt:i4>6422607</vt:i4>
      </vt:variant>
      <vt:variant>
        <vt:i4>2013</vt:i4>
      </vt:variant>
      <vt:variant>
        <vt:i4>0</vt:i4>
      </vt:variant>
      <vt:variant>
        <vt:i4>5</vt:i4>
      </vt:variant>
      <vt:variant>
        <vt:lpwstr>C:\Data\SVN\SWEA\Swea-L23\RAN2_90_Fukuoka\Docs\R2-152635.zip</vt:lpwstr>
      </vt:variant>
      <vt:variant>
        <vt:lpwstr/>
      </vt:variant>
      <vt:variant>
        <vt:i4>6750283</vt:i4>
      </vt:variant>
      <vt:variant>
        <vt:i4>2010</vt:i4>
      </vt:variant>
      <vt:variant>
        <vt:i4>0</vt:i4>
      </vt:variant>
      <vt:variant>
        <vt:i4>5</vt:i4>
      </vt:variant>
      <vt:variant>
        <vt:lpwstr>C:\Data\SVN\SWEA\Swea-L23\RAN2_90_Fukuoka\Docs\R2-152573.zip</vt:lpwstr>
      </vt:variant>
      <vt:variant>
        <vt:lpwstr/>
      </vt:variant>
      <vt:variant>
        <vt:i4>6684747</vt:i4>
      </vt:variant>
      <vt:variant>
        <vt:i4>2007</vt:i4>
      </vt:variant>
      <vt:variant>
        <vt:i4>0</vt:i4>
      </vt:variant>
      <vt:variant>
        <vt:i4>5</vt:i4>
      </vt:variant>
      <vt:variant>
        <vt:lpwstr>C:\Data\SVN\SWEA\Swea-L23\RAN2_90_Fukuoka\Docs\R2-152572.zip</vt:lpwstr>
      </vt:variant>
      <vt:variant>
        <vt:lpwstr/>
      </vt:variant>
      <vt:variant>
        <vt:i4>7143498</vt:i4>
      </vt:variant>
      <vt:variant>
        <vt:i4>2004</vt:i4>
      </vt:variant>
      <vt:variant>
        <vt:i4>0</vt:i4>
      </vt:variant>
      <vt:variant>
        <vt:i4>5</vt:i4>
      </vt:variant>
      <vt:variant>
        <vt:lpwstr>C:\Data\SVN\SWEA\Swea-L23\RAN2_90_Fukuoka\Docs\R2-152569.zip</vt:lpwstr>
      </vt:variant>
      <vt:variant>
        <vt:lpwstr/>
      </vt:variant>
      <vt:variant>
        <vt:i4>7077962</vt:i4>
      </vt:variant>
      <vt:variant>
        <vt:i4>2001</vt:i4>
      </vt:variant>
      <vt:variant>
        <vt:i4>0</vt:i4>
      </vt:variant>
      <vt:variant>
        <vt:i4>5</vt:i4>
      </vt:variant>
      <vt:variant>
        <vt:lpwstr>C:\Data\SVN\SWEA\Swea-L23\RAN2_90_Fukuoka\Docs\R2-152568.zip</vt:lpwstr>
      </vt:variant>
      <vt:variant>
        <vt:lpwstr/>
      </vt:variant>
      <vt:variant>
        <vt:i4>6619209</vt:i4>
      </vt:variant>
      <vt:variant>
        <vt:i4>1998</vt:i4>
      </vt:variant>
      <vt:variant>
        <vt:i4>0</vt:i4>
      </vt:variant>
      <vt:variant>
        <vt:i4>5</vt:i4>
      </vt:variant>
      <vt:variant>
        <vt:lpwstr>C:\Data\SVN\SWEA\Swea-L23\RAN2_90_Fukuoka\Docs\R2-152357.zip</vt:lpwstr>
      </vt:variant>
      <vt:variant>
        <vt:lpwstr/>
      </vt:variant>
      <vt:variant>
        <vt:i4>6881348</vt:i4>
      </vt:variant>
      <vt:variant>
        <vt:i4>1995</vt:i4>
      </vt:variant>
      <vt:variant>
        <vt:i4>0</vt:i4>
      </vt:variant>
      <vt:variant>
        <vt:i4>5</vt:i4>
      </vt:variant>
      <vt:variant>
        <vt:lpwstr>C:\Data\SVN\SWEA\Swea-L23\RAN2_90_Fukuoka\Docs\R2-152189.zip</vt:lpwstr>
      </vt:variant>
      <vt:variant>
        <vt:lpwstr/>
      </vt:variant>
      <vt:variant>
        <vt:i4>6291532</vt:i4>
      </vt:variant>
      <vt:variant>
        <vt:i4>1992</vt:i4>
      </vt:variant>
      <vt:variant>
        <vt:i4>0</vt:i4>
      </vt:variant>
      <vt:variant>
        <vt:i4>5</vt:i4>
      </vt:variant>
      <vt:variant>
        <vt:lpwstr>C:\Data\SVN\SWEA\Swea-L23\RAN2_90_Fukuoka\Docs\R2-152504.zip</vt:lpwstr>
      </vt:variant>
      <vt:variant>
        <vt:lpwstr/>
      </vt:variant>
      <vt:variant>
        <vt:i4>6750287</vt:i4>
      </vt:variant>
      <vt:variant>
        <vt:i4>1989</vt:i4>
      </vt:variant>
      <vt:variant>
        <vt:i4>0</vt:i4>
      </vt:variant>
      <vt:variant>
        <vt:i4>5</vt:i4>
      </vt:variant>
      <vt:variant>
        <vt:lpwstr>C:\Data\SVN\SWEA\Swea-L23\RAN2_90_Fukuoka\Docs\R2-152630.zip</vt:lpwstr>
      </vt:variant>
      <vt:variant>
        <vt:lpwstr/>
      </vt:variant>
      <vt:variant>
        <vt:i4>6291531</vt:i4>
      </vt:variant>
      <vt:variant>
        <vt:i4>1986</vt:i4>
      </vt:variant>
      <vt:variant>
        <vt:i4>0</vt:i4>
      </vt:variant>
      <vt:variant>
        <vt:i4>5</vt:i4>
      </vt:variant>
      <vt:variant>
        <vt:lpwstr>C:\Data\SVN\SWEA\Swea-L23\RAN2_90_Fukuoka\Docs\R2-152574.zip</vt:lpwstr>
      </vt:variant>
      <vt:variant>
        <vt:lpwstr/>
      </vt:variant>
      <vt:variant>
        <vt:i4>6291524</vt:i4>
      </vt:variant>
      <vt:variant>
        <vt:i4>1983</vt:i4>
      </vt:variant>
      <vt:variant>
        <vt:i4>0</vt:i4>
      </vt:variant>
      <vt:variant>
        <vt:i4>5</vt:i4>
      </vt:variant>
      <vt:variant>
        <vt:lpwstr>C:\Data\SVN\SWEA\Swea-L23\RAN2_90_Fukuoka\Docs\R2-152180.zip</vt:lpwstr>
      </vt:variant>
      <vt:variant>
        <vt:lpwstr/>
      </vt:variant>
      <vt:variant>
        <vt:i4>6881354</vt:i4>
      </vt:variant>
      <vt:variant>
        <vt:i4>1980</vt:i4>
      </vt:variant>
      <vt:variant>
        <vt:i4>0</vt:i4>
      </vt:variant>
      <vt:variant>
        <vt:i4>5</vt:i4>
      </vt:variant>
      <vt:variant>
        <vt:lpwstr>C:\Data\SVN\SWEA\Swea-L23\RAN2_90_Fukuoka\Docs\R2-152169.zip</vt:lpwstr>
      </vt:variant>
      <vt:variant>
        <vt:lpwstr/>
      </vt:variant>
      <vt:variant>
        <vt:i4>6750284</vt:i4>
      </vt:variant>
      <vt:variant>
        <vt:i4>1977</vt:i4>
      </vt:variant>
      <vt:variant>
        <vt:i4>0</vt:i4>
      </vt:variant>
      <vt:variant>
        <vt:i4>5</vt:i4>
      </vt:variant>
      <vt:variant>
        <vt:lpwstr>C:\Data\SVN\SWEA\Swea-L23\RAN2_90_Fukuoka\Docs\R2-152503.zip</vt:lpwstr>
      </vt:variant>
      <vt:variant>
        <vt:lpwstr/>
      </vt:variant>
      <vt:variant>
        <vt:i4>3342403</vt:i4>
      </vt:variant>
      <vt:variant>
        <vt:i4>1974</vt:i4>
      </vt:variant>
      <vt:variant>
        <vt:i4>0</vt:i4>
      </vt:variant>
      <vt:variant>
        <vt:i4>5</vt:i4>
      </vt:variant>
      <vt:variant>
        <vt:lpwstr>C:\Data\SVN\SWEA-PM\RAN Plenary\RAN_67_Shanghai\Docs\RP-150491.zip</vt:lpwstr>
      </vt:variant>
      <vt:variant>
        <vt:lpwstr/>
      </vt:variant>
      <vt:variant>
        <vt:i4>6422600</vt:i4>
      </vt:variant>
      <vt:variant>
        <vt:i4>1971</vt:i4>
      </vt:variant>
      <vt:variant>
        <vt:i4>0</vt:i4>
      </vt:variant>
      <vt:variant>
        <vt:i4>5</vt:i4>
      </vt:variant>
      <vt:variant>
        <vt:lpwstr>C:\Data\SVN\SWEA\Swea-L23\RAN2_90_Fukuoka\Docs\R2-152744.zip</vt:lpwstr>
      </vt:variant>
      <vt:variant>
        <vt:lpwstr/>
      </vt:variant>
      <vt:variant>
        <vt:i4>6619215</vt:i4>
      </vt:variant>
      <vt:variant>
        <vt:i4>1968</vt:i4>
      </vt:variant>
      <vt:variant>
        <vt:i4>0</vt:i4>
      </vt:variant>
      <vt:variant>
        <vt:i4>5</vt:i4>
      </vt:variant>
      <vt:variant>
        <vt:lpwstr>C:\Data\SVN\SWEA\Swea-L23\RAN2_90_Fukuoka\Docs\R2-152733.zip</vt:lpwstr>
      </vt:variant>
      <vt:variant>
        <vt:lpwstr/>
      </vt:variant>
      <vt:variant>
        <vt:i4>6750280</vt:i4>
      </vt:variant>
      <vt:variant>
        <vt:i4>1965</vt:i4>
      </vt:variant>
      <vt:variant>
        <vt:i4>0</vt:i4>
      </vt:variant>
      <vt:variant>
        <vt:i4>5</vt:i4>
      </vt:variant>
      <vt:variant>
        <vt:lpwstr>C:\Data\SVN\SWEA\Swea-L23\RAN2_90_Fukuoka\Docs\R2-152543.zip</vt:lpwstr>
      </vt:variant>
      <vt:variant>
        <vt:lpwstr/>
      </vt:variant>
      <vt:variant>
        <vt:i4>6553673</vt:i4>
      </vt:variant>
      <vt:variant>
        <vt:i4>1962</vt:i4>
      </vt:variant>
      <vt:variant>
        <vt:i4>0</vt:i4>
      </vt:variant>
      <vt:variant>
        <vt:i4>5</vt:i4>
      </vt:variant>
      <vt:variant>
        <vt:lpwstr>C:\Data\SVN\SWEA\Swea-L23\RAN2_90_Fukuoka\Docs\R2-152356.zip</vt:lpwstr>
      </vt:variant>
      <vt:variant>
        <vt:lpwstr/>
      </vt:variant>
      <vt:variant>
        <vt:i4>7012431</vt:i4>
      </vt:variant>
      <vt:variant>
        <vt:i4>1959</vt:i4>
      </vt:variant>
      <vt:variant>
        <vt:i4>0</vt:i4>
      </vt:variant>
      <vt:variant>
        <vt:i4>5</vt:i4>
      </vt:variant>
      <vt:variant>
        <vt:lpwstr>C:\Data\SVN\SWEA\Swea-L23\RAN2_90_Fukuoka\Docs\R2-152238.zip</vt:lpwstr>
      </vt:variant>
      <vt:variant>
        <vt:lpwstr/>
      </vt:variant>
      <vt:variant>
        <vt:i4>6488143</vt:i4>
      </vt:variant>
      <vt:variant>
        <vt:i4>1956</vt:i4>
      </vt:variant>
      <vt:variant>
        <vt:i4>0</vt:i4>
      </vt:variant>
      <vt:variant>
        <vt:i4>5</vt:i4>
      </vt:variant>
      <vt:variant>
        <vt:lpwstr>C:\Data\SVN\SWEA\Swea-L23\RAN2_90_Fukuoka\Docs\R2-152133.zip</vt:lpwstr>
      </vt:variant>
      <vt:variant>
        <vt:lpwstr/>
      </vt:variant>
      <vt:variant>
        <vt:i4>6881358</vt:i4>
      </vt:variant>
      <vt:variant>
        <vt:i4>1953</vt:i4>
      </vt:variant>
      <vt:variant>
        <vt:i4>0</vt:i4>
      </vt:variant>
      <vt:variant>
        <vt:i4>5</vt:i4>
      </vt:variant>
      <vt:variant>
        <vt:lpwstr>C:\Data\SVN\SWEA\Swea-L23\RAN2_90_Fukuoka\Docs\R2-152129.zip</vt:lpwstr>
      </vt:variant>
      <vt:variant>
        <vt:lpwstr/>
      </vt:variant>
      <vt:variant>
        <vt:i4>6815820</vt:i4>
      </vt:variant>
      <vt:variant>
        <vt:i4>1950</vt:i4>
      </vt:variant>
      <vt:variant>
        <vt:i4>0</vt:i4>
      </vt:variant>
      <vt:variant>
        <vt:i4>5</vt:i4>
      </vt:variant>
      <vt:variant>
        <vt:lpwstr>C:\Data\SVN\SWEA\Swea-L23\RAN2_90_Fukuoka\Docs\R2-152108.zip</vt:lpwstr>
      </vt:variant>
      <vt:variant>
        <vt:lpwstr/>
      </vt:variant>
      <vt:variant>
        <vt:i4>6357064</vt:i4>
      </vt:variant>
      <vt:variant>
        <vt:i4>1947</vt:i4>
      </vt:variant>
      <vt:variant>
        <vt:i4>0</vt:i4>
      </vt:variant>
      <vt:variant>
        <vt:i4>5</vt:i4>
      </vt:variant>
      <vt:variant>
        <vt:lpwstr>C:\Data\SVN\SWEA\Swea-L23\RAN2_90_Fukuoka\Docs\R2-152242.zip</vt:lpwstr>
      </vt:variant>
      <vt:variant>
        <vt:lpwstr/>
      </vt:variant>
      <vt:variant>
        <vt:i4>6291531</vt:i4>
      </vt:variant>
      <vt:variant>
        <vt:i4>1944</vt:i4>
      </vt:variant>
      <vt:variant>
        <vt:i4>0</vt:i4>
      </vt:variant>
      <vt:variant>
        <vt:i4>5</vt:i4>
      </vt:variant>
      <vt:variant>
        <vt:lpwstr>C:\Data\SVN\SWEA\Swea-L23\RAN2_90_Fukuoka\Docs\R2-152475.zip</vt:lpwstr>
      </vt:variant>
      <vt:variant>
        <vt:lpwstr/>
      </vt:variant>
      <vt:variant>
        <vt:i4>6553679</vt:i4>
      </vt:variant>
      <vt:variant>
        <vt:i4>1941</vt:i4>
      </vt:variant>
      <vt:variant>
        <vt:i4>0</vt:i4>
      </vt:variant>
      <vt:variant>
        <vt:i4>5</vt:i4>
      </vt:variant>
      <vt:variant>
        <vt:lpwstr>C:\Data\SVN\SWEA\Swea-L23\RAN2_90_Fukuoka\Docs\R2-152732.zip</vt:lpwstr>
      </vt:variant>
      <vt:variant>
        <vt:lpwstr/>
      </vt:variant>
      <vt:variant>
        <vt:i4>6750281</vt:i4>
      </vt:variant>
      <vt:variant>
        <vt:i4>1938</vt:i4>
      </vt:variant>
      <vt:variant>
        <vt:i4>0</vt:i4>
      </vt:variant>
      <vt:variant>
        <vt:i4>5</vt:i4>
      </vt:variant>
      <vt:variant>
        <vt:lpwstr>C:\Data\SVN\SWEA\Swea-L23\RAN2_90_Fukuoka\Docs\R2-152355.zip</vt:lpwstr>
      </vt:variant>
      <vt:variant>
        <vt:lpwstr/>
      </vt:variant>
      <vt:variant>
        <vt:i4>6684745</vt:i4>
      </vt:variant>
      <vt:variant>
        <vt:i4>1935</vt:i4>
      </vt:variant>
      <vt:variant>
        <vt:i4>0</vt:i4>
      </vt:variant>
      <vt:variant>
        <vt:i4>5</vt:i4>
      </vt:variant>
      <vt:variant>
        <vt:lpwstr>C:\Data\SVN\SWEA\Swea-L23\RAN2_90_Fukuoka\Docs\R2-152354.zip</vt:lpwstr>
      </vt:variant>
      <vt:variant>
        <vt:lpwstr/>
      </vt:variant>
      <vt:variant>
        <vt:i4>7012424</vt:i4>
      </vt:variant>
      <vt:variant>
        <vt:i4>1932</vt:i4>
      </vt:variant>
      <vt:variant>
        <vt:i4>0</vt:i4>
      </vt:variant>
      <vt:variant>
        <vt:i4>5</vt:i4>
      </vt:variant>
      <vt:variant>
        <vt:lpwstr>C:\Data\SVN\SWEA\Swea-L23\RAN2_90_Fukuoka\Docs\R2-152248.zip</vt:lpwstr>
      </vt:variant>
      <vt:variant>
        <vt:lpwstr/>
      </vt:variant>
      <vt:variant>
        <vt:i4>6619208</vt:i4>
      </vt:variant>
      <vt:variant>
        <vt:i4>1929</vt:i4>
      </vt:variant>
      <vt:variant>
        <vt:i4>0</vt:i4>
      </vt:variant>
      <vt:variant>
        <vt:i4>5</vt:i4>
      </vt:variant>
      <vt:variant>
        <vt:lpwstr>C:\Data\SVN\SWEA\Swea-L23\RAN2_90_Fukuoka\Docs\R2-152246.zip</vt:lpwstr>
      </vt:variant>
      <vt:variant>
        <vt:lpwstr/>
      </vt:variant>
      <vt:variant>
        <vt:i4>6881359</vt:i4>
      </vt:variant>
      <vt:variant>
        <vt:i4>1926</vt:i4>
      </vt:variant>
      <vt:variant>
        <vt:i4>0</vt:i4>
      </vt:variant>
      <vt:variant>
        <vt:i4>5</vt:i4>
      </vt:variant>
      <vt:variant>
        <vt:lpwstr>C:\Data\SVN\SWEA\Swea-L23\RAN2_90_Fukuoka\Docs\R2-152139.zip</vt:lpwstr>
      </vt:variant>
      <vt:variant>
        <vt:lpwstr/>
      </vt:variant>
      <vt:variant>
        <vt:i4>6815822</vt:i4>
      </vt:variant>
      <vt:variant>
        <vt:i4>1923</vt:i4>
      </vt:variant>
      <vt:variant>
        <vt:i4>0</vt:i4>
      </vt:variant>
      <vt:variant>
        <vt:i4>5</vt:i4>
      </vt:variant>
      <vt:variant>
        <vt:lpwstr>C:\Data\SVN\SWEA\Swea-L23\RAN2_90_Fukuoka\Docs\R2-152128.zip</vt:lpwstr>
      </vt:variant>
      <vt:variant>
        <vt:lpwstr/>
      </vt:variant>
      <vt:variant>
        <vt:i4>6684747</vt:i4>
      </vt:variant>
      <vt:variant>
        <vt:i4>1920</vt:i4>
      </vt:variant>
      <vt:variant>
        <vt:i4>0</vt:i4>
      </vt:variant>
      <vt:variant>
        <vt:i4>5</vt:i4>
      </vt:variant>
      <vt:variant>
        <vt:lpwstr>C:\Data\SVN\SWEA\Swea-L23\RAN2_90_Fukuoka\Docs\R2-152473.zip</vt:lpwstr>
      </vt:variant>
      <vt:variant>
        <vt:lpwstr/>
      </vt:variant>
      <vt:variant>
        <vt:i4>7143501</vt:i4>
      </vt:variant>
      <vt:variant>
        <vt:i4>1917</vt:i4>
      </vt:variant>
      <vt:variant>
        <vt:i4>0</vt:i4>
      </vt:variant>
      <vt:variant>
        <vt:i4>5</vt:i4>
      </vt:variant>
      <vt:variant>
        <vt:lpwstr>C:\Data\SVN\SWEA\Swea-L23\RAN2_90_Fukuoka\Docs\R2-152519.zip</vt:lpwstr>
      </vt:variant>
      <vt:variant>
        <vt:lpwstr/>
      </vt:variant>
      <vt:variant>
        <vt:i4>6881356</vt:i4>
      </vt:variant>
      <vt:variant>
        <vt:i4>1914</vt:i4>
      </vt:variant>
      <vt:variant>
        <vt:i4>0</vt:i4>
      </vt:variant>
      <vt:variant>
        <vt:i4>5</vt:i4>
      </vt:variant>
      <vt:variant>
        <vt:lpwstr>C:\Data\SVN\SWEA\Swea-L23\RAN2_90_Fukuoka\Docs\R2-152109.zip</vt:lpwstr>
      </vt:variant>
      <vt:variant>
        <vt:lpwstr/>
      </vt:variant>
      <vt:variant>
        <vt:i4>6684747</vt:i4>
      </vt:variant>
      <vt:variant>
        <vt:i4>1911</vt:i4>
      </vt:variant>
      <vt:variant>
        <vt:i4>0</vt:i4>
      </vt:variant>
      <vt:variant>
        <vt:i4>5</vt:i4>
      </vt:variant>
      <vt:variant>
        <vt:lpwstr>C:\Data\SVN\SWEA\Swea-L23\RAN2_90_Fukuoka\Docs\R2-152770.zip</vt:lpwstr>
      </vt:variant>
      <vt:variant>
        <vt:lpwstr/>
      </vt:variant>
      <vt:variant>
        <vt:i4>6684750</vt:i4>
      </vt:variant>
      <vt:variant>
        <vt:i4>1908</vt:i4>
      </vt:variant>
      <vt:variant>
        <vt:i4>0</vt:i4>
      </vt:variant>
      <vt:variant>
        <vt:i4>5</vt:i4>
      </vt:variant>
      <vt:variant>
        <vt:lpwstr>C:\Data\SVN\SWEA\Swea-L23\RAN2_90_Fukuoka\Docs\R2-152720.zip</vt:lpwstr>
      </vt:variant>
      <vt:variant>
        <vt:lpwstr/>
      </vt:variant>
      <vt:variant>
        <vt:i4>6553676</vt:i4>
      </vt:variant>
      <vt:variant>
        <vt:i4>1905</vt:i4>
      </vt:variant>
      <vt:variant>
        <vt:i4>0</vt:i4>
      </vt:variant>
      <vt:variant>
        <vt:i4>5</vt:i4>
      </vt:variant>
      <vt:variant>
        <vt:lpwstr>C:\Data\SVN\SWEA\Swea-L23\RAN2_90_Fukuoka\Docs\R2-152702.zip</vt:lpwstr>
      </vt:variant>
      <vt:variant>
        <vt:lpwstr/>
      </vt:variant>
      <vt:variant>
        <vt:i4>6750284</vt:i4>
      </vt:variant>
      <vt:variant>
        <vt:i4>1902</vt:i4>
      </vt:variant>
      <vt:variant>
        <vt:i4>0</vt:i4>
      </vt:variant>
      <vt:variant>
        <vt:i4>5</vt:i4>
      </vt:variant>
      <vt:variant>
        <vt:lpwstr>C:\Data\SVN\SWEA\Swea-L23\RAN2_90_Fukuoka\Docs\R2-152701.zip</vt:lpwstr>
      </vt:variant>
      <vt:variant>
        <vt:lpwstr/>
      </vt:variant>
      <vt:variant>
        <vt:i4>6684748</vt:i4>
      </vt:variant>
      <vt:variant>
        <vt:i4>1899</vt:i4>
      </vt:variant>
      <vt:variant>
        <vt:i4>0</vt:i4>
      </vt:variant>
      <vt:variant>
        <vt:i4>5</vt:i4>
      </vt:variant>
      <vt:variant>
        <vt:lpwstr>C:\Data\SVN\SWEA\Swea-L23\RAN2_90_Fukuoka\Docs\R2-152700.zip</vt:lpwstr>
      </vt:variant>
      <vt:variant>
        <vt:lpwstr/>
      </vt:variant>
      <vt:variant>
        <vt:i4>7274569</vt:i4>
      </vt:variant>
      <vt:variant>
        <vt:i4>1896</vt:i4>
      </vt:variant>
      <vt:variant>
        <vt:i4>0</vt:i4>
      </vt:variant>
      <vt:variant>
        <vt:i4>5</vt:i4>
      </vt:variant>
      <vt:variant>
        <vt:lpwstr>C:\Data\SVN\SWEA\Swea-L23\RAN2_90_Fukuoka\Docs\R2-152658.zip</vt:lpwstr>
      </vt:variant>
      <vt:variant>
        <vt:lpwstr/>
      </vt:variant>
      <vt:variant>
        <vt:i4>6291529</vt:i4>
      </vt:variant>
      <vt:variant>
        <vt:i4>1893</vt:i4>
      </vt:variant>
      <vt:variant>
        <vt:i4>0</vt:i4>
      </vt:variant>
      <vt:variant>
        <vt:i4>5</vt:i4>
      </vt:variant>
      <vt:variant>
        <vt:lpwstr>C:\Data\SVN\SWEA\Swea-L23\RAN2_90_Fukuoka\Docs\R2-152657.zip</vt:lpwstr>
      </vt:variant>
      <vt:variant>
        <vt:lpwstr/>
      </vt:variant>
      <vt:variant>
        <vt:i4>6357065</vt:i4>
      </vt:variant>
      <vt:variant>
        <vt:i4>1890</vt:i4>
      </vt:variant>
      <vt:variant>
        <vt:i4>0</vt:i4>
      </vt:variant>
      <vt:variant>
        <vt:i4>5</vt:i4>
      </vt:variant>
      <vt:variant>
        <vt:lpwstr>C:\Data\SVN\SWEA\Swea-L23\RAN2_90_Fukuoka\Docs\R2-152656.zip</vt:lpwstr>
      </vt:variant>
      <vt:variant>
        <vt:lpwstr/>
      </vt:variant>
      <vt:variant>
        <vt:i4>6684744</vt:i4>
      </vt:variant>
      <vt:variant>
        <vt:i4>1887</vt:i4>
      </vt:variant>
      <vt:variant>
        <vt:i4>0</vt:i4>
      </vt:variant>
      <vt:variant>
        <vt:i4>5</vt:i4>
      </vt:variant>
      <vt:variant>
        <vt:lpwstr>C:\Data\SVN\SWEA\Swea-L23\RAN2_90_Fukuoka\Docs\R2-152641.zip</vt:lpwstr>
      </vt:variant>
      <vt:variant>
        <vt:lpwstr/>
      </vt:variant>
      <vt:variant>
        <vt:i4>7274573</vt:i4>
      </vt:variant>
      <vt:variant>
        <vt:i4>1884</vt:i4>
      </vt:variant>
      <vt:variant>
        <vt:i4>0</vt:i4>
      </vt:variant>
      <vt:variant>
        <vt:i4>5</vt:i4>
      </vt:variant>
      <vt:variant>
        <vt:lpwstr>C:\Data\SVN\SWEA\Swea-L23\RAN2_90_Fukuoka\Docs\R2-152618.zip</vt:lpwstr>
      </vt:variant>
      <vt:variant>
        <vt:lpwstr/>
      </vt:variant>
      <vt:variant>
        <vt:i4>6488141</vt:i4>
      </vt:variant>
      <vt:variant>
        <vt:i4>1881</vt:i4>
      </vt:variant>
      <vt:variant>
        <vt:i4>0</vt:i4>
      </vt:variant>
      <vt:variant>
        <vt:i4>5</vt:i4>
      </vt:variant>
      <vt:variant>
        <vt:lpwstr>C:\Data\SVN\SWEA\Swea-L23\RAN2_90_Fukuoka\Docs\R2-152614.zip</vt:lpwstr>
      </vt:variant>
      <vt:variant>
        <vt:lpwstr/>
      </vt:variant>
      <vt:variant>
        <vt:i4>6488140</vt:i4>
      </vt:variant>
      <vt:variant>
        <vt:i4>1878</vt:i4>
      </vt:variant>
      <vt:variant>
        <vt:i4>0</vt:i4>
      </vt:variant>
      <vt:variant>
        <vt:i4>5</vt:i4>
      </vt:variant>
      <vt:variant>
        <vt:lpwstr>C:\Data\SVN\SWEA\Swea-L23\RAN2_90_Fukuoka\Docs\R2-152604.zip</vt:lpwstr>
      </vt:variant>
      <vt:variant>
        <vt:lpwstr/>
      </vt:variant>
      <vt:variant>
        <vt:i4>6619205</vt:i4>
      </vt:variant>
      <vt:variant>
        <vt:i4>1875</vt:i4>
      </vt:variant>
      <vt:variant>
        <vt:i4>0</vt:i4>
      </vt:variant>
      <vt:variant>
        <vt:i4>5</vt:i4>
      </vt:variant>
      <vt:variant>
        <vt:lpwstr>C:\Data\SVN\SWEA\Swea-L23\RAN2_90_Fukuoka\Docs\R2-152591.zip</vt:lpwstr>
      </vt:variant>
      <vt:variant>
        <vt:lpwstr/>
      </vt:variant>
      <vt:variant>
        <vt:i4>6422602</vt:i4>
      </vt:variant>
      <vt:variant>
        <vt:i4>1872</vt:i4>
      </vt:variant>
      <vt:variant>
        <vt:i4>0</vt:i4>
      </vt:variant>
      <vt:variant>
        <vt:i4>5</vt:i4>
      </vt:variant>
      <vt:variant>
        <vt:lpwstr>C:\Data\SVN\SWEA\Swea-L23\RAN2_90_Fukuoka\Docs\R2-152566.zip</vt:lpwstr>
      </vt:variant>
      <vt:variant>
        <vt:lpwstr/>
      </vt:variant>
      <vt:variant>
        <vt:i4>6291530</vt:i4>
      </vt:variant>
      <vt:variant>
        <vt:i4>1869</vt:i4>
      </vt:variant>
      <vt:variant>
        <vt:i4>0</vt:i4>
      </vt:variant>
      <vt:variant>
        <vt:i4>5</vt:i4>
      </vt:variant>
      <vt:variant>
        <vt:lpwstr>C:\Data\SVN\SWEA\Swea-L23\RAN2_90_Fukuoka\Docs\R2-152564.zip</vt:lpwstr>
      </vt:variant>
      <vt:variant>
        <vt:lpwstr/>
      </vt:variant>
      <vt:variant>
        <vt:i4>7143503</vt:i4>
      </vt:variant>
      <vt:variant>
        <vt:i4>1866</vt:i4>
      </vt:variant>
      <vt:variant>
        <vt:i4>0</vt:i4>
      </vt:variant>
      <vt:variant>
        <vt:i4>5</vt:i4>
      </vt:variant>
      <vt:variant>
        <vt:lpwstr>C:\Data\SVN\SWEA\Swea-L23\RAN2_90_Fukuoka\Docs\R2-152539.zip</vt:lpwstr>
      </vt:variant>
      <vt:variant>
        <vt:lpwstr/>
      </vt:variant>
      <vt:variant>
        <vt:i4>6357069</vt:i4>
      </vt:variant>
      <vt:variant>
        <vt:i4>1863</vt:i4>
      </vt:variant>
      <vt:variant>
        <vt:i4>0</vt:i4>
      </vt:variant>
      <vt:variant>
        <vt:i4>5</vt:i4>
      </vt:variant>
      <vt:variant>
        <vt:lpwstr>C:\Data\SVN\SWEA\Swea-L23\RAN2_90_Fukuoka\Docs\R2-152515.zip</vt:lpwstr>
      </vt:variant>
      <vt:variant>
        <vt:lpwstr/>
      </vt:variant>
      <vt:variant>
        <vt:i4>6553669</vt:i4>
      </vt:variant>
      <vt:variant>
        <vt:i4>1860</vt:i4>
      </vt:variant>
      <vt:variant>
        <vt:i4>0</vt:i4>
      </vt:variant>
      <vt:variant>
        <vt:i4>5</vt:i4>
      </vt:variant>
      <vt:variant>
        <vt:lpwstr>C:\Data\SVN\SWEA\Swea-L23\RAN2_90_Fukuoka\Docs\R2-152297.zip</vt:lpwstr>
      </vt:variant>
      <vt:variant>
        <vt:lpwstr/>
      </vt:variant>
      <vt:variant>
        <vt:i4>6750282</vt:i4>
      </vt:variant>
      <vt:variant>
        <vt:i4>1857</vt:i4>
      </vt:variant>
      <vt:variant>
        <vt:i4>0</vt:i4>
      </vt:variant>
      <vt:variant>
        <vt:i4>5</vt:i4>
      </vt:variant>
      <vt:variant>
        <vt:lpwstr>C:\Data\SVN\SWEA\Swea-L23\RAN2_90_Fukuoka\Docs\R2-152264.zip</vt:lpwstr>
      </vt:variant>
      <vt:variant>
        <vt:lpwstr/>
      </vt:variant>
      <vt:variant>
        <vt:i4>6553679</vt:i4>
      </vt:variant>
      <vt:variant>
        <vt:i4>1854</vt:i4>
      </vt:variant>
      <vt:variant>
        <vt:i4>0</vt:i4>
      </vt:variant>
      <vt:variant>
        <vt:i4>5</vt:i4>
      </vt:variant>
      <vt:variant>
        <vt:lpwstr>C:\Data\SVN\SWEA\Swea-L23\RAN2_90_Fukuoka\Docs\R2-152237.zip</vt:lpwstr>
      </vt:variant>
      <vt:variant>
        <vt:lpwstr/>
      </vt:variant>
      <vt:variant>
        <vt:i4>6815812</vt:i4>
      </vt:variant>
      <vt:variant>
        <vt:i4>1851</vt:i4>
      </vt:variant>
      <vt:variant>
        <vt:i4>0</vt:i4>
      </vt:variant>
      <vt:variant>
        <vt:i4>5</vt:i4>
      </vt:variant>
      <vt:variant>
        <vt:lpwstr>C:\Data\SVN\SWEA\Swea-L23\RAN2_90_Fukuoka\Docs\R2-152188.zip</vt:lpwstr>
      </vt:variant>
      <vt:variant>
        <vt:lpwstr/>
      </vt:variant>
      <vt:variant>
        <vt:i4>6750276</vt:i4>
      </vt:variant>
      <vt:variant>
        <vt:i4>1848</vt:i4>
      </vt:variant>
      <vt:variant>
        <vt:i4>0</vt:i4>
      </vt:variant>
      <vt:variant>
        <vt:i4>5</vt:i4>
      </vt:variant>
      <vt:variant>
        <vt:lpwstr>C:\Data\SVN\SWEA\Swea-L23\RAN2_90_Fukuoka\Docs\R2-152187.zip</vt:lpwstr>
      </vt:variant>
      <vt:variant>
        <vt:lpwstr/>
      </vt:variant>
      <vt:variant>
        <vt:i4>6357064</vt:i4>
      </vt:variant>
      <vt:variant>
        <vt:i4>1845</vt:i4>
      </vt:variant>
      <vt:variant>
        <vt:i4>0</vt:i4>
      </vt:variant>
      <vt:variant>
        <vt:i4>5</vt:i4>
      </vt:variant>
      <vt:variant>
        <vt:lpwstr>C:\Data\SVN\SWEA\Swea-L23\RAN2_90_Fukuoka\Docs\R2-152141.zip</vt:lpwstr>
      </vt:variant>
      <vt:variant>
        <vt:lpwstr/>
      </vt:variant>
      <vt:variant>
        <vt:i4>6750286</vt:i4>
      </vt:variant>
      <vt:variant>
        <vt:i4>1842</vt:i4>
      </vt:variant>
      <vt:variant>
        <vt:i4>0</vt:i4>
      </vt:variant>
      <vt:variant>
        <vt:i4>5</vt:i4>
      </vt:variant>
      <vt:variant>
        <vt:lpwstr>C:\Data\SVN\SWEA\Swea-L23\RAN2_90_Fukuoka\Docs\R2-152127.zip</vt:lpwstr>
      </vt:variant>
      <vt:variant>
        <vt:lpwstr/>
      </vt:variant>
      <vt:variant>
        <vt:i4>6422606</vt:i4>
      </vt:variant>
      <vt:variant>
        <vt:i4>1839</vt:i4>
      </vt:variant>
      <vt:variant>
        <vt:i4>0</vt:i4>
      </vt:variant>
      <vt:variant>
        <vt:i4>5</vt:i4>
      </vt:variant>
      <vt:variant>
        <vt:lpwstr>C:\Data\SVN\SWEA\Swea-L23\RAN2_90_Fukuoka\Docs\R2-152122.zip</vt:lpwstr>
      </vt:variant>
      <vt:variant>
        <vt:lpwstr/>
      </vt:variant>
      <vt:variant>
        <vt:i4>6684748</vt:i4>
      </vt:variant>
      <vt:variant>
        <vt:i4>1836</vt:i4>
      </vt:variant>
      <vt:variant>
        <vt:i4>0</vt:i4>
      </vt:variant>
      <vt:variant>
        <vt:i4>5</vt:i4>
      </vt:variant>
      <vt:variant>
        <vt:lpwstr>C:\Data\SVN\SWEA\Swea-L23\RAN2_90_Fukuoka\Docs\R2-152106.zip</vt:lpwstr>
      </vt:variant>
      <vt:variant>
        <vt:lpwstr/>
      </vt:variant>
      <vt:variant>
        <vt:i4>7012421</vt:i4>
      </vt:variant>
      <vt:variant>
        <vt:i4>1833</vt:i4>
      </vt:variant>
      <vt:variant>
        <vt:i4>0</vt:i4>
      </vt:variant>
      <vt:variant>
        <vt:i4>5</vt:i4>
      </vt:variant>
      <vt:variant>
        <vt:lpwstr>C:\Data\SVN\SWEA\Swea-L23\RAN2_90_Fukuoka\Docs\R2-152298.zip</vt:lpwstr>
      </vt:variant>
      <vt:variant>
        <vt:lpwstr/>
      </vt:variant>
      <vt:variant>
        <vt:i4>6422605</vt:i4>
      </vt:variant>
      <vt:variant>
        <vt:i4>1830</vt:i4>
      </vt:variant>
      <vt:variant>
        <vt:i4>0</vt:i4>
      </vt:variant>
      <vt:variant>
        <vt:i4>5</vt:i4>
      </vt:variant>
      <vt:variant>
        <vt:lpwstr>C:\Data\SVN\SWEA\Swea-L23\RAN2_90_Fukuoka\Docs\R2-152615.zip</vt:lpwstr>
      </vt:variant>
      <vt:variant>
        <vt:lpwstr/>
      </vt:variant>
      <vt:variant>
        <vt:i4>6291532</vt:i4>
      </vt:variant>
      <vt:variant>
        <vt:i4>1827</vt:i4>
      </vt:variant>
      <vt:variant>
        <vt:i4>0</vt:i4>
      </vt:variant>
      <vt:variant>
        <vt:i4>5</vt:i4>
      </vt:variant>
      <vt:variant>
        <vt:lpwstr>C:\Data\SVN\SWEA\Swea-L23\RAN2_90_Fukuoka\Docs\R2-152100.zip</vt:lpwstr>
      </vt:variant>
      <vt:variant>
        <vt:lpwstr/>
      </vt:variant>
      <vt:variant>
        <vt:i4>6357069</vt:i4>
      </vt:variant>
      <vt:variant>
        <vt:i4>1824</vt:i4>
      </vt:variant>
      <vt:variant>
        <vt:i4>0</vt:i4>
      </vt:variant>
      <vt:variant>
        <vt:i4>5</vt:i4>
      </vt:variant>
      <vt:variant>
        <vt:lpwstr>C:\Data\SVN\SWEA\Swea-L23\RAN2_90_Fukuoka\Docs\R2-152616.zip</vt:lpwstr>
      </vt:variant>
      <vt:variant>
        <vt:lpwstr/>
      </vt:variant>
      <vt:variant>
        <vt:i4>6422606</vt:i4>
      </vt:variant>
      <vt:variant>
        <vt:i4>1821</vt:i4>
      </vt:variant>
      <vt:variant>
        <vt:i4>0</vt:i4>
      </vt:variant>
      <vt:variant>
        <vt:i4>5</vt:i4>
      </vt:variant>
      <vt:variant>
        <vt:lpwstr>C:\Data\SVN\SWEA\Swea-L23\RAN2_90_Fukuoka\Docs\R2-152221.zip</vt:lpwstr>
      </vt:variant>
      <vt:variant>
        <vt:lpwstr/>
      </vt:variant>
      <vt:variant>
        <vt:i4>6619212</vt:i4>
      </vt:variant>
      <vt:variant>
        <vt:i4>1818</vt:i4>
      </vt:variant>
      <vt:variant>
        <vt:i4>0</vt:i4>
      </vt:variant>
      <vt:variant>
        <vt:i4>5</vt:i4>
      </vt:variant>
      <vt:variant>
        <vt:lpwstr>C:\Data\SVN\SWEA\Swea-L23\RAN2_90_Fukuoka\Docs\R2-152105.zip</vt:lpwstr>
      </vt:variant>
      <vt:variant>
        <vt:lpwstr/>
      </vt:variant>
      <vt:variant>
        <vt:i4>6553669</vt:i4>
      </vt:variant>
      <vt:variant>
        <vt:i4>1815</vt:i4>
      </vt:variant>
      <vt:variant>
        <vt:i4>0</vt:i4>
      </vt:variant>
      <vt:variant>
        <vt:i4>5</vt:i4>
      </vt:variant>
      <vt:variant>
        <vt:lpwstr>C:\Data\SVN\SWEA\Swea-L23\RAN2_90_Fukuoka\Docs\R2-152590.zip</vt:lpwstr>
      </vt:variant>
      <vt:variant>
        <vt:lpwstr/>
      </vt:variant>
      <vt:variant>
        <vt:i4>7209039</vt:i4>
      </vt:variant>
      <vt:variant>
        <vt:i4>1812</vt:i4>
      </vt:variant>
      <vt:variant>
        <vt:i4>0</vt:i4>
      </vt:variant>
      <vt:variant>
        <vt:i4>5</vt:i4>
      </vt:variant>
      <vt:variant>
        <vt:lpwstr>C:\Data\SVN\SWEA\Swea-L23\RAN2_90_Fukuoka\Docs\R2-152738.zip</vt:lpwstr>
      </vt:variant>
      <vt:variant>
        <vt:lpwstr/>
      </vt:variant>
      <vt:variant>
        <vt:i4>6684751</vt:i4>
      </vt:variant>
      <vt:variant>
        <vt:i4>1809</vt:i4>
      </vt:variant>
      <vt:variant>
        <vt:i4>0</vt:i4>
      </vt:variant>
      <vt:variant>
        <vt:i4>5</vt:i4>
      </vt:variant>
      <vt:variant>
        <vt:lpwstr>C:\Data\SVN\SWEA\Swea-L23\RAN2_90_Fukuoka\Docs\R2-152730.zip</vt:lpwstr>
      </vt:variant>
      <vt:variant>
        <vt:lpwstr/>
      </vt:variant>
      <vt:variant>
        <vt:i4>6488140</vt:i4>
      </vt:variant>
      <vt:variant>
        <vt:i4>1806</vt:i4>
      </vt:variant>
      <vt:variant>
        <vt:i4>0</vt:i4>
      </vt:variant>
      <vt:variant>
        <vt:i4>5</vt:i4>
      </vt:variant>
      <vt:variant>
        <vt:lpwstr>C:\Data\SVN\SWEA\Swea-L23\RAN2_90_Fukuoka\Docs\R2-152705.zip</vt:lpwstr>
      </vt:variant>
      <vt:variant>
        <vt:lpwstr/>
      </vt:variant>
      <vt:variant>
        <vt:i4>6488140</vt:i4>
      </vt:variant>
      <vt:variant>
        <vt:i4>1803</vt:i4>
      </vt:variant>
      <vt:variant>
        <vt:i4>0</vt:i4>
      </vt:variant>
      <vt:variant>
        <vt:i4>5</vt:i4>
      </vt:variant>
      <vt:variant>
        <vt:lpwstr>C:\Data\SVN\SWEA\Swea-L23\RAN2_90_Fukuoka\Docs\R2-152705.zip</vt:lpwstr>
      </vt:variant>
      <vt:variant>
        <vt:lpwstr/>
      </vt:variant>
      <vt:variant>
        <vt:i4>6357070</vt:i4>
      </vt:variant>
      <vt:variant>
        <vt:i4>1800</vt:i4>
      </vt:variant>
      <vt:variant>
        <vt:i4>0</vt:i4>
      </vt:variant>
      <vt:variant>
        <vt:i4>5</vt:i4>
      </vt:variant>
      <vt:variant>
        <vt:lpwstr>C:\Data\SVN\SWEA\Swea-L23\RAN2_90_Fukuoka\Docs\R2-152626.zip</vt:lpwstr>
      </vt:variant>
      <vt:variant>
        <vt:lpwstr/>
      </vt:variant>
      <vt:variant>
        <vt:i4>6553677</vt:i4>
      </vt:variant>
      <vt:variant>
        <vt:i4>1797</vt:i4>
      </vt:variant>
      <vt:variant>
        <vt:i4>0</vt:i4>
      </vt:variant>
      <vt:variant>
        <vt:i4>5</vt:i4>
      </vt:variant>
      <vt:variant>
        <vt:lpwstr>C:\Data\SVN\SWEA\Swea-L23\RAN2_90_Fukuoka\Docs\R2-152613.zip</vt:lpwstr>
      </vt:variant>
      <vt:variant>
        <vt:lpwstr/>
      </vt:variant>
      <vt:variant>
        <vt:i4>6291525</vt:i4>
      </vt:variant>
      <vt:variant>
        <vt:i4>1794</vt:i4>
      </vt:variant>
      <vt:variant>
        <vt:i4>0</vt:i4>
      </vt:variant>
      <vt:variant>
        <vt:i4>5</vt:i4>
      </vt:variant>
      <vt:variant>
        <vt:lpwstr>C:\Data\SVN\SWEA\Swea-L23\RAN2_90_Fukuoka\Docs\R2-152594.zip</vt:lpwstr>
      </vt:variant>
      <vt:variant>
        <vt:lpwstr/>
      </vt:variant>
      <vt:variant>
        <vt:i4>6750276</vt:i4>
      </vt:variant>
      <vt:variant>
        <vt:i4>1791</vt:i4>
      </vt:variant>
      <vt:variant>
        <vt:i4>0</vt:i4>
      </vt:variant>
      <vt:variant>
        <vt:i4>5</vt:i4>
      </vt:variant>
      <vt:variant>
        <vt:lpwstr>C:\Data\SVN\SWEA\Swea-L23\RAN2_90_Fukuoka\Docs\R2-152583.zip</vt:lpwstr>
      </vt:variant>
      <vt:variant>
        <vt:lpwstr/>
      </vt:variant>
      <vt:variant>
        <vt:i4>6750282</vt:i4>
      </vt:variant>
      <vt:variant>
        <vt:i4>1788</vt:i4>
      </vt:variant>
      <vt:variant>
        <vt:i4>0</vt:i4>
      </vt:variant>
      <vt:variant>
        <vt:i4>5</vt:i4>
      </vt:variant>
      <vt:variant>
        <vt:lpwstr>C:\Data\SVN\SWEA\Swea-L23\RAN2_90_Fukuoka\Docs\R2-152563.zip</vt:lpwstr>
      </vt:variant>
      <vt:variant>
        <vt:lpwstr/>
      </vt:variant>
      <vt:variant>
        <vt:i4>6684746</vt:i4>
      </vt:variant>
      <vt:variant>
        <vt:i4>1785</vt:i4>
      </vt:variant>
      <vt:variant>
        <vt:i4>0</vt:i4>
      </vt:variant>
      <vt:variant>
        <vt:i4>5</vt:i4>
      </vt:variant>
      <vt:variant>
        <vt:lpwstr>C:\Data\SVN\SWEA\Swea-L23\RAN2_90_Fukuoka\Docs\R2-152562.zip</vt:lpwstr>
      </vt:variant>
      <vt:variant>
        <vt:lpwstr/>
      </vt:variant>
      <vt:variant>
        <vt:i4>6619215</vt:i4>
      </vt:variant>
      <vt:variant>
        <vt:i4>1782</vt:i4>
      </vt:variant>
      <vt:variant>
        <vt:i4>0</vt:i4>
      </vt:variant>
      <vt:variant>
        <vt:i4>5</vt:i4>
      </vt:variant>
      <vt:variant>
        <vt:lpwstr>C:\Data\SVN\SWEA\Swea-L23\RAN2_90_Fukuoka\Docs\R2-152531.zip</vt:lpwstr>
      </vt:variant>
      <vt:variant>
        <vt:lpwstr/>
      </vt:variant>
      <vt:variant>
        <vt:i4>6619211</vt:i4>
      </vt:variant>
      <vt:variant>
        <vt:i4>1779</vt:i4>
      </vt:variant>
      <vt:variant>
        <vt:i4>0</vt:i4>
      </vt:variant>
      <vt:variant>
        <vt:i4>5</vt:i4>
      </vt:variant>
      <vt:variant>
        <vt:lpwstr>C:\Data\SVN\SWEA\Swea-L23\RAN2_90_Fukuoka\Docs\R2-152470.zip</vt:lpwstr>
      </vt:variant>
      <vt:variant>
        <vt:lpwstr/>
      </vt:variant>
      <vt:variant>
        <vt:i4>3932165</vt:i4>
      </vt:variant>
      <vt:variant>
        <vt:i4>1776</vt:i4>
      </vt:variant>
      <vt:variant>
        <vt:i4>0</vt:i4>
      </vt:variant>
      <vt:variant>
        <vt:i4>5</vt:i4>
      </vt:variant>
      <vt:variant>
        <vt:lpwstr>C:\Data\SVN\SWEA\Swea-L23\RAN2_89bis_Bratislava\Docs\R2-151138.zip</vt:lpwstr>
      </vt:variant>
      <vt:variant>
        <vt:lpwstr/>
      </vt:variant>
      <vt:variant>
        <vt:i4>6619211</vt:i4>
      </vt:variant>
      <vt:variant>
        <vt:i4>1773</vt:i4>
      </vt:variant>
      <vt:variant>
        <vt:i4>0</vt:i4>
      </vt:variant>
      <vt:variant>
        <vt:i4>5</vt:i4>
      </vt:variant>
      <vt:variant>
        <vt:lpwstr>C:\Data\SVN\SWEA\Swea-L23\RAN2_90_Fukuoka\Docs\R2-152377.zip</vt:lpwstr>
      </vt:variant>
      <vt:variant>
        <vt:lpwstr/>
      </vt:variant>
      <vt:variant>
        <vt:i4>6422602</vt:i4>
      </vt:variant>
      <vt:variant>
        <vt:i4>1770</vt:i4>
      </vt:variant>
      <vt:variant>
        <vt:i4>0</vt:i4>
      </vt:variant>
      <vt:variant>
        <vt:i4>5</vt:i4>
      </vt:variant>
      <vt:variant>
        <vt:lpwstr>C:\Data\SVN\SWEA\Swea-L23\RAN2_90_Fukuoka\Docs\R2-152360.zip</vt:lpwstr>
      </vt:variant>
      <vt:variant>
        <vt:lpwstr/>
      </vt:variant>
      <vt:variant>
        <vt:i4>6291529</vt:i4>
      </vt:variant>
      <vt:variant>
        <vt:i4>1767</vt:i4>
      </vt:variant>
      <vt:variant>
        <vt:i4>0</vt:i4>
      </vt:variant>
      <vt:variant>
        <vt:i4>5</vt:i4>
      </vt:variant>
      <vt:variant>
        <vt:lpwstr>C:\Data\SVN\SWEA\Swea-L23\RAN2_90_Fukuoka\Docs\R2-152352.zip</vt:lpwstr>
      </vt:variant>
      <vt:variant>
        <vt:lpwstr/>
      </vt:variant>
      <vt:variant>
        <vt:i4>7012431</vt:i4>
      </vt:variant>
      <vt:variant>
        <vt:i4>1764</vt:i4>
      </vt:variant>
      <vt:variant>
        <vt:i4>0</vt:i4>
      </vt:variant>
      <vt:variant>
        <vt:i4>5</vt:i4>
      </vt:variant>
      <vt:variant>
        <vt:lpwstr>C:\Data\SVN\SWEA\Swea-L23\RAN2_90_Fukuoka\Docs\R2-152339.zip</vt:lpwstr>
      </vt:variant>
      <vt:variant>
        <vt:lpwstr/>
      </vt:variant>
      <vt:variant>
        <vt:i4>6619215</vt:i4>
      </vt:variant>
      <vt:variant>
        <vt:i4>1761</vt:i4>
      </vt:variant>
      <vt:variant>
        <vt:i4>0</vt:i4>
      </vt:variant>
      <vt:variant>
        <vt:i4>5</vt:i4>
      </vt:variant>
      <vt:variant>
        <vt:lpwstr>C:\Data\SVN\SWEA\Swea-L23\RAN2_90_Fukuoka\Docs\R2-152236.zip</vt:lpwstr>
      </vt:variant>
      <vt:variant>
        <vt:lpwstr/>
      </vt:variant>
      <vt:variant>
        <vt:i4>6684751</vt:i4>
      </vt:variant>
      <vt:variant>
        <vt:i4>1758</vt:i4>
      </vt:variant>
      <vt:variant>
        <vt:i4>0</vt:i4>
      </vt:variant>
      <vt:variant>
        <vt:i4>5</vt:i4>
      </vt:variant>
      <vt:variant>
        <vt:lpwstr>C:\Data\SVN\SWEA\Swea-L23\RAN2_90_Fukuoka\Docs\R2-152235.zip</vt:lpwstr>
      </vt:variant>
      <vt:variant>
        <vt:lpwstr/>
      </vt:variant>
      <vt:variant>
        <vt:i4>6357070</vt:i4>
      </vt:variant>
      <vt:variant>
        <vt:i4>1755</vt:i4>
      </vt:variant>
      <vt:variant>
        <vt:i4>0</vt:i4>
      </vt:variant>
      <vt:variant>
        <vt:i4>5</vt:i4>
      </vt:variant>
      <vt:variant>
        <vt:lpwstr>C:\Data\SVN\SWEA\Swea-L23\RAN2_90_Fukuoka\Docs\R2-152222.zip</vt:lpwstr>
      </vt:variant>
      <vt:variant>
        <vt:lpwstr/>
      </vt:variant>
      <vt:variant>
        <vt:i4>6357070</vt:i4>
      </vt:variant>
      <vt:variant>
        <vt:i4>1752</vt:i4>
      </vt:variant>
      <vt:variant>
        <vt:i4>0</vt:i4>
      </vt:variant>
      <vt:variant>
        <vt:i4>5</vt:i4>
      </vt:variant>
      <vt:variant>
        <vt:lpwstr>C:\Data\SVN\SWEA\Swea-L23\RAN2_90_Fukuoka\Docs\R2-152222.zip</vt:lpwstr>
      </vt:variant>
      <vt:variant>
        <vt:lpwstr/>
      </vt:variant>
      <vt:variant>
        <vt:i4>6684750</vt:i4>
      </vt:variant>
      <vt:variant>
        <vt:i4>1749</vt:i4>
      </vt:variant>
      <vt:variant>
        <vt:i4>0</vt:i4>
      </vt:variant>
      <vt:variant>
        <vt:i4>5</vt:i4>
      </vt:variant>
      <vt:variant>
        <vt:lpwstr>C:\Data\SVN\SWEA\Swea-L23\RAN2_90_Fukuoka\Docs\R2-152126.zip</vt:lpwstr>
      </vt:variant>
      <vt:variant>
        <vt:lpwstr/>
      </vt:variant>
      <vt:variant>
        <vt:i4>6553678</vt:i4>
      </vt:variant>
      <vt:variant>
        <vt:i4>1746</vt:i4>
      </vt:variant>
      <vt:variant>
        <vt:i4>0</vt:i4>
      </vt:variant>
      <vt:variant>
        <vt:i4>5</vt:i4>
      </vt:variant>
      <vt:variant>
        <vt:lpwstr>C:\Data\SVN\SWEA\Swea-L23\RAN2_90_Fukuoka\Docs\R2-152124.zip</vt:lpwstr>
      </vt:variant>
      <vt:variant>
        <vt:lpwstr/>
      </vt:variant>
      <vt:variant>
        <vt:i4>6488142</vt:i4>
      </vt:variant>
      <vt:variant>
        <vt:i4>1743</vt:i4>
      </vt:variant>
      <vt:variant>
        <vt:i4>0</vt:i4>
      </vt:variant>
      <vt:variant>
        <vt:i4>5</vt:i4>
      </vt:variant>
      <vt:variant>
        <vt:lpwstr>C:\Data\SVN\SWEA\Swea-L23\RAN2_90_Fukuoka\Docs\R2-152123.zip</vt:lpwstr>
      </vt:variant>
      <vt:variant>
        <vt:lpwstr/>
      </vt:variant>
      <vt:variant>
        <vt:i4>6553676</vt:i4>
      </vt:variant>
      <vt:variant>
        <vt:i4>1740</vt:i4>
      </vt:variant>
      <vt:variant>
        <vt:i4>0</vt:i4>
      </vt:variant>
      <vt:variant>
        <vt:i4>5</vt:i4>
      </vt:variant>
      <vt:variant>
        <vt:lpwstr>C:\Data\SVN\SWEA\Swea-L23\RAN2_90_Fukuoka\Docs\R2-152104.zip</vt:lpwstr>
      </vt:variant>
      <vt:variant>
        <vt:lpwstr/>
      </vt:variant>
      <vt:variant>
        <vt:i4>6488140</vt:i4>
      </vt:variant>
      <vt:variant>
        <vt:i4>1737</vt:i4>
      </vt:variant>
      <vt:variant>
        <vt:i4>0</vt:i4>
      </vt:variant>
      <vt:variant>
        <vt:i4>5</vt:i4>
      </vt:variant>
      <vt:variant>
        <vt:lpwstr>C:\Data\SVN\SWEA\Swea-L23\RAN2_90_Fukuoka\Docs\R2-152103.zip</vt:lpwstr>
      </vt:variant>
      <vt:variant>
        <vt:lpwstr/>
      </vt:variant>
      <vt:variant>
        <vt:i4>6422604</vt:i4>
      </vt:variant>
      <vt:variant>
        <vt:i4>1734</vt:i4>
      </vt:variant>
      <vt:variant>
        <vt:i4>0</vt:i4>
      </vt:variant>
      <vt:variant>
        <vt:i4>5</vt:i4>
      </vt:variant>
      <vt:variant>
        <vt:lpwstr>C:\Data\SVN\SWEA\Swea-L23\RAN2_90_Fukuoka\Docs\R2-152102.zip</vt:lpwstr>
      </vt:variant>
      <vt:variant>
        <vt:lpwstr/>
      </vt:variant>
      <vt:variant>
        <vt:i4>6619214</vt:i4>
      </vt:variant>
      <vt:variant>
        <vt:i4>1731</vt:i4>
      </vt:variant>
      <vt:variant>
        <vt:i4>0</vt:i4>
      </vt:variant>
      <vt:variant>
        <vt:i4>5</vt:i4>
      </vt:variant>
      <vt:variant>
        <vt:lpwstr>C:\Data\SVN\SWEA\Swea-L23\RAN2_90_Fukuoka\Docs\R2-152125.zip</vt:lpwstr>
      </vt:variant>
      <vt:variant>
        <vt:lpwstr/>
      </vt:variant>
      <vt:variant>
        <vt:i4>6422601</vt:i4>
      </vt:variant>
      <vt:variant>
        <vt:i4>1728</vt:i4>
      </vt:variant>
      <vt:variant>
        <vt:i4>0</vt:i4>
      </vt:variant>
      <vt:variant>
        <vt:i4>5</vt:i4>
      </vt:variant>
      <vt:variant>
        <vt:lpwstr>C:\Data\SVN\SWEA\Swea-L23\RAN2_90_Fukuoka\Docs\R2-152655.zip</vt:lpwstr>
      </vt:variant>
      <vt:variant>
        <vt:lpwstr/>
      </vt:variant>
      <vt:variant>
        <vt:i4>6488137</vt:i4>
      </vt:variant>
      <vt:variant>
        <vt:i4>1725</vt:i4>
      </vt:variant>
      <vt:variant>
        <vt:i4>0</vt:i4>
      </vt:variant>
      <vt:variant>
        <vt:i4>5</vt:i4>
      </vt:variant>
      <vt:variant>
        <vt:lpwstr>C:\Data\SVN\SWEA\Swea-L23\RAN2_90_Fukuoka\Docs\R2-152654.zip</vt:lpwstr>
      </vt:variant>
      <vt:variant>
        <vt:lpwstr/>
      </vt:variant>
      <vt:variant>
        <vt:i4>7274575</vt:i4>
      </vt:variant>
      <vt:variant>
        <vt:i4>1722</vt:i4>
      </vt:variant>
      <vt:variant>
        <vt:i4>0</vt:i4>
      </vt:variant>
      <vt:variant>
        <vt:i4>5</vt:i4>
      </vt:variant>
      <vt:variant>
        <vt:lpwstr>C:\Data\SVN\SWEA\Swea-L23\RAN2_90_Fukuoka\Docs\R2-152739.zip</vt:lpwstr>
      </vt:variant>
      <vt:variant>
        <vt:lpwstr/>
      </vt:variant>
      <vt:variant>
        <vt:i4>6488132</vt:i4>
      </vt:variant>
      <vt:variant>
        <vt:i4>1719</vt:i4>
      </vt:variant>
      <vt:variant>
        <vt:i4>0</vt:i4>
      </vt:variant>
      <vt:variant>
        <vt:i4>5</vt:i4>
      </vt:variant>
      <vt:variant>
        <vt:lpwstr>C:\Data\SVN\SWEA\Swea-L23\RAN2_90_Fukuoka\Docs\R2-152587.zip</vt:lpwstr>
      </vt:variant>
      <vt:variant>
        <vt:lpwstr/>
      </vt:variant>
      <vt:variant>
        <vt:i4>3866631</vt:i4>
      </vt:variant>
      <vt:variant>
        <vt:i4>1716</vt:i4>
      </vt:variant>
      <vt:variant>
        <vt:i4>0</vt:i4>
      </vt:variant>
      <vt:variant>
        <vt:i4>5</vt:i4>
      </vt:variant>
      <vt:variant>
        <vt:lpwstr>C:\Data\SVN\SWEA\Swea-L23\RAN2_89bis_Bratislava\Docs\R2-151719.zip</vt:lpwstr>
      </vt:variant>
      <vt:variant>
        <vt:lpwstr/>
      </vt:variant>
      <vt:variant>
        <vt:i4>3342411</vt:i4>
      </vt:variant>
      <vt:variant>
        <vt:i4>1713</vt:i4>
      </vt:variant>
      <vt:variant>
        <vt:i4>0</vt:i4>
      </vt:variant>
      <vt:variant>
        <vt:i4>5</vt:i4>
      </vt:variant>
      <vt:variant>
        <vt:lpwstr>C:\Data\SVN\SWEA-PM\RAN Plenary\RAN_67_Shanghai\Docs\RP-150510.zip</vt:lpwstr>
      </vt:variant>
      <vt:variant>
        <vt:lpwstr/>
      </vt:variant>
      <vt:variant>
        <vt:i4>7143497</vt:i4>
      </vt:variant>
      <vt:variant>
        <vt:i4>1710</vt:i4>
      </vt:variant>
      <vt:variant>
        <vt:i4>0</vt:i4>
      </vt:variant>
      <vt:variant>
        <vt:i4>5</vt:i4>
      </vt:variant>
      <vt:variant>
        <vt:lpwstr>C:\Data\SVN\SWEA\Swea-L23\RAN2_90_Fukuoka\Docs\R2-152559.zip</vt:lpwstr>
      </vt:variant>
      <vt:variant>
        <vt:lpwstr/>
      </vt:variant>
      <vt:variant>
        <vt:i4>6619212</vt:i4>
      </vt:variant>
      <vt:variant>
        <vt:i4>1707</vt:i4>
      </vt:variant>
      <vt:variant>
        <vt:i4>0</vt:i4>
      </vt:variant>
      <vt:variant>
        <vt:i4>5</vt:i4>
      </vt:variant>
      <vt:variant>
        <vt:lpwstr>C:\Data\SVN\SWEA\Swea-L23\RAN2_90_Fukuoka\Docs\R2-152400.zip</vt:lpwstr>
      </vt:variant>
      <vt:variant>
        <vt:lpwstr/>
      </vt:variant>
      <vt:variant>
        <vt:i4>6357061</vt:i4>
      </vt:variant>
      <vt:variant>
        <vt:i4>1704</vt:i4>
      </vt:variant>
      <vt:variant>
        <vt:i4>0</vt:i4>
      </vt:variant>
      <vt:variant>
        <vt:i4>5</vt:i4>
      </vt:variant>
      <vt:variant>
        <vt:lpwstr>C:\Data\SVN\SWEA\Swea-L23\RAN2_90_Fukuoka\Docs\R2-152393.zip</vt:lpwstr>
      </vt:variant>
      <vt:variant>
        <vt:lpwstr/>
      </vt:variant>
      <vt:variant>
        <vt:i4>6750277</vt:i4>
      </vt:variant>
      <vt:variant>
        <vt:i4>1701</vt:i4>
      </vt:variant>
      <vt:variant>
        <vt:i4>0</vt:i4>
      </vt:variant>
      <vt:variant>
        <vt:i4>5</vt:i4>
      </vt:variant>
      <vt:variant>
        <vt:lpwstr>C:\Data\SVN\SWEA\Swea-L23\RAN2_90_Fukuoka\Docs\R2-152197.zip</vt:lpwstr>
      </vt:variant>
      <vt:variant>
        <vt:lpwstr/>
      </vt:variant>
      <vt:variant>
        <vt:i4>6684746</vt:i4>
      </vt:variant>
      <vt:variant>
        <vt:i4>1698</vt:i4>
      </vt:variant>
      <vt:variant>
        <vt:i4>0</vt:i4>
      </vt:variant>
      <vt:variant>
        <vt:i4>5</vt:i4>
      </vt:variant>
      <vt:variant>
        <vt:lpwstr>C:\Data\SVN\SWEA\Swea-L23\RAN2_90_Fukuoka\Docs\R2-152760.zip</vt:lpwstr>
      </vt:variant>
      <vt:variant>
        <vt:lpwstr/>
      </vt:variant>
      <vt:variant>
        <vt:i4>7274571</vt:i4>
      </vt:variant>
      <vt:variant>
        <vt:i4>1695</vt:i4>
      </vt:variant>
      <vt:variant>
        <vt:i4>0</vt:i4>
      </vt:variant>
      <vt:variant>
        <vt:i4>5</vt:i4>
      </vt:variant>
      <vt:variant>
        <vt:lpwstr>C:\Data\SVN\SWEA\Swea-L23\RAN2_90_Fukuoka\Docs\R2-152678.zip</vt:lpwstr>
      </vt:variant>
      <vt:variant>
        <vt:lpwstr/>
      </vt:variant>
      <vt:variant>
        <vt:i4>6357067</vt:i4>
      </vt:variant>
      <vt:variant>
        <vt:i4>1692</vt:i4>
      </vt:variant>
      <vt:variant>
        <vt:i4>0</vt:i4>
      </vt:variant>
      <vt:variant>
        <vt:i4>5</vt:i4>
      </vt:variant>
      <vt:variant>
        <vt:lpwstr>C:\Data\SVN\SWEA\Swea-L23\RAN2_90_Fukuoka\Docs\R2-152676.zip</vt:lpwstr>
      </vt:variant>
      <vt:variant>
        <vt:lpwstr/>
      </vt:variant>
      <vt:variant>
        <vt:i4>7209034</vt:i4>
      </vt:variant>
      <vt:variant>
        <vt:i4>1689</vt:i4>
      </vt:variant>
      <vt:variant>
        <vt:i4>0</vt:i4>
      </vt:variant>
      <vt:variant>
        <vt:i4>5</vt:i4>
      </vt:variant>
      <vt:variant>
        <vt:lpwstr>C:\Data\SVN\SWEA\Swea-L23\RAN2_90_Fukuoka\Docs\R2-152669.zip</vt:lpwstr>
      </vt:variant>
      <vt:variant>
        <vt:lpwstr/>
      </vt:variant>
      <vt:variant>
        <vt:i4>6357067</vt:i4>
      </vt:variant>
      <vt:variant>
        <vt:i4>1686</vt:i4>
      </vt:variant>
      <vt:variant>
        <vt:i4>0</vt:i4>
      </vt:variant>
      <vt:variant>
        <vt:i4>5</vt:i4>
      </vt:variant>
      <vt:variant>
        <vt:lpwstr>C:\Data\SVN\SWEA\Swea-L23\RAN2_90_Fukuoka\Docs\R2-152575.zip</vt:lpwstr>
      </vt:variant>
      <vt:variant>
        <vt:lpwstr/>
      </vt:variant>
      <vt:variant>
        <vt:i4>7077961</vt:i4>
      </vt:variant>
      <vt:variant>
        <vt:i4>1683</vt:i4>
      </vt:variant>
      <vt:variant>
        <vt:i4>0</vt:i4>
      </vt:variant>
      <vt:variant>
        <vt:i4>5</vt:i4>
      </vt:variant>
      <vt:variant>
        <vt:lpwstr>C:\Data\SVN\SWEA\Swea-L23\RAN2_90_Fukuoka\Docs\R2-152558.zip</vt:lpwstr>
      </vt:variant>
      <vt:variant>
        <vt:lpwstr/>
      </vt:variant>
      <vt:variant>
        <vt:i4>6750286</vt:i4>
      </vt:variant>
      <vt:variant>
        <vt:i4>1680</vt:i4>
      </vt:variant>
      <vt:variant>
        <vt:i4>0</vt:i4>
      </vt:variant>
      <vt:variant>
        <vt:i4>5</vt:i4>
      </vt:variant>
      <vt:variant>
        <vt:lpwstr>C:\Data\SVN\SWEA\Swea-L23\RAN2_90_Fukuoka\Docs\R2-152422.zip</vt:lpwstr>
      </vt:variant>
      <vt:variant>
        <vt:lpwstr/>
      </vt:variant>
      <vt:variant>
        <vt:i4>6553678</vt:i4>
      </vt:variant>
      <vt:variant>
        <vt:i4>1677</vt:i4>
      </vt:variant>
      <vt:variant>
        <vt:i4>0</vt:i4>
      </vt:variant>
      <vt:variant>
        <vt:i4>5</vt:i4>
      </vt:variant>
      <vt:variant>
        <vt:lpwstr>C:\Data\SVN\SWEA\Swea-L23\RAN2_90_Fukuoka\Docs\R2-152421.zip</vt:lpwstr>
      </vt:variant>
      <vt:variant>
        <vt:lpwstr/>
      </vt:variant>
      <vt:variant>
        <vt:i4>6684748</vt:i4>
      </vt:variant>
      <vt:variant>
        <vt:i4>1674</vt:i4>
      </vt:variant>
      <vt:variant>
        <vt:i4>0</vt:i4>
      </vt:variant>
      <vt:variant>
        <vt:i4>5</vt:i4>
      </vt:variant>
      <vt:variant>
        <vt:lpwstr>C:\Data\SVN\SWEA\Swea-L23\RAN2_90_Fukuoka\Docs\R2-152403.zip</vt:lpwstr>
      </vt:variant>
      <vt:variant>
        <vt:lpwstr/>
      </vt:variant>
      <vt:variant>
        <vt:i4>6291534</vt:i4>
      </vt:variant>
      <vt:variant>
        <vt:i4>1671</vt:i4>
      </vt:variant>
      <vt:variant>
        <vt:i4>0</vt:i4>
      </vt:variant>
      <vt:variant>
        <vt:i4>5</vt:i4>
      </vt:variant>
      <vt:variant>
        <vt:lpwstr>C:\Data\SVN\SWEA\Swea-L23\RAN2_90_Fukuoka\Docs\R2-152322.zip</vt:lpwstr>
      </vt:variant>
      <vt:variant>
        <vt:lpwstr/>
      </vt:variant>
      <vt:variant>
        <vt:i4>6815818</vt:i4>
      </vt:variant>
      <vt:variant>
        <vt:i4>1668</vt:i4>
      </vt:variant>
      <vt:variant>
        <vt:i4>0</vt:i4>
      </vt:variant>
      <vt:variant>
        <vt:i4>5</vt:i4>
      </vt:variant>
      <vt:variant>
        <vt:lpwstr>C:\Data\SVN\SWEA\Swea-L23\RAN2_90_Fukuoka\Docs\R2-152168.zip</vt:lpwstr>
      </vt:variant>
      <vt:variant>
        <vt:lpwstr/>
      </vt:variant>
      <vt:variant>
        <vt:i4>6291529</vt:i4>
      </vt:variant>
      <vt:variant>
        <vt:i4>1665</vt:i4>
      </vt:variant>
      <vt:variant>
        <vt:i4>0</vt:i4>
      </vt:variant>
      <vt:variant>
        <vt:i4>5</vt:i4>
      </vt:variant>
      <vt:variant>
        <vt:lpwstr>C:\Data\SVN\SWEA\Swea-L23\RAN2_90_Fukuoka\Docs\R2-152150.zip</vt:lpwstr>
      </vt:variant>
      <vt:variant>
        <vt:lpwstr/>
      </vt:variant>
      <vt:variant>
        <vt:i4>6291534</vt:i4>
      </vt:variant>
      <vt:variant>
        <vt:i4>1662</vt:i4>
      </vt:variant>
      <vt:variant>
        <vt:i4>0</vt:i4>
      </vt:variant>
      <vt:variant>
        <vt:i4>5</vt:i4>
      </vt:variant>
      <vt:variant>
        <vt:lpwstr>C:\Data\SVN\SWEA\Swea-L23\RAN2_90_Fukuoka\Docs\R2-152120.zip</vt:lpwstr>
      </vt:variant>
      <vt:variant>
        <vt:lpwstr/>
      </vt:variant>
      <vt:variant>
        <vt:i4>7209033</vt:i4>
      </vt:variant>
      <vt:variant>
        <vt:i4>1659</vt:i4>
      </vt:variant>
      <vt:variant>
        <vt:i4>0</vt:i4>
      </vt:variant>
      <vt:variant>
        <vt:i4>5</vt:i4>
      </vt:variant>
      <vt:variant>
        <vt:lpwstr>C:\Data\SVN\SWEA\Swea-L23\RAN2_90_Fukuoka\Docs\R2-152758.zip</vt:lpwstr>
      </vt:variant>
      <vt:variant>
        <vt:lpwstr/>
      </vt:variant>
      <vt:variant>
        <vt:i4>6357065</vt:i4>
      </vt:variant>
      <vt:variant>
        <vt:i4>1656</vt:i4>
      </vt:variant>
      <vt:variant>
        <vt:i4>0</vt:i4>
      </vt:variant>
      <vt:variant>
        <vt:i4>5</vt:i4>
      </vt:variant>
      <vt:variant>
        <vt:lpwstr>C:\Data\SVN\SWEA\Swea-L23\RAN2_90_Fukuoka\Docs\R2-152757.zip</vt:lpwstr>
      </vt:variant>
      <vt:variant>
        <vt:lpwstr/>
      </vt:variant>
      <vt:variant>
        <vt:i4>6291529</vt:i4>
      </vt:variant>
      <vt:variant>
        <vt:i4>1653</vt:i4>
      </vt:variant>
      <vt:variant>
        <vt:i4>0</vt:i4>
      </vt:variant>
      <vt:variant>
        <vt:i4>5</vt:i4>
      </vt:variant>
      <vt:variant>
        <vt:lpwstr>C:\Data\SVN\SWEA\Swea-L23\RAN2_90_Fukuoka\Docs\R2-152756.zip</vt:lpwstr>
      </vt:variant>
      <vt:variant>
        <vt:lpwstr/>
      </vt:variant>
      <vt:variant>
        <vt:i4>6488137</vt:i4>
      </vt:variant>
      <vt:variant>
        <vt:i4>1650</vt:i4>
      </vt:variant>
      <vt:variant>
        <vt:i4>0</vt:i4>
      </vt:variant>
      <vt:variant>
        <vt:i4>5</vt:i4>
      </vt:variant>
      <vt:variant>
        <vt:lpwstr>C:\Data\SVN\SWEA\Swea-L23\RAN2_90_Fukuoka\Docs\R2-152755.zip</vt:lpwstr>
      </vt:variant>
      <vt:variant>
        <vt:lpwstr/>
      </vt:variant>
      <vt:variant>
        <vt:i4>6619204</vt:i4>
      </vt:variant>
      <vt:variant>
        <vt:i4>1647</vt:i4>
      </vt:variant>
      <vt:variant>
        <vt:i4>0</vt:i4>
      </vt:variant>
      <vt:variant>
        <vt:i4>5</vt:i4>
      </vt:variant>
      <vt:variant>
        <vt:lpwstr>C:\Data\SVN\SWEA\Swea-L23\RAN2_90_Fukuoka\Docs\R2-152682.zip</vt:lpwstr>
      </vt:variant>
      <vt:variant>
        <vt:lpwstr/>
      </vt:variant>
      <vt:variant>
        <vt:i4>6619208</vt:i4>
      </vt:variant>
      <vt:variant>
        <vt:i4>1644</vt:i4>
      </vt:variant>
      <vt:variant>
        <vt:i4>0</vt:i4>
      </vt:variant>
      <vt:variant>
        <vt:i4>5</vt:i4>
      </vt:variant>
      <vt:variant>
        <vt:lpwstr>C:\Data\SVN\SWEA\Swea-L23\RAN2_90_Fukuoka\Docs\R2-152642.zip</vt:lpwstr>
      </vt:variant>
      <vt:variant>
        <vt:lpwstr/>
      </vt:variant>
      <vt:variant>
        <vt:i4>6684749</vt:i4>
      </vt:variant>
      <vt:variant>
        <vt:i4>1641</vt:i4>
      </vt:variant>
      <vt:variant>
        <vt:i4>0</vt:i4>
      </vt:variant>
      <vt:variant>
        <vt:i4>5</vt:i4>
      </vt:variant>
      <vt:variant>
        <vt:lpwstr>C:\Data\SVN\SWEA\Swea-L23\RAN2_90_Fukuoka\Docs\R2-152611.zip</vt:lpwstr>
      </vt:variant>
      <vt:variant>
        <vt:lpwstr/>
      </vt:variant>
      <vt:variant>
        <vt:i4>6553675</vt:i4>
      </vt:variant>
      <vt:variant>
        <vt:i4>1638</vt:i4>
      </vt:variant>
      <vt:variant>
        <vt:i4>0</vt:i4>
      </vt:variant>
      <vt:variant>
        <vt:i4>5</vt:i4>
      </vt:variant>
      <vt:variant>
        <vt:lpwstr>C:\Data\SVN\SWEA\Swea-L23\RAN2_90_Fukuoka\Docs\R2-152570.zip</vt:lpwstr>
      </vt:variant>
      <vt:variant>
        <vt:lpwstr/>
      </vt:variant>
      <vt:variant>
        <vt:i4>6422601</vt:i4>
      </vt:variant>
      <vt:variant>
        <vt:i4>1635</vt:i4>
      </vt:variant>
      <vt:variant>
        <vt:i4>0</vt:i4>
      </vt:variant>
      <vt:variant>
        <vt:i4>5</vt:i4>
      </vt:variant>
      <vt:variant>
        <vt:lpwstr>C:\Data\SVN\SWEA\Swea-L23\RAN2_90_Fukuoka\Docs\R2-152556.zip</vt:lpwstr>
      </vt:variant>
      <vt:variant>
        <vt:lpwstr/>
      </vt:variant>
      <vt:variant>
        <vt:i4>7077957</vt:i4>
      </vt:variant>
      <vt:variant>
        <vt:i4>1632</vt:i4>
      </vt:variant>
      <vt:variant>
        <vt:i4>0</vt:i4>
      </vt:variant>
      <vt:variant>
        <vt:i4>5</vt:i4>
      </vt:variant>
      <vt:variant>
        <vt:lpwstr>C:\Data\SVN\SWEA\Swea-L23\RAN2_90_Fukuoka\Docs\R2-152499.zip</vt:lpwstr>
      </vt:variant>
      <vt:variant>
        <vt:lpwstr/>
      </vt:variant>
      <vt:variant>
        <vt:i4>6553668</vt:i4>
      </vt:variant>
      <vt:variant>
        <vt:i4>1629</vt:i4>
      </vt:variant>
      <vt:variant>
        <vt:i4>0</vt:i4>
      </vt:variant>
      <vt:variant>
        <vt:i4>5</vt:i4>
      </vt:variant>
      <vt:variant>
        <vt:lpwstr>C:\Data\SVN\SWEA\Swea-L23\RAN2_90_Fukuoka\Docs\R2-152386.zip</vt:lpwstr>
      </vt:variant>
      <vt:variant>
        <vt:lpwstr/>
      </vt:variant>
      <vt:variant>
        <vt:i4>7012424</vt:i4>
      </vt:variant>
      <vt:variant>
        <vt:i4>1626</vt:i4>
      </vt:variant>
      <vt:variant>
        <vt:i4>0</vt:i4>
      </vt:variant>
      <vt:variant>
        <vt:i4>5</vt:i4>
      </vt:variant>
      <vt:variant>
        <vt:lpwstr>C:\Data\SVN\SWEA\Swea-L23\RAN2_90_Fukuoka\Docs\R2-152349.zip</vt:lpwstr>
      </vt:variant>
      <vt:variant>
        <vt:lpwstr/>
      </vt:variant>
      <vt:variant>
        <vt:i4>6488136</vt:i4>
      </vt:variant>
      <vt:variant>
        <vt:i4>1623</vt:i4>
      </vt:variant>
      <vt:variant>
        <vt:i4>0</vt:i4>
      </vt:variant>
      <vt:variant>
        <vt:i4>5</vt:i4>
      </vt:variant>
      <vt:variant>
        <vt:lpwstr>C:\Data\SVN\SWEA\Swea-L23\RAN2_90_Fukuoka\Docs\R2-152341.zip</vt:lpwstr>
      </vt:variant>
      <vt:variant>
        <vt:lpwstr/>
      </vt:variant>
      <vt:variant>
        <vt:i4>6357071</vt:i4>
      </vt:variant>
      <vt:variant>
        <vt:i4>1620</vt:i4>
      </vt:variant>
      <vt:variant>
        <vt:i4>0</vt:i4>
      </vt:variant>
      <vt:variant>
        <vt:i4>5</vt:i4>
      </vt:variant>
      <vt:variant>
        <vt:lpwstr>C:\Data\SVN\SWEA\Swea-L23\RAN2_90_Fukuoka\Docs\R2-152333.zip</vt:lpwstr>
      </vt:variant>
      <vt:variant>
        <vt:lpwstr/>
      </vt:variant>
      <vt:variant>
        <vt:i4>6750280</vt:i4>
      </vt:variant>
      <vt:variant>
        <vt:i4>1617</vt:i4>
      </vt:variant>
      <vt:variant>
        <vt:i4>0</vt:i4>
      </vt:variant>
      <vt:variant>
        <vt:i4>5</vt:i4>
      </vt:variant>
      <vt:variant>
        <vt:lpwstr>C:\Data\SVN\SWEA\Swea-L23\RAN2_90_Fukuoka\Docs\R2-152147.zip</vt:lpwstr>
      </vt:variant>
      <vt:variant>
        <vt:lpwstr/>
      </vt:variant>
      <vt:variant>
        <vt:i4>6684744</vt:i4>
      </vt:variant>
      <vt:variant>
        <vt:i4>1614</vt:i4>
      </vt:variant>
      <vt:variant>
        <vt:i4>0</vt:i4>
      </vt:variant>
      <vt:variant>
        <vt:i4>5</vt:i4>
      </vt:variant>
      <vt:variant>
        <vt:lpwstr>C:\Data\SVN\SWEA\Swea-L23\RAN2_90_Fukuoka\Docs\R2-152146.zip</vt:lpwstr>
      </vt:variant>
      <vt:variant>
        <vt:lpwstr/>
      </vt:variant>
      <vt:variant>
        <vt:i4>6619208</vt:i4>
      </vt:variant>
      <vt:variant>
        <vt:i4>1611</vt:i4>
      </vt:variant>
      <vt:variant>
        <vt:i4>0</vt:i4>
      </vt:variant>
      <vt:variant>
        <vt:i4>5</vt:i4>
      </vt:variant>
      <vt:variant>
        <vt:lpwstr>C:\Data\SVN\SWEA\Swea-L23\RAN2_90_Fukuoka\Docs\R2-152145.zip</vt:lpwstr>
      </vt:variant>
      <vt:variant>
        <vt:lpwstr/>
      </vt:variant>
      <vt:variant>
        <vt:i4>6553672</vt:i4>
      </vt:variant>
      <vt:variant>
        <vt:i4>1608</vt:i4>
      </vt:variant>
      <vt:variant>
        <vt:i4>0</vt:i4>
      </vt:variant>
      <vt:variant>
        <vt:i4>5</vt:i4>
      </vt:variant>
      <vt:variant>
        <vt:lpwstr>C:\Data\SVN\SWEA\Swea-L23\RAN2_90_Fukuoka\Docs\R2-152144.zip</vt:lpwstr>
      </vt:variant>
      <vt:variant>
        <vt:lpwstr/>
      </vt:variant>
      <vt:variant>
        <vt:i4>6422597</vt:i4>
      </vt:variant>
      <vt:variant>
        <vt:i4>1605</vt:i4>
      </vt:variant>
      <vt:variant>
        <vt:i4>0</vt:i4>
      </vt:variant>
      <vt:variant>
        <vt:i4>5</vt:i4>
      </vt:variant>
      <vt:variant>
        <vt:lpwstr>C:\Data\SVN\SWEA\Swea-L23\RAN2_90_Fukuoka\Docs\R2-152695.zip</vt:lpwstr>
      </vt:variant>
      <vt:variant>
        <vt:lpwstr/>
      </vt:variant>
      <vt:variant>
        <vt:i4>6357068</vt:i4>
      </vt:variant>
      <vt:variant>
        <vt:i4>1602</vt:i4>
      </vt:variant>
      <vt:variant>
        <vt:i4>0</vt:i4>
      </vt:variant>
      <vt:variant>
        <vt:i4>5</vt:i4>
      </vt:variant>
      <vt:variant>
        <vt:lpwstr>C:\Data\SVN\SWEA\Swea-L23\RAN2_90_Fukuoka\Docs\R2-152606.zip</vt:lpwstr>
      </vt:variant>
      <vt:variant>
        <vt:lpwstr/>
      </vt:variant>
      <vt:variant>
        <vt:i4>6422603</vt:i4>
      </vt:variant>
      <vt:variant>
        <vt:i4>1599</vt:i4>
      </vt:variant>
      <vt:variant>
        <vt:i4>0</vt:i4>
      </vt:variant>
      <vt:variant>
        <vt:i4>5</vt:i4>
      </vt:variant>
      <vt:variant>
        <vt:lpwstr>C:\Data\SVN\SWEA\Swea-L23\RAN2_90_Fukuoka\Docs\R2-152576.zip</vt:lpwstr>
      </vt:variant>
      <vt:variant>
        <vt:lpwstr/>
      </vt:variant>
      <vt:variant>
        <vt:i4>6619211</vt:i4>
      </vt:variant>
      <vt:variant>
        <vt:i4>1596</vt:i4>
      </vt:variant>
      <vt:variant>
        <vt:i4>0</vt:i4>
      </vt:variant>
      <vt:variant>
        <vt:i4>5</vt:i4>
      </vt:variant>
      <vt:variant>
        <vt:lpwstr>C:\Data\SVN\SWEA\Swea-L23\RAN2_90_Fukuoka\Docs\R2-152571.zip</vt:lpwstr>
      </vt:variant>
      <vt:variant>
        <vt:lpwstr/>
      </vt:variant>
      <vt:variant>
        <vt:i4>6750281</vt:i4>
      </vt:variant>
      <vt:variant>
        <vt:i4>1593</vt:i4>
      </vt:variant>
      <vt:variant>
        <vt:i4>0</vt:i4>
      </vt:variant>
      <vt:variant>
        <vt:i4>5</vt:i4>
      </vt:variant>
      <vt:variant>
        <vt:lpwstr>C:\Data\SVN\SWEA\Swea-L23\RAN2_90_Fukuoka\Docs\R2-152553.zip</vt:lpwstr>
      </vt:variant>
      <vt:variant>
        <vt:lpwstr/>
      </vt:variant>
      <vt:variant>
        <vt:i4>6291525</vt:i4>
      </vt:variant>
      <vt:variant>
        <vt:i4>1590</vt:i4>
      </vt:variant>
      <vt:variant>
        <vt:i4>0</vt:i4>
      </vt:variant>
      <vt:variant>
        <vt:i4>5</vt:i4>
      </vt:variant>
      <vt:variant>
        <vt:lpwstr>C:\Data\SVN\SWEA\Swea-L23\RAN2_90_Fukuoka\Docs\R2-152495.zip</vt:lpwstr>
      </vt:variant>
      <vt:variant>
        <vt:lpwstr/>
      </vt:variant>
      <vt:variant>
        <vt:i4>6422597</vt:i4>
      </vt:variant>
      <vt:variant>
        <vt:i4>1587</vt:i4>
      </vt:variant>
      <vt:variant>
        <vt:i4>0</vt:i4>
      </vt:variant>
      <vt:variant>
        <vt:i4>5</vt:i4>
      </vt:variant>
      <vt:variant>
        <vt:lpwstr>C:\Data\SVN\SWEA\Swea-L23\RAN2_90_Fukuoka\Docs\R2-152390.zip</vt:lpwstr>
      </vt:variant>
      <vt:variant>
        <vt:lpwstr/>
      </vt:variant>
      <vt:variant>
        <vt:i4>6422606</vt:i4>
      </vt:variant>
      <vt:variant>
        <vt:i4>1584</vt:i4>
      </vt:variant>
      <vt:variant>
        <vt:i4>0</vt:i4>
      </vt:variant>
      <vt:variant>
        <vt:i4>5</vt:i4>
      </vt:variant>
      <vt:variant>
        <vt:lpwstr>C:\Data\SVN\SWEA\Swea-L23\RAN2_90_Fukuoka\Docs\R2-152320.zip</vt:lpwstr>
      </vt:variant>
      <vt:variant>
        <vt:lpwstr/>
      </vt:variant>
      <vt:variant>
        <vt:i4>6750282</vt:i4>
      </vt:variant>
      <vt:variant>
        <vt:i4>1581</vt:i4>
      </vt:variant>
      <vt:variant>
        <vt:i4>0</vt:i4>
      </vt:variant>
      <vt:variant>
        <vt:i4>5</vt:i4>
      </vt:variant>
      <vt:variant>
        <vt:lpwstr>C:\Data\SVN\SWEA\Swea-L23\RAN2_90_Fukuoka\Docs\R2-152167.zip</vt:lpwstr>
      </vt:variant>
      <vt:variant>
        <vt:lpwstr/>
      </vt:variant>
      <vt:variant>
        <vt:i4>6488136</vt:i4>
      </vt:variant>
      <vt:variant>
        <vt:i4>1578</vt:i4>
      </vt:variant>
      <vt:variant>
        <vt:i4>0</vt:i4>
      </vt:variant>
      <vt:variant>
        <vt:i4>5</vt:i4>
      </vt:variant>
      <vt:variant>
        <vt:lpwstr>C:\Data\SVN\SWEA\Swea-L23\RAN2_90_Fukuoka\Docs\R2-152143.zip</vt:lpwstr>
      </vt:variant>
      <vt:variant>
        <vt:lpwstr/>
      </vt:variant>
      <vt:variant>
        <vt:i4>3407879</vt:i4>
      </vt:variant>
      <vt:variant>
        <vt:i4>1575</vt:i4>
      </vt:variant>
      <vt:variant>
        <vt:i4>0</vt:i4>
      </vt:variant>
      <vt:variant>
        <vt:i4>5</vt:i4>
      </vt:variant>
      <vt:variant>
        <vt:lpwstr>C:\Data\SVN\SWEA\Swea-L23\RAN2_89bis_Bratislava\Docs\R2-151011.zip</vt:lpwstr>
      </vt:variant>
      <vt:variant>
        <vt:lpwstr/>
      </vt:variant>
      <vt:variant>
        <vt:i4>6750285</vt:i4>
      </vt:variant>
      <vt:variant>
        <vt:i4>1572</vt:i4>
      </vt:variant>
      <vt:variant>
        <vt:i4>0</vt:i4>
      </vt:variant>
      <vt:variant>
        <vt:i4>5</vt:i4>
      </vt:variant>
      <vt:variant>
        <vt:lpwstr>C:\Data\SVN\SWEA\Swea-L23\RAN2_90_Fukuoka\Docs\R2-152016.zip</vt:lpwstr>
      </vt:variant>
      <vt:variant>
        <vt:lpwstr/>
      </vt:variant>
      <vt:variant>
        <vt:i4>6881356</vt:i4>
      </vt:variant>
      <vt:variant>
        <vt:i4>1569</vt:i4>
      </vt:variant>
      <vt:variant>
        <vt:i4>0</vt:i4>
      </vt:variant>
      <vt:variant>
        <vt:i4>5</vt:i4>
      </vt:variant>
      <vt:variant>
        <vt:lpwstr>C:\Data\SVN\SWEA\Swea-L23\RAN2_90_Fukuoka\Docs\R2-152008.zip</vt:lpwstr>
      </vt:variant>
      <vt:variant>
        <vt:lpwstr/>
      </vt:variant>
      <vt:variant>
        <vt:i4>6619209</vt:i4>
      </vt:variant>
      <vt:variant>
        <vt:i4>1566</vt:i4>
      </vt:variant>
      <vt:variant>
        <vt:i4>0</vt:i4>
      </vt:variant>
      <vt:variant>
        <vt:i4>5</vt:i4>
      </vt:variant>
      <vt:variant>
        <vt:lpwstr>C:\Data\SVN\SWEA\Swea-L23\RAN2_90_Fukuoka\Docs\R2-152753.zip</vt:lpwstr>
      </vt:variant>
      <vt:variant>
        <vt:lpwstr/>
      </vt:variant>
      <vt:variant>
        <vt:i4>6684745</vt:i4>
      </vt:variant>
      <vt:variant>
        <vt:i4>1563</vt:i4>
      </vt:variant>
      <vt:variant>
        <vt:i4>0</vt:i4>
      </vt:variant>
      <vt:variant>
        <vt:i4>5</vt:i4>
      </vt:variant>
      <vt:variant>
        <vt:lpwstr>C:\Data\SVN\SWEA\Swea-L23\RAN2_90_Fukuoka\Docs\R2-152750.zip</vt:lpwstr>
      </vt:variant>
      <vt:variant>
        <vt:lpwstr/>
      </vt:variant>
      <vt:variant>
        <vt:i4>6684745</vt:i4>
      </vt:variant>
      <vt:variant>
        <vt:i4>1560</vt:i4>
      </vt:variant>
      <vt:variant>
        <vt:i4>0</vt:i4>
      </vt:variant>
      <vt:variant>
        <vt:i4>5</vt:i4>
      </vt:variant>
      <vt:variant>
        <vt:lpwstr>C:\Data\SVN\SWEA\Swea-L23\RAN2_90_Fukuoka\Docs\R2-152750.zip</vt:lpwstr>
      </vt:variant>
      <vt:variant>
        <vt:lpwstr/>
      </vt:variant>
      <vt:variant>
        <vt:i4>6553675</vt:i4>
      </vt:variant>
      <vt:variant>
        <vt:i4>1557</vt:i4>
      </vt:variant>
      <vt:variant>
        <vt:i4>0</vt:i4>
      </vt:variant>
      <vt:variant>
        <vt:i4>5</vt:i4>
      </vt:variant>
      <vt:variant>
        <vt:lpwstr>C:\Data\SVN\SWEA\Swea-L23\RAN2_90_Fukuoka\Docs\R2-152772.zip</vt:lpwstr>
      </vt:variant>
      <vt:variant>
        <vt:lpwstr/>
      </vt:variant>
      <vt:variant>
        <vt:i4>6684745</vt:i4>
      </vt:variant>
      <vt:variant>
        <vt:i4>1554</vt:i4>
      </vt:variant>
      <vt:variant>
        <vt:i4>0</vt:i4>
      </vt:variant>
      <vt:variant>
        <vt:i4>5</vt:i4>
      </vt:variant>
      <vt:variant>
        <vt:lpwstr>C:\Data\SVN\SWEA\Swea-L23\RAN2_90_Fukuoka\Docs\R2-152750.zip</vt:lpwstr>
      </vt:variant>
      <vt:variant>
        <vt:lpwstr/>
      </vt:variant>
      <vt:variant>
        <vt:i4>6553668</vt:i4>
      </vt:variant>
      <vt:variant>
        <vt:i4>1551</vt:i4>
      </vt:variant>
      <vt:variant>
        <vt:i4>0</vt:i4>
      </vt:variant>
      <vt:variant>
        <vt:i4>5</vt:i4>
      </vt:variant>
      <vt:variant>
        <vt:lpwstr>C:\Data\SVN\SWEA\Swea-L23\RAN2_90_Fukuoka\Docs\R2-152683.zip</vt:lpwstr>
      </vt:variant>
      <vt:variant>
        <vt:lpwstr/>
      </vt:variant>
      <vt:variant>
        <vt:i4>7077957</vt:i4>
      </vt:variant>
      <vt:variant>
        <vt:i4>1548</vt:i4>
      </vt:variant>
      <vt:variant>
        <vt:i4>0</vt:i4>
      </vt:variant>
      <vt:variant>
        <vt:i4>5</vt:i4>
      </vt:variant>
      <vt:variant>
        <vt:lpwstr>C:\Data\SVN\SWEA\Swea-L23\RAN2_90_Fukuoka\Docs\R2-152598.zip</vt:lpwstr>
      </vt:variant>
      <vt:variant>
        <vt:lpwstr/>
      </vt:variant>
      <vt:variant>
        <vt:i4>6684745</vt:i4>
      </vt:variant>
      <vt:variant>
        <vt:i4>1545</vt:i4>
      </vt:variant>
      <vt:variant>
        <vt:i4>0</vt:i4>
      </vt:variant>
      <vt:variant>
        <vt:i4>5</vt:i4>
      </vt:variant>
      <vt:variant>
        <vt:lpwstr>C:\Data\SVN\SWEA\Swea-L23\RAN2_90_Fukuoka\Docs\R2-152552.zip</vt:lpwstr>
      </vt:variant>
      <vt:variant>
        <vt:lpwstr/>
      </vt:variant>
      <vt:variant>
        <vt:i4>6553673</vt:i4>
      </vt:variant>
      <vt:variant>
        <vt:i4>1542</vt:i4>
      </vt:variant>
      <vt:variant>
        <vt:i4>0</vt:i4>
      </vt:variant>
      <vt:variant>
        <vt:i4>5</vt:i4>
      </vt:variant>
      <vt:variant>
        <vt:lpwstr>C:\Data\SVN\SWEA\Swea-L23\RAN2_90_Fukuoka\Docs\R2-152550.zip</vt:lpwstr>
      </vt:variant>
      <vt:variant>
        <vt:lpwstr/>
      </vt:variant>
      <vt:variant>
        <vt:i4>6619212</vt:i4>
      </vt:variant>
      <vt:variant>
        <vt:i4>1539</vt:i4>
      </vt:variant>
      <vt:variant>
        <vt:i4>0</vt:i4>
      </vt:variant>
      <vt:variant>
        <vt:i4>5</vt:i4>
      </vt:variant>
      <vt:variant>
        <vt:lpwstr>C:\Data\SVN\SWEA\Swea-L23\RAN2_90_Fukuoka\Docs\R2-152501.zip</vt:lpwstr>
      </vt:variant>
      <vt:variant>
        <vt:lpwstr/>
      </vt:variant>
      <vt:variant>
        <vt:i4>6750283</vt:i4>
      </vt:variant>
      <vt:variant>
        <vt:i4>1536</vt:i4>
      </vt:variant>
      <vt:variant>
        <vt:i4>0</vt:i4>
      </vt:variant>
      <vt:variant>
        <vt:i4>5</vt:i4>
      </vt:variant>
      <vt:variant>
        <vt:lpwstr>C:\Data\SVN\SWEA\Swea-L23\RAN2_90_Fukuoka\Docs\R2-152472.zip</vt:lpwstr>
      </vt:variant>
      <vt:variant>
        <vt:lpwstr/>
      </vt:variant>
      <vt:variant>
        <vt:i4>6553675</vt:i4>
      </vt:variant>
      <vt:variant>
        <vt:i4>1533</vt:i4>
      </vt:variant>
      <vt:variant>
        <vt:i4>0</vt:i4>
      </vt:variant>
      <vt:variant>
        <vt:i4>5</vt:i4>
      </vt:variant>
      <vt:variant>
        <vt:lpwstr>C:\Data\SVN\SWEA\Swea-L23\RAN2_90_Fukuoka\Docs\R2-152471.zip</vt:lpwstr>
      </vt:variant>
      <vt:variant>
        <vt:lpwstr/>
      </vt:variant>
      <vt:variant>
        <vt:i4>6357066</vt:i4>
      </vt:variant>
      <vt:variant>
        <vt:i4>1530</vt:i4>
      </vt:variant>
      <vt:variant>
        <vt:i4>0</vt:i4>
      </vt:variant>
      <vt:variant>
        <vt:i4>5</vt:i4>
      </vt:variant>
      <vt:variant>
        <vt:lpwstr>C:\Data\SVN\SWEA\Swea-L23\RAN2_90_Fukuoka\Docs\R2-152464.zip</vt:lpwstr>
      </vt:variant>
      <vt:variant>
        <vt:lpwstr/>
      </vt:variant>
      <vt:variant>
        <vt:i4>7077967</vt:i4>
      </vt:variant>
      <vt:variant>
        <vt:i4>1527</vt:i4>
      </vt:variant>
      <vt:variant>
        <vt:i4>0</vt:i4>
      </vt:variant>
      <vt:variant>
        <vt:i4>5</vt:i4>
      </vt:variant>
      <vt:variant>
        <vt:lpwstr>C:\Data\SVN\SWEA\Swea-L23\RAN2_90_Fukuoka\Docs\R2-152439.zip</vt:lpwstr>
      </vt:variant>
      <vt:variant>
        <vt:lpwstr/>
      </vt:variant>
      <vt:variant>
        <vt:i4>6946884</vt:i4>
      </vt:variant>
      <vt:variant>
        <vt:i4>1524</vt:i4>
      </vt:variant>
      <vt:variant>
        <vt:i4>0</vt:i4>
      </vt:variant>
      <vt:variant>
        <vt:i4>5</vt:i4>
      </vt:variant>
      <vt:variant>
        <vt:lpwstr>C:\Data\SVN\SWEA\Swea-L23\RAN2_90_Fukuoka\Docs\R2-152388.zip</vt:lpwstr>
      </vt:variant>
      <vt:variant>
        <vt:lpwstr/>
      </vt:variant>
      <vt:variant>
        <vt:i4>6553672</vt:i4>
      </vt:variant>
      <vt:variant>
        <vt:i4>1521</vt:i4>
      </vt:variant>
      <vt:variant>
        <vt:i4>0</vt:i4>
      </vt:variant>
      <vt:variant>
        <vt:i4>5</vt:i4>
      </vt:variant>
      <vt:variant>
        <vt:lpwstr>C:\Data\SVN\SWEA\Swea-L23\RAN2_90_Fukuoka\Docs\R2-152346.zip</vt:lpwstr>
      </vt:variant>
      <vt:variant>
        <vt:lpwstr/>
      </vt:variant>
      <vt:variant>
        <vt:i4>6684750</vt:i4>
      </vt:variant>
      <vt:variant>
        <vt:i4>1518</vt:i4>
      </vt:variant>
      <vt:variant>
        <vt:i4>0</vt:i4>
      </vt:variant>
      <vt:variant>
        <vt:i4>5</vt:i4>
      </vt:variant>
      <vt:variant>
        <vt:lpwstr>C:\Data\SVN\SWEA\Swea-L23\RAN2_90_Fukuoka\Docs\R2-152324.zip</vt:lpwstr>
      </vt:variant>
      <vt:variant>
        <vt:lpwstr/>
      </vt:variant>
      <vt:variant>
        <vt:i4>6553672</vt:i4>
      </vt:variant>
      <vt:variant>
        <vt:i4>1515</vt:i4>
      </vt:variant>
      <vt:variant>
        <vt:i4>0</vt:i4>
      </vt:variant>
      <vt:variant>
        <vt:i4>5</vt:i4>
      </vt:variant>
      <vt:variant>
        <vt:lpwstr>C:\Data\SVN\SWEA\Swea-L23\RAN2_90_Fukuoka\Docs\R2-152247.zip</vt:lpwstr>
      </vt:variant>
      <vt:variant>
        <vt:lpwstr/>
      </vt:variant>
      <vt:variant>
        <vt:i4>6750280</vt:i4>
      </vt:variant>
      <vt:variant>
        <vt:i4>1512</vt:i4>
      </vt:variant>
      <vt:variant>
        <vt:i4>0</vt:i4>
      </vt:variant>
      <vt:variant>
        <vt:i4>5</vt:i4>
      </vt:variant>
      <vt:variant>
        <vt:lpwstr>C:\Data\SVN\SWEA\Swea-L23\RAN2_90_Fukuoka\Docs\R2-152244.zip</vt:lpwstr>
      </vt:variant>
      <vt:variant>
        <vt:lpwstr/>
      </vt:variant>
      <vt:variant>
        <vt:i4>6684746</vt:i4>
      </vt:variant>
      <vt:variant>
        <vt:i4>1509</vt:i4>
      </vt:variant>
      <vt:variant>
        <vt:i4>0</vt:i4>
      </vt:variant>
      <vt:variant>
        <vt:i4>5</vt:i4>
      </vt:variant>
      <vt:variant>
        <vt:lpwstr>C:\Data\SVN\SWEA\Swea-L23\RAN2_90_Fukuoka\Docs\R2-152166.zip</vt:lpwstr>
      </vt:variant>
      <vt:variant>
        <vt:lpwstr/>
      </vt:variant>
      <vt:variant>
        <vt:i4>6881352</vt:i4>
      </vt:variant>
      <vt:variant>
        <vt:i4>1506</vt:i4>
      </vt:variant>
      <vt:variant>
        <vt:i4>0</vt:i4>
      </vt:variant>
      <vt:variant>
        <vt:i4>5</vt:i4>
      </vt:variant>
      <vt:variant>
        <vt:lpwstr>C:\Data\SVN\SWEA\Swea-L23\RAN2_90_Fukuoka\Docs\R2-152149.zip</vt:lpwstr>
      </vt:variant>
      <vt:variant>
        <vt:lpwstr/>
      </vt:variant>
      <vt:variant>
        <vt:i4>6815816</vt:i4>
      </vt:variant>
      <vt:variant>
        <vt:i4>1503</vt:i4>
      </vt:variant>
      <vt:variant>
        <vt:i4>0</vt:i4>
      </vt:variant>
      <vt:variant>
        <vt:i4>5</vt:i4>
      </vt:variant>
      <vt:variant>
        <vt:lpwstr>C:\Data\SVN\SWEA\Swea-L23\RAN2_90_Fukuoka\Docs\R2-152148.zip</vt:lpwstr>
      </vt:variant>
      <vt:variant>
        <vt:lpwstr/>
      </vt:variant>
      <vt:variant>
        <vt:i4>6684740</vt:i4>
      </vt:variant>
      <vt:variant>
        <vt:i4>1500</vt:i4>
      </vt:variant>
      <vt:variant>
        <vt:i4>0</vt:i4>
      </vt:variant>
      <vt:variant>
        <vt:i4>5</vt:i4>
      </vt:variant>
      <vt:variant>
        <vt:lpwstr>C:\Data\SVN\SWEA\Swea-L23\RAN2_90_Fukuoka\Docs\R2-152087.zip</vt:lpwstr>
      </vt:variant>
      <vt:variant>
        <vt:lpwstr/>
      </vt:variant>
      <vt:variant>
        <vt:i4>6422601</vt:i4>
      </vt:variant>
      <vt:variant>
        <vt:i4>1497</vt:i4>
      </vt:variant>
      <vt:variant>
        <vt:i4>0</vt:i4>
      </vt:variant>
      <vt:variant>
        <vt:i4>5</vt:i4>
      </vt:variant>
      <vt:variant>
        <vt:lpwstr>C:\Data\SVN\SWEA\Swea-L23\RAN2_90_Fukuoka\Docs\R2-152754.zip</vt:lpwstr>
      </vt:variant>
      <vt:variant>
        <vt:lpwstr/>
      </vt:variant>
      <vt:variant>
        <vt:i4>6750287</vt:i4>
      </vt:variant>
      <vt:variant>
        <vt:i4>1494</vt:i4>
      </vt:variant>
      <vt:variant>
        <vt:i4>0</vt:i4>
      </vt:variant>
      <vt:variant>
        <vt:i4>5</vt:i4>
      </vt:variant>
      <vt:variant>
        <vt:lpwstr>C:\Data\SVN\SWEA\Swea-L23\RAN2_90_Fukuoka\Docs\R2-152731.zip</vt:lpwstr>
      </vt:variant>
      <vt:variant>
        <vt:lpwstr/>
      </vt:variant>
      <vt:variant>
        <vt:i4>6291531</vt:i4>
      </vt:variant>
      <vt:variant>
        <vt:i4>1491</vt:i4>
      </vt:variant>
      <vt:variant>
        <vt:i4>0</vt:i4>
      </vt:variant>
      <vt:variant>
        <vt:i4>5</vt:i4>
      </vt:variant>
      <vt:variant>
        <vt:lpwstr>C:\Data\SVN\SWEA\Swea-L23\RAN2_90_Fukuoka\Docs\R2-152677.zip</vt:lpwstr>
      </vt:variant>
      <vt:variant>
        <vt:lpwstr/>
      </vt:variant>
      <vt:variant>
        <vt:i4>6750284</vt:i4>
      </vt:variant>
      <vt:variant>
        <vt:i4>1488</vt:i4>
      </vt:variant>
      <vt:variant>
        <vt:i4>0</vt:i4>
      </vt:variant>
      <vt:variant>
        <vt:i4>5</vt:i4>
      </vt:variant>
      <vt:variant>
        <vt:lpwstr>C:\Data\SVN\SWEA\Swea-L23\RAN2_90_Fukuoka\Docs\R2-152600.zip</vt:lpwstr>
      </vt:variant>
      <vt:variant>
        <vt:lpwstr/>
      </vt:variant>
      <vt:variant>
        <vt:i4>6357066</vt:i4>
      </vt:variant>
      <vt:variant>
        <vt:i4>1485</vt:i4>
      </vt:variant>
      <vt:variant>
        <vt:i4>0</vt:i4>
      </vt:variant>
      <vt:variant>
        <vt:i4>5</vt:i4>
      </vt:variant>
      <vt:variant>
        <vt:lpwstr>C:\Data\SVN\SWEA\Swea-L23\RAN2_90_Fukuoka\Docs\R2-152565.zip</vt:lpwstr>
      </vt:variant>
      <vt:variant>
        <vt:lpwstr/>
      </vt:variant>
      <vt:variant>
        <vt:i4>6291529</vt:i4>
      </vt:variant>
      <vt:variant>
        <vt:i4>1482</vt:i4>
      </vt:variant>
      <vt:variant>
        <vt:i4>0</vt:i4>
      </vt:variant>
      <vt:variant>
        <vt:i4>5</vt:i4>
      </vt:variant>
      <vt:variant>
        <vt:lpwstr>C:\Data\SVN\SWEA\Swea-L23\RAN2_90_Fukuoka\Docs\R2-152554.zip</vt:lpwstr>
      </vt:variant>
      <vt:variant>
        <vt:lpwstr/>
      </vt:variant>
      <vt:variant>
        <vt:i4>7143496</vt:i4>
      </vt:variant>
      <vt:variant>
        <vt:i4>1479</vt:i4>
      </vt:variant>
      <vt:variant>
        <vt:i4>0</vt:i4>
      </vt:variant>
      <vt:variant>
        <vt:i4>5</vt:i4>
      </vt:variant>
      <vt:variant>
        <vt:lpwstr>C:\Data\SVN\SWEA\Swea-L23\RAN2_90_Fukuoka\Docs\R2-152549.zip</vt:lpwstr>
      </vt:variant>
      <vt:variant>
        <vt:lpwstr/>
      </vt:variant>
      <vt:variant>
        <vt:i4>7143498</vt:i4>
      </vt:variant>
      <vt:variant>
        <vt:i4>1476</vt:i4>
      </vt:variant>
      <vt:variant>
        <vt:i4>0</vt:i4>
      </vt:variant>
      <vt:variant>
        <vt:i4>5</vt:i4>
      </vt:variant>
      <vt:variant>
        <vt:lpwstr>C:\Data\SVN\SWEA\Swea-L23\RAN2_90_Fukuoka\Docs\R2-152468.zip</vt:lpwstr>
      </vt:variant>
      <vt:variant>
        <vt:lpwstr/>
      </vt:variant>
      <vt:variant>
        <vt:i4>7012420</vt:i4>
      </vt:variant>
      <vt:variant>
        <vt:i4>1473</vt:i4>
      </vt:variant>
      <vt:variant>
        <vt:i4>0</vt:i4>
      </vt:variant>
      <vt:variant>
        <vt:i4>5</vt:i4>
      </vt:variant>
      <vt:variant>
        <vt:lpwstr>C:\Data\SVN\SWEA\Swea-L23\RAN2_90_Fukuoka\Docs\R2-152389.zip</vt:lpwstr>
      </vt:variant>
      <vt:variant>
        <vt:lpwstr/>
      </vt:variant>
      <vt:variant>
        <vt:i4>6488142</vt:i4>
      </vt:variant>
      <vt:variant>
        <vt:i4>1470</vt:i4>
      </vt:variant>
      <vt:variant>
        <vt:i4>0</vt:i4>
      </vt:variant>
      <vt:variant>
        <vt:i4>5</vt:i4>
      </vt:variant>
      <vt:variant>
        <vt:lpwstr>C:\Data\SVN\SWEA\Swea-L23\RAN2_90_Fukuoka\Docs\R2-152321.zip</vt:lpwstr>
      </vt:variant>
      <vt:variant>
        <vt:lpwstr/>
      </vt:variant>
      <vt:variant>
        <vt:i4>6619210</vt:i4>
      </vt:variant>
      <vt:variant>
        <vt:i4>1467</vt:i4>
      </vt:variant>
      <vt:variant>
        <vt:i4>0</vt:i4>
      </vt:variant>
      <vt:variant>
        <vt:i4>5</vt:i4>
      </vt:variant>
      <vt:variant>
        <vt:lpwstr>C:\Data\SVN\SWEA\Swea-L23\RAN2_90_Fukuoka\Docs\R2-152165.zip</vt:lpwstr>
      </vt:variant>
      <vt:variant>
        <vt:lpwstr/>
      </vt:variant>
      <vt:variant>
        <vt:i4>6291535</vt:i4>
      </vt:variant>
      <vt:variant>
        <vt:i4>1464</vt:i4>
      </vt:variant>
      <vt:variant>
        <vt:i4>0</vt:i4>
      </vt:variant>
      <vt:variant>
        <vt:i4>5</vt:i4>
      </vt:variant>
      <vt:variant>
        <vt:lpwstr>C:\Data\SVN\SWEA\Swea-L23\RAN2_90_Fukuoka\Docs\R2-152736.zip</vt:lpwstr>
      </vt:variant>
      <vt:variant>
        <vt:lpwstr/>
      </vt:variant>
      <vt:variant>
        <vt:i4>6684741</vt:i4>
      </vt:variant>
      <vt:variant>
        <vt:i4>1461</vt:i4>
      </vt:variant>
      <vt:variant>
        <vt:i4>0</vt:i4>
      </vt:variant>
      <vt:variant>
        <vt:i4>5</vt:i4>
      </vt:variant>
      <vt:variant>
        <vt:lpwstr>C:\Data\SVN\SWEA\Swea-L23\RAN2_90_Fukuoka\Docs\R2-152592.zip</vt:lpwstr>
      </vt:variant>
      <vt:variant>
        <vt:lpwstr/>
      </vt:variant>
      <vt:variant>
        <vt:i4>7143492</vt:i4>
      </vt:variant>
      <vt:variant>
        <vt:i4>1458</vt:i4>
      </vt:variant>
      <vt:variant>
        <vt:i4>0</vt:i4>
      </vt:variant>
      <vt:variant>
        <vt:i4>5</vt:i4>
      </vt:variant>
      <vt:variant>
        <vt:lpwstr>C:\Data\SVN\SWEA\Swea-L23\RAN2_90_Fukuoka\Docs\R2-152589.zip</vt:lpwstr>
      </vt:variant>
      <vt:variant>
        <vt:lpwstr/>
      </vt:variant>
      <vt:variant>
        <vt:i4>6684740</vt:i4>
      </vt:variant>
      <vt:variant>
        <vt:i4>1455</vt:i4>
      </vt:variant>
      <vt:variant>
        <vt:i4>0</vt:i4>
      </vt:variant>
      <vt:variant>
        <vt:i4>5</vt:i4>
      </vt:variant>
      <vt:variant>
        <vt:lpwstr>C:\Data\SVN\SWEA\Swea-L23\RAN2_90_Fukuoka\Docs\R2-152582.zip</vt:lpwstr>
      </vt:variant>
      <vt:variant>
        <vt:lpwstr/>
      </vt:variant>
      <vt:variant>
        <vt:i4>6684740</vt:i4>
      </vt:variant>
      <vt:variant>
        <vt:i4>1452</vt:i4>
      </vt:variant>
      <vt:variant>
        <vt:i4>0</vt:i4>
      </vt:variant>
      <vt:variant>
        <vt:i4>5</vt:i4>
      </vt:variant>
      <vt:variant>
        <vt:lpwstr>C:\Data\SVN\SWEA\Swea-L23\RAN2_90_Fukuoka\Docs\R2-152681.zip</vt:lpwstr>
      </vt:variant>
      <vt:variant>
        <vt:lpwstr/>
      </vt:variant>
      <vt:variant>
        <vt:i4>6553674</vt:i4>
      </vt:variant>
      <vt:variant>
        <vt:i4>1449</vt:i4>
      </vt:variant>
      <vt:variant>
        <vt:i4>0</vt:i4>
      </vt:variant>
      <vt:variant>
        <vt:i4>5</vt:i4>
      </vt:variant>
      <vt:variant>
        <vt:lpwstr>C:\Data\SVN\SWEA\Swea-L23\RAN2_90_Fukuoka\Docs\R2-152560.zip</vt:lpwstr>
      </vt:variant>
      <vt:variant>
        <vt:lpwstr/>
      </vt:variant>
      <vt:variant>
        <vt:i4>7077960</vt:i4>
      </vt:variant>
      <vt:variant>
        <vt:i4>1446</vt:i4>
      </vt:variant>
      <vt:variant>
        <vt:i4>0</vt:i4>
      </vt:variant>
      <vt:variant>
        <vt:i4>5</vt:i4>
      </vt:variant>
      <vt:variant>
        <vt:lpwstr>C:\Data\SVN\SWEA\Swea-L23\RAN2_90_Fukuoka\Docs\R2-152548.zip</vt:lpwstr>
      </vt:variant>
      <vt:variant>
        <vt:lpwstr/>
      </vt:variant>
      <vt:variant>
        <vt:i4>7077962</vt:i4>
      </vt:variant>
      <vt:variant>
        <vt:i4>1443</vt:i4>
      </vt:variant>
      <vt:variant>
        <vt:i4>0</vt:i4>
      </vt:variant>
      <vt:variant>
        <vt:i4>5</vt:i4>
      </vt:variant>
      <vt:variant>
        <vt:lpwstr>C:\Data\SVN\SWEA\Swea-L23\RAN2_90_Fukuoka\Docs\R2-152469.zip</vt:lpwstr>
      </vt:variant>
      <vt:variant>
        <vt:lpwstr/>
      </vt:variant>
      <vt:variant>
        <vt:i4>6684744</vt:i4>
      </vt:variant>
      <vt:variant>
        <vt:i4>1440</vt:i4>
      </vt:variant>
      <vt:variant>
        <vt:i4>0</vt:i4>
      </vt:variant>
      <vt:variant>
        <vt:i4>5</vt:i4>
      </vt:variant>
      <vt:variant>
        <vt:lpwstr>C:\Data\SVN\SWEA\Swea-L23\RAN2_90_Fukuoka\Docs\R2-152344.zip</vt:lpwstr>
      </vt:variant>
      <vt:variant>
        <vt:lpwstr/>
      </vt:variant>
      <vt:variant>
        <vt:i4>6357070</vt:i4>
      </vt:variant>
      <vt:variant>
        <vt:i4>1437</vt:i4>
      </vt:variant>
      <vt:variant>
        <vt:i4>0</vt:i4>
      </vt:variant>
      <vt:variant>
        <vt:i4>5</vt:i4>
      </vt:variant>
      <vt:variant>
        <vt:lpwstr>C:\Data\SVN\SWEA\Swea-L23\RAN2_90_Fukuoka\Docs\R2-152323.zip</vt:lpwstr>
      </vt:variant>
      <vt:variant>
        <vt:lpwstr/>
      </vt:variant>
      <vt:variant>
        <vt:i4>7012425</vt:i4>
      </vt:variant>
      <vt:variant>
        <vt:i4>1434</vt:i4>
      </vt:variant>
      <vt:variant>
        <vt:i4>0</vt:i4>
      </vt:variant>
      <vt:variant>
        <vt:i4>5</vt:i4>
      </vt:variant>
      <vt:variant>
        <vt:lpwstr>C:\Data\SVN\SWEA\Swea-L23\RAN2_90_Fukuoka\Docs\R2-152258.zip</vt:lpwstr>
      </vt:variant>
      <vt:variant>
        <vt:lpwstr/>
      </vt:variant>
      <vt:variant>
        <vt:i4>6553673</vt:i4>
      </vt:variant>
      <vt:variant>
        <vt:i4>1431</vt:i4>
      </vt:variant>
      <vt:variant>
        <vt:i4>0</vt:i4>
      </vt:variant>
      <vt:variant>
        <vt:i4>5</vt:i4>
      </vt:variant>
      <vt:variant>
        <vt:lpwstr>C:\Data\SVN\SWEA\Swea-L23\RAN2_90_Fukuoka\Docs\R2-152752.zip</vt:lpwstr>
      </vt:variant>
      <vt:variant>
        <vt:lpwstr/>
      </vt:variant>
      <vt:variant>
        <vt:i4>6422607</vt:i4>
      </vt:variant>
      <vt:variant>
        <vt:i4>1428</vt:i4>
      </vt:variant>
      <vt:variant>
        <vt:i4>0</vt:i4>
      </vt:variant>
      <vt:variant>
        <vt:i4>5</vt:i4>
      </vt:variant>
      <vt:variant>
        <vt:lpwstr>C:\Data\SVN\SWEA\Swea-L23\RAN2_90_Fukuoka\Docs\R2-152734.zip</vt:lpwstr>
      </vt:variant>
      <vt:variant>
        <vt:lpwstr/>
      </vt:variant>
      <vt:variant>
        <vt:i4>6488132</vt:i4>
      </vt:variant>
      <vt:variant>
        <vt:i4>1425</vt:i4>
      </vt:variant>
      <vt:variant>
        <vt:i4>0</vt:i4>
      </vt:variant>
      <vt:variant>
        <vt:i4>5</vt:i4>
      </vt:variant>
      <vt:variant>
        <vt:lpwstr>C:\Data\SVN\SWEA\Swea-L23\RAN2_90_Fukuoka\Docs\R2-152684.zip</vt:lpwstr>
      </vt:variant>
      <vt:variant>
        <vt:lpwstr/>
      </vt:variant>
      <vt:variant>
        <vt:i4>6750276</vt:i4>
      </vt:variant>
      <vt:variant>
        <vt:i4>1422</vt:i4>
      </vt:variant>
      <vt:variant>
        <vt:i4>0</vt:i4>
      </vt:variant>
      <vt:variant>
        <vt:i4>5</vt:i4>
      </vt:variant>
      <vt:variant>
        <vt:lpwstr>C:\Data\SVN\SWEA\Swea-L23\RAN2_90_Fukuoka\Docs\R2-152680.zip</vt:lpwstr>
      </vt:variant>
      <vt:variant>
        <vt:lpwstr/>
      </vt:variant>
      <vt:variant>
        <vt:i4>7209035</vt:i4>
      </vt:variant>
      <vt:variant>
        <vt:i4>1419</vt:i4>
      </vt:variant>
      <vt:variant>
        <vt:i4>0</vt:i4>
      </vt:variant>
      <vt:variant>
        <vt:i4>5</vt:i4>
      </vt:variant>
      <vt:variant>
        <vt:lpwstr>C:\Data\SVN\SWEA\Swea-L23\RAN2_90_Fukuoka\Docs\R2-152679.zip</vt:lpwstr>
      </vt:variant>
      <vt:variant>
        <vt:lpwstr/>
      </vt:variant>
      <vt:variant>
        <vt:i4>6291524</vt:i4>
      </vt:variant>
      <vt:variant>
        <vt:i4>1416</vt:i4>
      </vt:variant>
      <vt:variant>
        <vt:i4>0</vt:i4>
      </vt:variant>
      <vt:variant>
        <vt:i4>5</vt:i4>
      </vt:variant>
      <vt:variant>
        <vt:lpwstr>C:\Data\SVN\SWEA\Swea-L23\RAN2_90_Fukuoka\Docs\R2-152584.zip</vt:lpwstr>
      </vt:variant>
      <vt:variant>
        <vt:lpwstr/>
      </vt:variant>
      <vt:variant>
        <vt:i4>6619204</vt:i4>
      </vt:variant>
      <vt:variant>
        <vt:i4>1413</vt:i4>
      </vt:variant>
      <vt:variant>
        <vt:i4>0</vt:i4>
      </vt:variant>
      <vt:variant>
        <vt:i4>5</vt:i4>
      </vt:variant>
      <vt:variant>
        <vt:lpwstr>C:\Data\SVN\SWEA\Swea-L23\RAN2_90_Fukuoka\Docs\R2-152581.zip</vt:lpwstr>
      </vt:variant>
      <vt:variant>
        <vt:lpwstr/>
      </vt:variant>
      <vt:variant>
        <vt:i4>6488138</vt:i4>
      </vt:variant>
      <vt:variant>
        <vt:i4>1410</vt:i4>
      </vt:variant>
      <vt:variant>
        <vt:i4>0</vt:i4>
      </vt:variant>
      <vt:variant>
        <vt:i4>5</vt:i4>
      </vt:variant>
      <vt:variant>
        <vt:lpwstr>C:\Data\SVN\SWEA\Swea-L23\RAN2_90_Fukuoka\Docs\R2-152567.zip</vt:lpwstr>
      </vt:variant>
      <vt:variant>
        <vt:lpwstr/>
      </vt:variant>
      <vt:variant>
        <vt:i4>6488136</vt:i4>
      </vt:variant>
      <vt:variant>
        <vt:i4>1407</vt:i4>
      </vt:variant>
      <vt:variant>
        <vt:i4>0</vt:i4>
      </vt:variant>
      <vt:variant>
        <vt:i4>5</vt:i4>
      </vt:variant>
      <vt:variant>
        <vt:lpwstr>C:\Data\SVN\SWEA\Swea-L23\RAN2_90_Fukuoka\Docs\R2-152547.zip</vt:lpwstr>
      </vt:variant>
      <vt:variant>
        <vt:lpwstr/>
      </vt:variant>
      <vt:variant>
        <vt:i4>6422600</vt:i4>
      </vt:variant>
      <vt:variant>
        <vt:i4>1404</vt:i4>
      </vt:variant>
      <vt:variant>
        <vt:i4>0</vt:i4>
      </vt:variant>
      <vt:variant>
        <vt:i4>5</vt:i4>
      </vt:variant>
      <vt:variant>
        <vt:lpwstr>C:\Data\SVN\SWEA\Swea-L23\RAN2_90_Fukuoka\Docs\R2-152546.zip</vt:lpwstr>
      </vt:variant>
      <vt:variant>
        <vt:lpwstr/>
      </vt:variant>
      <vt:variant>
        <vt:i4>6357067</vt:i4>
      </vt:variant>
      <vt:variant>
        <vt:i4>1401</vt:i4>
      </vt:variant>
      <vt:variant>
        <vt:i4>0</vt:i4>
      </vt:variant>
      <vt:variant>
        <vt:i4>5</vt:i4>
      </vt:variant>
      <vt:variant>
        <vt:lpwstr>C:\Data\SVN\SWEA\Swea-L23\RAN2_90_Fukuoka\Docs\R2-152474.zip</vt:lpwstr>
      </vt:variant>
      <vt:variant>
        <vt:lpwstr/>
      </vt:variant>
      <vt:variant>
        <vt:i4>6422602</vt:i4>
      </vt:variant>
      <vt:variant>
        <vt:i4>1398</vt:i4>
      </vt:variant>
      <vt:variant>
        <vt:i4>0</vt:i4>
      </vt:variant>
      <vt:variant>
        <vt:i4>5</vt:i4>
      </vt:variant>
      <vt:variant>
        <vt:lpwstr>C:\Data\SVN\SWEA\Swea-L23\RAN2_90_Fukuoka\Docs\R2-152467.zip</vt:lpwstr>
      </vt:variant>
      <vt:variant>
        <vt:lpwstr/>
      </vt:variant>
      <vt:variant>
        <vt:i4>6750282</vt:i4>
      </vt:variant>
      <vt:variant>
        <vt:i4>1395</vt:i4>
      </vt:variant>
      <vt:variant>
        <vt:i4>0</vt:i4>
      </vt:variant>
      <vt:variant>
        <vt:i4>5</vt:i4>
      </vt:variant>
      <vt:variant>
        <vt:lpwstr>C:\Data\SVN\SWEA\Swea-L23\RAN2_90_Fukuoka\Docs\R2-152462.zip</vt:lpwstr>
      </vt:variant>
      <vt:variant>
        <vt:lpwstr/>
      </vt:variant>
      <vt:variant>
        <vt:i4>6553674</vt:i4>
      </vt:variant>
      <vt:variant>
        <vt:i4>1392</vt:i4>
      </vt:variant>
      <vt:variant>
        <vt:i4>0</vt:i4>
      </vt:variant>
      <vt:variant>
        <vt:i4>5</vt:i4>
      </vt:variant>
      <vt:variant>
        <vt:lpwstr>C:\Data\SVN\SWEA\Swea-L23\RAN2_90_Fukuoka\Docs\R2-152461.zip</vt:lpwstr>
      </vt:variant>
      <vt:variant>
        <vt:lpwstr/>
      </vt:variant>
      <vt:variant>
        <vt:i4>6422607</vt:i4>
      </vt:variant>
      <vt:variant>
        <vt:i4>1389</vt:i4>
      </vt:variant>
      <vt:variant>
        <vt:i4>0</vt:i4>
      </vt:variant>
      <vt:variant>
        <vt:i4>5</vt:i4>
      </vt:variant>
      <vt:variant>
        <vt:lpwstr>C:\Data\SVN\SWEA\Swea-L23\RAN2_90_Fukuoka\Docs\R2-152437.zip</vt:lpwstr>
      </vt:variant>
      <vt:variant>
        <vt:lpwstr/>
      </vt:variant>
      <vt:variant>
        <vt:i4>6488143</vt:i4>
      </vt:variant>
      <vt:variant>
        <vt:i4>1386</vt:i4>
      </vt:variant>
      <vt:variant>
        <vt:i4>0</vt:i4>
      </vt:variant>
      <vt:variant>
        <vt:i4>5</vt:i4>
      </vt:variant>
      <vt:variant>
        <vt:lpwstr>C:\Data\SVN\SWEA\Swea-L23\RAN2_90_Fukuoka\Docs\R2-152436.zip</vt:lpwstr>
      </vt:variant>
      <vt:variant>
        <vt:lpwstr/>
      </vt:variant>
      <vt:variant>
        <vt:i4>7077965</vt:i4>
      </vt:variant>
      <vt:variant>
        <vt:i4>1383</vt:i4>
      </vt:variant>
      <vt:variant>
        <vt:i4>0</vt:i4>
      </vt:variant>
      <vt:variant>
        <vt:i4>5</vt:i4>
      </vt:variant>
      <vt:variant>
        <vt:lpwstr>C:\Data\SVN\SWEA\Swea-L23\RAN2_90_Fukuoka\Docs\R2-152419.zip</vt:lpwstr>
      </vt:variant>
      <vt:variant>
        <vt:lpwstr/>
      </vt:variant>
      <vt:variant>
        <vt:i4>6750284</vt:i4>
      </vt:variant>
      <vt:variant>
        <vt:i4>1380</vt:i4>
      </vt:variant>
      <vt:variant>
        <vt:i4>0</vt:i4>
      </vt:variant>
      <vt:variant>
        <vt:i4>5</vt:i4>
      </vt:variant>
      <vt:variant>
        <vt:lpwstr>C:\Data\SVN\SWEA\Swea-L23\RAN2_90_Fukuoka\Docs\R2-152402.zip</vt:lpwstr>
      </vt:variant>
      <vt:variant>
        <vt:lpwstr/>
      </vt:variant>
      <vt:variant>
        <vt:i4>6553669</vt:i4>
      </vt:variant>
      <vt:variant>
        <vt:i4>1377</vt:i4>
      </vt:variant>
      <vt:variant>
        <vt:i4>0</vt:i4>
      </vt:variant>
      <vt:variant>
        <vt:i4>5</vt:i4>
      </vt:variant>
      <vt:variant>
        <vt:lpwstr>C:\Data\SVN\SWEA\Swea-L23\RAN2_90_Fukuoka\Docs\R2-152396.zip</vt:lpwstr>
      </vt:variant>
      <vt:variant>
        <vt:lpwstr/>
      </vt:variant>
      <vt:variant>
        <vt:i4>6946893</vt:i4>
      </vt:variant>
      <vt:variant>
        <vt:i4>1374</vt:i4>
      </vt:variant>
      <vt:variant>
        <vt:i4>0</vt:i4>
      </vt:variant>
      <vt:variant>
        <vt:i4>5</vt:i4>
      </vt:variant>
      <vt:variant>
        <vt:lpwstr>C:\Data\SVN\SWEA\Swea-L23\RAN2_90_Fukuoka\Docs\R2-152318.zip</vt:lpwstr>
      </vt:variant>
      <vt:variant>
        <vt:lpwstr/>
      </vt:variant>
      <vt:variant>
        <vt:i4>6619213</vt:i4>
      </vt:variant>
      <vt:variant>
        <vt:i4>1371</vt:i4>
      </vt:variant>
      <vt:variant>
        <vt:i4>0</vt:i4>
      </vt:variant>
      <vt:variant>
        <vt:i4>5</vt:i4>
      </vt:variant>
      <vt:variant>
        <vt:lpwstr>C:\Data\SVN\SWEA\Swea-L23\RAN2_90_Fukuoka\Docs\R2-152317.zip</vt:lpwstr>
      </vt:variant>
      <vt:variant>
        <vt:lpwstr/>
      </vt:variant>
      <vt:variant>
        <vt:i4>6750286</vt:i4>
      </vt:variant>
      <vt:variant>
        <vt:i4>1368</vt:i4>
      </vt:variant>
      <vt:variant>
        <vt:i4>0</vt:i4>
      </vt:variant>
      <vt:variant>
        <vt:i4>5</vt:i4>
      </vt:variant>
      <vt:variant>
        <vt:lpwstr>C:\Data\SVN\SWEA\Swea-L23\RAN2_90_Fukuoka\Docs\R2-152224.zip</vt:lpwstr>
      </vt:variant>
      <vt:variant>
        <vt:lpwstr/>
      </vt:variant>
      <vt:variant>
        <vt:i4>6684741</vt:i4>
      </vt:variant>
      <vt:variant>
        <vt:i4>1365</vt:i4>
      </vt:variant>
      <vt:variant>
        <vt:i4>0</vt:i4>
      </vt:variant>
      <vt:variant>
        <vt:i4>5</vt:i4>
      </vt:variant>
      <vt:variant>
        <vt:lpwstr>C:\Data\SVN\SWEA\Swea-L23\RAN2_90_Fukuoka\Docs\R2-152196.zip</vt:lpwstr>
      </vt:variant>
      <vt:variant>
        <vt:lpwstr/>
      </vt:variant>
      <vt:variant>
        <vt:i4>6619204</vt:i4>
      </vt:variant>
      <vt:variant>
        <vt:i4>1362</vt:i4>
      </vt:variant>
      <vt:variant>
        <vt:i4>0</vt:i4>
      </vt:variant>
      <vt:variant>
        <vt:i4>5</vt:i4>
      </vt:variant>
      <vt:variant>
        <vt:lpwstr>C:\Data\SVN\SWEA\Swea-L23\RAN2_90_Fukuoka\Docs\R2-152185.zip</vt:lpwstr>
      </vt:variant>
      <vt:variant>
        <vt:lpwstr/>
      </vt:variant>
      <vt:variant>
        <vt:i4>6815820</vt:i4>
      </vt:variant>
      <vt:variant>
        <vt:i4>1359</vt:i4>
      </vt:variant>
      <vt:variant>
        <vt:i4>0</vt:i4>
      </vt:variant>
      <vt:variant>
        <vt:i4>5</vt:i4>
      </vt:variant>
      <vt:variant>
        <vt:lpwstr>C:\Data\SVN\SWEA\Swea-L23\RAN2_90_Fukuoka\Docs\R2-152009.zip</vt:lpwstr>
      </vt:variant>
      <vt:variant>
        <vt:lpwstr/>
      </vt:variant>
      <vt:variant>
        <vt:i4>3342414</vt:i4>
      </vt:variant>
      <vt:variant>
        <vt:i4>1356</vt:i4>
      </vt:variant>
      <vt:variant>
        <vt:i4>0</vt:i4>
      </vt:variant>
      <vt:variant>
        <vt:i4>5</vt:i4>
      </vt:variant>
      <vt:variant>
        <vt:lpwstr>C:\Data\SVN\SWEA-PM\RAN Plenary\RAN_67_Shanghai\Docs\RP-150441.zip</vt:lpwstr>
      </vt:variant>
      <vt:variant>
        <vt:lpwstr/>
      </vt:variant>
      <vt:variant>
        <vt:i4>7274573</vt:i4>
      </vt:variant>
      <vt:variant>
        <vt:i4>1353</vt:i4>
      </vt:variant>
      <vt:variant>
        <vt:i4>0</vt:i4>
      </vt:variant>
      <vt:variant>
        <vt:i4>5</vt:i4>
      </vt:variant>
      <vt:variant>
        <vt:lpwstr>C:\Data\SVN\SWEA\Swea-L23\RAN2_90_Fukuoka\Docs\R2-152719.zip</vt:lpwstr>
      </vt:variant>
      <vt:variant>
        <vt:lpwstr/>
      </vt:variant>
      <vt:variant>
        <vt:i4>6750287</vt:i4>
      </vt:variant>
      <vt:variant>
        <vt:i4>1350</vt:i4>
      </vt:variant>
      <vt:variant>
        <vt:i4>0</vt:i4>
      </vt:variant>
      <vt:variant>
        <vt:i4>5</vt:i4>
      </vt:variant>
      <vt:variant>
        <vt:lpwstr>C:\Data\SVN\SWEA\Swea-L23\RAN2_90_Fukuoka\Docs\R2-152234.zip</vt:lpwstr>
      </vt:variant>
      <vt:variant>
        <vt:lpwstr/>
      </vt:variant>
      <vt:variant>
        <vt:i4>6684745</vt:i4>
      </vt:variant>
      <vt:variant>
        <vt:i4>1347</vt:i4>
      </vt:variant>
      <vt:variant>
        <vt:i4>0</vt:i4>
      </vt:variant>
      <vt:variant>
        <vt:i4>5</vt:i4>
      </vt:variant>
      <vt:variant>
        <vt:lpwstr>C:\Data\SVN\SWEA\Swea-L23\RAN2_90_Fukuoka\Docs\R2-152651.zip</vt:lpwstr>
      </vt:variant>
      <vt:variant>
        <vt:lpwstr/>
      </vt:variant>
      <vt:variant>
        <vt:i4>6619209</vt:i4>
      </vt:variant>
      <vt:variant>
        <vt:i4>1344</vt:i4>
      </vt:variant>
      <vt:variant>
        <vt:i4>0</vt:i4>
      </vt:variant>
      <vt:variant>
        <vt:i4>5</vt:i4>
      </vt:variant>
      <vt:variant>
        <vt:lpwstr>C:\Data\SVN\SWEA\Swea-L23\RAN2_90_Fukuoka\Docs\R2-152652.zip</vt:lpwstr>
      </vt:variant>
      <vt:variant>
        <vt:lpwstr/>
      </vt:variant>
      <vt:variant>
        <vt:i4>6750281</vt:i4>
      </vt:variant>
      <vt:variant>
        <vt:i4>1341</vt:i4>
      </vt:variant>
      <vt:variant>
        <vt:i4>0</vt:i4>
      </vt:variant>
      <vt:variant>
        <vt:i4>5</vt:i4>
      </vt:variant>
      <vt:variant>
        <vt:lpwstr>C:\Data\SVN\SWEA\Swea-L23\RAN2_90_Fukuoka\Docs\R2-152650.zip</vt:lpwstr>
      </vt:variant>
      <vt:variant>
        <vt:lpwstr/>
      </vt:variant>
      <vt:variant>
        <vt:i4>6750286</vt:i4>
      </vt:variant>
      <vt:variant>
        <vt:i4>1338</vt:i4>
      </vt:variant>
      <vt:variant>
        <vt:i4>0</vt:i4>
      </vt:variant>
      <vt:variant>
        <vt:i4>5</vt:i4>
      </vt:variant>
      <vt:variant>
        <vt:lpwstr>C:\Data\SVN\SWEA\Swea-L23\RAN2_90_Fukuoka\Docs\R2-152620.zip</vt:lpwstr>
      </vt:variant>
      <vt:variant>
        <vt:lpwstr/>
      </vt:variant>
      <vt:variant>
        <vt:i4>6488137</vt:i4>
      </vt:variant>
      <vt:variant>
        <vt:i4>1335</vt:i4>
      </vt:variant>
      <vt:variant>
        <vt:i4>0</vt:i4>
      </vt:variant>
      <vt:variant>
        <vt:i4>5</vt:i4>
      </vt:variant>
      <vt:variant>
        <vt:lpwstr>C:\Data\SVN\SWEA\Swea-L23\RAN2_90_Fukuoka\Docs\R2-152557.zip</vt:lpwstr>
      </vt:variant>
      <vt:variant>
        <vt:lpwstr/>
      </vt:variant>
      <vt:variant>
        <vt:i4>6422606</vt:i4>
      </vt:variant>
      <vt:variant>
        <vt:i4>1332</vt:i4>
      </vt:variant>
      <vt:variant>
        <vt:i4>0</vt:i4>
      </vt:variant>
      <vt:variant>
        <vt:i4>5</vt:i4>
      </vt:variant>
      <vt:variant>
        <vt:lpwstr>C:\Data\SVN\SWEA\Swea-L23\RAN2_90_Fukuoka\Docs\R2-152526.zip</vt:lpwstr>
      </vt:variant>
      <vt:variant>
        <vt:lpwstr/>
      </vt:variant>
      <vt:variant>
        <vt:i4>7077961</vt:i4>
      </vt:variant>
      <vt:variant>
        <vt:i4>1329</vt:i4>
      </vt:variant>
      <vt:variant>
        <vt:i4>0</vt:i4>
      </vt:variant>
      <vt:variant>
        <vt:i4>5</vt:i4>
      </vt:variant>
      <vt:variant>
        <vt:lpwstr>C:\Data\SVN\SWEA\Swea-L23\RAN2_90_Fukuoka\Docs\R2-152459.zip</vt:lpwstr>
      </vt:variant>
      <vt:variant>
        <vt:lpwstr/>
      </vt:variant>
      <vt:variant>
        <vt:i4>6291535</vt:i4>
      </vt:variant>
      <vt:variant>
        <vt:i4>1326</vt:i4>
      </vt:variant>
      <vt:variant>
        <vt:i4>0</vt:i4>
      </vt:variant>
      <vt:variant>
        <vt:i4>5</vt:i4>
      </vt:variant>
      <vt:variant>
        <vt:lpwstr>C:\Data\SVN\SWEA\Swea-L23\RAN2_90_Fukuoka\Docs\R2-152130.zip</vt:lpwstr>
      </vt:variant>
      <vt:variant>
        <vt:lpwstr/>
      </vt:variant>
      <vt:variant>
        <vt:i4>6881357</vt:i4>
      </vt:variant>
      <vt:variant>
        <vt:i4>1323</vt:i4>
      </vt:variant>
      <vt:variant>
        <vt:i4>0</vt:i4>
      </vt:variant>
      <vt:variant>
        <vt:i4>5</vt:i4>
      </vt:variant>
      <vt:variant>
        <vt:lpwstr>C:\Data\SVN\SWEA\Swea-L23\RAN2_90_Fukuoka\Docs\R2-152119.zip</vt:lpwstr>
      </vt:variant>
      <vt:variant>
        <vt:lpwstr/>
      </vt:variant>
      <vt:variant>
        <vt:i4>6553674</vt:i4>
      </vt:variant>
      <vt:variant>
        <vt:i4>1320</vt:i4>
      </vt:variant>
      <vt:variant>
        <vt:i4>0</vt:i4>
      </vt:variant>
      <vt:variant>
        <vt:i4>5</vt:i4>
      </vt:variant>
      <vt:variant>
        <vt:lpwstr>C:\Data\SVN\SWEA\Swea-L23\RAN2_90_Fukuoka\Docs\R2-152164.zip</vt:lpwstr>
      </vt:variant>
      <vt:variant>
        <vt:lpwstr/>
      </vt:variant>
      <vt:variant>
        <vt:i4>6357061</vt:i4>
      </vt:variant>
      <vt:variant>
        <vt:i4>1317</vt:i4>
      </vt:variant>
      <vt:variant>
        <vt:i4>0</vt:i4>
      </vt:variant>
      <vt:variant>
        <vt:i4>5</vt:i4>
      </vt:variant>
      <vt:variant>
        <vt:lpwstr>C:\Data\SVN\SWEA\Swea-L23\RAN2_90_Fukuoka\Docs\R2-152191.zip</vt:lpwstr>
      </vt:variant>
      <vt:variant>
        <vt:lpwstr/>
      </vt:variant>
      <vt:variant>
        <vt:i4>6553678</vt:i4>
      </vt:variant>
      <vt:variant>
        <vt:i4>1314</vt:i4>
      </vt:variant>
      <vt:variant>
        <vt:i4>0</vt:i4>
      </vt:variant>
      <vt:variant>
        <vt:i4>5</vt:i4>
      </vt:variant>
      <vt:variant>
        <vt:lpwstr>C:\Data\SVN\SWEA\Swea-L23\RAN2_90_Fukuoka\Docs\R2-152722.zip</vt:lpwstr>
      </vt:variant>
      <vt:variant>
        <vt:lpwstr/>
      </vt:variant>
      <vt:variant>
        <vt:i4>6422604</vt:i4>
      </vt:variant>
      <vt:variant>
        <vt:i4>1311</vt:i4>
      </vt:variant>
      <vt:variant>
        <vt:i4>0</vt:i4>
      </vt:variant>
      <vt:variant>
        <vt:i4>5</vt:i4>
      </vt:variant>
      <vt:variant>
        <vt:lpwstr>C:\Data\SVN\SWEA\Swea-L23\RAN2_90_Fukuoka\Docs\R2-152704.zip</vt:lpwstr>
      </vt:variant>
      <vt:variant>
        <vt:lpwstr/>
      </vt:variant>
      <vt:variant>
        <vt:i4>7274565</vt:i4>
      </vt:variant>
      <vt:variant>
        <vt:i4>1308</vt:i4>
      </vt:variant>
      <vt:variant>
        <vt:i4>0</vt:i4>
      </vt:variant>
      <vt:variant>
        <vt:i4>5</vt:i4>
      </vt:variant>
      <vt:variant>
        <vt:lpwstr>C:\Data\SVN\SWEA\Swea-L23\RAN2_90_Fukuoka\Docs\R2-152698.zip</vt:lpwstr>
      </vt:variant>
      <vt:variant>
        <vt:lpwstr/>
      </vt:variant>
      <vt:variant>
        <vt:i4>6488139</vt:i4>
      </vt:variant>
      <vt:variant>
        <vt:i4>1305</vt:i4>
      </vt:variant>
      <vt:variant>
        <vt:i4>0</vt:i4>
      </vt:variant>
      <vt:variant>
        <vt:i4>5</vt:i4>
      </vt:variant>
      <vt:variant>
        <vt:lpwstr>C:\Data\SVN\SWEA\Swea-L23\RAN2_90_Fukuoka\Docs\R2-152674.zip</vt:lpwstr>
      </vt:variant>
      <vt:variant>
        <vt:lpwstr/>
      </vt:variant>
      <vt:variant>
        <vt:i4>6553673</vt:i4>
      </vt:variant>
      <vt:variant>
        <vt:i4>1302</vt:i4>
      </vt:variant>
      <vt:variant>
        <vt:i4>0</vt:i4>
      </vt:variant>
      <vt:variant>
        <vt:i4>5</vt:i4>
      </vt:variant>
      <vt:variant>
        <vt:lpwstr>C:\Data\SVN\SWEA\Swea-L23\RAN2_90_Fukuoka\Docs\R2-152653.zip</vt:lpwstr>
      </vt:variant>
      <vt:variant>
        <vt:lpwstr/>
      </vt:variant>
      <vt:variant>
        <vt:i4>7209032</vt:i4>
      </vt:variant>
      <vt:variant>
        <vt:i4>1299</vt:i4>
      </vt:variant>
      <vt:variant>
        <vt:i4>0</vt:i4>
      </vt:variant>
      <vt:variant>
        <vt:i4>5</vt:i4>
      </vt:variant>
      <vt:variant>
        <vt:lpwstr>C:\Data\SVN\SWEA\Swea-L23\RAN2_90_Fukuoka\Docs\R2-152649.zip</vt:lpwstr>
      </vt:variant>
      <vt:variant>
        <vt:lpwstr/>
      </vt:variant>
      <vt:variant>
        <vt:i4>6357070</vt:i4>
      </vt:variant>
      <vt:variant>
        <vt:i4>1296</vt:i4>
      </vt:variant>
      <vt:variant>
        <vt:i4>0</vt:i4>
      </vt:variant>
      <vt:variant>
        <vt:i4>5</vt:i4>
      </vt:variant>
      <vt:variant>
        <vt:lpwstr>C:\Data\SVN\SWEA\Swea-L23\RAN2_90_Fukuoka\Docs\R2-152525.zip</vt:lpwstr>
      </vt:variant>
      <vt:variant>
        <vt:lpwstr/>
      </vt:variant>
      <vt:variant>
        <vt:i4>6946888</vt:i4>
      </vt:variant>
      <vt:variant>
        <vt:i4>1293</vt:i4>
      </vt:variant>
      <vt:variant>
        <vt:i4>0</vt:i4>
      </vt:variant>
      <vt:variant>
        <vt:i4>5</vt:i4>
      </vt:variant>
      <vt:variant>
        <vt:lpwstr>C:\Data\SVN\SWEA\Swea-L23\RAN2_90_Fukuoka\Docs\R2-152348.zip</vt:lpwstr>
      </vt:variant>
      <vt:variant>
        <vt:lpwstr/>
      </vt:variant>
      <vt:variant>
        <vt:i4>7012430</vt:i4>
      </vt:variant>
      <vt:variant>
        <vt:i4>1290</vt:i4>
      </vt:variant>
      <vt:variant>
        <vt:i4>0</vt:i4>
      </vt:variant>
      <vt:variant>
        <vt:i4>5</vt:i4>
      </vt:variant>
      <vt:variant>
        <vt:lpwstr>C:\Data\SVN\SWEA\Swea-L23\RAN2_90_Fukuoka\Docs\R2-152329.zip</vt:lpwstr>
      </vt:variant>
      <vt:variant>
        <vt:lpwstr/>
      </vt:variant>
      <vt:variant>
        <vt:i4>7012428</vt:i4>
      </vt:variant>
      <vt:variant>
        <vt:i4>1287</vt:i4>
      </vt:variant>
      <vt:variant>
        <vt:i4>0</vt:i4>
      </vt:variant>
      <vt:variant>
        <vt:i4>5</vt:i4>
      </vt:variant>
      <vt:variant>
        <vt:lpwstr>C:\Data\SVN\SWEA\Swea-L23\RAN2_90_Fukuoka\Docs\R2-152309.zip</vt:lpwstr>
      </vt:variant>
      <vt:variant>
        <vt:lpwstr/>
      </vt:variant>
      <vt:variant>
        <vt:i4>6422602</vt:i4>
      </vt:variant>
      <vt:variant>
        <vt:i4>1284</vt:i4>
      </vt:variant>
      <vt:variant>
        <vt:i4>0</vt:i4>
      </vt:variant>
      <vt:variant>
        <vt:i4>5</vt:i4>
      </vt:variant>
      <vt:variant>
        <vt:lpwstr>C:\Data\SVN\SWEA\Swea-L23\RAN2_90_Fukuoka\Docs\R2-152162.zip</vt:lpwstr>
      </vt:variant>
      <vt:variant>
        <vt:lpwstr/>
      </vt:variant>
      <vt:variant>
        <vt:i4>7209037</vt:i4>
      </vt:variant>
      <vt:variant>
        <vt:i4>1281</vt:i4>
      </vt:variant>
      <vt:variant>
        <vt:i4>0</vt:i4>
      </vt:variant>
      <vt:variant>
        <vt:i4>5</vt:i4>
      </vt:variant>
      <vt:variant>
        <vt:lpwstr>C:\Data\SVN\SWEA\Swea-L23\RAN2_90_Fukuoka\Docs\R2-152619.zip</vt:lpwstr>
      </vt:variant>
      <vt:variant>
        <vt:lpwstr/>
      </vt:variant>
      <vt:variant>
        <vt:i4>6357071</vt:i4>
      </vt:variant>
      <vt:variant>
        <vt:i4>1278</vt:i4>
      </vt:variant>
      <vt:variant>
        <vt:i4>0</vt:i4>
      </vt:variant>
      <vt:variant>
        <vt:i4>5</vt:i4>
      </vt:variant>
      <vt:variant>
        <vt:lpwstr>C:\Data\SVN\SWEA\Swea-L23\RAN2_90_Fukuoka\Docs\R2-152232.zip</vt:lpwstr>
      </vt:variant>
      <vt:variant>
        <vt:lpwstr/>
      </vt:variant>
      <vt:variant>
        <vt:i4>6488137</vt:i4>
      </vt:variant>
      <vt:variant>
        <vt:i4>1275</vt:i4>
      </vt:variant>
      <vt:variant>
        <vt:i4>0</vt:i4>
      </vt:variant>
      <vt:variant>
        <vt:i4>5</vt:i4>
      </vt:variant>
      <vt:variant>
        <vt:lpwstr>C:\Data\SVN\SWEA\Swea-L23\RAN2_90_Fukuoka\Docs\R2-152351.zip</vt:lpwstr>
      </vt:variant>
      <vt:variant>
        <vt:lpwstr/>
      </vt:variant>
      <vt:variant>
        <vt:i4>6619214</vt:i4>
      </vt:variant>
      <vt:variant>
        <vt:i4>1272</vt:i4>
      </vt:variant>
      <vt:variant>
        <vt:i4>0</vt:i4>
      </vt:variant>
      <vt:variant>
        <vt:i4>5</vt:i4>
      </vt:variant>
      <vt:variant>
        <vt:lpwstr>C:\Data\SVN\SWEA\Swea-L23\RAN2_90_Fukuoka\Docs\R2-152723.zip</vt:lpwstr>
      </vt:variant>
      <vt:variant>
        <vt:lpwstr/>
      </vt:variant>
      <vt:variant>
        <vt:i4>7274572</vt:i4>
      </vt:variant>
      <vt:variant>
        <vt:i4>1269</vt:i4>
      </vt:variant>
      <vt:variant>
        <vt:i4>0</vt:i4>
      </vt:variant>
      <vt:variant>
        <vt:i4>5</vt:i4>
      </vt:variant>
      <vt:variant>
        <vt:lpwstr>C:\Data\SVN\SWEA\Swea-L23\RAN2_90_Fukuoka\Docs\R2-152709.zip</vt:lpwstr>
      </vt:variant>
      <vt:variant>
        <vt:lpwstr/>
      </vt:variant>
      <vt:variant>
        <vt:i4>6291535</vt:i4>
      </vt:variant>
      <vt:variant>
        <vt:i4>1266</vt:i4>
      </vt:variant>
      <vt:variant>
        <vt:i4>0</vt:i4>
      </vt:variant>
      <vt:variant>
        <vt:i4>5</vt:i4>
      </vt:variant>
      <vt:variant>
        <vt:lpwstr>C:\Data\SVN\SWEA\Swea-L23\RAN2_90_Fukuoka\Docs\R2-152435.zip</vt:lpwstr>
      </vt:variant>
      <vt:variant>
        <vt:lpwstr/>
      </vt:variant>
      <vt:variant>
        <vt:i4>6684751</vt:i4>
      </vt:variant>
      <vt:variant>
        <vt:i4>1263</vt:i4>
      </vt:variant>
      <vt:variant>
        <vt:i4>0</vt:i4>
      </vt:variant>
      <vt:variant>
        <vt:i4>5</vt:i4>
      </vt:variant>
      <vt:variant>
        <vt:lpwstr>C:\Data\SVN\SWEA\Swea-L23\RAN2_90_Fukuoka\Docs\R2-152433.zip</vt:lpwstr>
      </vt:variant>
      <vt:variant>
        <vt:lpwstr/>
      </vt:variant>
      <vt:variant>
        <vt:i4>6684749</vt:i4>
      </vt:variant>
      <vt:variant>
        <vt:i4>1260</vt:i4>
      </vt:variant>
      <vt:variant>
        <vt:i4>0</vt:i4>
      </vt:variant>
      <vt:variant>
        <vt:i4>5</vt:i4>
      </vt:variant>
      <vt:variant>
        <vt:lpwstr>C:\Data\SVN\SWEA\Swea-L23\RAN2_90_Fukuoka\Docs\R2-152413.zip</vt:lpwstr>
      </vt:variant>
      <vt:variant>
        <vt:lpwstr/>
      </vt:variant>
      <vt:variant>
        <vt:i4>6488138</vt:i4>
      </vt:variant>
      <vt:variant>
        <vt:i4>1257</vt:i4>
      </vt:variant>
      <vt:variant>
        <vt:i4>0</vt:i4>
      </vt:variant>
      <vt:variant>
        <vt:i4>5</vt:i4>
      </vt:variant>
      <vt:variant>
        <vt:lpwstr>C:\Data\SVN\SWEA\Swea-L23\RAN2_90_Fukuoka\Docs\R2-152163.zip</vt:lpwstr>
      </vt:variant>
      <vt:variant>
        <vt:lpwstr/>
      </vt:variant>
      <vt:variant>
        <vt:i4>6357071</vt:i4>
      </vt:variant>
      <vt:variant>
        <vt:i4>1254</vt:i4>
      </vt:variant>
      <vt:variant>
        <vt:i4>0</vt:i4>
      </vt:variant>
      <vt:variant>
        <vt:i4>5</vt:i4>
      </vt:variant>
      <vt:variant>
        <vt:lpwstr>C:\Data\SVN\SWEA\Swea-L23\RAN2_90_Fukuoka\Docs\R2-152737.zip</vt:lpwstr>
      </vt:variant>
      <vt:variant>
        <vt:lpwstr/>
      </vt:variant>
      <vt:variant>
        <vt:i4>7077963</vt:i4>
      </vt:variant>
      <vt:variant>
        <vt:i4>1251</vt:i4>
      </vt:variant>
      <vt:variant>
        <vt:i4>0</vt:i4>
      </vt:variant>
      <vt:variant>
        <vt:i4>5</vt:i4>
      </vt:variant>
      <vt:variant>
        <vt:lpwstr>C:\Data\SVN\SWEA\Swea-L23\RAN2_90_Fukuoka\Docs\R2-152578.zip</vt:lpwstr>
      </vt:variant>
      <vt:variant>
        <vt:lpwstr/>
      </vt:variant>
      <vt:variant>
        <vt:i4>6357070</vt:i4>
      </vt:variant>
      <vt:variant>
        <vt:i4>1248</vt:i4>
      </vt:variant>
      <vt:variant>
        <vt:i4>0</vt:i4>
      </vt:variant>
      <vt:variant>
        <vt:i4>5</vt:i4>
      </vt:variant>
      <vt:variant>
        <vt:lpwstr>C:\Data\SVN\SWEA\Swea-L23\RAN2_90_Fukuoka\Docs\R2-152727.zip</vt:lpwstr>
      </vt:variant>
      <vt:variant>
        <vt:lpwstr/>
      </vt:variant>
      <vt:variant>
        <vt:i4>6750286</vt:i4>
      </vt:variant>
      <vt:variant>
        <vt:i4>1245</vt:i4>
      </vt:variant>
      <vt:variant>
        <vt:i4>0</vt:i4>
      </vt:variant>
      <vt:variant>
        <vt:i4>5</vt:i4>
      </vt:variant>
      <vt:variant>
        <vt:lpwstr>C:\Data\SVN\SWEA\Swea-L23\RAN2_90_Fukuoka\Docs\R2-152721.zip</vt:lpwstr>
      </vt:variant>
      <vt:variant>
        <vt:lpwstr/>
      </vt:variant>
      <vt:variant>
        <vt:i4>6422603</vt:i4>
      </vt:variant>
      <vt:variant>
        <vt:i4>1242</vt:i4>
      </vt:variant>
      <vt:variant>
        <vt:i4>0</vt:i4>
      </vt:variant>
      <vt:variant>
        <vt:i4>5</vt:i4>
      </vt:variant>
      <vt:variant>
        <vt:lpwstr>C:\Data\SVN\SWEA\Swea-L23\RAN2_90_Fukuoka\Docs\R2-152675.zip</vt:lpwstr>
      </vt:variant>
      <vt:variant>
        <vt:lpwstr/>
      </vt:variant>
      <vt:variant>
        <vt:i4>6619211</vt:i4>
      </vt:variant>
      <vt:variant>
        <vt:i4>1239</vt:i4>
      </vt:variant>
      <vt:variant>
        <vt:i4>0</vt:i4>
      </vt:variant>
      <vt:variant>
        <vt:i4>5</vt:i4>
      </vt:variant>
      <vt:variant>
        <vt:lpwstr>C:\Data\SVN\SWEA\Swea-L23\RAN2_90_Fukuoka\Docs\R2-152672.zip</vt:lpwstr>
      </vt:variant>
      <vt:variant>
        <vt:lpwstr/>
      </vt:variant>
      <vt:variant>
        <vt:i4>7274568</vt:i4>
      </vt:variant>
      <vt:variant>
        <vt:i4>1236</vt:i4>
      </vt:variant>
      <vt:variant>
        <vt:i4>0</vt:i4>
      </vt:variant>
      <vt:variant>
        <vt:i4>5</vt:i4>
      </vt:variant>
      <vt:variant>
        <vt:lpwstr>C:\Data\SVN\SWEA\Swea-L23\RAN2_90_Fukuoka\Docs\R2-152648.zip</vt:lpwstr>
      </vt:variant>
      <vt:variant>
        <vt:lpwstr/>
      </vt:variant>
      <vt:variant>
        <vt:i4>6291528</vt:i4>
      </vt:variant>
      <vt:variant>
        <vt:i4>1233</vt:i4>
      </vt:variant>
      <vt:variant>
        <vt:i4>0</vt:i4>
      </vt:variant>
      <vt:variant>
        <vt:i4>5</vt:i4>
      </vt:variant>
      <vt:variant>
        <vt:lpwstr>C:\Data\SVN\SWEA\Swea-L23\RAN2_90_Fukuoka\Docs\R2-152647.zip</vt:lpwstr>
      </vt:variant>
      <vt:variant>
        <vt:lpwstr/>
      </vt:variant>
      <vt:variant>
        <vt:i4>6488136</vt:i4>
      </vt:variant>
      <vt:variant>
        <vt:i4>1230</vt:i4>
      </vt:variant>
      <vt:variant>
        <vt:i4>0</vt:i4>
      </vt:variant>
      <vt:variant>
        <vt:i4>5</vt:i4>
      </vt:variant>
      <vt:variant>
        <vt:lpwstr>C:\Data\SVN\SWEA\Swea-L23\RAN2_90_Fukuoka\Docs\R2-152644.zip</vt:lpwstr>
      </vt:variant>
      <vt:variant>
        <vt:lpwstr/>
      </vt:variant>
      <vt:variant>
        <vt:i4>6619213</vt:i4>
      </vt:variant>
      <vt:variant>
        <vt:i4>1227</vt:i4>
      </vt:variant>
      <vt:variant>
        <vt:i4>0</vt:i4>
      </vt:variant>
      <vt:variant>
        <vt:i4>5</vt:i4>
      </vt:variant>
      <vt:variant>
        <vt:lpwstr>C:\Data\SVN\SWEA\Swea-L23\RAN2_90_Fukuoka\Docs\R2-152612.zip</vt:lpwstr>
      </vt:variant>
      <vt:variant>
        <vt:lpwstr/>
      </vt:variant>
      <vt:variant>
        <vt:i4>6357065</vt:i4>
      </vt:variant>
      <vt:variant>
        <vt:i4>1224</vt:i4>
      </vt:variant>
      <vt:variant>
        <vt:i4>0</vt:i4>
      </vt:variant>
      <vt:variant>
        <vt:i4>5</vt:i4>
      </vt:variant>
      <vt:variant>
        <vt:lpwstr>C:\Data\SVN\SWEA\Swea-L23\RAN2_90_Fukuoka\Docs\R2-152555.zip</vt:lpwstr>
      </vt:variant>
      <vt:variant>
        <vt:lpwstr/>
      </vt:variant>
      <vt:variant>
        <vt:i4>6619209</vt:i4>
      </vt:variant>
      <vt:variant>
        <vt:i4>1221</vt:i4>
      </vt:variant>
      <vt:variant>
        <vt:i4>0</vt:i4>
      </vt:variant>
      <vt:variant>
        <vt:i4>5</vt:i4>
      </vt:variant>
      <vt:variant>
        <vt:lpwstr>C:\Data\SVN\SWEA\Swea-L23\RAN2_90_Fukuoka\Docs\R2-152551.zip</vt:lpwstr>
      </vt:variant>
      <vt:variant>
        <vt:lpwstr/>
      </vt:variant>
      <vt:variant>
        <vt:i4>7143497</vt:i4>
      </vt:variant>
      <vt:variant>
        <vt:i4>1218</vt:i4>
      </vt:variant>
      <vt:variant>
        <vt:i4>0</vt:i4>
      </vt:variant>
      <vt:variant>
        <vt:i4>5</vt:i4>
      </vt:variant>
      <vt:variant>
        <vt:lpwstr>C:\Data\SVN\SWEA\Swea-L23\RAN2_90_Fukuoka\Docs\R2-152458.zip</vt:lpwstr>
      </vt:variant>
      <vt:variant>
        <vt:lpwstr/>
      </vt:variant>
      <vt:variant>
        <vt:i4>6553679</vt:i4>
      </vt:variant>
      <vt:variant>
        <vt:i4>1215</vt:i4>
      </vt:variant>
      <vt:variant>
        <vt:i4>0</vt:i4>
      </vt:variant>
      <vt:variant>
        <vt:i4>5</vt:i4>
      </vt:variant>
      <vt:variant>
        <vt:lpwstr>C:\Data\SVN\SWEA\Swea-L23\RAN2_90_Fukuoka\Docs\R2-152336.zip</vt:lpwstr>
      </vt:variant>
      <vt:variant>
        <vt:lpwstr/>
      </vt:variant>
      <vt:variant>
        <vt:i4>6553676</vt:i4>
      </vt:variant>
      <vt:variant>
        <vt:i4>1212</vt:i4>
      </vt:variant>
      <vt:variant>
        <vt:i4>0</vt:i4>
      </vt:variant>
      <vt:variant>
        <vt:i4>5</vt:i4>
      </vt:variant>
      <vt:variant>
        <vt:lpwstr>C:\Data\SVN\SWEA\Swea-L23\RAN2_90_Fukuoka\Docs\R2-152306.zip</vt:lpwstr>
      </vt:variant>
      <vt:variant>
        <vt:lpwstr/>
      </vt:variant>
      <vt:variant>
        <vt:i4>7012430</vt:i4>
      </vt:variant>
      <vt:variant>
        <vt:i4>1209</vt:i4>
      </vt:variant>
      <vt:variant>
        <vt:i4>0</vt:i4>
      </vt:variant>
      <vt:variant>
        <vt:i4>5</vt:i4>
      </vt:variant>
      <vt:variant>
        <vt:lpwstr>C:\Data\SVN\SWEA\Swea-L23\RAN2_90_Fukuoka\Docs\R2-152228.zip</vt:lpwstr>
      </vt:variant>
      <vt:variant>
        <vt:lpwstr/>
      </vt:variant>
      <vt:variant>
        <vt:i4>6291525</vt:i4>
      </vt:variant>
      <vt:variant>
        <vt:i4>1206</vt:i4>
      </vt:variant>
      <vt:variant>
        <vt:i4>0</vt:i4>
      </vt:variant>
      <vt:variant>
        <vt:i4>5</vt:i4>
      </vt:variant>
      <vt:variant>
        <vt:lpwstr>C:\Data\SVN\SWEA\Swea-L23\RAN2_90_Fukuoka\Docs\R2-152190.zip</vt:lpwstr>
      </vt:variant>
      <vt:variant>
        <vt:lpwstr/>
      </vt:variant>
      <vt:variant>
        <vt:i4>6291530</vt:i4>
      </vt:variant>
      <vt:variant>
        <vt:i4>1203</vt:i4>
      </vt:variant>
      <vt:variant>
        <vt:i4>0</vt:i4>
      </vt:variant>
      <vt:variant>
        <vt:i4>5</vt:i4>
      </vt:variant>
      <vt:variant>
        <vt:lpwstr>C:\Data\SVN\SWEA\Swea-L23\RAN2_90_Fukuoka\Docs\R2-152160.zip</vt:lpwstr>
      </vt:variant>
      <vt:variant>
        <vt:lpwstr/>
      </vt:variant>
      <vt:variant>
        <vt:i4>6291533</vt:i4>
      </vt:variant>
      <vt:variant>
        <vt:i4>1200</vt:i4>
      </vt:variant>
      <vt:variant>
        <vt:i4>0</vt:i4>
      </vt:variant>
      <vt:variant>
        <vt:i4>5</vt:i4>
      </vt:variant>
      <vt:variant>
        <vt:lpwstr>C:\Data\SVN\SWEA\Swea-L23\RAN2_90_Fukuoka\Docs\R2-152110.zip</vt:lpwstr>
      </vt:variant>
      <vt:variant>
        <vt:lpwstr/>
      </vt:variant>
      <vt:variant>
        <vt:i4>6750276</vt:i4>
      </vt:variant>
      <vt:variant>
        <vt:i4>1197</vt:i4>
      </vt:variant>
      <vt:variant>
        <vt:i4>0</vt:i4>
      </vt:variant>
      <vt:variant>
        <vt:i4>5</vt:i4>
      </vt:variant>
      <vt:variant>
        <vt:lpwstr>C:\Data\SVN\SWEA\Swea-L23\RAN2_90_Fukuoka\Docs\R2-152086.zip</vt:lpwstr>
      </vt:variant>
      <vt:variant>
        <vt:lpwstr/>
      </vt:variant>
      <vt:variant>
        <vt:i4>6357066</vt:i4>
      </vt:variant>
      <vt:variant>
        <vt:i4>1194</vt:i4>
      </vt:variant>
      <vt:variant>
        <vt:i4>0</vt:i4>
      </vt:variant>
      <vt:variant>
        <vt:i4>5</vt:i4>
      </vt:variant>
      <vt:variant>
        <vt:lpwstr>C:\Data\SVN\SWEA\Swea-L23\RAN2_90_Fukuoka\Docs\R2-152161.zip</vt:lpwstr>
      </vt:variant>
      <vt:variant>
        <vt:lpwstr/>
      </vt:variant>
      <vt:variant>
        <vt:i4>6422600</vt:i4>
      </vt:variant>
      <vt:variant>
        <vt:i4>1191</vt:i4>
      </vt:variant>
      <vt:variant>
        <vt:i4>0</vt:i4>
      </vt:variant>
      <vt:variant>
        <vt:i4>5</vt:i4>
      </vt:variant>
      <vt:variant>
        <vt:lpwstr>C:\Data\SVN\SWEA\Swea-L23\RAN2_90_Fukuoka\Docs\R2-152645.zip</vt:lpwstr>
      </vt:variant>
      <vt:variant>
        <vt:lpwstr/>
      </vt:variant>
      <vt:variant>
        <vt:i4>6553678</vt:i4>
      </vt:variant>
      <vt:variant>
        <vt:i4>1188</vt:i4>
      </vt:variant>
      <vt:variant>
        <vt:i4>0</vt:i4>
      </vt:variant>
      <vt:variant>
        <vt:i4>5</vt:i4>
      </vt:variant>
      <vt:variant>
        <vt:lpwstr>C:\Data\SVN\SWEA\Swea-L23\RAN2_90_Fukuoka\Docs\R2-152227.zip</vt:lpwstr>
      </vt:variant>
      <vt:variant>
        <vt:lpwstr/>
      </vt:variant>
      <vt:variant>
        <vt:i4>3145730</vt:i4>
      </vt:variant>
      <vt:variant>
        <vt:i4>1185</vt:i4>
      </vt:variant>
      <vt:variant>
        <vt:i4>0</vt:i4>
      </vt:variant>
      <vt:variant>
        <vt:i4>5</vt:i4>
      </vt:variant>
      <vt:variant>
        <vt:lpwstr>C:\Data\SVN\SWEA\Swea-L23\RAN2_89bis_Bratislava\Docs\R2-151742.zip</vt:lpwstr>
      </vt:variant>
      <vt:variant>
        <vt:lpwstr/>
      </vt:variant>
      <vt:variant>
        <vt:i4>6553677</vt:i4>
      </vt:variant>
      <vt:variant>
        <vt:i4>1182</vt:i4>
      </vt:variant>
      <vt:variant>
        <vt:i4>0</vt:i4>
      </vt:variant>
      <vt:variant>
        <vt:i4>5</vt:i4>
      </vt:variant>
      <vt:variant>
        <vt:lpwstr>C:\Data\SVN\SWEA\Swea-L23\RAN2_90_Fukuoka\Docs\R2-152015.zip</vt:lpwstr>
      </vt:variant>
      <vt:variant>
        <vt:lpwstr/>
      </vt:variant>
      <vt:variant>
        <vt:i4>6619212</vt:i4>
      </vt:variant>
      <vt:variant>
        <vt:i4>1179</vt:i4>
      </vt:variant>
      <vt:variant>
        <vt:i4>0</vt:i4>
      </vt:variant>
      <vt:variant>
        <vt:i4>5</vt:i4>
      </vt:variant>
      <vt:variant>
        <vt:lpwstr>C:\Data\SVN\SWEA\Swea-L23\RAN2_90_Fukuoka\Docs\R2-152004.zip</vt:lpwstr>
      </vt:variant>
      <vt:variant>
        <vt:lpwstr/>
      </vt:variant>
      <vt:variant>
        <vt:i4>3145795</vt:i4>
      </vt:variant>
      <vt:variant>
        <vt:i4>1176</vt:i4>
      </vt:variant>
      <vt:variant>
        <vt:i4>0</vt:i4>
      </vt:variant>
      <vt:variant>
        <vt:i4>5</vt:i4>
      </vt:variant>
      <vt:variant>
        <vt:lpwstr>C:\Data\SVN\SWEA-PM\RAN Plenary\RAN_67_Shanghai\Docs\RP-150492.zip</vt:lpwstr>
      </vt:variant>
      <vt:variant>
        <vt:lpwstr/>
      </vt:variant>
      <vt:variant>
        <vt:i4>6291525</vt:i4>
      </vt:variant>
      <vt:variant>
        <vt:i4>1173</vt:i4>
      </vt:variant>
      <vt:variant>
        <vt:i4>0</vt:i4>
      </vt:variant>
      <vt:variant>
        <vt:i4>5</vt:i4>
      </vt:variant>
      <vt:variant>
        <vt:lpwstr>C:\Data\SVN\SWEA\Swea-L23\RAN2_90_Fukuoka\Docs\R2-152697.zip</vt:lpwstr>
      </vt:variant>
      <vt:variant>
        <vt:lpwstr/>
      </vt:variant>
      <vt:variant>
        <vt:i4>6357061</vt:i4>
      </vt:variant>
      <vt:variant>
        <vt:i4>1170</vt:i4>
      </vt:variant>
      <vt:variant>
        <vt:i4>0</vt:i4>
      </vt:variant>
      <vt:variant>
        <vt:i4>5</vt:i4>
      </vt:variant>
      <vt:variant>
        <vt:lpwstr>C:\Data\SVN\SWEA\Swea-L23\RAN2_90_Fukuoka\Docs\R2-152696.zip</vt:lpwstr>
      </vt:variant>
      <vt:variant>
        <vt:lpwstr/>
      </vt:variant>
      <vt:variant>
        <vt:i4>6750282</vt:i4>
      </vt:variant>
      <vt:variant>
        <vt:i4>1167</vt:i4>
      </vt:variant>
      <vt:variant>
        <vt:i4>0</vt:i4>
      </vt:variant>
      <vt:variant>
        <vt:i4>5</vt:i4>
      </vt:variant>
      <vt:variant>
        <vt:lpwstr>C:\Data\SVN\SWEA\Swea-L23\RAN2_90_Fukuoka\Docs\R2-152660.zip</vt:lpwstr>
      </vt:variant>
      <vt:variant>
        <vt:lpwstr/>
      </vt:variant>
      <vt:variant>
        <vt:i4>7209039</vt:i4>
      </vt:variant>
      <vt:variant>
        <vt:i4>1164</vt:i4>
      </vt:variant>
      <vt:variant>
        <vt:i4>0</vt:i4>
      </vt:variant>
      <vt:variant>
        <vt:i4>5</vt:i4>
      </vt:variant>
      <vt:variant>
        <vt:lpwstr>C:\Data\SVN\SWEA\Swea-L23\RAN2_90_Fukuoka\Docs\R2-152639.zip</vt:lpwstr>
      </vt:variant>
      <vt:variant>
        <vt:lpwstr/>
      </vt:variant>
      <vt:variant>
        <vt:i4>6357071</vt:i4>
      </vt:variant>
      <vt:variant>
        <vt:i4>1161</vt:i4>
      </vt:variant>
      <vt:variant>
        <vt:i4>0</vt:i4>
      </vt:variant>
      <vt:variant>
        <vt:i4>5</vt:i4>
      </vt:variant>
      <vt:variant>
        <vt:lpwstr>C:\Data\SVN\SWEA\Swea-L23\RAN2_90_Fukuoka\Docs\R2-152636.zip</vt:lpwstr>
      </vt:variant>
      <vt:variant>
        <vt:lpwstr/>
      </vt:variant>
      <vt:variant>
        <vt:i4>6488143</vt:i4>
      </vt:variant>
      <vt:variant>
        <vt:i4>1158</vt:i4>
      </vt:variant>
      <vt:variant>
        <vt:i4>0</vt:i4>
      </vt:variant>
      <vt:variant>
        <vt:i4>5</vt:i4>
      </vt:variant>
      <vt:variant>
        <vt:lpwstr>C:\Data\SVN\SWEA\Swea-L23\RAN2_90_Fukuoka\Docs\R2-152634.zip</vt:lpwstr>
      </vt:variant>
      <vt:variant>
        <vt:lpwstr/>
      </vt:variant>
      <vt:variant>
        <vt:i4>6553668</vt:i4>
      </vt:variant>
      <vt:variant>
        <vt:i4>1155</vt:i4>
      </vt:variant>
      <vt:variant>
        <vt:i4>0</vt:i4>
      </vt:variant>
      <vt:variant>
        <vt:i4>5</vt:i4>
      </vt:variant>
      <vt:variant>
        <vt:lpwstr>C:\Data\SVN\SWEA\Swea-L23\RAN2_90_Fukuoka\Docs\R2-152580.zip</vt:lpwstr>
      </vt:variant>
      <vt:variant>
        <vt:lpwstr/>
      </vt:variant>
      <vt:variant>
        <vt:i4>6684744</vt:i4>
      </vt:variant>
      <vt:variant>
        <vt:i4>1152</vt:i4>
      </vt:variant>
      <vt:variant>
        <vt:i4>0</vt:i4>
      </vt:variant>
      <vt:variant>
        <vt:i4>5</vt:i4>
      </vt:variant>
      <vt:variant>
        <vt:lpwstr>C:\Data\SVN\SWEA\Swea-L23\RAN2_90_Fukuoka\Docs\R2-152542.zip</vt:lpwstr>
      </vt:variant>
      <vt:variant>
        <vt:lpwstr/>
      </vt:variant>
      <vt:variant>
        <vt:i4>6488143</vt:i4>
      </vt:variant>
      <vt:variant>
        <vt:i4>1149</vt:i4>
      </vt:variant>
      <vt:variant>
        <vt:i4>0</vt:i4>
      </vt:variant>
      <vt:variant>
        <vt:i4>5</vt:i4>
      </vt:variant>
      <vt:variant>
        <vt:lpwstr>C:\Data\SVN\SWEA\Swea-L23\RAN2_90_Fukuoka\Docs\R2-152537.zip</vt:lpwstr>
      </vt:variant>
      <vt:variant>
        <vt:lpwstr/>
      </vt:variant>
      <vt:variant>
        <vt:i4>6422607</vt:i4>
      </vt:variant>
      <vt:variant>
        <vt:i4>1146</vt:i4>
      </vt:variant>
      <vt:variant>
        <vt:i4>0</vt:i4>
      </vt:variant>
      <vt:variant>
        <vt:i4>5</vt:i4>
      </vt:variant>
      <vt:variant>
        <vt:lpwstr>C:\Data\SVN\SWEA\Swea-L23\RAN2_90_Fukuoka\Docs\R2-152536.zip</vt:lpwstr>
      </vt:variant>
      <vt:variant>
        <vt:lpwstr/>
      </vt:variant>
      <vt:variant>
        <vt:i4>6684748</vt:i4>
      </vt:variant>
      <vt:variant>
        <vt:i4>1143</vt:i4>
      </vt:variant>
      <vt:variant>
        <vt:i4>0</vt:i4>
      </vt:variant>
      <vt:variant>
        <vt:i4>5</vt:i4>
      </vt:variant>
      <vt:variant>
        <vt:lpwstr>C:\Data\SVN\SWEA\Swea-L23\RAN2_90_Fukuoka\Docs\R2-152502.zip</vt:lpwstr>
      </vt:variant>
      <vt:variant>
        <vt:lpwstr/>
      </vt:variant>
      <vt:variant>
        <vt:i4>6357061</vt:i4>
      </vt:variant>
      <vt:variant>
        <vt:i4>1140</vt:i4>
      </vt:variant>
      <vt:variant>
        <vt:i4>0</vt:i4>
      </vt:variant>
      <vt:variant>
        <vt:i4>5</vt:i4>
      </vt:variant>
      <vt:variant>
        <vt:lpwstr>C:\Data\SVN\SWEA\Swea-L23\RAN2_90_Fukuoka\Docs\R2-152494.zip</vt:lpwstr>
      </vt:variant>
      <vt:variant>
        <vt:lpwstr/>
      </vt:variant>
      <vt:variant>
        <vt:i4>6291530</vt:i4>
      </vt:variant>
      <vt:variant>
        <vt:i4>1137</vt:i4>
      </vt:variant>
      <vt:variant>
        <vt:i4>0</vt:i4>
      </vt:variant>
      <vt:variant>
        <vt:i4>5</vt:i4>
      </vt:variant>
      <vt:variant>
        <vt:lpwstr>C:\Data\SVN\SWEA\Swea-L23\RAN2_90_Fukuoka\Docs\R2-152465.zip</vt:lpwstr>
      </vt:variant>
      <vt:variant>
        <vt:lpwstr/>
      </vt:variant>
      <vt:variant>
        <vt:i4>6684745</vt:i4>
      </vt:variant>
      <vt:variant>
        <vt:i4>1134</vt:i4>
      </vt:variant>
      <vt:variant>
        <vt:i4>0</vt:i4>
      </vt:variant>
      <vt:variant>
        <vt:i4>5</vt:i4>
      </vt:variant>
      <vt:variant>
        <vt:lpwstr>C:\Data\SVN\SWEA\Swea-L23\RAN2_90_Fukuoka\Docs\R2-152453.zip</vt:lpwstr>
      </vt:variant>
      <vt:variant>
        <vt:lpwstr/>
      </vt:variant>
      <vt:variant>
        <vt:i4>6553675</vt:i4>
      </vt:variant>
      <vt:variant>
        <vt:i4>1131</vt:i4>
      </vt:variant>
      <vt:variant>
        <vt:i4>0</vt:i4>
      </vt:variant>
      <vt:variant>
        <vt:i4>5</vt:i4>
      </vt:variant>
      <vt:variant>
        <vt:lpwstr>C:\Data\SVN\SWEA\Swea-L23\RAN2_90_Fukuoka\Docs\R2-152376.zip</vt:lpwstr>
      </vt:variant>
      <vt:variant>
        <vt:lpwstr/>
      </vt:variant>
      <vt:variant>
        <vt:i4>6946894</vt:i4>
      </vt:variant>
      <vt:variant>
        <vt:i4>1128</vt:i4>
      </vt:variant>
      <vt:variant>
        <vt:i4>0</vt:i4>
      </vt:variant>
      <vt:variant>
        <vt:i4>5</vt:i4>
      </vt:variant>
      <vt:variant>
        <vt:lpwstr>C:\Data\SVN\SWEA\Swea-L23\RAN2_90_Fukuoka\Docs\R2-152328.zip</vt:lpwstr>
      </vt:variant>
      <vt:variant>
        <vt:lpwstr/>
      </vt:variant>
      <vt:variant>
        <vt:i4>6619212</vt:i4>
      </vt:variant>
      <vt:variant>
        <vt:i4>1125</vt:i4>
      </vt:variant>
      <vt:variant>
        <vt:i4>0</vt:i4>
      </vt:variant>
      <vt:variant>
        <vt:i4>5</vt:i4>
      </vt:variant>
      <vt:variant>
        <vt:lpwstr>C:\Data\SVN\SWEA\Swea-L23\RAN2_90_Fukuoka\Docs\R2-152307.zip</vt:lpwstr>
      </vt:variant>
      <vt:variant>
        <vt:lpwstr/>
      </vt:variant>
      <vt:variant>
        <vt:i4>6750284</vt:i4>
      </vt:variant>
      <vt:variant>
        <vt:i4>1122</vt:i4>
      </vt:variant>
      <vt:variant>
        <vt:i4>0</vt:i4>
      </vt:variant>
      <vt:variant>
        <vt:i4>5</vt:i4>
      </vt:variant>
      <vt:variant>
        <vt:lpwstr>C:\Data\SVN\SWEA\Swea-L23\RAN2_90_Fukuoka\Docs\R2-152305.zip</vt:lpwstr>
      </vt:variant>
      <vt:variant>
        <vt:lpwstr/>
      </vt:variant>
      <vt:variant>
        <vt:i4>6357067</vt:i4>
      </vt:variant>
      <vt:variant>
        <vt:i4>1119</vt:i4>
      </vt:variant>
      <vt:variant>
        <vt:i4>0</vt:i4>
      </vt:variant>
      <vt:variant>
        <vt:i4>5</vt:i4>
      </vt:variant>
      <vt:variant>
        <vt:lpwstr>C:\Data\SVN\SWEA\Swea-L23\RAN2_90_Fukuoka\Docs\R2-152272.zip</vt:lpwstr>
      </vt:variant>
      <vt:variant>
        <vt:lpwstr/>
      </vt:variant>
      <vt:variant>
        <vt:i4>6291535</vt:i4>
      </vt:variant>
      <vt:variant>
        <vt:i4>1116</vt:i4>
      </vt:variant>
      <vt:variant>
        <vt:i4>0</vt:i4>
      </vt:variant>
      <vt:variant>
        <vt:i4>5</vt:i4>
      </vt:variant>
      <vt:variant>
        <vt:lpwstr>C:\Data\SVN\SWEA\Swea-L23\RAN2_90_Fukuoka\Docs\R2-152233.zip</vt:lpwstr>
      </vt:variant>
      <vt:variant>
        <vt:lpwstr/>
      </vt:variant>
      <vt:variant>
        <vt:i4>6291528</vt:i4>
      </vt:variant>
      <vt:variant>
        <vt:i4>1113</vt:i4>
      </vt:variant>
      <vt:variant>
        <vt:i4>0</vt:i4>
      </vt:variant>
      <vt:variant>
        <vt:i4>5</vt:i4>
      </vt:variant>
      <vt:variant>
        <vt:lpwstr>C:\Data\SVN\SWEA\Swea-L23\RAN2_90_Fukuoka\Docs\R2-152544.zip</vt:lpwstr>
      </vt:variant>
      <vt:variant>
        <vt:lpwstr/>
      </vt:variant>
      <vt:variant>
        <vt:i4>7143493</vt:i4>
      </vt:variant>
      <vt:variant>
        <vt:i4>1110</vt:i4>
      </vt:variant>
      <vt:variant>
        <vt:i4>0</vt:i4>
      </vt:variant>
      <vt:variant>
        <vt:i4>5</vt:i4>
      </vt:variant>
      <vt:variant>
        <vt:lpwstr>C:\Data\SVN\SWEA\Swea-L23\RAN2_90_Fukuoka\Docs\R2-152498.zip</vt:lpwstr>
      </vt:variant>
      <vt:variant>
        <vt:lpwstr/>
      </vt:variant>
      <vt:variant>
        <vt:i4>6291535</vt:i4>
      </vt:variant>
      <vt:variant>
        <vt:i4>1107</vt:i4>
      </vt:variant>
      <vt:variant>
        <vt:i4>0</vt:i4>
      </vt:variant>
      <vt:variant>
        <vt:i4>5</vt:i4>
      </vt:variant>
      <vt:variant>
        <vt:lpwstr>C:\Data\SVN\SWEA\Swea-L23\RAN2_90_Fukuoka\Docs\R2-152534.zip</vt:lpwstr>
      </vt:variant>
      <vt:variant>
        <vt:lpwstr/>
      </vt:variant>
      <vt:variant>
        <vt:i4>6684746</vt:i4>
      </vt:variant>
      <vt:variant>
        <vt:i4>1104</vt:i4>
      </vt:variant>
      <vt:variant>
        <vt:i4>0</vt:i4>
      </vt:variant>
      <vt:variant>
        <vt:i4>5</vt:i4>
      </vt:variant>
      <vt:variant>
        <vt:lpwstr>C:\Data\SVN\SWEA\Swea-L23\RAN2_90_Fukuoka\Docs\R2-152463.zip</vt:lpwstr>
      </vt:variant>
      <vt:variant>
        <vt:lpwstr/>
      </vt:variant>
      <vt:variant>
        <vt:i4>6619210</vt:i4>
      </vt:variant>
      <vt:variant>
        <vt:i4>1101</vt:i4>
      </vt:variant>
      <vt:variant>
        <vt:i4>0</vt:i4>
      </vt:variant>
      <vt:variant>
        <vt:i4>5</vt:i4>
      </vt:variant>
      <vt:variant>
        <vt:lpwstr>C:\Data\SVN\SWEA\Swea-L23\RAN2_90_Fukuoka\Docs\R2-152460.zip</vt:lpwstr>
      </vt:variant>
      <vt:variant>
        <vt:lpwstr/>
      </vt:variant>
      <vt:variant>
        <vt:i4>6684751</vt:i4>
      </vt:variant>
      <vt:variant>
        <vt:i4>1098</vt:i4>
      </vt:variant>
      <vt:variant>
        <vt:i4>0</vt:i4>
      </vt:variant>
      <vt:variant>
        <vt:i4>5</vt:i4>
      </vt:variant>
      <vt:variant>
        <vt:lpwstr>C:\Data\SVN\SWEA\Swea-L23\RAN2_90_Fukuoka\Docs\R2-152631.zip</vt:lpwstr>
      </vt:variant>
      <vt:variant>
        <vt:lpwstr/>
      </vt:variant>
      <vt:variant>
        <vt:i4>6357065</vt:i4>
      </vt:variant>
      <vt:variant>
        <vt:i4>1095</vt:i4>
      </vt:variant>
      <vt:variant>
        <vt:i4>0</vt:i4>
      </vt:variant>
      <vt:variant>
        <vt:i4>5</vt:i4>
      </vt:variant>
      <vt:variant>
        <vt:lpwstr>C:\Data\SVN\SWEA\Swea-L23\RAN2_90_Fukuoka\Docs\R2-152454.zip</vt:lpwstr>
      </vt:variant>
      <vt:variant>
        <vt:lpwstr/>
      </vt:variant>
      <vt:variant>
        <vt:i4>6684751</vt:i4>
      </vt:variant>
      <vt:variant>
        <vt:i4>1092</vt:i4>
      </vt:variant>
      <vt:variant>
        <vt:i4>0</vt:i4>
      </vt:variant>
      <vt:variant>
        <vt:i4>5</vt:i4>
      </vt:variant>
      <vt:variant>
        <vt:lpwstr>C:\Data\SVN\SWEA\Swea-L23\RAN2_90_Fukuoka\Docs\R2-152532.zip</vt:lpwstr>
      </vt:variant>
      <vt:variant>
        <vt:lpwstr/>
      </vt:variant>
      <vt:variant>
        <vt:i4>6488138</vt:i4>
      </vt:variant>
      <vt:variant>
        <vt:i4>1089</vt:i4>
      </vt:variant>
      <vt:variant>
        <vt:i4>0</vt:i4>
      </vt:variant>
      <vt:variant>
        <vt:i4>5</vt:i4>
      </vt:variant>
      <vt:variant>
        <vt:lpwstr>C:\Data\SVN\SWEA\Swea-L23\RAN2_90_Fukuoka\Docs\R2-152664.zip</vt:lpwstr>
      </vt:variant>
      <vt:variant>
        <vt:lpwstr/>
      </vt:variant>
      <vt:variant>
        <vt:i4>6750281</vt:i4>
      </vt:variant>
      <vt:variant>
        <vt:i4>1086</vt:i4>
      </vt:variant>
      <vt:variant>
        <vt:i4>0</vt:i4>
      </vt:variant>
      <vt:variant>
        <vt:i4>5</vt:i4>
      </vt:variant>
      <vt:variant>
        <vt:lpwstr>C:\Data\SVN\SWEA\Swea-L23\RAN2_90_Fukuoka\Docs\R2-152452.zip</vt:lpwstr>
      </vt:variant>
      <vt:variant>
        <vt:lpwstr/>
      </vt:variant>
      <vt:variant>
        <vt:i4>6488138</vt:i4>
      </vt:variant>
      <vt:variant>
        <vt:i4>1083</vt:i4>
      </vt:variant>
      <vt:variant>
        <vt:i4>0</vt:i4>
      </vt:variant>
      <vt:variant>
        <vt:i4>5</vt:i4>
      </vt:variant>
      <vt:variant>
        <vt:lpwstr>C:\Data\SVN\SWEA\Swea-L23\RAN2_90_Fukuoka\Docs\R2-152466.zip</vt:lpwstr>
      </vt:variant>
      <vt:variant>
        <vt:lpwstr/>
      </vt:variant>
      <vt:variant>
        <vt:i4>5636194</vt:i4>
      </vt:variant>
      <vt:variant>
        <vt:i4>1080</vt:i4>
      </vt:variant>
      <vt:variant>
        <vt:i4>0</vt:i4>
      </vt:variant>
      <vt:variant>
        <vt:i4>5</vt:i4>
      </vt:variant>
      <vt:variant>
        <vt:lpwstr>C:\Data\SVN\SWEA\Swea-L23\RAN2_89_Athens\Docs\R2-150709.zip</vt:lpwstr>
      </vt:variant>
      <vt:variant>
        <vt:lpwstr/>
      </vt:variant>
      <vt:variant>
        <vt:i4>6488141</vt:i4>
      </vt:variant>
      <vt:variant>
        <vt:i4>1077</vt:i4>
      </vt:variant>
      <vt:variant>
        <vt:i4>0</vt:i4>
      </vt:variant>
      <vt:variant>
        <vt:i4>5</vt:i4>
      </vt:variant>
      <vt:variant>
        <vt:lpwstr>C:\Data\SVN\SWEA\Swea-L23\RAN2_90_Fukuoka\Docs\R2-152012.zip</vt:lpwstr>
      </vt:variant>
      <vt:variant>
        <vt:lpwstr/>
      </vt:variant>
      <vt:variant>
        <vt:i4>5636195</vt:i4>
      </vt:variant>
      <vt:variant>
        <vt:i4>1074</vt:i4>
      </vt:variant>
      <vt:variant>
        <vt:i4>0</vt:i4>
      </vt:variant>
      <vt:variant>
        <vt:i4>5</vt:i4>
      </vt:variant>
      <vt:variant>
        <vt:lpwstr>C:\Data\SVN\SWEA\Swea-L23\RAN2_89_Athens\Docs\R2-150708.zip</vt:lpwstr>
      </vt:variant>
      <vt:variant>
        <vt:lpwstr/>
      </vt:variant>
      <vt:variant>
        <vt:i4>6553676</vt:i4>
      </vt:variant>
      <vt:variant>
        <vt:i4>1071</vt:i4>
      </vt:variant>
      <vt:variant>
        <vt:i4>0</vt:i4>
      </vt:variant>
      <vt:variant>
        <vt:i4>5</vt:i4>
      </vt:variant>
      <vt:variant>
        <vt:lpwstr>C:\Data\SVN\SWEA\Swea-L23\RAN2_90_Fukuoka\Docs\R2-152005.zip</vt:lpwstr>
      </vt:variant>
      <vt:variant>
        <vt:lpwstr/>
      </vt:variant>
      <vt:variant>
        <vt:i4>3145805</vt:i4>
      </vt:variant>
      <vt:variant>
        <vt:i4>1068</vt:i4>
      </vt:variant>
      <vt:variant>
        <vt:i4>0</vt:i4>
      </vt:variant>
      <vt:variant>
        <vt:i4>5</vt:i4>
      </vt:variant>
      <vt:variant>
        <vt:lpwstr>C:\Data\SVN\SWEA-PM\RAN Plenary\RAN_67_Shanghai\Docs\RP-150177.zip</vt:lpwstr>
      </vt:variant>
      <vt:variant>
        <vt:lpwstr/>
      </vt:variant>
      <vt:variant>
        <vt:i4>6553672</vt:i4>
      </vt:variant>
      <vt:variant>
        <vt:i4>1065</vt:i4>
      </vt:variant>
      <vt:variant>
        <vt:i4>0</vt:i4>
      </vt:variant>
      <vt:variant>
        <vt:i4>5</vt:i4>
      </vt:variant>
      <vt:variant>
        <vt:lpwstr>C:\Data\SVN\SWEA\Swea-L23\RAN2_90_Fukuoka\Docs\R2-152742.zip</vt:lpwstr>
      </vt:variant>
      <vt:variant>
        <vt:lpwstr/>
      </vt:variant>
      <vt:variant>
        <vt:i4>6488141</vt:i4>
      </vt:variant>
      <vt:variant>
        <vt:i4>1062</vt:i4>
      </vt:variant>
      <vt:variant>
        <vt:i4>0</vt:i4>
      </vt:variant>
      <vt:variant>
        <vt:i4>5</vt:i4>
      </vt:variant>
      <vt:variant>
        <vt:lpwstr>C:\Data\SVN\SWEA\Swea-L23\RAN2_90_Fukuoka\Docs\R2-152715.zip</vt:lpwstr>
      </vt:variant>
      <vt:variant>
        <vt:lpwstr/>
      </vt:variant>
      <vt:variant>
        <vt:i4>6619213</vt:i4>
      </vt:variant>
      <vt:variant>
        <vt:i4>1059</vt:i4>
      </vt:variant>
      <vt:variant>
        <vt:i4>0</vt:i4>
      </vt:variant>
      <vt:variant>
        <vt:i4>5</vt:i4>
      </vt:variant>
      <vt:variant>
        <vt:lpwstr>C:\Data\SVN\SWEA\Swea-L23\RAN2_90_Fukuoka\Docs\R2-152713.zip</vt:lpwstr>
      </vt:variant>
      <vt:variant>
        <vt:lpwstr/>
      </vt:variant>
      <vt:variant>
        <vt:i4>6553677</vt:i4>
      </vt:variant>
      <vt:variant>
        <vt:i4>1056</vt:i4>
      </vt:variant>
      <vt:variant>
        <vt:i4>0</vt:i4>
      </vt:variant>
      <vt:variant>
        <vt:i4>5</vt:i4>
      </vt:variant>
      <vt:variant>
        <vt:lpwstr>C:\Data\SVN\SWEA\Swea-L23\RAN2_90_Fukuoka\Docs\R2-152712.zip</vt:lpwstr>
      </vt:variant>
      <vt:variant>
        <vt:lpwstr/>
      </vt:variant>
      <vt:variant>
        <vt:i4>7209036</vt:i4>
      </vt:variant>
      <vt:variant>
        <vt:i4>1053</vt:i4>
      </vt:variant>
      <vt:variant>
        <vt:i4>0</vt:i4>
      </vt:variant>
      <vt:variant>
        <vt:i4>5</vt:i4>
      </vt:variant>
      <vt:variant>
        <vt:lpwstr>C:\Data\SVN\SWEA\Swea-L23\RAN2_90_Fukuoka\Docs\R2-152609.zip</vt:lpwstr>
      </vt:variant>
      <vt:variant>
        <vt:lpwstr/>
      </vt:variant>
      <vt:variant>
        <vt:i4>6553679</vt:i4>
      </vt:variant>
      <vt:variant>
        <vt:i4>1050</vt:i4>
      </vt:variant>
      <vt:variant>
        <vt:i4>0</vt:i4>
      </vt:variant>
      <vt:variant>
        <vt:i4>5</vt:i4>
      </vt:variant>
      <vt:variant>
        <vt:lpwstr>C:\Data\SVN\SWEA\Swea-L23\RAN2_90_Fukuoka\Docs\R2-152530.zip</vt:lpwstr>
      </vt:variant>
      <vt:variant>
        <vt:lpwstr/>
      </vt:variant>
      <vt:variant>
        <vt:i4>7077966</vt:i4>
      </vt:variant>
      <vt:variant>
        <vt:i4>1047</vt:i4>
      </vt:variant>
      <vt:variant>
        <vt:i4>0</vt:i4>
      </vt:variant>
      <vt:variant>
        <vt:i4>5</vt:i4>
      </vt:variant>
      <vt:variant>
        <vt:lpwstr>C:\Data\SVN\SWEA\Swea-L23\RAN2_90_Fukuoka\Docs\R2-152528.zip</vt:lpwstr>
      </vt:variant>
      <vt:variant>
        <vt:lpwstr/>
      </vt:variant>
      <vt:variant>
        <vt:i4>6291534</vt:i4>
      </vt:variant>
      <vt:variant>
        <vt:i4>1044</vt:i4>
      </vt:variant>
      <vt:variant>
        <vt:i4>0</vt:i4>
      </vt:variant>
      <vt:variant>
        <vt:i4>5</vt:i4>
      </vt:variant>
      <vt:variant>
        <vt:lpwstr>C:\Data\SVN\SWEA\Swea-L23\RAN2_90_Fukuoka\Docs\R2-152524.zip</vt:lpwstr>
      </vt:variant>
      <vt:variant>
        <vt:lpwstr/>
      </vt:variant>
      <vt:variant>
        <vt:i4>6750285</vt:i4>
      </vt:variant>
      <vt:variant>
        <vt:i4>1041</vt:i4>
      </vt:variant>
      <vt:variant>
        <vt:i4>0</vt:i4>
      </vt:variant>
      <vt:variant>
        <vt:i4>5</vt:i4>
      </vt:variant>
      <vt:variant>
        <vt:lpwstr>C:\Data\SVN\SWEA\Swea-L23\RAN2_90_Fukuoka\Docs\R2-152513.zip</vt:lpwstr>
      </vt:variant>
      <vt:variant>
        <vt:lpwstr/>
      </vt:variant>
      <vt:variant>
        <vt:i4>6684749</vt:i4>
      </vt:variant>
      <vt:variant>
        <vt:i4>1038</vt:i4>
      </vt:variant>
      <vt:variant>
        <vt:i4>0</vt:i4>
      </vt:variant>
      <vt:variant>
        <vt:i4>5</vt:i4>
      </vt:variant>
      <vt:variant>
        <vt:lpwstr>C:\Data\SVN\SWEA\Swea-L23\RAN2_90_Fukuoka\Docs\R2-152512.zip</vt:lpwstr>
      </vt:variant>
      <vt:variant>
        <vt:lpwstr/>
      </vt:variant>
      <vt:variant>
        <vt:i4>6357070</vt:i4>
      </vt:variant>
      <vt:variant>
        <vt:i4>1035</vt:i4>
      </vt:variant>
      <vt:variant>
        <vt:i4>0</vt:i4>
      </vt:variant>
      <vt:variant>
        <vt:i4>5</vt:i4>
      </vt:variant>
      <vt:variant>
        <vt:lpwstr>C:\Data\SVN\SWEA\Swea-L23\RAN2_90_Fukuoka\Docs\R2-152424.zip</vt:lpwstr>
      </vt:variant>
      <vt:variant>
        <vt:lpwstr/>
      </vt:variant>
      <vt:variant>
        <vt:i4>6291534</vt:i4>
      </vt:variant>
      <vt:variant>
        <vt:i4>1032</vt:i4>
      </vt:variant>
      <vt:variant>
        <vt:i4>0</vt:i4>
      </vt:variant>
      <vt:variant>
        <vt:i4>5</vt:i4>
      </vt:variant>
      <vt:variant>
        <vt:lpwstr>C:\Data\SVN\SWEA\Swea-L23\RAN2_90_Fukuoka\Docs\R2-152425.zip</vt:lpwstr>
      </vt:variant>
      <vt:variant>
        <vt:lpwstr/>
      </vt:variant>
      <vt:variant>
        <vt:i4>3407877</vt:i4>
      </vt:variant>
      <vt:variant>
        <vt:i4>1029</vt:i4>
      </vt:variant>
      <vt:variant>
        <vt:i4>0</vt:i4>
      </vt:variant>
      <vt:variant>
        <vt:i4>5</vt:i4>
      </vt:variant>
      <vt:variant>
        <vt:lpwstr>C:\Data\SVN\SWEA\Swea-L23\RAN2_89bis_Bratislava\Docs\R2-151130.zip</vt:lpwstr>
      </vt:variant>
      <vt:variant>
        <vt:lpwstr/>
      </vt:variant>
      <vt:variant>
        <vt:i4>6357070</vt:i4>
      </vt:variant>
      <vt:variant>
        <vt:i4>1026</vt:i4>
      </vt:variant>
      <vt:variant>
        <vt:i4>0</vt:i4>
      </vt:variant>
      <vt:variant>
        <vt:i4>5</vt:i4>
      </vt:variant>
      <vt:variant>
        <vt:lpwstr>C:\Data\SVN\SWEA\Swea-L23\RAN2_90_Fukuoka\Docs\R2-152424.zip</vt:lpwstr>
      </vt:variant>
      <vt:variant>
        <vt:lpwstr/>
      </vt:variant>
      <vt:variant>
        <vt:i4>7143501</vt:i4>
      </vt:variant>
      <vt:variant>
        <vt:i4>1023</vt:i4>
      </vt:variant>
      <vt:variant>
        <vt:i4>0</vt:i4>
      </vt:variant>
      <vt:variant>
        <vt:i4>5</vt:i4>
      </vt:variant>
      <vt:variant>
        <vt:lpwstr>C:\Data\SVN\SWEA\Swea-L23\RAN2_90_Fukuoka\Docs\R2-152418.zip</vt:lpwstr>
      </vt:variant>
      <vt:variant>
        <vt:lpwstr/>
      </vt:variant>
      <vt:variant>
        <vt:i4>6684740</vt:i4>
      </vt:variant>
      <vt:variant>
        <vt:i4>1020</vt:i4>
      </vt:variant>
      <vt:variant>
        <vt:i4>0</vt:i4>
      </vt:variant>
      <vt:variant>
        <vt:i4>5</vt:i4>
      </vt:variant>
      <vt:variant>
        <vt:lpwstr>C:\Data\SVN\SWEA\Swea-L23\RAN2_90_Fukuoka\Docs\R2-152384.zip</vt:lpwstr>
      </vt:variant>
      <vt:variant>
        <vt:lpwstr/>
      </vt:variant>
      <vt:variant>
        <vt:i4>6946890</vt:i4>
      </vt:variant>
      <vt:variant>
        <vt:i4>1017</vt:i4>
      </vt:variant>
      <vt:variant>
        <vt:i4>0</vt:i4>
      </vt:variant>
      <vt:variant>
        <vt:i4>5</vt:i4>
      </vt:variant>
      <vt:variant>
        <vt:lpwstr>C:\Data\SVN\SWEA\Swea-L23\RAN2_90_Fukuoka\Docs\R2-152368.zip</vt:lpwstr>
      </vt:variant>
      <vt:variant>
        <vt:lpwstr/>
      </vt:variant>
      <vt:variant>
        <vt:i4>6619210</vt:i4>
      </vt:variant>
      <vt:variant>
        <vt:i4>1014</vt:i4>
      </vt:variant>
      <vt:variant>
        <vt:i4>0</vt:i4>
      </vt:variant>
      <vt:variant>
        <vt:i4>5</vt:i4>
      </vt:variant>
      <vt:variant>
        <vt:lpwstr>C:\Data\SVN\SWEA\Swea-L23\RAN2_90_Fukuoka\Docs\R2-152367.zip</vt:lpwstr>
      </vt:variant>
      <vt:variant>
        <vt:lpwstr/>
      </vt:variant>
      <vt:variant>
        <vt:i4>6553674</vt:i4>
      </vt:variant>
      <vt:variant>
        <vt:i4>1011</vt:i4>
      </vt:variant>
      <vt:variant>
        <vt:i4>0</vt:i4>
      </vt:variant>
      <vt:variant>
        <vt:i4>5</vt:i4>
      </vt:variant>
      <vt:variant>
        <vt:lpwstr>C:\Data\SVN\SWEA\Swea-L23\RAN2_90_Fukuoka\Docs\R2-152366.zip</vt:lpwstr>
      </vt:variant>
      <vt:variant>
        <vt:lpwstr/>
      </vt:variant>
      <vt:variant>
        <vt:i4>6553677</vt:i4>
      </vt:variant>
      <vt:variant>
        <vt:i4>1008</vt:i4>
      </vt:variant>
      <vt:variant>
        <vt:i4>0</vt:i4>
      </vt:variant>
      <vt:variant>
        <vt:i4>5</vt:i4>
      </vt:variant>
      <vt:variant>
        <vt:lpwstr>C:\Data\SVN\SWEA\Swea-L23\RAN2_90_Fukuoka\Docs\R2-152316.zip</vt:lpwstr>
      </vt:variant>
      <vt:variant>
        <vt:lpwstr/>
      </vt:variant>
      <vt:variant>
        <vt:i4>6422605</vt:i4>
      </vt:variant>
      <vt:variant>
        <vt:i4>1005</vt:i4>
      </vt:variant>
      <vt:variant>
        <vt:i4>0</vt:i4>
      </vt:variant>
      <vt:variant>
        <vt:i4>5</vt:i4>
      </vt:variant>
      <vt:variant>
        <vt:lpwstr>C:\Data\SVN\SWEA\Swea-L23\RAN2_90_Fukuoka\Docs\R2-152310.zip</vt:lpwstr>
      </vt:variant>
      <vt:variant>
        <vt:lpwstr/>
      </vt:variant>
      <vt:variant>
        <vt:i4>6291532</vt:i4>
      </vt:variant>
      <vt:variant>
        <vt:i4>1002</vt:i4>
      </vt:variant>
      <vt:variant>
        <vt:i4>0</vt:i4>
      </vt:variant>
      <vt:variant>
        <vt:i4>5</vt:i4>
      </vt:variant>
      <vt:variant>
        <vt:lpwstr>C:\Data\SVN\SWEA\Swea-L23\RAN2_90_Fukuoka\Docs\R2-152302.zip</vt:lpwstr>
      </vt:variant>
      <vt:variant>
        <vt:lpwstr/>
      </vt:variant>
      <vt:variant>
        <vt:i4>6684741</vt:i4>
      </vt:variant>
      <vt:variant>
        <vt:i4>999</vt:i4>
      </vt:variant>
      <vt:variant>
        <vt:i4>0</vt:i4>
      </vt:variant>
      <vt:variant>
        <vt:i4>5</vt:i4>
      </vt:variant>
      <vt:variant>
        <vt:lpwstr>C:\Data\SVN\SWEA\Swea-L23\RAN2_90_Fukuoka\Docs\R2-152295.zip</vt:lpwstr>
      </vt:variant>
      <vt:variant>
        <vt:lpwstr/>
      </vt:variant>
      <vt:variant>
        <vt:i4>6553675</vt:i4>
      </vt:variant>
      <vt:variant>
        <vt:i4>996</vt:i4>
      </vt:variant>
      <vt:variant>
        <vt:i4>0</vt:i4>
      </vt:variant>
      <vt:variant>
        <vt:i4>5</vt:i4>
      </vt:variant>
      <vt:variant>
        <vt:lpwstr>C:\Data\SVN\SWEA\Swea-L23\RAN2_90_Fukuoka\Docs\R2-152277.zip</vt:lpwstr>
      </vt:variant>
      <vt:variant>
        <vt:lpwstr/>
      </vt:variant>
      <vt:variant>
        <vt:i4>6619211</vt:i4>
      </vt:variant>
      <vt:variant>
        <vt:i4>993</vt:i4>
      </vt:variant>
      <vt:variant>
        <vt:i4>0</vt:i4>
      </vt:variant>
      <vt:variant>
        <vt:i4>5</vt:i4>
      </vt:variant>
      <vt:variant>
        <vt:lpwstr>C:\Data\SVN\SWEA\Swea-L23\RAN2_90_Fukuoka\Docs\R2-152276.zip</vt:lpwstr>
      </vt:variant>
      <vt:variant>
        <vt:lpwstr/>
      </vt:variant>
      <vt:variant>
        <vt:i4>6291531</vt:i4>
      </vt:variant>
      <vt:variant>
        <vt:i4>990</vt:i4>
      </vt:variant>
      <vt:variant>
        <vt:i4>0</vt:i4>
      </vt:variant>
      <vt:variant>
        <vt:i4>5</vt:i4>
      </vt:variant>
      <vt:variant>
        <vt:lpwstr>C:\Data\SVN\SWEA\Swea-L23\RAN2_90_Fukuoka\Docs\R2-152273.zip</vt:lpwstr>
      </vt:variant>
      <vt:variant>
        <vt:lpwstr/>
      </vt:variant>
      <vt:variant>
        <vt:i4>6422603</vt:i4>
      </vt:variant>
      <vt:variant>
        <vt:i4>987</vt:i4>
      </vt:variant>
      <vt:variant>
        <vt:i4>0</vt:i4>
      </vt:variant>
      <vt:variant>
        <vt:i4>5</vt:i4>
      </vt:variant>
      <vt:variant>
        <vt:lpwstr>C:\Data\SVN\SWEA\Swea-L23\RAN2_90_Fukuoka\Docs\R2-152271.zip</vt:lpwstr>
      </vt:variant>
      <vt:variant>
        <vt:lpwstr/>
      </vt:variant>
      <vt:variant>
        <vt:i4>6488139</vt:i4>
      </vt:variant>
      <vt:variant>
        <vt:i4>984</vt:i4>
      </vt:variant>
      <vt:variant>
        <vt:i4>0</vt:i4>
      </vt:variant>
      <vt:variant>
        <vt:i4>5</vt:i4>
      </vt:variant>
      <vt:variant>
        <vt:lpwstr>C:\Data\SVN\SWEA\Swea-L23\RAN2_90_Fukuoka\Docs\R2-152270.zip</vt:lpwstr>
      </vt:variant>
      <vt:variant>
        <vt:lpwstr/>
      </vt:variant>
      <vt:variant>
        <vt:i4>6488132</vt:i4>
      </vt:variant>
      <vt:variant>
        <vt:i4>981</vt:i4>
      </vt:variant>
      <vt:variant>
        <vt:i4>0</vt:i4>
      </vt:variant>
      <vt:variant>
        <vt:i4>5</vt:i4>
      </vt:variant>
      <vt:variant>
        <vt:lpwstr>C:\Data\SVN\SWEA\Swea-L23\RAN2_90_Fukuoka\Docs\R2-152183.zip</vt:lpwstr>
      </vt:variant>
      <vt:variant>
        <vt:lpwstr/>
      </vt:variant>
      <vt:variant>
        <vt:i4>6815823</vt:i4>
      </vt:variant>
      <vt:variant>
        <vt:i4>978</vt:i4>
      </vt:variant>
      <vt:variant>
        <vt:i4>0</vt:i4>
      </vt:variant>
      <vt:variant>
        <vt:i4>5</vt:i4>
      </vt:variant>
      <vt:variant>
        <vt:lpwstr>C:\Data\SVN\SWEA\Swea-L23\RAN2_90_Fukuoka\Docs\R2-152138.zip</vt:lpwstr>
      </vt:variant>
      <vt:variant>
        <vt:lpwstr/>
      </vt:variant>
      <vt:variant>
        <vt:i4>6291533</vt:i4>
      </vt:variant>
      <vt:variant>
        <vt:i4>975</vt:i4>
      </vt:variant>
      <vt:variant>
        <vt:i4>0</vt:i4>
      </vt:variant>
      <vt:variant>
        <vt:i4>5</vt:i4>
      </vt:variant>
      <vt:variant>
        <vt:lpwstr>C:\Data\SVN\SWEA\Swea-L23\RAN2_90_Fukuoka\Docs\R2-152716.zip</vt:lpwstr>
      </vt:variant>
      <vt:variant>
        <vt:lpwstr/>
      </vt:variant>
      <vt:variant>
        <vt:i4>6684749</vt:i4>
      </vt:variant>
      <vt:variant>
        <vt:i4>972</vt:i4>
      </vt:variant>
      <vt:variant>
        <vt:i4>0</vt:i4>
      </vt:variant>
      <vt:variant>
        <vt:i4>5</vt:i4>
      </vt:variant>
      <vt:variant>
        <vt:lpwstr>C:\Data\SVN\SWEA\Swea-L23\RAN2_90_Fukuoka\Docs\R2-152710.zip</vt:lpwstr>
      </vt:variant>
      <vt:variant>
        <vt:lpwstr/>
      </vt:variant>
      <vt:variant>
        <vt:i4>6488133</vt:i4>
      </vt:variant>
      <vt:variant>
        <vt:i4>969</vt:i4>
      </vt:variant>
      <vt:variant>
        <vt:i4>0</vt:i4>
      </vt:variant>
      <vt:variant>
        <vt:i4>5</vt:i4>
      </vt:variant>
      <vt:variant>
        <vt:lpwstr>C:\Data\SVN\SWEA\Swea-L23\RAN2_90_Fukuoka\Docs\R2-152694.zip</vt:lpwstr>
      </vt:variant>
      <vt:variant>
        <vt:lpwstr/>
      </vt:variant>
      <vt:variant>
        <vt:i4>7274572</vt:i4>
      </vt:variant>
      <vt:variant>
        <vt:i4>966</vt:i4>
      </vt:variant>
      <vt:variant>
        <vt:i4>0</vt:i4>
      </vt:variant>
      <vt:variant>
        <vt:i4>5</vt:i4>
      </vt:variant>
      <vt:variant>
        <vt:lpwstr>C:\Data\SVN\SWEA\Swea-L23\RAN2_90_Fukuoka\Docs\R2-152608.zip</vt:lpwstr>
      </vt:variant>
      <vt:variant>
        <vt:lpwstr/>
      </vt:variant>
      <vt:variant>
        <vt:i4>6422604</vt:i4>
      </vt:variant>
      <vt:variant>
        <vt:i4>963</vt:i4>
      </vt:variant>
      <vt:variant>
        <vt:i4>0</vt:i4>
      </vt:variant>
      <vt:variant>
        <vt:i4>5</vt:i4>
      </vt:variant>
      <vt:variant>
        <vt:lpwstr>C:\Data\SVN\SWEA\Swea-L23\RAN2_90_Fukuoka\Docs\R2-152605.zip</vt:lpwstr>
      </vt:variant>
      <vt:variant>
        <vt:lpwstr/>
      </vt:variant>
      <vt:variant>
        <vt:i4>6553676</vt:i4>
      </vt:variant>
      <vt:variant>
        <vt:i4>960</vt:i4>
      </vt:variant>
      <vt:variant>
        <vt:i4>0</vt:i4>
      </vt:variant>
      <vt:variant>
        <vt:i4>5</vt:i4>
      </vt:variant>
      <vt:variant>
        <vt:lpwstr>C:\Data\SVN\SWEA\Swea-L23\RAN2_90_Fukuoka\Docs\R2-152603.zip</vt:lpwstr>
      </vt:variant>
      <vt:variant>
        <vt:lpwstr/>
      </vt:variant>
      <vt:variant>
        <vt:i4>6750286</vt:i4>
      </vt:variant>
      <vt:variant>
        <vt:i4>957</vt:i4>
      </vt:variant>
      <vt:variant>
        <vt:i4>0</vt:i4>
      </vt:variant>
      <vt:variant>
        <vt:i4>5</vt:i4>
      </vt:variant>
      <vt:variant>
        <vt:lpwstr>C:\Data\SVN\SWEA\Swea-L23\RAN2_90_Fukuoka\Docs\R2-152523.zip</vt:lpwstr>
      </vt:variant>
      <vt:variant>
        <vt:lpwstr/>
      </vt:variant>
      <vt:variant>
        <vt:i4>7077965</vt:i4>
      </vt:variant>
      <vt:variant>
        <vt:i4>954</vt:i4>
      </vt:variant>
      <vt:variant>
        <vt:i4>0</vt:i4>
      </vt:variant>
      <vt:variant>
        <vt:i4>5</vt:i4>
      </vt:variant>
      <vt:variant>
        <vt:lpwstr>C:\Data\SVN\SWEA\Swea-L23\RAN2_90_Fukuoka\Docs\R2-152518.zip</vt:lpwstr>
      </vt:variant>
      <vt:variant>
        <vt:lpwstr/>
      </vt:variant>
      <vt:variant>
        <vt:i4>6422605</vt:i4>
      </vt:variant>
      <vt:variant>
        <vt:i4>951</vt:i4>
      </vt:variant>
      <vt:variant>
        <vt:i4>0</vt:i4>
      </vt:variant>
      <vt:variant>
        <vt:i4>5</vt:i4>
      </vt:variant>
      <vt:variant>
        <vt:lpwstr>C:\Data\SVN\SWEA\Swea-L23\RAN2_90_Fukuoka\Docs\R2-152516.zip</vt:lpwstr>
      </vt:variant>
      <vt:variant>
        <vt:lpwstr/>
      </vt:variant>
      <vt:variant>
        <vt:i4>6619213</vt:i4>
      </vt:variant>
      <vt:variant>
        <vt:i4>948</vt:i4>
      </vt:variant>
      <vt:variant>
        <vt:i4>0</vt:i4>
      </vt:variant>
      <vt:variant>
        <vt:i4>5</vt:i4>
      </vt:variant>
      <vt:variant>
        <vt:lpwstr>C:\Data\SVN\SWEA\Swea-L23\RAN2_90_Fukuoka\Docs\R2-152511.zip</vt:lpwstr>
      </vt:variant>
      <vt:variant>
        <vt:lpwstr/>
      </vt:variant>
      <vt:variant>
        <vt:i4>6553677</vt:i4>
      </vt:variant>
      <vt:variant>
        <vt:i4>945</vt:i4>
      </vt:variant>
      <vt:variant>
        <vt:i4>0</vt:i4>
      </vt:variant>
      <vt:variant>
        <vt:i4>5</vt:i4>
      </vt:variant>
      <vt:variant>
        <vt:lpwstr>C:\Data\SVN\SWEA\Swea-L23\RAN2_90_Fukuoka\Docs\R2-152510.zip</vt:lpwstr>
      </vt:variant>
      <vt:variant>
        <vt:lpwstr/>
      </vt:variant>
      <vt:variant>
        <vt:i4>7143499</vt:i4>
      </vt:variant>
      <vt:variant>
        <vt:i4>942</vt:i4>
      </vt:variant>
      <vt:variant>
        <vt:i4>0</vt:i4>
      </vt:variant>
      <vt:variant>
        <vt:i4>5</vt:i4>
      </vt:variant>
      <vt:variant>
        <vt:lpwstr>C:\Data\SVN\SWEA\Swea-L23\RAN2_90_Fukuoka\Docs\R2-152478.zip</vt:lpwstr>
      </vt:variant>
      <vt:variant>
        <vt:lpwstr/>
      </vt:variant>
      <vt:variant>
        <vt:i4>6422603</vt:i4>
      </vt:variant>
      <vt:variant>
        <vt:i4>939</vt:i4>
      </vt:variant>
      <vt:variant>
        <vt:i4>0</vt:i4>
      </vt:variant>
      <vt:variant>
        <vt:i4>5</vt:i4>
      </vt:variant>
      <vt:variant>
        <vt:lpwstr>C:\Data\SVN\SWEA\Swea-L23\RAN2_90_Fukuoka\Docs\R2-152477.zip</vt:lpwstr>
      </vt:variant>
      <vt:variant>
        <vt:lpwstr/>
      </vt:variant>
      <vt:variant>
        <vt:i4>6291532</vt:i4>
      </vt:variant>
      <vt:variant>
        <vt:i4>936</vt:i4>
      </vt:variant>
      <vt:variant>
        <vt:i4>0</vt:i4>
      </vt:variant>
      <vt:variant>
        <vt:i4>5</vt:i4>
      </vt:variant>
      <vt:variant>
        <vt:lpwstr>C:\Data\SVN\SWEA\Swea-L23\RAN2_90_Fukuoka\Docs\R2-152405.zip</vt:lpwstr>
      </vt:variant>
      <vt:variant>
        <vt:lpwstr/>
      </vt:variant>
      <vt:variant>
        <vt:i4>7012426</vt:i4>
      </vt:variant>
      <vt:variant>
        <vt:i4>933</vt:i4>
      </vt:variant>
      <vt:variant>
        <vt:i4>0</vt:i4>
      </vt:variant>
      <vt:variant>
        <vt:i4>5</vt:i4>
      </vt:variant>
      <vt:variant>
        <vt:lpwstr>C:\Data\SVN\SWEA\Swea-L23\RAN2_90_Fukuoka\Docs\R2-152369.zip</vt:lpwstr>
      </vt:variant>
      <vt:variant>
        <vt:lpwstr/>
      </vt:variant>
      <vt:variant>
        <vt:i4>6750285</vt:i4>
      </vt:variant>
      <vt:variant>
        <vt:i4>930</vt:i4>
      </vt:variant>
      <vt:variant>
        <vt:i4>0</vt:i4>
      </vt:variant>
      <vt:variant>
        <vt:i4>5</vt:i4>
      </vt:variant>
      <vt:variant>
        <vt:lpwstr>C:\Data\SVN\SWEA\Swea-L23\RAN2_90_Fukuoka\Docs\R2-152315.zip</vt:lpwstr>
      </vt:variant>
      <vt:variant>
        <vt:lpwstr/>
      </vt:variant>
      <vt:variant>
        <vt:i4>7012427</vt:i4>
      </vt:variant>
      <vt:variant>
        <vt:i4>927</vt:i4>
      </vt:variant>
      <vt:variant>
        <vt:i4>0</vt:i4>
      </vt:variant>
      <vt:variant>
        <vt:i4>5</vt:i4>
      </vt:variant>
      <vt:variant>
        <vt:lpwstr>C:\Data\SVN\SWEA\Swea-L23\RAN2_90_Fukuoka\Docs\R2-152278.zip</vt:lpwstr>
      </vt:variant>
      <vt:variant>
        <vt:lpwstr/>
      </vt:variant>
      <vt:variant>
        <vt:i4>6946890</vt:i4>
      </vt:variant>
      <vt:variant>
        <vt:i4>924</vt:i4>
      </vt:variant>
      <vt:variant>
        <vt:i4>0</vt:i4>
      </vt:variant>
      <vt:variant>
        <vt:i4>5</vt:i4>
      </vt:variant>
      <vt:variant>
        <vt:lpwstr>C:\Data\SVN\SWEA\Swea-L23\RAN2_90_Fukuoka\Docs\R2-152269.zip</vt:lpwstr>
      </vt:variant>
      <vt:variant>
        <vt:lpwstr/>
      </vt:variant>
      <vt:variant>
        <vt:i4>6553674</vt:i4>
      </vt:variant>
      <vt:variant>
        <vt:i4>921</vt:i4>
      </vt:variant>
      <vt:variant>
        <vt:i4>0</vt:i4>
      </vt:variant>
      <vt:variant>
        <vt:i4>5</vt:i4>
      </vt:variant>
      <vt:variant>
        <vt:lpwstr>C:\Data\SVN\SWEA\Swea-L23\RAN2_90_Fukuoka\Docs\R2-152267.zip</vt:lpwstr>
      </vt:variant>
      <vt:variant>
        <vt:lpwstr/>
      </vt:variant>
      <vt:variant>
        <vt:i4>6422600</vt:i4>
      </vt:variant>
      <vt:variant>
        <vt:i4>918</vt:i4>
      </vt:variant>
      <vt:variant>
        <vt:i4>0</vt:i4>
      </vt:variant>
      <vt:variant>
        <vt:i4>5</vt:i4>
      </vt:variant>
      <vt:variant>
        <vt:lpwstr>C:\Data\SVN\SWEA\Swea-L23\RAN2_90_Fukuoka\Docs\R2-152241.zip</vt:lpwstr>
      </vt:variant>
      <vt:variant>
        <vt:lpwstr/>
      </vt:variant>
      <vt:variant>
        <vt:i4>6488143</vt:i4>
      </vt:variant>
      <vt:variant>
        <vt:i4>915</vt:i4>
      </vt:variant>
      <vt:variant>
        <vt:i4>0</vt:i4>
      </vt:variant>
      <vt:variant>
        <vt:i4>5</vt:i4>
      </vt:variant>
      <vt:variant>
        <vt:lpwstr>C:\Data\SVN\SWEA\Swea-L23\RAN2_90_Fukuoka\Docs\R2-152230.zip</vt:lpwstr>
      </vt:variant>
      <vt:variant>
        <vt:lpwstr/>
      </vt:variant>
      <vt:variant>
        <vt:i4>6881353</vt:i4>
      </vt:variant>
      <vt:variant>
        <vt:i4>912</vt:i4>
      </vt:variant>
      <vt:variant>
        <vt:i4>0</vt:i4>
      </vt:variant>
      <vt:variant>
        <vt:i4>5</vt:i4>
      </vt:variant>
      <vt:variant>
        <vt:lpwstr>C:\Data\SVN\SWEA\Swea-L23\RAN2_90_Fukuoka\Docs\R2-152159.zip</vt:lpwstr>
      </vt:variant>
      <vt:variant>
        <vt:lpwstr/>
      </vt:variant>
      <vt:variant>
        <vt:i4>6815817</vt:i4>
      </vt:variant>
      <vt:variant>
        <vt:i4>909</vt:i4>
      </vt:variant>
      <vt:variant>
        <vt:i4>0</vt:i4>
      </vt:variant>
      <vt:variant>
        <vt:i4>5</vt:i4>
      </vt:variant>
      <vt:variant>
        <vt:lpwstr>C:\Data\SVN\SWEA\Swea-L23\RAN2_90_Fukuoka\Docs\R2-152158.zip</vt:lpwstr>
      </vt:variant>
      <vt:variant>
        <vt:lpwstr/>
      </vt:variant>
      <vt:variant>
        <vt:i4>6422605</vt:i4>
      </vt:variant>
      <vt:variant>
        <vt:i4>906</vt:i4>
      </vt:variant>
      <vt:variant>
        <vt:i4>0</vt:i4>
      </vt:variant>
      <vt:variant>
        <vt:i4>5</vt:i4>
      </vt:variant>
      <vt:variant>
        <vt:lpwstr>C:\Data\SVN\SWEA\Swea-L23\RAN2_90_Fukuoka\Docs\R2-152714.zip</vt:lpwstr>
      </vt:variant>
      <vt:variant>
        <vt:lpwstr/>
      </vt:variant>
      <vt:variant>
        <vt:i4>7077964</vt:i4>
      </vt:variant>
      <vt:variant>
        <vt:i4>903</vt:i4>
      </vt:variant>
      <vt:variant>
        <vt:i4>0</vt:i4>
      </vt:variant>
      <vt:variant>
        <vt:i4>5</vt:i4>
      </vt:variant>
      <vt:variant>
        <vt:lpwstr>C:\Data\SVN\SWEA\Swea-L23\RAN2_90_Fukuoka\Docs\R2-152508.zip</vt:lpwstr>
      </vt:variant>
      <vt:variant>
        <vt:lpwstr/>
      </vt:variant>
      <vt:variant>
        <vt:i4>6946889</vt:i4>
      </vt:variant>
      <vt:variant>
        <vt:i4>900</vt:i4>
      </vt:variant>
      <vt:variant>
        <vt:i4>0</vt:i4>
      </vt:variant>
      <vt:variant>
        <vt:i4>5</vt:i4>
      </vt:variant>
      <vt:variant>
        <vt:lpwstr>C:\Data\SVN\SWEA\Swea-L23\RAN2_90_Fukuoka\Docs\R2-152259.zip</vt:lpwstr>
      </vt:variant>
      <vt:variant>
        <vt:lpwstr/>
      </vt:variant>
      <vt:variant>
        <vt:i4>6750287</vt:i4>
      </vt:variant>
      <vt:variant>
        <vt:i4>897</vt:i4>
      </vt:variant>
      <vt:variant>
        <vt:i4>0</vt:i4>
      </vt:variant>
      <vt:variant>
        <vt:i4>5</vt:i4>
      </vt:variant>
      <vt:variant>
        <vt:lpwstr>C:\Data\SVN\SWEA\Swea-L23\RAN2_90_Fukuoka\Docs\R2-152137.zip</vt:lpwstr>
      </vt:variant>
      <vt:variant>
        <vt:lpwstr/>
      </vt:variant>
      <vt:variant>
        <vt:i4>6553678</vt:i4>
      </vt:variant>
      <vt:variant>
        <vt:i4>894</vt:i4>
      </vt:variant>
      <vt:variant>
        <vt:i4>0</vt:i4>
      </vt:variant>
      <vt:variant>
        <vt:i4>5</vt:i4>
      </vt:variant>
      <vt:variant>
        <vt:lpwstr>C:\Data\SVN\SWEA\Swea-L23\RAN2_90_Fukuoka\Docs\R2-152520.zip</vt:lpwstr>
      </vt:variant>
      <vt:variant>
        <vt:lpwstr/>
      </vt:variant>
      <vt:variant>
        <vt:i4>6684747</vt:i4>
      </vt:variant>
      <vt:variant>
        <vt:i4>891</vt:i4>
      </vt:variant>
      <vt:variant>
        <vt:i4>0</vt:i4>
      </vt:variant>
      <vt:variant>
        <vt:i4>5</vt:i4>
      </vt:variant>
      <vt:variant>
        <vt:lpwstr>C:\Data\SVN\SWEA\Swea-L23\RAN2_90_Fukuoka\Docs\R2-152275.zip</vt:lpwstr>
      </vt:variant>
      <vt:variant>
        <vt:lpwstr/>
      </vt:variant>
      <vt:variant>
        <vt:i4>6750280</vt:i4>
      </vt:variant>
      <vt:variant>
        <vt:i4>888</vt:i4>
      </vt:variant>
      <vt:variant>
        <vt:i4>0</vt:i4>
      </vt:variant>
      <vt:variant>
        <vt:i4>5</vt:i4>
      </vt:variant>
      <vt:variant>
        <vt:lpwstr>C:\Data\SVN\SWEA\Swea-L23\RAN2_90_Fukuoka\Docs\R2-152741.zip</vt:lpwstr>
      </vt:variant>
      <vt:variant>
        <vt:lpwstr/>
      </vt:variant>
      <vt:variant>
        <vt:i4>7077967</vt:i4>
      </vt:variant>
      <vt:variant>
        <vt:i4>885</vt:i4>
      </vt:variant>
      <vt:variant>
        <vt:i4>0</vt:i4>
      </vt:variant>
      <vt:variant>
        <vt:i4>5</vt:i4>
      </vt:variant>
      <vt:variant>
        <vt:lpwstr>C:\Data\SVN\SWEA\Swea-L23\RAN2_90_Fukuoka\Docs\R2-152538.zip</vt:lpwstr>
      </vt:variant>
      <vt:variant>
        <vt:lpwstr/>
      </vt:variant>
      <vt:variant>
        <vt:i4>7143502</vt:i4>
      </vt:variant>
      <vt:variant>
        <vt:i4>882</vt:i4>
      </vt:variant>
      <vt:variant>
        <vt:i4>0</vt:i4>
      </vt:variant>
      <vt:variant>
        <vt:i4>5</vt:i4>
      </vt:variant>
      <vt:variant>
        <vt:lpwstr>C:\Data\SVN\SWEA\Swea-L23\RAN2_90_Fukuoka\Docs\R2-152529.zip</vt:lpwstr>
      </vt:variant>
      <vt:variant>
        <vt:lpwstr/>
      </vt:variant>
      <vt:variant>
        <vt:i4>3997700</vt:i4>
      </vt:variant>
      <vt:variant>
        <vt:i4>879</vt:i4>
      </vt:variant>
      <vt:variant>
        <vt:i4>0</vt:i4>
      </vt:variant>
      <vt:variant>
        <vt:i4>5</vt:i4>
      </vt:variant>
      <vt:variant>
        <vt:lpwstr>C:\Data\SVN\SWEA\Swea-L23\RAN2_89bis_Bratislava\Docs\R2-151129.zip</vt:lpwstr>
      </vt:variant>
      <vt:variant>
        <vt:lpwstr/>
      </vt:variant>
      <vt:variant>
        <vt:i4>7143502</vt:i4>
      </vt:variant>
      <vt:variant>
        <vt:i4>876</vt:i4>
      </vt:variant>
      <vt:variant>
        <vt:i4>0</vt:i4>
      </vt:variant>
      <vt:variant>
        <vt:i4>5</vt:i4>
      </vt:variant>
      <vt:variant>
        <vt:lpwstr>C:\Data\SVN\SWEA\Swea-L23\RAN2_90_Fukuoka\Docs\R2-152428.zip</vt:lpwstr>
      </vt:variant>
      <vt:variant>
        <vt:lpwstr/>
      </vt:variant>
      <vt:variant>
        <vt:i4>6357065</vt:i4>
      </vt:variant>
      <vt:variant>
        <vt:i4>873</vt:i4>
      </vt:variant>
      <vt:variant>
        <vt:i4>0</vt:i4>
      </vt:variant>
      <vt:variant>
        <vt:i4>5</vt:i4>
      </vt:variant>
      <vt:variant>
        <vt:lpwstr>C:\Data\SVN\SWEA\Swea-L23\RAN2_90_Fukuoka\Docs\R2-152252.zip</vt:lpwstr>
      </vt:variant>
      <vt:variant>
        <vt:lpwstr/>
      </vt:variant>
      <vt:variant>
        <vt:i4>6422601</vt:i4>
      </vt:variant>
      <vt:variant>
        <vt:i4>870</vt:i4>
      </vt:variant>
      <vt:variant>
        <vt:i4>0</vt:i4>
      </vt:variant>
      <vt:variant>
        <vt:i4>5</vt:i4>
      </vt:variant>
      <vt:variant>
        <vt:lpwstr>C:\Data\SVN\SWEA\Swea-L23\RAN2_90_Fukuoka\Docs\R2-152251.zip</vt:lpwstr>
      </vt:variant>
      <vt:variant>
        <vt:lpwstr/>
      </vt:variant>
      <vt:variant>
        <vt:i4>6422596</vt:i4>
      </vt:variant>
      <vt:variant>
        <vt:i4>867</vt:i4>
      </vt:variant>
      <vt:variant>
        <vt:i4>0</vt:i4>
      </vt:variant>
      <vt:variant>
        <vt:i4>5</vt:i4>
      </vt:variant>
      <vt:variant>
        <vt:lpwstr>C:\Data\SVN\SWEA\Swea-L23\RAN2_90_Fukuoka\Docs\R2-152182.zip</vt:lpwstr>
      </vt:variant>
      <vt:variant>
        <vt:lpwstr/>
      </vt:variant>
      <vt:variant>
        <vt:i4>6750281</vt:i4>
      </vt:variant>
      <vt:variant>
        <vt:i4>864</vt:i4>
      </vt:variant>
      <vt:variant>
        <vt:i4>0</vt:i4>
      </vt:variant>
      <vt:variant>
        <vt:i4>5</vt:i4>
      </vt:variant>
      <vt:variant>
        <vt:lpwstr>C:\Data\SVN\SWEA\Swea-L23\RAN2_90_Fukuoka\Docs\R2-152157.zip</vt:lpwstr>
      </vt:variant>
      <vt:variant>
        <vt:lpwstr/>
      </vt:variant>
      <vt:variant>
        <vt:i4>6684744</vt:i4>
      </vt:variant>
      <vt:variant>
        <vt:i4>861</vt:i4>
      </vt:variant>
      <vt:variant>
        <vt:i4>0</vt:i4>
      </vt:variant>
      <vt:variant>
        <vt:i4>5</vt:i4>
      </vt:variant>
      <vt:variant>
        <vt:lpwstr>C:\Data\SVN\SWEA\Swea-L23\RAN2_90_Fukuoka\Docs\R2-152245.zip</vt:lpwstr>
      </vt:variant>
      <vt:variant>
        <vt:lpwstr/>
      </vt:variant>
      <vt:variant>
        <vt:i4>7209037</vt:i4>
      </vt:variant>
      <vt:variant>
        <vt:i4>858</vt:i4>
      </vt:variant>
      <vt:variant>
        <vt:i4>0</vt:i4>
      </vt:variant>
      <vt:variant>
        <vt:i4>5</vt:i4>
      </vt:variant>
      <vt:variant>
        <vt:lpwstr>C:\Data\SVN\SWEA\Swea-L23\RAN2_90_Fukuoka\Docs\R2-152718.zip</vt:lpwstr>
      </vt:variant>
      <vt:variant>
        <vt:lpwstr/>
      </vt:variant>
      <vt:variant>
        <vt:i4>6357069</vt:i4>
      </vt:variant>
      <vt:variant>
        <vt:i4>855</vt:i4>
      </vt:variant>
      <vt:variant>
        <vt:i4>0</vt:i4>
      </vt:variant>
      <vt:variant>
        <vt:i4>5</vt:i4>
      </vt:variant>
      <vt:variant>
        <vt:lpwstr>C:\Data\SVN\SWEA\Swea-L23\RAN2_90_Fukuoka\Docs\R2-152717.zip</vt:lpwstr>
      </vt:variant>
      <vt:variant>
        <vt:lpwstr/>
      </vt:variant>
      <vt:variant>
        <vt:i4>6684749</vt:i4>
      </vt:variant>
      <vt:variant>
        <vt:i4>852</vt:i4>
      </vt:variant>
      <vt:variant>
        <vt:i4>0</vt:i4>
      </vt:variant>
      <vt:variant>
        <vt:i4>5</vt:i4>
      </vt:variant>
      <vt:variant>
        <vt:lpwstr>C:\Data\SVN\SWEA\Swea-L23\RAN2_90_Fukuoka\Docs\R2-152314.zip</vt:lpwstr>
      </vt:variant>
      <vt:variant>
        <vt:lpwstr/>
      </vt:variant>
      <vt:variant>
        <vt:i4>6488139</vt:i4>
      </vt:variant>
      <vt:variant>
        <vt:i4>849</vt:i4>
      </vt:variant>
      <vt:variant>
        <vt:i4>0</vt:i4>
      </vt:variant>
      <vt:variant>
        <vt:i4>5</vt:i4>
      </vt:variant>
      <vt:variant>
        <vt:lpwstr>C:\Data\SVN\SWEA\Swea-L23\RAN2_90_Fukuoka\Docs\R2-152476.zip</vt:lpwstr>
      </vt:variant>
      <vt:variant>
        <vt:lpwstr/>
      </vt:variant>
      <vt:variant>
        <vt:i4>3866629</vt:i4>
      </vt:variant>
      <vt:variant>
        <vt:i4>846</vt:i4>
      </vt:variant>
      <vt:variant>
        <vt:i4>0</vt:i4>
      </vt:variant>
      <vt:variant>
        <vt:i4>5</vt:i4>
      </vt:variant>
      <vt:variant>
        <vt:lpwstr>C:\Data\SVN\SWEA\Swea-L23\RAN2_89bis_Bratislava\Docs\R2-151739.zip</vt:lpwstr>
      </vt:variant>
      <vt:variant>
        <vt:lpwstr/>
      </vt:variant>
      <vt:variant>
        <vt:i4>6684748</vt:i4>
      </vt:variant>
      <vt:variant>
        <vt:i4>843</vt:i4>
      </vt:variant>
      <vt:variant>
        <vt:i4>0</vt:i4>
      </vt:variant>
      <vt:variant>
        <vt:i4>5</vt:i4>
      </vt:variant>
      <vt:variant>
        <vt:lpwstr>C:\Data\SVN\SWEA\Swea-L23\RAN2_90_Fukuoka\Docs\R2-152007.zip</vt:lpwstr>
      </vt:variant>
      <vt:variant>
        <vt:lpwstr/>
      </vt:variant>
      <vt:variant>
        <vt:i4>3342413</vt:i4>
      </vt:variant>
      <vt:variant>
        <vt:i4>840</vt:i4>
      </vt:variant>
      <vt:variant>
        <vt:i4>0</vt:i4>
      </vt:variant>
      <vt:variant>
        <vt:i4>5</vt:i4>
      </vt:variant>
      <vt:variant>
        <vt:lpwstr>C:\Data\SVN\SWEA-PM\RAN Plenary\RAN_67_Shanghai\Docs\RP-150277.zip</vt:lpwstr>
      </vt:variant>
      <vt:variant>
        <vt:lpwstr/>
      </vt:variant>
      <vt:variant>
        <vt:i4>6619212</vt:i4>
      </vt:variant>
      <vt:variant>
        <vt:i4>837</vt:i4>
      </vt:variant>
      <vt:variant>
        <vt:i4>0</vt:i4>
      </vt:variant>
      <vt:variant>
        <vt:i4>5</vt:i4>
      </vt:variant>
      <vt:variant>
        <vt:lpwstr>C:\Data\SVN\SWEA\Swea-L23\RAN2_90_Fukuoka\Docs\R2-152703.zip</vt:lpwstr>
      </vt:variant>
      <vt:variant>
        <vt:lpwstr/>
      </vt:variant>
      <vt:variant>
        <vt:i4>7209033</vt:i4>
      </vt:variant>
      <vt:variant>
        <vt:i4>834</vt:i4>
      </vt:variant>
      <vt:variant>
        <vt:i4>0</vt:i4>
      </vt:variant>
      <vt:variant>
        <vt:i4>5</vt:i4>
      </vt:variant>
      <vt:variant>
        <vt:lpwstr>C:\Data\SVN\SWEA\Swea-L23\RAN2_90_Fukuoka\Docs\R2-152659.zip</vt:lpwstr>
      </vt:variant>
      <vt:variant>
        <vt:lpwstr/>
      </vt:variant>
      <vt:variant>
        <vt:i4>6684750</vt:i4>
      </vt:variant>
      <vt:variant>
        <vt:i4>831</vt:i4>
      </vt:variant>
      <vt:variant>
        <vt:i4>0</vt:i4>
      </vt:variant>
      <vt:variant>
        <vt:i4>5</vt:i4>
      </vt:variant>
      <vt:variant>
        <vt:lpwstr>C:\Data\SVN\SWEA\Swea-L23\RAN2_90_Fukuoka\Docs\R2-152522.zip</vt:lpwstr>
      </vt:variant>
      <vt:variant>
        <vt:lpwstr/>
      </vt:variant>
      <vt:variant>
        <vt:i4>6488141</vt:i4>
      </vt:variant>
      <vt:variant>
        <vt:i4>828</vt:i4>
      </vt:variant>
      <vt:variant>
        <vt:i4>0</vt:i4>
      </vt:variant>
      <vt:variant>
        <vt:i4>5</vt:i4>
      </vt:variant>
      <vt:variant>
        <vt:lpwstr>C:\Data\SVN\SWEA\Swea-L23\RAN2_90_Fukuoka\Docs\R2-152517.zip</vt:lpwstr>
      </vt:variant>
      <vt:variant>
        <vt:lpwstr/>
      </vt:variant>
      <vt:variant>
        <vt:i4>6684740</vt:i4>
      </vt:variant>
      <vt:variant>
        <vt:i4>825</vt:i4>
      </vt:variant>
      <vt:variant>
        <vt:i4>0</vt:i4>
      </vt:variant>
      <vt:variant>
        <vt:i4>5</vt:i4>
      </vt:variant>
      <vt:variant>
        <vt:lpwstr>C:\Data\SVN\SWEA\Swea-L23\RAN2_90_Fukuoka\Docs\R2-152483.zip</vt:lpwstr>
      </vt:variant>
      <vt:variant>
        <vt:lpwstr/>
      </vt:variant>
      <vt:variant>
        <vt:i4>6750276</vt:i4>
      </vt:variant>
      <vt:variant>
        <vt:i4>822</vt:i4>
      </vt:variant>
      <vt:variant>
        <vt:i4>0</vt:i4>
      </vt:variant>
      <vt:variant>
        <vt:i4>5</vt:i4>
      </vt:variant>
      <vt:variant>
        <vt:lpwstr>C:\Data\SVN\SWEA\Swea-L23\RAN2_90_Fukuoka\Docs\R2-152482.zip</vt:lpwstr>
      </vt:variant>
      <vt:variant>
        <vt:lpwstr/>
      </vt:variant>
      <vt:variant>
        <vt:i4>6553668</vt:i4>
      </vt:variant>
      <vt:variant>
        <vt:i4>819</vt:i4>
      </vt:variant>
      <vt:variant>
        <vt:i4>0</vt:i4>
      </vt:variant>
      <vt:variant>
        <vt:i4>5</vt:i4>
      </vt:variant>
      <vt:variant>
        <vt:lpwstr>C:\Data\SVN\SWEA\Swea-L23\RAN2_90_Fukuoka\Docs\R2-152481.zip</vt:lpwstr>
      </vt:variant>
      <vt:variant>
        <vt:lpwstr/>
      </vt:variant>
      <vt:variant>
        <vt:i4>6750287</vt:i4>
      </vt:variant>
      <vt:variant>
        <vt:i4>816</vt:i4>
      </vt:variant>
      <vt:variant>
        <vt:i4>0</vt:i4>
      </vt:variant>
      <vt:variant>
        <vt:i4>5</vt:i4>
      </vt:variant>
      <vt:variant>
        <vt:lpwstr>C:\Data\SVN\SWEA\Swea-L23\RAN2_90_Fukuoka\Docs\R2-152432.zip</vt:lpwstr>
      </vt:variant>
      <vt:variant>
        <vt:lpwstr/>
      </vt:variant>
      <vt:variant>
        <vt:i4>6750276</vt:i4>
      </vt:variant>
      <vt:variant>
        <vt:i4>813</vt:i4>
      </vt:variant>
      <vt:variant>
        <vt:i4>0</vt:i4>
      </vt:variant>
      <vt:variant>
        <vt:i4>5</vt:i4>
      </vt:variant>
      <vt:variant>
        <vt:lpwstr>C:\Data\SVN\SWEA\Swea-L23\RAN2_90_Fukuoka\Docs\R2-152385.zip</vt:lpwstr>
      </vt:variant>
      <vt:variant>
        <vt:lpwstr/>
      </vt:variant>
      <vt:variant>
        <vt:i4>6750282</vt:i4>
      </vt:variant>
      <vt:variant>
        <vt:i4>810</vt:i4>
      </vt:variant>
      <vt:variant>
        <vt:i4>0</vt:i4>
      </vt:variant>
      <vt:variant>
        <vt:i4>5</vt:i4>
      </vt:variant>
      <vt:variant>
        <vt:lpwstr>C:\Data\SVN\SWEA\Swea-L23\RAN2_90_Fukuoka\Docs\R2-152365.zip</vt:lpwstr>
      </vt:variant>
      <vt:variant>
        <vt:lpwstr/>
      </vt:variant>
      <vt:variant>
        <vt:i4>6684746</vt:i4>
      </vt:variant>
      <vt:variant>
        <vt:i4>807</vt:i4>
      </vt:variant>
      <vt:variant>
        <vt:i4>0</vt:i4>
      </vt:variant>
      <vt:variant>
        <vt:i4>5</vt:i4>
      </vt:variant>
      <vt:variant>
        <vt:lpwstr>C:\Data\SVN\SWEA\Swea-L23\RAN2_90_Fukuoka\Docs\R2-152364.zip</vt:lpwstr>
      </vt:variant>
      <vt:variant>
        <vt:lpwstr/>
      </vt:variant>
      <vt:variant>
        <vt:i4>6357064</vt:i4>
      </vt:variant>
      <vt:variant>
        <vt:i4>804</vt:i4>
      </vt:variant>
      <vt:variant>
        <vt:i4>0</vt:i4>
      </vt:variant>
      <vt:variant>
        <vt:i4>5</vt:i4>
      </vt:variant>
      <vt:variant>
        <vt:lpwstr>C:\Data\SVN\SWEA\Swea-L23\RAN2_90_Fukuoka\Docs\R2-152343.zip</vt:lpwstr>
      </vt:variant>
      <vt:variant>
        <vt:lpwstr/>
      </vt:variant>
      <vt:variant>
        <vt:i4>6488143</vt:i4>
      </vt:variant>
      <vt:variant>
        <vt:i4>801</vt:i4>
      </vt:variant>
      <vt:variant>
        <vt:i4>0</vt:i4>
      </vt:variant>
      <vt:variant>
        <vt:i4>5</vt:i4>
      </vt:variant>
      <vt:variant>
        <vt:lpwstr>C:\Data\SVN\SWEA\Swea-L23\RAN2_90_Fukuoka\Docs\R2-152331.zip</vt:lpwstr>
      </vt:variant>
      <vt:variant>
        <vt:lpwstr/>
      </vt:variant>
      <vt:variant>
        <vt:i4>6619214</vt:i4>
      </vt:variant>
      <vt:variant>
        <vt:i4>798</vt:i4>
      </vt:variant>
      <vt:variant>
        <vt:i4>0</vt:i4>
      </vt:variant>
      <vt:variant>
        <vt:i4>5</vt:i4>
      </vt:variant>
      <vt:variant>
        <vt:lpwstr>C:\Data\SVN\SWEA\Swea-L23\RAN2_90_Fukuoka\Docs\R2-152327.zip</vt:lpwstr>
      </vt:variant>
      <vt:variant>
        <vt:lpwstr/>
      </vt:variant>
      <vt:variant>
        <vt:i4>6422597</vt:i4>
      </vt:variant>
      <vt:variant>
        <vt:i4>795</vt:i4>
      </vt:variant>
      <vt:variant>
        <vt:i4>0</vt:i4>
      </vt:variant>
      <vt:variant>
        <vt:i4>5</vt:i4>
      </vt:variant>
      <vt:variant>
        <vt:lpwstr>C:\Data\SVN\SWEA\Swea-L23\RAN2_90_Fukuoka\Docs\R2-152291.zip</vt:lpwstr>
      </vt:variant>
      <vt:variant>
        <vt:lpwstr/>
      </vt:variant>
      <vt:variant>
        <vt:i4>6946891</vt:i4>
      </vt:variant>
      <vt:variant>
        <vt:i4>792</vt:i4>
      </vt:variant>
      <vt:variant>
        <vt:i4>0</vt:i4>
      </vt:variant>
      <vt:variant>
        <vt:i4>5</vt:i4>
      </vt:variant>
      <vt:variant>
        <vt:lpwstr>C:\Data\SVN\SWEA\Swea-L23\RAN2_90_Fukuoka\Docs\R2-152279.zip</vt:lpwstr>
      </vt:variant>
      <vt:variant>
        <vt:lpwstr/>
      </vt:variant>
      <vt:variant>
        <vt:i4>6488142</vt:i4>
      </vt:variant>
      <vt:variant>
        <vt:i4>789</vt:i4>
      </vt:variant>
      <vt:variant>
        <vt:i4>0</vt:i4>
      </vt:variant>
      <vt:variant>
        <vt:i4>5</vt:i4>
      </vt:variant>
      <vt:variant>
        <vt:lpwstr>C:\Data\SVN\SWEA\Swea-L23\RAN2_90_Fukuoka\Docs\R2-152220.zip</vt:lpwstr>
      </vt:variant>
      <vt:variant>
        <vt:lpwstr/>
      </vt:variant>
      <vt:variant>
        <vt:i4>6946893</vt:i4>
      </vt:variant>
      <vt:variant>
        <vt:i4>786</vt:i4>
      </vt:variant>
      <vt:variant>
        <vt:i4>0</vt:i4>
      </vt:variant>
      <vt:variant>
        <vt:i4>5</vt:i4>
      </vt:variant>
      <vt:variant>
        <vt:lpwstr>C:\Data\SVN\SWEA\Swea-L23\RAN2_90_Fukuoka\Docs\R2-152219.zip</vt:lpwstr>
      </vt:variant>
      <vt:variant>
        <vt:lpwstr/>
      </vt:variant>
      <vt:variant>
        <vt:i4>6553677</vt:i4>
      </vt:variant>
      <vt:variant>
        <vt:i4>783</vt:i4>
      </vt:variant>
      <vt:variant>
        <vt:i4>0</vt:i4>
      </vt:variant>
      <vt:variant>
        <vt:i4>5</vt:i4>
      </vt:variant>
      <vt:variant>
        <vt:lpwstr>C:\Data\SVN\SWEA\Swea-L23\RAN2_90_Fukuoka\Docs\R2-152217.zip</vt:lpwstr>
      </vt:variant>
      <vt:variant>
        <vt:lpwstr/>
      </vt:variant>
      <vt:variant>
        <vt:i4>6750285</vt:i4>
      </vt:variant>
      <vt:variant>
        <vt:i4>780</vt:i4>
      </vt:variant>
      <vt:variant>
        <vt:i4>0</vt:i4>
      </vt:variant>
      <vt:variant>
        <vt:i4>5</vt:i4>
      </vt:variant>
      <vt:variant>
        <vt:lpwstr>C:\Data\SVN\SWEA\Swea-L23\RAN2_90_Fukuoka\Docs\R2-152214.zip</vt:lpwstr>
      </vt:variant>
      <vt:variant>
        <vt:lpwstr/>
      </vt:variant>
      <vt:variant>
        <vt:i4>6357060</vt:i4>
      </vt:variant>
      <vt:variant>
        <vt:i4>777</vt:i4>
      </vt:variant>
      <vt:variant>
        <vt:i4>0</vt:i4>
      </vt:variant>
      <vt:variant>
        <vt:i4>5</vt:i4>
      </vt:variant>
      <vt:variant>
        <vt:lpwstr>C:\Data\SVN\SWEA\Swea-L23\RAN2_90_Fukuoka\Docs\R2-152484.zip</vt:lpwstr>
      </vt:variant>
      <vt:variant>
        <vt:lpwstr/>
      </vt:variant>
      <vt:variant>
        <vt:i4>6422605</vt:i4>
      </vt:variant>
      <vt:variant>
        <vt:i4>774</vt:i4>
      </vt:variant>
      <vt:variant>
        <vt:i4>0</vt:i4>
      </vt:variant>
      <vt:variant>
        <vt:i4>5</vt:i4>
      </vt:variant>
      <vt:variant>
        <vt:lpwstr>C:\Data\SVN\SWEA\Swea-L23\RAN2_90_Fukuoka\Docs\R2-152417.zip</vt:lpwstr>
      </vt:variant>
      <vt:variant>
        <vt:lpwstr/>
      </vt:variant>
      <vt:variant>
        <vt:i4>6291528</vt:i4>
      </vt:variant>
      <vt:variant>
        <vt:i4>771</vt:i4>
      </vt:variant>
      <vt:variant>
        <vt:i4>0</vt:i4>
      </vt:variant>
      <vt:variant>
        <vt:i4>5</vt:i4>
      </vt:variant>
      <vt:variant>
        <vt:lpwstr>C:\Data\SVN\SWEA\Swea-L23\RAN2_90_Fukuoka\Docs\R2-152243.zip</vt:lpwstr>
      </vt:variant>
      <vt:variant>
        <vt:lpwstr/>
      </vt:variant>
      <vt:variant>
        <vt:i4>6488143</vt:i4>
      </vt:variant>
      <vt:variant>
        <vt:i4>768</vt:i4>
      </vt:variant>
      <vt:variant>
        <vt:i4>0</vt:i4>
      </vt:variant>
      <vt:variant>
        <vt:i4>5</vt:i4>
      </vt:variant>
      <vt:variant>
        <vt:lpwstr>C:\Data\SVN\SWEA\Swea-L23\RAN2_90_Fukuoka\Docs\R2-152735.zip</vt:lpwstr>
      </vt:variant>
      <vt:variant>
        <vt:lpwstr/>
      </vt:variant>
      <vt:variant>
        <vt:i4>6750285</vt:i4>
      </vt:variant>
      <vt:variant>
        <vt:i4>765</vt:i4>
      </vt:variant>
      <vt:variant>
        <vt:i4>0</vt:i4>
      </vt:variant>
      <vt:variant>
        <vt:i4>5</vt:i4>
      </vt:variant>
      <vt:variant>
        <vt:lpwstr>C:\Data\SVN\SWEA\Swea-L23\RAN2_90_Fukuoka\Docs\R2-152711.zip</vt:lpwstr>
      </vt:variant>
      <vt:variant>
        <vt:lpwstr/>
      </vt:variant>
      <vt:variant>
        <vt:i4>7274574</vt:i4>
      </vt:variant>
      <vt:variant>
        <vt:i4>762</vt:i4>
      </vt:variant>
      <vt:variant>
        <vt:i4>0</vt:i4>
      </vt:variant>
      <vt:variant>
        <vt:i4>5</vt:i4>
      </vt:variant>
      <vt:variant>
        <vt:lpwstr>C:\Data\SVN\SWEA\Swea-L23\RAN2_90_Fukuoka\Docs\R2-152628.zip</vt:lpwstr>
      </vt:variant>
      <vt:variant>
        <vt:lpwstr/>
      </vt:variant>
      <vt:variant>
        <vt:i4>6291533</vt:i4>
      </vt:variant>
      <vt:variant>
        <vt:i4>759</vt:i4>
      </vt:variant>
      <vt:variant>
        <vt:i4>0</vt:i4>
      </vt:variant>
      <vt:variant>
        <vt:i4>5</vt:i4>
      </vt:variant>
      <vt:variant>
        <vt:lpwstr>C:\Data\SVN\SWEA\Swea-L23\RAN2_90_Fukuoka\Docs\R2-152514.zip</vt:lpwstr>
      </vt:variant>
      <vt:variant>
        <vt:lpwstr/>
      </vt:variant>
      <vt:variant>
        <vt:i4>6619215</vt:i4>
      </vt:variant>
      <vt:variant>
        <vt:i4>756</vt:i4>
      </vt:variant>
      <vt:variant>
        <vt:i4>0</vt:i4>
      </vt:variant>
      <vt:variant>
        <vt:i4>5</vt:i4>
      </vt:variant>
      <vt:variant>
        <vt:lpwstr>C:\Data\SVN\SWEA\Swea-L23\RAN2_90_Fukuoka\Docs\R2-152430.zip</vt:lpwstr>
      </vt:variant>
      <vt:variant>
        <vt:lpwstr/>
      </vt:variant>
      <vt:variant>
        <vt:i4>6422606</vt:i4>
      </vt:variant>
      <vt:variant>
        <vt:i4>753</vt:i4>
      </vt:variant>
      <vt:variant>
        <vt:i4>0</vt:i4>
      </vt:variant>
      <vt:variant>
        <vt:i4>5</vt:i4>
      </vt:variant>
      <vt:variant>
        <vt:lpwstr>C:\Data\SVN\SWEA\Swea-L23\RAN2_90_Fukuoka\Docs\R2-152427.zip</vt:lpwstr>
      </vt:variant>
      <vt:variant>
        <vt:lpwstr/>
      </vt:variant>
      <vt:variant>
        <vt:i4>3211269</vt:i4>
      </vt:variant>
      <vt:variant>
        <vt:i4>750</vt:i4>
      </vt:variant>
      <vt:variant>
        <vt:i4>0</vt:i4>
      </vt:variant>
      <vt:variant>
        <vt:i4>5</vt:i4>
      </vt:variant>
      <vt:variant>
        <vt:lpwstr>C:\Data\SVN\SWEA\Swea-L23\RAN2_89bis_Bratislava\Docs\R2-151135.zip</vt:lpwstr>
      </vt:variant>
      <vt:variant>
        <vt:lpwstr/>
      </vt:variant>
      <vt:variant>
        <vt:i4>6684747</vt:i4>
      </vt:variant>
      <vt:variant>
        <vt:i4>747</vt:i4>
      </vt:variant>
      <vt:variant>
        <vt:i4>0</vt:i4>
      </vt:variant>
      <vt:variant>
        <vt:i4>5</vt:i4>
      </vt:variant>
      <vt:variant>
        <vt:lpwstr>C:\Data\SVN\SWEA\Swea-L23\RAN2_90_Fukuoka\Docs\R2-152374.zip</vt:lpwstr>
      </vt:variant>
      <vt:variant>
        <vt:lpwstr/>
      </vt:variant>
      <vt:variant>
        <vt:i4>6291530</vt:i4>
      </vt:variant>
      <vt:variant>
        <vt:i4>744</vt:i4>
      </vt:variant>
      <vt:variant>
        <vt:i4>0</vt:i4>
      </vt:variant>
      <vt:variant>
        <vt:i4>5</vt:i4>
      </vt:variant>
      <vt:variant>
        <vt:lpwstr>C:\Data\SVN\SWEA\Swea-L23\RAN2_90_Fukuoka\Docs\R2-152362.zip</vt:lpwstr>
      </vt:variant>
      <vt:variant>
        <vt:lpwstr/>
      </vt:variant>
      <vt:variant>
        <vt:i4>6619208</vt:i4>
      </vt:variant>
      <vt:variant>
        <vt:i4>741</vt:i4>
      </vt:variant>
      <vt:variant>
        <vt:i4>0</vt:i4>
      </vt:variant>
      <vt:variant>
        <vt:i4>5</vt:i4>
      </vt:variant>
      <vt:variant>
        <vt:lpwstr>C:\Data\SVN\SWEA\Swea-L23\RAN2_90_Fukuoka\Docs\R2-152347.zip</vt:lpwstr>
      </vt:variant>
      <vt:variant>
        <vt:lpwstr/>
      </vt:variant>
      <vt:variant>
        <vt:i4>6619215</vt:i4>
      </vt:variant>
      <vt:variant>
        <vt:i4>738</vt:i4>
      </vt:variant>
      <vt:variant>
        <vt:i4>0</vt:i4>
      </vt:variant>
      <vt:variant>
        <vt:i4>5</vt:i4>
      </vt:variant>
      <vt:variant>
        <vt:lpwstr>C:\Data\SVN\SWEA\Swea-L23\RAN2_90_Fukuoka\Docs\R2-152337.zip</vt:lpwstr>
      </vt:variant>
      <vt:variant>
        <vt:lpwstr/>
      </vt:variant>
      <vt:variant>
        <vt:i4>6291535</vt:i4>
      </vt:variant>
      <vt:variant>
        <vt:i4>735</vt:i4>
      </vt:variant>
      <vt:variant>
        <vt:i4>0</vt:i4>
      </vt:variant>
      <vt:variant>
        <vt:i4>5</vt:i4>
      </vt:variant>
      <vt:variant>
        <vt:lpwstr>C:\Data\SVN\SWEA\Swea-L23\RAN2_90_Fukuoka\Docs\R2-152332.zip</vt:lpwstr>
      </vt:variant>
      <vt:variant>
        <vt:lpwstr/>
      </vt:variant>
      <vt:variant>
        <vt:i4>6357069</vt:i4>
      </vt:variant>
      <vt:variant>
        <vt:i4>732</vt:i4>
      </vt:variant>
      <vt:variant>
        <vt:i4>0</vt:i4>
      </vt:variant>
      <vt:variant>
        <vt:i4>5</vt:i4>
      </vt:variant>
      <vt:variant>
        <vt:lpwstr>C:\Data\SVN\SWEA\Swea-L23\RAN2_90_Fukuoka\Docs\R2-152313.zip</vt:lpwstr>
      </vt:variant>
      <vt:variant>
        <vt:lpwstr/>
      </vt:variant>
      <vt:variant>
        <vt:i4>6946888</vt:i4>
      </vt:variant>
      <vt:variant>
        <vt:i4>729</vt:i4>
      </vt:variant>
      <vt:variant>
        <vt:i4>0</vt:i4>
      </vt:variant>
      <vt:variant>
        <vt:i4>5</vt:i4>
      </vt:variant>
      <vt:variant>
        <vt:lpwstr>C:\Data\SVN\SWEA\Swea-L23\RAN2_90_Fukuoka\Docs\R2-152249.zip</vt:lpwstr>
      </vt:variant>
      <vt:variant>
        <vt:lpwstr/>
      </vt:variant>
      <vt:variant>
        <vt:i4>6619214</vt:i4>
      </vt:variant>
      <vt:variant>
        <vt:i4>726</vt:i4>
      </vt:variant>
      <vt:variant>
        <vt:i4>0</vt:i4>
      </vt:variant>
      <vt:variant>
        <vt:i4>5</vt:i4>
      </vt:variant>
      <vt:variant>
        <vt:lpwstr>C:\Data\SVN\SWEA\Swea-L23\RAN2_90_Fukuoka\Docs\R2-152226.zip</vt:lpwstr>
      </vt:variant>
      <vt:variant>
        <vt:lpwstr/>
      </vt:variant>
      <vt:variant>
        <vt:i4>7012429</vt:i4>
      </vt:variant>
      <vt:variant>
        <vt:i4>723</vt:i4>
      </vt:variant>
      <vt:variant>
        <vt:i4>0</vt:i4>
      </vt:variant>
      <vt:variant>
        <vt:i4>5</vt:i4>
      </vt:variant>
      <vt:variant>
        <vt:lpwstr>C:\Data\SVN\SWEA\Swea-L23\RAN2_90_Fukuoka\Docs\R2-152218.zip</vt:lpwstr>
      </vt:variant>
      <vt:variant>
        <vt:lpwstr/>
      </vt:variant>
      <vt:variant>
        <vt:i4>6684747</vt:i4>
      </vt:variant>
      <vt:variant>
        <vt:i4>720</vt:i4>
      </vt:variant>
      <vt:variant>
        <vt:i4>0</vt:i4>
      </vt:variant>
      <vt:variant>
        <vt:i4>5</vt:i4>
      </vt:variant>
      <vt:variant>
        <vt:lpwstr>C:\Data\SVN\SWEA\Swea-L23\RAN2_90_Fukuoka\Docs\R2-152176.zip</vt:lpwstr>
      </vt:variant>
      <vt:variant>
        <vt:lpwstr/>
      </vt:variant>
      <vt:variant>
        <vt:i4>6291530</vt:i4>
      </vt:variant>
      <vt:variant>
        <vt:i4>717</vt:i4>
      </vt:variant>
      <vt:variant>
        <vt:i4>0</vt:i4>
      </vt:variant>
      <vt:variant>
        <vt:i4>5</vt:i4>
      </vt:variant>
      <vt:variant>
        <vt:lpwstr>C:\Data\SVN\SWEA\Swea-L23\RAN2_90_Fukuoka\Docs\R2-152667.zip</vt:lpwstr>
      </vt:variant>
      <vt:variant>
        <vt:lpwstr/>
      </vt:variant>
      <vt:variant>
        <vt:i4>7077963</vt:i4>
      </vt:variant>
      <vt:variant>
        <vt:i4>714</vt:i4>
      </vt:variant>
      <vt:variant>
        <vt:i4>0</vt:i4>
      </vt:variant>
      <vt:variant>
        <vt:i4>5</vt:i4>
      </vt:variant>
      <vt:variant>
        <vt:lpwstr>C:\Data\SVN\SWEA\Swea-L23\RAN2_90_Fukuoka\Docs\R2-152479.zip</vt:lpwstr>
      </vt:variant>
      <vt:variant>
        <vt:lpwstr/>
      </vt:variant>
      <vt:variant>
        <vt:i4>7143493</vt:i4>
      </vt:variant>
      <vt:variant>
        <vt:i4>711</vt:i4>
      </vt:variant>
      <vt:variant>
        <vt:i4>0</vt:i4>
      </vt:variant>
      <vt:variant>
        <vt:i4>5</vt:i4>
      </vt:variant>
      <vt:variant>
        <vt:lpwstr>C:\Data\SVN\SWEA\Swea-L23\RAN2_90_Fukuoka\Docs\R2-152599.zip</vt:lpwstr>
      </vt:variant>
      <vt:variant>
        <vt:lpwstr/>
      </vt:variant>
      <vt:variant>
        <vt:i4>6815821</vt:i4>
      </vt:variant>
      <vt:variant>
        <vt:i4>708</vt:i4>
      </vt:variant>
      <vt:variant>
        <vt:i4>0</vt:i4>
      </vt:variant>
      <vt:variant>
        <vt:i4>5</vt:i4>
      </vt:variant>
      <vt:variant>
        <vt:lpwstr>C:\Data\SVN\SWEA\Swea-L23\RAN2_90_Fukuoka\Docs\R2-152118.zip</vt:lpwstr>
      </vt:variant>
      <vt:variant>
        <vt:lpwstr/>
      </vt:variant>
      <vt:variant>
        <vt:i4>7209036</vt:i4>
      </vt:variant>
      <vt:variant>
        <vt:i4>705</vt:i4>
      </vt:variant>
      <vt:variant>
        <vt:i4>0</vt:i4>
      </vt:variant>
      <vt:variant>
        <vt:i4>5</vt:i4>
      </vt:variant>
      <vt:variant>
        <vt:lpwstr>C:\Data\SVN\SWEA\Swea-L23\RAN2_90_Fukuoka\Docs\R2-152708.zip</vt:lpwstr>
      </vt:variant>
      <vt:variant>
        <vt:lpwstr/>
      </vt:variant>
      <vt:variant>
        <vt:i4>6619204</vt:i4>
      </vt:variant>
      <vt:variant>
        <vt:i4>702</vt:i4>
      </vt:variant>
      <vt:variant>
        <vt:i4>0</vt:i4>
      </vt:variant>
      <vt:variant>
        <vt:i4>5</vt:i4>
      </vt:variant>
      <vt:variant>
        <vt:lpwstr>C:\Data\SVN\SWEA\Swea-L23\RAN2_90_Fukuoka\Docs\R2-152480.zip</vt:lpwstr>
      </vt:variant>
      <vt:variant>
        <vt:lpwstr/>
      </vt:variant>
      <vt:variant>
        <vt:i4>3276802</vt:i4>
      </vt:variant>
      <vt:variant>
        <vt:i4>699</vt:i4>
      </vt:variant>
      <vt:variant>
        <vt:i4>0</vt:i4>
      </vt:variant>
      <vt:variant>
        <vt:i4>5</vt:i4>
      </vt:variant>
      <vt:variant>
        <vt:lpwstr>C:\Data\SVN\SWEA\Swea-L23\RAN2_89bis_Bratislava\Docs\R2-151740.zip</vt:lpwstr>
      </vt:variant>
      <vt:variant>
        <vt:lpwstr/>
      </vt:variant>
      <vt:variant>
        <vt:i4>3473477</vt:i4>
      </vt:variant>
      <vt:variant>
        <vt:i4>696</vt:i4>
      </vt:variant>
      <vt:variant>
        <vt:i4>0</vt:i4>
      </vt:variant>
      <vt:variant>
        <vt:i4>5</vt:i4>
      </vt:variant>
      <vt:variant>
        <vt:lpwstr>C:\Data\SVN\SWEA-PM\RAN Plenary\RAN_66_Maui\Docs\RP-141817.zip</vt:lpwstr>
      </vt:variant>
      <vt:variant>
        <vt:lpwstr/>
      </vt:variant>
      <vt:variant>
        <vt:i4>6553674</vt:i4>
      </vt:variant>
      <vt:variant>
        <vt:i4>693</vt:i4>
      </vt:variant>
      <vt:variant>
        <vt:i4>0</vt:i4>
      </vt:variant>
      <vt:variant>
        <vt:i4>5</vt:i4>
      </vt:variant>
      <vt:variant>
        <vt:lpwstr>C:\Data\SVN\SWEA\Swea-L23\RAN2_90_Fukuoka\Docs\R2-152663.zip</vt:lpwstr>
      </vt:variant>
      <vt:variant>
        <vt:lpwstr/>
      </vt:variant>
      <vt:variant>
        <vt:i4>6684746</vt:i4>
      </vt:variant>
      <vt:variant>
        <vt:i4>690</vt:i4>
      </vt:variant>
      <vt:variant>
        <vt:i4>0</vt:i4>
      </vt:variant>
      <vt:variant>
        <vt:i4>5</vt:i4>
      </vt:variant>
      <vt:variant>
        <vt:lpwstr>C:\Data\SVN\SWEA\Swea-L23\RAN2_90_Fukuoka\Docs\R2-152661.zip</vt:lpwstr>
      </vt:variant>
      <vt:variant>
        <vt:lpwstr/>
      </vt:variant>
      <vt:variant>
        <vt:i4>6553676</vt:i4>
      </vt:variant>
      <vt:variant>
        <vt:i4>687</vt:i4>
      </vt:variant>
      <vt:variant>
        <vt:i4>0</vt:i4>
      </vt:variant>
      <vt:variant>
        <vt:i4>5</vt:i4>
      </vt:variant>
      <vt:variant>
        <vt:lpwstr>C:\Data\SVN\SWEA\Swea-L23\RAN2_90_Fukuoka\Docs\R2-152401.zip</vt:lpwstr>
      </vt:variant>
      <vt:variant>
        <vt:lpwstr/>
      </vt:variant>
      <vt:variant>
        <vt:i4>6946885</vt:i4>
      </vt:variant>
      <vt:variant>
        <vt:i4>684</vt:i4>
      </vt:variant>
      <vt:variant>
        <vt:i4>0</vt:i4>
      </vt:variant>
      <vt:variant>
        <vt:i4>5</vt:i4>
      </vt:variant>
      <vt:variant>
        <vt:lpwstr>C:\Data\SVN\SWEA\Swea-L23\RAN2_90_Fukuoka\Docs\R2-152398.zip</vt:lpwstr>
      </vt:variant>
      <vt:variant>
        <vt:lpwstr/>
      </vt:variant>
      <vt:variant>
        <vt:i4>6291529</vt:i4>
      </vt:variant>
      <vt:variant>
        <vt:i4>681</vt:i4>
      </vt:variant>
      <vt:variant>
        <vt:i4>0</vt:i4>
      </vt:variant>
      <vt:variant>
        <vt:i4>5</vt:i4>
      </vt:variant>
      <vt:variant>
        <vt:lpwstr>C:\Data\SVN\SWEA\Swea-L23\RAN2_90_Fukuoka\Docs\R2-152051.zip</vt:lpwstr>
      </vt:variant>
      <vt:variant>
        <vt:lpwstr/>
      </vt:variant>
      <vt:variant>
        <vt:i4>6684745</vt:i4>
      </vt:variant>
      <vt:variant>
        <vt:i4>678</vt:i4>
      </vt:variant>
      <vt:variant>
        <vt:i4>0</vt:i4>
      </vt:variant>
      <vt:variant>
        <vt:i4>5</vt:i4>
      </vt:variant>
      <vt:variant>
        <vt:lpwstr>C:\Data\SVN\SWEA\Swea-L23\RAN2_90_Fukuoka\Docs\R2-152156.zip</vt:lpwstr>
      </vt:variant>
      <vt:variant>
        <vt:lpwstr/>
      </vt:variant>
      <vt:variant>
        <vt:i4>6619205</vt:i4>
      </vt:variant>
      <vt:variant>
        <vt:i4>675</vt:i4>
      </vt:variant>
      <vt:variant>
        <vt:i4>0</vt:i4>
      </vt:variant>
      <vt:variant>
        <vt:i4>5</vt:i4>
      </vt:variant>
      <vt:variant>
        <vt:lpwstr>C:\Data\SVN\SWEA\Swea-L23\RAN2_90_Fukuoka\Docs\R2-152692.zip</vt:lpwstr>
      </vt:variant>
      <vt:variant>
        <vt:lpwstr/>
      </vt:variant>
      <vt:variant>
        <vt:i4>6553669</vt:i4>
      </vt:variant>
      <vt:variant>
        <vt:i4>672</vt:i4>
      </vt:variant>
      <vt:variant>
        <vt:i4>0</vt:i4>
      </vt:variant>
      <vt:variant>
        <vt:i4>5</vt:i4>
      </vt:variant>
      <vt:variant>
        <vt:lpwstr>C:\Data\SVN\SWEA\Swea-L23\RAN2_90_Fukuoka\Docs\R2-152693.zip</vt:lpwstr>
      </vt:variant>
      <vt:variant>
        <vt:lpwstr/>
      </vt:variant>
      <vt:variant>
        <vt:i4>6422607</vt:i4>
      </vt:variant>
      <vt:variant>
        <vt:i4>669</vt:i4>
      </vt:variant>
      <vt:variant>
        <vt:i4>0</vt:i4>
      </vt:variant>
      <vt:variant>
        <vt:i4>5</vt:i4>
      </vt:variant>
      <vt:variant>
        <vt:lpwstr>C:\Data\SVN\SWEA\Swea-L23\RAN2_90_Fukuoka\Docs\R2-152033.zip</vt:lpwstr>
      </vt:variant>
      <vt:variant>
        <vt:lpwstr/>
      </vt:variant>
      <vt:variant>
        <vt:i4>5963818</vt:i4>
      </vt:variant>
      <vt:variant>
        <vt:i4>666</vt:i4>
      </vt:variant>
      <vt:variant>
        <vt:i4>0</vt:i4>
      </vt:variant>
      <vt:variant>
        <vt:i4>5</vt:i4>
      </vt:variant>
      <vt:variant>
        <vt:lpwstr>C:\Data\SVN\SWEA-PM\RAN Plenary\RAN_63_Fukuoka\Docs\RP-140434.zip</vt:lpwstr>
      </vt:variant>
      <vt:variant>
        <vt:lpwstr/>
      </vt:variant>
      <vt:variant>
        <vt:i4>2949185</vt:i4>
      </vt:variant>
      <vt:variant>
        <vt:i4>663</vt:i4>
      </vt:variant>
      <vt:variant>
        <vt:i4>0</vt:i4>
      </vt:variant>
      <vt:variant>
        <vt:i4>5</vt:i4>
      </vt:variant>
      <vt:variant>
        <vt:lpwstr>C:\Data\SVN\SWEA-PM\RAN Plenary\RAN_58_Barcelona\Docs\RP-121772.zip</vt:lpwstr>
      </vt:variant>
      <vt:variant>
        <vt:lpwstr/>
      </vt:variant>
      <vt:variant>
        <vt:i4>3014749</vt:i4>
      </vt:variant>
      <vt:variant>
        <vt:i4>660</vt:i4>
      </vt:variant>
      <vt:variant>
        <vt:i4>0</vt:i4>
      </vt:variant>
      <vt:variant>
        <vt:i4>5</vt:i4>
      </vt:variant>
      <vt:variant>
        <vt:lpwstr>C:\Data\SVN\SWEA-PM\RAN Plenary\RAN_60_Aruba\Docs\RP-130833.zip</vt:lpwstr>
      </vt:variant>
      <vt:variant>
        <vt:lpwstr/>
      </vt:variant>
      <vt:variant>
        <vt:i4>2687043</vt:i4>
      </vt:variant>
      <vt:variant>
        <vt:i4>657</vt:i4>
      </vt:variant>
      <vt:variant>
        <vt:i4>0</vt:i4>
      </vt:variant>
      <vt:variant>
        <vt:i4>5</vt:i4>
      </vt:variant>
      <vt:variant>
        <vt:lpwstr>C:\Data\SVN\SWEA-PM\RAN Plenary\RAN_58_Barcelona\Docs\RP-122007.zip</vt:lpwstr>
      </vt:variant>
      <vt:variant>
        <vt:lpwstr/>
      </vt:variant>
      <vt:variant>
        <vt:i4>5963818</vt:i4>
      </vt:variant>
      <vt:variant>
        <vt:i4>654</vt:i4>
      </vt:variant>
      <vt:variant>
        <vt:i4>0</vt:i4>
      </vt:variant>
      <vt:variant>
        <vt:i4>5</vt:i4>
      </vt:variant>
      <vt:variant>
        <vt:lpwstr>C:\Data\SVN\SWEA-PM\RAN Plenary\RAN_57_Chicago\Docs\RP-121416.zip</vt:lpwstr>
      </vt:variant>
      <vt:variant>
        <vt:lpwstr/>
      </vt:variant>
      <vt:variant>
        <vt:i4>5570601</vt:i4>
      </vt:variant>
      <vt:variant>
        <vt:i4>651</vt:i4>
      </vt:variant>
      <vt:variant>
        <vt:i4>0</vt:i4>
      </vt:variant>
      <vt:variant>
        <vt:i4>5</vt:i4>
      </vt:variant>
      <vt:variant>
        <vt:lpwstr>C:\Data\SVN\SWEA-PM\RAN Plenary\RAN_59_Vienna\Docs\RP-130416.zip</vt:lpwstr>
      </vt:variant>
      <vt:variant>
        <vt:lpwstr/>
      </vt:variant>
      <vt:variant>
        <vt:i4>6488139</vt:i4>
      </vt:variant>
      <vt:variant>
        <vt:i4>648</vt:i4>
      </vt:variant>
      <vt:variant>
        <vt:i4>0</vt:i4>
      </vt:variant>
      <vt:variant>
        <vt:i4>5</vt:i4>
      </vt:variant>
      <vt:variant>
        <vt:lpwstr>C:\Data\SVN\SWEA\Swea-L23\RAN2_90_Fukuoka\Docs\R2-152072.zip</vt:lpwstr>
      </vt:variant>
      <vt:variant>
        <vt:lpwstr/>
      </vt:variant>
      <vt:variant>
        <vt:i4>6160427</vt:i4>
      </vt:variant>
      <vt:variant>
        <vt:i4>645</vt:i4>
      </vt:variant>
      <vt:variant>
        <vt:i4>0</vt:i4>
      </vt:variant>
      <vt:variant>
        <vt:i4>5</vt:i4>
      </vt:variant>
      <vt:variant>
        <vt:lpwstr>C:\Data\SVN\SWEA-PM\RAN Plenary\RAN_63_Fukuoka\Docs\RP-140465.zip</vt:lpwstr>
      </vt:variant>
      <vt:variant>
        <vt:lpwstr/>
      </vt:variant>
      <vt:variant>
        <vt:i4>7077956</vt:i4>
      </vt:variant>
      <vt:variant>
        <vt:i4>642</vt:i4>
      </vt:variant>
      <vt:variant>
        <vt:i4>0</vt:i4>
      </vt:variant>
      <vt:variant>
        <vt:i4>5</vt:i4>
      </vt:variant>
      <vt:variant>
        <vt:lpwstr>C:\Data\SVN\SWEA\Swea-L23\RAN2_90_Fukuoka\Docs\R2-152489.zip</vt:lpwstr>
      </vt:variant>
      <vt:variant>
        <vt:lpwstr/>
      </vt:variant>
      <vt:variant>
        <vt:i4>1114195</vt:i4>
      </vt:variant>
      <vt:variant>
        <vt:i4>639</vt:i4>
      </vt:variant>
      <vt:variant>
        <vt:i4>0</vt:i4>
      </vt:variant>
      <vt:variant>
        <vt:i4>5</vt:i4>
      </vt:variant>
      <vt:variant>
        <vt:lpwstr>C:\Data\SVN\SWEA-PM\RAN Plenary\RAN_64_Sophia_Antipolis\Docs\RP-141035.zip</vt:lpwstr>
      </vt:variant>
      <vt:variant>
        <vt:lpwstr/>
      </vt:variant>
      <vt:variant>
        <vt:i4>5898285</vt:i4>
      </vt:variant>
      <vt:variant>
        <vt:i4>636</vt:i4>
      </vt:variant>
      <vt:variant>
        <vt:i4>0</vt:i4>
      </vt:variant>
      <vt:variant>
        <vt:i4>5</vt:i4>
      </vt:variant>
      <vt:variant>
        <vt:lpwstr>C:\Data\SVN\SWEA-PM\RAN Plenary\RAN_63_Fukuoka\Docs\RP-140522.zip</vt:lpwstr>
      </vt:variant>
      <vt:variant>
        <vt:lpwstr/>
      </vt:variant>
      <vt:variant>
        <vt:i4>6422597</vt:i4>
      </vt:variant>
      <vt:variant>
        <vt:i4>633</vt:i4>
      </vt:variant>
      <vt:variant>
        <vt:i4>0</vt:i4>
      </vt:variant>
      <vt:variant>
        <vt:i4>5</vt:i4>
      </vt:variant>
      <vt:variant>
        <vt:lpwstr>C:\Data\SVN\SWEA\Swea-L23\RAN2_90_Fukuoka\Docs\R2-152497.zip</vt:lpwstr>
      </vt:variant>
      <vt:variant>
        <vt:lpwstr/>
      </vt:variant>
      <vt:variant>
        <vt:i4>5832742</vt:i4>
      </vt:variant>
      <vt:variant>
        <vt:i4>630</vt:i4>
      </vt:variant>
      <vt:variant>
        <vt:i4>0</vt:i4>
      </vt:variant>
      <vt:variant>
        <vt:i4>5</vt:i4>
      </vt:variant>
      <vt:variant>
        <vt:lpwstr>C:\Data\SVN\SWEA-PM\RAN Plenary\RAN_63_Fukuoka\Docs\RP-140519.zip</vt:lpwstr>
      </vt:variant>
      <vt:variant>
        <vt:lpwstr/>
      </vt:variant>
      <vt:variant>
        <vt:i4>5242922</vt:i4>
      </vt:variant>
      <vt:variant>
        <vt:i4>627</vt:i4>
      </vt:variant>
      <vt:variant>
        <vt:i4>0</vt:i4>
      </vt:variant>
      <vt:variant>
        <vt:i4>5</vt:i4>
      </vt:variant>
      <vt:variant>
        <vt:lpwstr>C:\Data\SVN\SWEA-PM\RAN Plenary\RAN_63_Fukuoka\Docs\RP-140282.zip</vt:lpwstr>
      </vt:variant>
      <vt:variant>
        <vt:lpwstr/>
      </vt:variant>
      <vt:variant>
        <vt:i4>6553678</vt:i4>
      </vt:variant>
      <vt:variant>
        <vt:i4>624</vt:i4>
      </vt:variant>
      <vt:variant>
        <vt:i4>0</vt:i4>
      </vt:variant>
      <vt:variant>
        <vt:i4>5</vt:i4>
      </vt:variant>
      <vt:variant>
        <vt:lpwstr>C:\Data\SVN\SWEA\Swea-L23\RAN2_90_Fukuoka\Docs\R2-152623.zip</vt:lpwstr>
      </vt:variant>
      <vt:variant>
        <vt:lpwstr/>
      </vt:variant>
      <vt:variant>
        <vt:i4>6619214</vt:i4>
      </vt:variant>
      <vt:variant>
        <vt:i4>621</vt:i4>
      </vt:variant>
      <vt:variant>
        <vt:i4>0</vt:i4>
      </vt:variant>
      <vt:variant>
        <vt:i4>5</vt:i4>
      </vt:variant>
      <vt:variant>
        <vt:lpwstr>C:\Data\SVN\SWEA\Swea-L23\RAN2_90_Fukuoka\Docs\R2-152622.zip</vt:lpwstr>
      </vt:variant>
      <vt:variant>
        <vt:lpwstr/>
      </vt:variant>
      <vt:variant>
        <vt:i4>6619213</vt:i4>
      </vt:variant>
      <vt:variant>
        <vt:i4>618</vt:i4>
      </vt:variant>
      <vt:variant>
        <vt:i4>0</vt:i4>
      </vt:variant>
      <vt:variant>
        <vt:i4>5</vt:i4>
      </vt:variant>
      <vt:variant>
        <vt:lpwstr>C:\Data\SVN\SWEA\Swea-L23\RAN2_90_Fukuoka\Docs\R2-152410.zip</vt:lpwstr>
      </vt:variant>
      <vt:variant>
        <vt:lpwstr/>
      </vt:variant>
      <vt:variant>
        <vt:i4>7077964</vt:i4>
      </vt:variant>
      <vt:variant>
        <vt:i4>615</vt:i4>
      </vt:variant>
      <vt:variant>
        <vt:i4>0</vt:i4>
      </vt:variant>
      <vt:variant>
        <vt:i4>5</vt:i4>
      </vt:variant>
      <vt:variant>
        <vt:lpwstr>C:\Data\SVN\SWEA\Swea-L23\RAN2_90_Fukuoka\Docs\R2-152409.zip</vt:lpwstr>
      </vt:variant>
      <vt:variant>
        <vt:lpwstr/>
      </vt:variant>
      <vt:variant>
        <vt:i4>6422600</vt:i4>
      </vt:variant>
      <vt:variant>
        <vt:i4>612</vt:i4>
      </vt:variant>
      <vt:variant>
        <vt:i4>0</vt:i4>
      </vt:variant>
      <vt:variant>
        <vt:i4>5</vt:i4>
      </vt:variant>
      <vt:variant>
        <vt:lpwstr>C:\Data\SVN\SWEA\Swea-L23\RAN2_90_Fukuoka\Docs\R2-152340.zip</vt:lpwstr>
      </vt:variant>
      <vt:variant>
        <vt:lpwstr/>
      </vt:variant>
      <vt:variant>
        <vt:i4>6946894</vt:i4>
      </vt:variant>
      <vt:variant>
        <vt:i4>609</vt:i4>
      </vt:variant>
      <vt:variant>
        <vt:i4>0</vt:i4>
      </vt:variant>
      <vt:variant>
        <vt:i4>5</vt:i4>
      </vt:variant>
      <vt:variant>
        <vt:lpwstr>C:\Data\SVN\SWEA\Swea-L23\RAN2_90_Fukuoka\Docs\R2-152229.zip</vt:lpwstr>
      </vt:variant>
      <vt:variant>
        <vt:lpwstr/>
      </vt:variant>
      <vt:variant>
        <vt:i4>6488137</vt:i4>
      </vt:variant>
      <vt:variant>
        <vt:i4>606</vt:i4>
      </vt:variant>
      <vt:variant>
        <vt:i4>0</vt:i4>
      </vt:variant>
      <vt:variant>
        <vt:i4>5</vt:i4>
      </vt:variant>
      <vt:variant>
        <vt:lpwstr>C:\Data\SVN\SWEA\Swea-L23\RAN2_90_Fukuoka\Docs\R2-152052.zip</vt:lpwstr>
      </vt:variant>
      <vt:variant>
        <vt:lpwstr/>
      </vt:variant>
      <vt:variant>
        <vt:i4>6881352</vt:i4>
      </vt:variant>
      <vt:variant>
        <vt:i4>603</vt:i4>
      </vt:variant>
      <vt:variant>
        <vt:i4>0</vt:i4>
      </vt:variant>
      <vt:variant>
        <vt:i4>5</vt:i4>
      </vt:variant>
      <vt:variant>
        <vt:lpwstr>C:\Data\SVN\SWEA\Swea-L23\RAN2_90_Fukuoka\Docs\R2-152048.zip</vt:lpwstr>
      </vt:variant>
      <vt:variant>
        <vt:lpwstr/>
      </vt:variant>
      <vt:variant>
        <vt:i4>6684744</vt:i4>
      </vt:variant>
      <vt:variant>
        <vt:i4>600</vt:i4>
      </vt:variant>
      <vt:variant>
        <vt:i4>0</vt:i4>
      </vt:variant>
      <vt:variant>
        <vt:i4>5</vt:i4>
      </vt:variant>
      <vt:variant>
        <vt:lpwstr>C:\Data\SVN\SWEA\Swea-L23\RAN2_90_Fukuoka\Docs\R2-152047.zip</vt:lpwstr>
      </vt:variant>
      <vt:variant>
        <vt:lpwstr/>
      </vt:variant>
      <vt:variant>
        <vt:i4>6750280</vt:i4>
      </vt:variant>
      <vt:variant>
        <vt:i4>597</vt:i4>
      </vt:variant>
      <vt:variant>
        <vt:i4>0</vt:i4>
      </vt:variant>
      <vt:variant>
        <vt:i4>5</vt:i4>
      </vt:variant>
      <vt:variant>
        <vt:lpwstr>C:\Data\SVN\SWEA\Swea-L23\RAN2_90_Fukuoka\Docs\R2-152046.zip</vt:lpwstr>
      </vt:variant>
      <vt:variant>
        <vt:lpwstr/>
      </vt:variant>
      <vt:variant>
        <vt:i4>6619215</vt:i4>
      </vt:variant>
      <vt:variant>
        <vt:i4>594</vt:i4>
      </vt:variant>
      <vt:variant>
        <vt:i4>0</vt:i4>
      </vt:variant>
      <vt:variant>
        <vt:i4>5</vt:i4>
      </vt:variant>
      <vt:variant>
        <vt:lpwstr>C:\Data\SVN\SWEA\Swea-L23\RAN2_90_Fukuoka\Docs\R2-152034.zip</vt:lpwstr>
      </vt:variant>
      <vt:variant>
        <vt:lpwstr/>
      </vt:variant>
      <vt:variant>
        <vt:i4>7274569</vt:i4>
      </vt:variant>
      <vt:variant>
        <vt:i4>591</vt:i4>
      </vt:variant>
      <vt:variant>
        <vt:i4>0</vt:i4>
      </vt:variant>
      <vt:variant>
        <vt:i4>5</vt:i4>
      </vt:variant>
      <vt:variant>
        <vt:lpwstr>C:\Data\SVN\SWEA\Swea-L23\RAN2_90_Fukuoka\Docs\R2-152759.zip</vt:lpwstr>
      </vt:variant>
      <vt:variant>
        <vt:lpwstr/>
      </vt:variant>
      <vt:variant>
        <vt:i4>7209032</vt:i4>
      </vt:variant>
      <vt:variant>
        <vt:i4>588</vt:i4>
      </vt:variant>
      <vt:variant>
        <vt:i4>0</vt:i4>
      </vt:variant>
      <vt:variant>
        <vt:i4>5</vt:i4>
      </vt:variant>
      <vt:variant>
        <vt:lpwstr>C:\Data\SVN\SWEA\Swea-L23\RAN2_90_Fukuoka\Docs\R2-152748.zip</vt:lpwstr>
      </vt:variant>
      <vt:variant>
        <vt:lpwstr/>
      </vt:variant>
      <vt:variant>
        <vt:i4>6750280</vt:i4>
      </vt:variant>
      <vt:variant>
        <vt:i4>585</vt:i4>
      </vt:variant>
      <vt:variant>
        <vt:i4>0</vt:i4>
      </vt:variant>
      <vt:variant>
        <vt:i4>5</vt:i4>
      </vt:variant>
      <vt:variant>
        <vt:lpwstr>C:\Data\SVN\SWEA\Swea-L23\RAN2_90_Fukuoka\Docs\R2-152345.zip</vt:lpwstr>
      </vt:variant>
      <vt:variant>
        <vt:lpwstr/>
      </vt:variant>
      <vt:variant>
        <vt:i4>6619209</vt:i4>
      </vt:variant>
      <vt:variant>
        <vt:i4>582</vt:i4>
      </vt:variant>
      <vt:variant>
        <vt:i4>0</vt:i4>
      </vt:variant>
      <vt:variant>
        <vt:i4>5</vt:i4>
      </vt:variant>
      <vt:variant>
        <vt:lpwstr>C:\Data\SVN\SWEA\Swea-L23\RAN2_90_Fukuoka\Docs\R2-152155.zip</vt:lpwstr>
      </vt:variant>
      <vt:variant>
        <vt:lpwstr/>
      </vt:variant>
      <vt:variant>
        <vt:i4>6553673</vt:i4>
      </vt:variant>
      <vt:variant>
        <vt:i4>579</vt:i4>
      </vt:variant>
      <vt:variant>
        <vt:i4>0</vt:i4>
      </vt:variant>
      <vt:variant>
        <vt:i4>5</vt:i4>
      </vt:variant>
      <vt:variant>
        <vt:lpwstr>C:\Data\SVN\SWEA\Swea-L23\RAN2_90_Fukuoka\Docs\R2-152154.zip</vt:lpwstr>
      </vt:variant>
      <vt:variant>
        <vt:lpwstr/>
      </vt:variant>
      <vt:variant>
        <vt:i4>6488137</vt:i4>
      </vt:variant>
      <vt:variant>
        <vt:i4>576</vt:i4>
      </vt:variant>
      <vt:variant>
        <vt:i4>0</vt:i4>
      </vt:variant>
      <vt:variant>
        <vt:i4>5</vt:i4>
      </vt:variant>
      <vt:variant>
        <vt:lpwstr>C:\Data\SVN\SWEA\Swea-L23\RAN2_90_Fukuoka\Docs\R2-152153.zip</vt:lpwstr>
      </vt:variant>
      <vt:variant>
        <vt:lpwstr/>
      </vt:variant>
      <vt:variant>
        <vt:i4>6357064</vt:i4>
      </vt:variant>
      <vt:variant>
        <vt:i4>573</vt:i4>
      </vt:variant>
      <vt:variant>
        <vt:i4>0</vt:i4>
      </vt:variant>
      <vt:variant>
        <vt:i4>5</vt:i4>
      </vt:variant>
      <vt:variant>
        <vt:lpwstr>C:\Data\SVN\SWEA\Swea-L23\RAN2_90_Fukuoka\Docs\R2-152747.zip</vt:lpwstr>
      </vt:variant>
      <vt:variant>
        <vt:lpwstr/>
      </vt:variant>
      <vt:variant>
        <vt:i4>6291528</vt:i4>
      </vt:variant>
      <vt:variant>
        <vt:i4>570</vt:i4>
      </vt:variant>
      <vt:variant>
        <vt:i4>0</vt:i4>
      </vt:variant>
      <vt:variant>
        <vt:i4>5</vt:i4>
      </vt:variant>
      <vt:variant>
        <vt:lpwstr>C:\Data\SVN\SWEA\Swea-L23\RAN2_90_Fukuoka\Docs\R2-152746.zip</vt:lpwstr>
      </vt:variant>
      <vt:variant>
        <vt:lpwstr/>
      </vt:variant>
      <vt:variant>
        <vt:i4>6619210</vt:i4>
      </vt:variant>
      <vt:variant>
        <vt:i4>567</vt:i4>
      </vt:variant>
      <vt:variant>
        <vt:i4>0</vt:i4>
      </vt:variant>
      <vt:variant>
        <vt:i4>5</vt:i4>
      </vt:variant>
      <vt:variant>
        <vt:lpwstr>C:\Data\SVN\SWEA\Swea-L23\RAN2_90_Fukuoka\Docs\R2-152763.zip</vt:lpwstr>
      </vt:variant>
      <vt:variant>
        <vt:lpwstr/>
      </vt:variant>
      <vt:variant>
        <vt:i4>6357064</vt:i4>
      </vt:variant>
      <vt:variant>
        <vt:i4>564</vt:i4>
      </vt:variant>
      <vt:variant>
        <vt:i4>0</vt:i4>
      </vt:variant>
      <vt:variant>
        <vt:i4>5</vt:i4>
      </vt:variant>
      <vt:variant>
        <vt:lpwstr>C:\Data\SVN\SWEA\Swea-L23\RAN2_90_Fukuoka\Docs\R2-152545.zip</vt:lpwstr>
      </vt:variant>
      <vt:variant>
        <vt:lpwstr/>
      </vt:variant>
      <vt:variant>
        <vt:i4>6357066</vt:i4>
      </vt:variant>
      <vt:variant>
        <vt:i4>561</vt:i4>
      </vt:variant>
      <vt:variant>
        <vt:i4>0</vt:i4>
      </vt:variant>
      <vt:variant>
        <vt:i4>5</vt:i4>
      </vt:variant>
      <vt:variant>
        <vt:lpwstr>C:\Data\SVN\SWEA\Swea-L23\RAN2_90_Fukuoka\Docs\R2-152666.zip</vt:lpwstr>
      </vt:variant>
      <vt:variant>
        <vt:lpwstr/>
      </vt:variant>
      <vt:variant>
        <vt:i4>6357068</vt:i4>
      </vt:variant>
      <vt:variant>
        <vt:i4>558</vt:i4>
      </vt:variant>
      <vt:variant>
        <vt:i4>0</vt:i4>
      </vt:variant>
      <vt:variant>
        <vt:i4>5</vt:i4>
      </vt:variant>
      <vt:variant>
        <vt:lpwstr>C:\Data\SVN\SWEA\Swea-L23\RAN2_90_Fukuoka\Docs\R2-152505.zip</vt:lpwstr>
      </vt:variant>
      <vt:variant>
        <vt:lpwstr/>
      </vt:variant>
      <vt:variant>
        <vt:i4>6422604</vt:i4>
      </vt:variant>
      <vt:variant>
        <vt:i4>555</vt:i4>
      </vt:variant>
      <vt:variant>
        <vt:i4>0</vt:i4>
      </vt:variant>
      <vt:variant>
        <vt:i4>5</vt:i4>
      </vt:variant>
      <vt:variant>
        <vt:lpwstr>C:\Data\SVN\SWEA\Swea-L23\RAN2_90_Fukuoka\Docs\R2-152407.zip</vt:lpwstr>
      </vt:variant>
      <vt:variant>
        <vt:lpwstr/>
      </vt:variant>
      <vt:variant>
        <vt:i4>6488140</vt:i4>
      </vt:variant>
      <vt:variant>
        <vt:i4>552</vt:i4>
      </vt:variant>
      <vt:variant>
        <vt:i4>0</vt:i4>
      </vt:variant>
      <vt:variant>
        <vt:i4>5</vt:i4>
      </vt:variant>
      <vt:variant>
        <vt:lpwstr>C:\Data\SVN\SWEA\Swea-L23\RAN2_90_Fukuoka\Docs\R2-152406.zip</vt:lpwstr>
      </vt:variant>
      <vt:variant>
        <vt:lpwstr/>
      </vt:variant>
      <vt:variant>
        <vt:i4>6750277</vt:i4>
      </vt:variant>
      <vt:variant>
        <vt:i4>549</vt:i4>
      </vt:variant>
      <vt:variant>
        <vt:i4>0</vt:i4>
      </vt:variant>
      <vt:variant>
        <vt:i4>5</vt:i4>
      </vt:variant>
      <vt:variant>
        <vt:lpwstr>C:\Data\SVN\SWEA\Swea-L23\RAN2_90_Fukuoka\Docs\R2-152395.zip</vt:lpwstr>
      </vt:variant>
      <vt:variant>
        <vt:lpwstr/>
      </vt:variant>
      <vt:variant>
        <vt:i4>6750282</vt:i4>
      </vt:variant>
      <vt:variant>
        <vt:i4>546</vt:i4>
      </vt:variant>
      <vt:variant>
        <vt:i4>0</vt:i4>
      </vt:variant>
      <vt:variant>
        <vt:i4>5</vt:i4>
      </vt:variant>
      <vt:variant>
        <vt:lpwstr>C:\Data\SVN\SWEA\Swea-L23\RAN2_90_Fukuoka\Docs\R2-152066.zip</vt:lpwstr>
      </vt:variant>
      <vt:variant>
        <vt:lpwstr/>
      </vt:variant>
      <vt:variant>
        <vt:i4>6553674</vt:i4>
      </vt:variant>
      <vt:variant>
        <vt:i4>543</vt:i4>
      </vt:variant>
      <vt:variant>
        <vt:i4>0</vt:i4>
      </vt:variant>
      <vt:variant>
        <vt:i4>5</vt:i4>
      </vt:variant>
      <vt:variant>
        <vt:lpwstr>C:\Data\SVN\SWEA\Swea-L23\RAN2_90_Fukuoka\Docs\R2-152065.zip</vt:lpwstr>
      </vt:variant>
      <vt:variant>
        <vt:lpwstr/>
      </vt:variant>
      <vt:variant>
        <vt:i4>6619210</vt:i4>
      </vt:variant>
      <vt:variant>
        <vt:i4>540</vt:i4>
      </vt:variant>
      <vt:variant>
        <vt:i4>0</vt:i4>
      </vt:variant>
      <vt:variant>
        <vt:i4>5</vt:i4>
      </vt:variant>
      <vt:variant>
        <vt:lpwstr>C:\Data\SVN\SWEA\Swea-L23\RAN2_90_Fukuoka\Docs\R2-152064.zip</vt:lpwstr>
      </vt:variant>
      <vt:variant>
        <vt:lpwstr/>
      </vt:variant>
      <vt:variant>
        <vt:i4>6422602</vt:i4>
      </vt:variant>
      <vt:variant>
        <vt:i4>537</vt:i4>
      </vt:variant>
      <vt:variant>
        <vt:i4>0</vt:i4>
      </vt:variant>
      <vt:variant>
        <vt:i4>5</vt:i4>
      </vt:variant>
      <vt:variant>
        <vt:lpwstr>C:\Data\SVN\SWEA\Swea-L23\RAN2_90_Fukuoka\Docs\R2-152063.zip</vt:lpwstr>
      </vt:variant>
      <vt:variant>
        <vt:lpwstr/>
      </vt:variant>
      <vt:variant>
        <vt:i4>6488138</vt:i4>
      </vt:variant>
      <vt:variant>
        <vt:i4>534</vt:i4>
      </vt:variant>
      <vt:variant>
        <vt:i4>0</vt:i4>
      </vt:variant>
      <vt:variant>
        <vt:i4>5</vt:i4>
      </vt:variant>
      <vt:variant>
        <vt:lpwstr>C:\Data\SVN\SWEA\Swea-L23\RAN2_90_Fukuoka\Docs\R2-152062.zip</vt:lpwstr>
      </vt:variant>
      <vt:variant>
        <vt:lpwstr/>
      </vt:variant>
      <vt:variant>
        <vt:i4>6291530</vt:i4>
      </vt:variant>
      <vt:variant>
        <vt:i4>531</vt:i4>
      </vt:variant>
      <vt:variant>
        <vt:i4>0</vt:i4>
      </vt:variant>
      <vt:variant>
        <vt:i4>5</vt:i4>
      </vt:variant>
      <vt:variant>
        <vt:lpwstr>C:\Data\SVN\SWEA\Swea-L23\RAN2_90_Fukuoka\Docs\R2-152061.zip</vt:lpwstr>
      </vt:variant>
      <vt:variant>
        <vt:lpwstr/>
      </vt:variant>
      <vt:variant>
        <vt:i4>6357066</vt:i4>
      </vt:variant>
      <vt:variant>
        <vt:i4>528</vt:i4>
      </vt:variant>
      <vt:variant>
        <vt:i4>0</vt:i4>
      </vt:variant>
      <vt:variant>
        <vt:i4>5</vt:i4>
      </vt:variant>
      <vt:variant>
        <vt:lpwstr>C:\Data\SVN\SWEA\Swea-L23\RAN2_90_Fukuoka\Docs\R2-152060.zip</vt:lpwstr>
      </vt:variant>
      <vt:variant>
        <vt:lpwstr/>
      </vt:variant>
      <vt:variant>
        <vt:i4>6815817</vt:i4>
      </vt:variant>
      <vt:variant>
        <vt:i4>525</vt:i4>
      </vt:variant>
      <vt:variant>
        <vt:i4>0</vt:i4>
      </vt:variant>
      <vt:variant>
        <vt:i4>5</vt:i4>
      </vt:variant>
      <vt:variant>
        <vt:lpwstr>C:\Data\SVN\SWEA\Swea-L23\RAN2_90_Fukuoka\Docs\R2-152059.zip</vt:lpwstr>
      </vt:variant>
      <vt:variant>
        <vt:lpwstr/>
      </vt:variant>
      <vt:variant>
        <vt:i4>6619209</vt:i4>
      </vt:variant>
      <vt:variant>
        <vt:i4>522</vt:i4>
      </vt:variant>
      <vt:variant>
        <vt:i4>0</vt:i4>
      </vt:variant>
      <vt:variant>
        <vt:i4>5</vt:i4>
      </vt:variant>
      <vt:variant>
        <vt:lpwstr>C:\Data\SVN\SWEA\Swea-L23\RAN2_90_Fukuoka\Docs\R2-152054.zip</vt:lpwstr>
      </vt:variant>
      <vt:variant>
        <vt:lpwstr/>
      </vt:variant>
      <vt:variant>
        <vt:i4>6422601</vt:i4>
      </vt:variant>
      <vt:variant>
        <vt:i4>519</vt:i4>
      </vt:variant>
      <vt:variant>
        <vt:i4>0</vt:i4>
      </vt:variant>
      <vt:variant>
        <vt:i4>5</vt:i4>
      </vt:variant>
      <vt:variant>
        <vt:lpwstr>C:\Data\SVN\SWEA\Swea-L23\RAN2_90_Fukuoka\Docs\R2-152053.zip</vt:lpwstr>
      </vt:variant>
      <vt:variant>
        <vt:lpwstr/>
      </vt:variant>
      <vt:variant>
        <vt:i4>6291535</vt:i4>
      </vt:variant>
      <vt:variant>
        <vt:i4>516</vt:i4>
      </vt:variant>
      <vt:variant>
        <vt:i4>0</vt:i4>
      </vt:variant>
      <vt:variant>
        <vt:i4>5</vt:i4>
      </vt:variant>
      <vt:variant>
        <vt:lpwstr>C:\Data\SVN\SWEA\Swea-L23\RAN2_90_Fukuoka\Docs\R2-152031.zip</vt:lpwstr>
      </vt:variant>
      <vt:variant>
        <vt:lpwstr/>
      </vt:variant>
      <vt:variant>
        <vt:i4>1835077</vt:i4>
      </vt:variant>
      <vt:variant>
        <vt:i4>513</vt:i4>
      </vt:variant>
      <vt:variant>
        <vt:i4>0</vt:i4>
      </vt:variant>
      <vt:variant>
        <vt:i4>5</vt:i4>
      </vt:variant>
      <vt:variant>
        <vt:lpwstr>http://www.3gpp.org/ftp/Specs/html-info/36843.htm</vt:lpwstr>
      </vt:variant>
      <vt:variant>
        <vt:lpwstr/>
      </vt:variant>
      <vt:variant>
        <vt:i4>3735619</vt:i4>
      </vt:variant>
      <vt:variant>
        <vt:i4>510</vt:i4>
      </vt:variant>
      <vt:variant>
        <vt:i4>0</vt:i4>
      </vt:variant>
      <vt:variant>
        <vt:i4>5</vt:i4>
      </vt:variant>
      <vt:variant>
        <vt:lpwstr>C:\Data\SVN\SWEA-PM\RAN Plenary\RAN_66_Maui\Docs\RP-142043.zip</vt:lpwstr>
      </vt:variant>
      <vt:variant>
        <vt:lpwstr/>
      </vt:variant>
      <vt:variant>
        <vt:i4>2097233</vt:i4>
      </vt:variant>
      <vt:variant>
        <vt:i4>507</vt:i4>
      </vt:variant>
      <vt:variant>
        <vt:i4>0</vt:i4>
      </vt:variant>
      <vt:variant>
        <vt:i4>5</vt:i4>
      </vt:variant>
      <vt:variant>
        <vt:lpwstr>C:\Data\SVN\SWEA-PM\RAN Plenary\RAN_62_Busan\Docs\RP-132073.zip</vt:lpwstr>
      </vt:variant>
      <vt:variant>
        <vt:lpwstr/>
      </vt:variant>
      <vt:variant>
        <vt:i4>6291533</vt:i4>
      </vt:variant>
      <vt:variant>
        <vt:i4>504</vt:i4>
      </vt:variant>
      <vt:variant>
        <vt:i4>0</vt:i4>
      </vt:variant>
      <vt:variant>
        <vt:i4>5</vt:i4>
      </vt:variant>
      <vt:variant>
        <vt:lpwstr>C:\Data\SVN\SWEA\Swea-L23\RAN2_90_Fukuoka\Docs\R2-152617.zip</vt:lpwstr>
      </vt:variant>
      <vt:variant>
        <vt:lpwstr/>
      </vt:variant>
      <vt:variant>
        <vt:i4>6815813</vt:i4>
      </vt:variant>
      <vt:variant>
        <vt:i4>501</vt:i4>
      </vt:variant>
      <vt:variant>
        <vt:i4>0</vt:i4>
      </vt:variant>
      <vt:variant>
        <vt:i4>5</vt:i4>
      </vt:variant>
      <vt:variant>
        <vt:lpwstr>C:\Data\SVN\SWEA\Swea-L23\RAN2_90_Fukuoka\Docs\R2-152099.zip</vt:lpwstr>
      </vt:variant>
      <vt:variant>
        <vt:lpwstr/>
      </vt:variant>
      <vt:variant>
        <vt:i4>6357065</vt:i4>
      </vt:variant>
      <vt:variant>
        <vt:i4>498</vt:i4>
      </vt:variant>
      <vt:variant>
        <vt:i4>0</vt:i4>
      </vt:variant>
      <vt:variant>
        <vt:i4>5</vt:i4>
      </vt:variant>
      <vt:variant>
        <vt:lpwstr>C:\Data\SVN\SWEA\Swea-L23\RAN2_90_Fukuoka\Docs\R2-152050.zip</vt:lpwstr>
      </vt:variant>
      <vt:variant>
        <vt:lpwstr/>
      </vt:variant>
      <vt:variant>
        <vt:i4>6815816</vt:i4>
      </vt:variant>
      <vt:variant>
        <vt:i4>495</vt:i4>
      </vt:variant>
      <vt:variant>
        <vt:i4>0</vt:i4>
      </vt:variant>
      <vt:variant>
        <vt:i4>5</vt:i4>
      </vt:variant>
      <vt:variant>
        <vt:lpwstr>C:\Data\SVN\SWEA\Swea-L23\RAN2_90_Fukuoka\Docs\R2-152049.zip</vt:lpwstr>
      </vt:variant>
      <vt:variant>
        <vt:lpwstr/>
      </vt:variant>
      <vt:variant>
        <vt:i4>6488138</vt:i4>
      </vt:variant>
      <vt:variant>
        <vt:i4>492</vt:i4>
      </vt:variant>
      <vt:variant>
        <vt:i4>0</vt:i4>
      </vt:variant>
      <vt:variant>
        <vt:i4>5</vt:i4>
      </vt:variant>
      <vt:variant>
        <vt:lpwstr>C:\Data\SVN\SWEA\Swea-L23\RAN2_90_Fukuoka\Docs\R2-152260.zip</vt:lpwstr>
      </vt:variant>
      <vt:variant>
        <vt:lpwstr/>
      </vt:variant>
      <vt:variant>
        <vt:i4>6488136</vt:i4>
      </vt:variant>
      <vt:variant>
        <vt:i4>489</vt:i4>
      </vt:variant>
      <vt:variant>
        <vt:i4>0</vt:i4>
      </vt:variant>
      <vt:variant>
        <vt:i4>5</vt:i4>
      </vt:variant>
      <vt:variant>
        <vt:lpwstr>C:\Data\SVN\SWEA\Swea-L23\RAN2_90_Fukuoka\Docs\R2-152240.zip</vt:lpwstr>
      </vt:variant>
      <vt:variant>
        <vt:lpwstr/>
      </vt:variant>
      <vt:variant>
        <vt:i4>6422600</vt:i4>
      </vt:variant>
      <vt:variant>
        <vt:i4>486</vt:i4>
      </vt:variant>
      <vt:variant>
        <vt:i4>0</vt:i4>
      </vt:variant>
      <vt:variant>
        <vt:i4>5</vt:i4>
      </vt:variant>
      <vt:variant>
        <vt:lpwstr>C:\Data\SVN\SWEA\Swea-L23\RAN2_90_Fukuoka\Docs\R2-152142.zip</vt:lpwstr>
      </vt:variant>
      <vt:variant>
        <vt:lpwstr/>
      </vt:variant>
      <vt:variant>
        <vt:i4>6422607</vt:i4>
      </vt:variant>
      <vt:variant>
        <vt:i4>483</vt:i4>
      </vt:variant>
      <vt:variant>
        <vt:i4>0</vt:i4>
      </vt:variant>
      <vt:variant>
        <vt:i4>5</vt:i4>
      </vt:variant>
      <vt:variant>
        <vt:lpwstr>C:\Data\SVN\SWEA\Swea-L23\RAN2_90_Fukuoka\Docs\R2-152231.zip</vt:lpwstr>
      </vt:variant>
      <vt:variant>
        <vt:lpwstr/>
      </vt:variant>
      <vt:variant>
        <vt:i4>6750277</vt:i4>
      </vt:variant>
      <vt:variant>
        <vt:i4>480</vt:i4>
      </vt:variant>
      <vt:variant>
        <vt:i4>0</vt:i4>
      </vt:variant>
      <vt:variant>
        <vt:i4>5</vt:i4>
      </vt:variant>
      <vt:variant>
        <vt:lpwstr>C:\Data\SVN\SWEA\Swea-L23\RAN2_90_Fukuoka\Docs\R2-152096.zip</vt:lpwstr>
      </vt:variant>
      <vt:variant>
        <vt:lpwstr/>
      </vt:variant>
      <vt:variant>
        <vt:i4>6750284</vt:i4>
      </vt:variant>
      <vt:variant>
        <vt:i4>477</vt:i4>
      </vt:variant>
      <vt:variant>
        <vt:i4>0</vt:i4>
      </vt:variant>
      <vt:variant>
        <vt:i4>5</vt:i4>
      </vt:variant>
      <vt:variant>
        <vt:lpwstr>C:\Data\SVN\SWEA\Swea-L23\RAN2_90_Fukuoka\Docs\R2-152107.zip</vt:lpwstr>
      </vt:variant>
      <vt:variant>
        <vt:lpwstr/>
      </vt:variant>
      <vt:variant>
        <vt:i4>6422596</vt:i4>
      </vt:variant>
      <vt:variant>
        <vt:i4>474</vt:i4>
      </vt:variant>
      <vt:variant>
        <vt:i4>0</vt:i4>
      </vt:variant>
      <vt:variant>
        <vt:i4>5</vt:i4>
      </vt:variant>
      <vt:variant>
        <vt:lpwstr>C:\Data\SVN\SWEA\Swea-L23\RAN2_90_Fukuoka\Docs\R2-152083.zip</vt:lpwstr>
      </vt:variant>
      <vt:variant>
        <vt:lpwstr/>
      </vt:variant>
      <vt:variant>
        <vt:i4>6684746</vt:i4>
      </vt:variant>
      <vt:variant>
        <vt:i4>471</vt:i4>
      </vt:variant>
      <vt:variant>
        <vt:i4>0</vt:i4>
      </vt:variant>
      <vt:variant>
        <vt:i4>5</vt:i4>
      </vt:variant>
      <vt:variant>
        <vt:lpwstr>C:\Data\SVN\SWEA\Swea-L23\RAN2_90_Fukuoka\Docs\R2-152067.zip</vt:lpwstr>
      </vt:variant>
      <vt:variant>
        <vt:lpwstr/>
      </vt:variant>
      <vt:variant>
        <vt:i4>6488132</vt:i4>
      </vt:variant>
      <vt:variant>
        <vt:i4>468</vt:i4>
      </vt:variant>
      <vt:variant>
        <vt:i4>0</vt:i4>
      </vt:variant>
      <vt:variant>
        <vt:i4>5</vt:i4>
      </vt:variant>
      <vt:variant>
        <vt:lpwstr>C:\Data\SVN\SWEA\Swea-L23\RAN2_90_Fukuoka\Docs\R2-152082.zip</vt:lpwstr>
      </vt:variant>
      <vt:variant>
        <vt:lpwstr/>
      </vt:variant>
      <vt:variant>
        <vt:i4>6291531</vt:i4>
      </vt:variant>
      <vt:variant>
        <vt:i4>465</vt:i4>
      </vt:variant>
      <vt:variant>
        <vt:i4>0</vt:i4>
      </vt:variant>
      <vt:variant>
        <vt:i4>5</vt:i4>
      </vt:variant>
      <vt:variant>
        <vt:lpwstr>C:\Data\SVN\SWEA\Swea-L23\RAN2_90_Fukuoka\Docs\R2-152071.zip</vt:lpwstr>
      </vt:variant>
      <vt:variant>
        <vt:lpwstr/>
      </vt:variant>
      <vt:variant>
        <vt:i4>6357067</vt:i4>
      </vt:variant>
      <vt:variant>
        <vt:i4>462</vt:i4>
      </vt:variant>
      <vt:variant>
        <vt:i4>0</vt:i4>
      </vt:variant>
      <vt:variant>
        <vt:i4>5</vt:i4>
      </vt:variant>
      <vt:variant>
        <vt:lpwstr>C:\Data\SVN\SWEA\Swea-L23\RAN2_90_Fukuoka\Docs\R2-152070.zip</vt:lpwstr>
      </vt:variant>
      <vt:variant>
        <vt:lpwstr/>
      </vt:variant>
      <vt:variant>
        <vt:i4>6815818</vt:i4>
      </vt:variant>
      <vt:variant>
        <vt:i4>459</vt:i4>
      </vt:variant>
      <vt:variant>
        <vt:i4>0</vt:i4>
      </vt:variant>
      <vt:variant>
        <vt:i4>5</vt:i4>
      </vt:variant>
      <vt:variant>
        <vt:lpwstr>C:\Data\SVN\SWEA\Swea-L23\RAN2_90_Fukuoka\Docs\R2-152069.zip</vt:lpwstr>
      </vt:variant>
      <vt:variant>
        <vt:lpwstr/>
      </vt:variant>
      <vt:variant>
        <vt:i4>6881354</vt:i4>
      </vt:variant>
      <vt:variant>
        <vt:i4>456</vt:i4>
      </vt:variant>
      <vt:variant>
        <vt:i4>0</vt:i4>
      </vt:variant>
      <vt:variant>
        <vt:i4>5</vt:i4>
      </vt:variant>
      <vt:variant>
        <vt:lpwstr>C:\Data\SVN\SWEA\Swea-L23\RAN2_90_Fukuoka\Docs\R2-152068.zip</vt:lpwstr>
      </vt:variant>
      <vt:variant>
        <vt:lpwstr/>
      </vt:variant>
      <vt:variant>
        <vt:i4>6684746</vt:i4>
      </vt:variant>
      <vt:variant>
        <vt:i4>453</vt:i4>
      </vt:variant>
      <vt:variant>
        <vt:i4>0</vt:i4>
      </vt:variant>
      <vt:variant>
        <vt:i4>5</vt:i4>
      </vt:variant>
      <vt:variant>
        <vt:lpwstr>C:\Data\SVN\SWEA\Swea-L23\RAN2_90_Fukuoka\Docs\R2-152067.zip</vt:lpwstr>
      </vt:variant>
      <vt:variant>
        <vt:lpwstr/>
      </vt:variant>
      <vt:variant>
        <vt:i4>6881353</vt:i4>
      </vt:variant>
      <vt:variant>
        <vt:i4>450</vt:i4>
      </vt:variant>
      <vt:variant>
        <vt:i4>0</vt:i4>
      </vt:variant>
      <vt:variant>
        <vt:i4>5</vt:i4>
      </vt:variant>
      <vt:variant>
        <vt:lpwstr>C:\Data\SVN\SWEA\Swea-L23\RAN2_90_Fukuoka\Docs\R2-152058.zip</vt:lpwstr>
      </vt:variant>
      <vt:variant>
        <vt:lpwstr/>
      </vt:variant>
      <vt:variant>
        <vt:i4>6881359</vt:i4>
      </vt:variant>
      <vt:variant>
        <vt:i4>447</vt:i4>
      </vt:variant>
      <vt:variant>
        <vt:i4>0</vt:i4>
      </vt:variant>
      <vt:variant>
        <vt:i4>5</vt:i4>
      </vt:variant>
      <vt:variant>
        <vt:lpwstr>C:\Data\SVN\SWEA\Swea-L23\RAN2_90_Fukuoka\Docs\R2-152038.zip</vt:lpwstr>
      </vt:variant>
      <vt:variant>
        <vt:lpwstr/>
      </vt:variant>
      <vt:variant>
        <vt:i4>6750287</vt:i4>
      </vt:variant>
      <vt:variant>
        <vt:i4>444</vt:i4>
      </vt:variant>
      <vt:variant>
        <vt:i4>0</vt:i4>
      </vt:variant>
      <vt:variant>
        <vt:i4>5</vt:i4>
      </vt:variant>
      <vt:variant>
        <vt:lpwstr>C:\Data\SVN\SWEA\Swea-L23\RAN2_90_Fukuoka\Docs\R2-152036.zip</vt:lpwstr>
      </vt:variant>
      <vt:variant>
        <vt:lpwstr/>
      </vt:variant>
      <vt:variant>
        <vt:i4>6553679</vt:i4>
      </vt:variant>
      <vt:variant>
        <vt:i4>441</vt:i4>
      </vt:variant>
      <vt:variant>
        <vt:i4>0</vt:i4>
      </vt:variant>
      <vt:variant>
        <vt:i4>5</vt:i4>
      </vt:variant>
      <vt:variant>
        <vt:lpwstr>C:\Data\SVN\SWEA\Swea-L23\RAN2_90_Fukuoka\Docs\R2-152035.zip</vt:lpwstr>
      </vt:variant>
      <vt:variant>
        <vt:lpwstr/>
      </vt:variant>
      <vt:variant>
        <vt:i4>6488143</vt:i4>
      </vt:variant>
      <vt:variant>
        <vt:i4>438</vt:i4>
      </vt:variant>
      <vt:variant>
        <vt:i4>0</vt:i4>
      </vt:variant>
      <vt:variant>
        <vt:i4>5</vt:i4>
      </vt:variant>
      <vt:variant>
        <vt:lpwstr>C:\Data\SVN\SWEA\Swea-L23\RAN2_90_Fukuoka\Docs\R2-152032.zip</vt:lpwstr>
      </vt:variant>
      <vt:variant>
        <vt:lpwstr/>
      </vt:variant>
      <vt:variant>
        <vt:i4>4259906</vt:i4>
      </vt:variant>
      <vt:variant>
        <vt:i4>435</vt:i4>
      </vt:variant>
      <vt:variant>
        <vt:i4>0</vt:i4>
      </vt:variant>
      <vt:variant>
        <vt:i4>5</vt:i4>
      </vt:variant>
      <vt:variant>
        <vt:lpwstr>http://www.3gpp.org/DynaReport/36842.htm</vt:lpwstr>
      </vt:variant>
      <vt:variant>
        <vt:lpwstr/>
      </vt:variant>
      <vt:variant>
        <vt:i4>3801165</vt:i4>
      </vt:variant>
      <vt:variant>
        <vt:i4>432</vt:i4>
      </vt:variant>
      <vt:variant>
        <vt:i4>0</vt:i4>
      </vt:variant>
      <vt:variant>
        <vt:i4>5</vt:i4>
      </vt:variant>
      <vt:variant>
        <vt:lpwstr>C:\Data\SVN\SWEA-PM\RAN Plenary\RAN_66_Maui\Docs\RP-141797.zip</vt:lpwstr>
      </vt:variant>
      <vt:variant>
        <vt:lpwstr/>
      </vt:variant>
      <vt:variant>
        <vt:i4>6750284</vt:i4>
      </vt:variant>
      <vt:variant>
        <vt:i4>429</vt:i4>
      </vt:variant>
      <vt:variant>
        <vt:i4>0</vt:i4>
      </vt:variant>
      <vt:variant>
        <vt:i4>5</vt:i4>
      </vt:variant>
      <vt:variant>
        <vt:lpwstr>C:\Data\SVN\SWEA\Swea-L23\RAN2_90_Fukuoka\Docs\R2-152006.zip</vt:lpwstr>
      </vt:variant>
      <vt:variant>
        <vt:lpwstr/>
      </vt:variant>
      <vt:variant>
        <vt:i4>6422605</vt:i4>
      </vt:variant>
      <vt:variant>
        <vt:i4>426</vt:i4>
      </vt:variant>
      <vt:variant>
        <vt:i4>0</vt:i4>
      </vt:variant>
      <vt:variant>
        <vt:i4>5</vt:i4>
      </vt:variant>
      <vt:variant>
        <vt:lpwstr>C:\Data\SVN\SWEA\Swea-L23\RAN2_90_Fukuoka\Docs\R2-152211.zip</vt:lpwstr>
      </vt:variant>
      <vt:variant>
        <vt:lpwstr/>
      </vt:variant>
      <vt:variant>
        <vt:i4>6619204</vt:i4>
      </vt:variant>
      <vt:variant>
        <vt:i4>423</vt:i4>
      </vt:variant>
      <vt:variant>
        <vt:i4>0</vt:i4>
      </vt:variant>
      <vt:variant>
        <vt:i4>5</vt:i4>
      </vt:variant>
      <vt:variant>
        <vt:lpwstr>C:\Data\SVN\SWEA\Swea-L23\RAN2_90_Fukuoka\Docs\R2-152387.zip</vt:lpwstr>
      </vt:variant>
      <vt:variant>
        <vt:lpwstr/>
      </vt:variant>
      <vt:variant>
        <vt:i4>6488141</vt:i4>
      </vt:variant>
      <vt:variant>
        <vt:i4>420</vt:i4>
      </vt:variant>
      <vt:variant>
        <vt:i4>0</vt:i4>
      </vt:variant>
      <vt:variant>
        <vt:i4>5</vt:i4>
      </vt:variant>
      <vt:variant>
        <vt:lpwstr>C:\Data\SVN\SWEA\Swea-L23\RAN2_90_Fukuoka\Docs\R2-152416.zip</vt:lpwstr>
      </vt:variant>
      <vt:variant>
        <vt:lpwstr/>
      </vt:variant>
      <vt:variant>
        <vt:i4>6357069</vt:i4>
      </vt:variant>
      <vt:variant>
        <vt:i4>417</vt:i4>
      </vt:variant>
      <vt:variant>
        <vt:i4>0</vt:i4>
      </vt:variant>
      <vt:variant>
        <vt:i4>5</vt:i4>
      </vt:variant>
      <vt:variant>
        <vt:lpwstr>C:\Data\SVN\SWEA\Swea-L23\RAN2_90_Fukuoka\Docs\R2-152414.zip</vt:lpwstr>
      </vt:variant>
      <vt:variant>
        <vt:lpwstr/>
      </vt:variant>
      <vt:variant>
        <vt:i4>6488132</vt:i4>
      </vt:variant>
      <vt:variant>
        <vt:i4>414</vt:i4>
      </vt:variant>
      <vt:variant>
        <vt:i4>0</vt:i4>
      </vt:variant>
      <vt:variant>
        <vt:i4>5</vt:i4>
      </vt:variant>
      <vt:variant>
        <vt:lpwstr>C:\Data\SVN\SWEA\Swea-L23\RAN2_90_Fukuoka\Docs\R2-152381.zip</vt:lpwstr>
      </vt:variant>
      <vt:variant>
        <vt:lpwstr/>
      </vt:variant>
      <vt:variant>
        <vt:i4>6750285</vt:i4>
      </vt:variant>
      <vt:variant>
        <vt:i4>411</vt:i4>
      </vt:variant>
      <vt:variant>
        <vt:i4>0</vt:i4>
      </vt:variant>
      <vt:variant>
        <vt:i4>5</vt:i4>
      </vt:variant>
      <vt:variant>
        <vt:lpwstr>C:\Data\SVN\SWEA\Swea-L23\RAN2_90_Fukuoka\Docs\R2-152412.zip</vt:lpwstr>
      </vt:variant>
      <vt:variant>
        <vt:lpwstr/>
      </vt:variant>
      <vt:variant>
        <vt:i4>6553677</vt:i4>
      </vt:variant>
      <vt:variant>
        <vt:i4>408</vt:i4>
      </vt:variant>
      <vt:variant>
        <vt:i4>0</vt:i4>
      </vt:variant>
      <vt:variant>
        <vt:i4>5</vt:i4>
      </vt:variant>
      <vt:variant>
        <vt:lpwstr>C:\Data\SVN\SWEA\Swea-L23\RAN2_90_Fukuoka\Docs\R2-152411.zip</vt:lpwstr>
      </vt:variant>
      <vt:variant>
        <vt:lpwstr/>
      </vt:variant>
      <vt:variant>
        <vt:i4>7209029</vt:i4>
      </vt:variant>
      <vt:variant>
        <vt:i4>405</vt:i4>
      </vt:variant>
      <vt:variant>
        <vt:i4>0</vt:i4>
      </vt:variant>
      <vt:variant>
        <vt:i4>5</vt:i4>
      </vt:variant>
      <vt:variant>
        <vt:lpwstr>C:\Data\SVN\SWEA\Swea-L23\RAN2_90_Fukuoka\Docs\R2-152699.zip</vt:lpwstr>
      </vt:variant>
      <vt:variant>
        <vt:lpwstr/>
      </vt:variant>
      <vt:variant>
        <vt:i4>6619208</vt:i4>
      </vt:variant>
      <vt:variant>
        <vt:i4>402</vt:i4>
      </vt:variant>
      <vt:variant>
        <vt:i4>0</vt:i4>
      </vt:variant>
      <vt:variant>
        <vt:i4>5</vt:i4>
      </vt:variant>
      <vt:variant>
        <vt:lpwstr>C:\Data\SVN\SWEA\Swea-L23\RAN2_90_Fukuoka\Docs\R2-152541.zip</vt:lpwstr>
      </vt:variant>
      <vt:variant>
        <vt:lpwstr/>
      </vt:variant>
      <vt:variant>
        <vt:i4>6684748</vt:i4>
      </vt:variant>
      <vt:variant>
        <vt:i4>399</vt:i4>
      </vt:variant>
      <vt:variant>
        <vt:i4>0</vt:i4>
      </vt:variant>
      <vt:variant>
        <vt:i4>5</vt:i4>
      </vt:variant>
      <vt:variant>
        <vt:lpwstr>C:\Data\SVN\SWEA\Swea-L23\RAN2_90_Fukuoka\Docs\R2-152601.zip</vt:lpwstr>
      </vt:variant>
      <vt:variant>
        <vt:lpwstr/>
      </vt:variant>
      <vt:variant>
        <vt:i4>6488133</vt:i4>
      </vt:variant>
      <vt:variant>
        <vt:i4>396</vt:i4>
      </vt:variant>
      <vt:variant>
        <vt:i4>0</vt:i4>
      </vt:variant>
      <vt:variant>
        <vt:i4>5</vt:i4>
      </vt:variant>
      <vt:variant>
        <vt:lpwstr>C:\Data\SVN\SWEA\Swea-L23\RAN2_90_Fukuoka\Docs\R2-152597.zip</vt:lpwstr>
      </vt:variant>
      <vt:variant>
        <vt:lpwstr/>
      </vt:variant>
      <vt:variant>
        <vt:i4>6750287</vt:i4>
      </vt:variant>
      <vt:variant>
        <vt:i4>393</vt:i4>
      </vt:variant>
      <vt:variant>
        <vt:i4>0</vt:i4>
      </vt:variant>
      <vt:variant>
        <vt:i4>5</vt:i4>
      </vt:variant>
      <vt:variant>
        <vt:lpwstr>C:\Data\SVN\SWEA\Swea-L23\RAN2_90_Fukuoka\Docs\R2-152533.zip</vt:lpwstr>
      </vt:variant>
      <vt:variant>
        <vt:lpwstr/>
      </vt:variant>
      <vt:variant>
        <vt:i4>6357071</vt:i4>
      </vt:variant>
      <vt:variant>
        <vt:i4>390</vt:i4>
      </vt:variant>
      <vt:variant>
        <vt:i4>0</vt:i4>
      </vt:variant>
      <vt:variant>
        <vt:i4>5</vt:i4>
      </vt:variant>
      <vt:variant>
        <vt:lpwstr>C:\Data\SVN\SWEA\Swea-L23\RAN2_90_Fukuoka\Docs\R2-152535.zip</vt:lpwstr>
      </vt:variant>
      <vt:variant>
        <vt:lpwstr/>
      </vt:variant>
      <vt:variant>
        <vt:i4>7143500</vt:i4>
      </vt:variant>
      <vt:variant>
        <vt:i4>387</vt:i4>
      </vt:variant>
      <vt:variant>
        <vt:i4>0</vt:i4>
      </vt:variant>
      <vt:variant>
        <vt:i4>5</vt:i4>
      </vt:variant>
      <vt:variant>
        <vt:lpwstr>C:\Data\SVN\SWEA\Swea-L23\RAN2_90_Fukuoka\Docs\R2-152509.zip</vt:lpwstr>
      </vt:variant>
      <vt:variant>
        <vt:lpwstr/>
      </vt:variant>
      <vt:variant>
        <vt:i4>6488140</vt:i4>
      </vt:variant>
      <vt:variant>
        <vt:i4>384</vt:i4>
      </vt:variant>
      <vt:variant>
        <vt:i4>0</vt:i4>
      </vt:variant>
      <vt:variant>
        <vt:i4>5</vt:i4>
      </vt:variant>
      <vt:variant>
        <vt:lpwstr>C:\Data\SVN\SWEA\Swea-L23\RAN2_90_Fukuoka\Docs\R2-152507.zip</vt:lpwstr>
      </vt:variant>
      <vt:variant>
        <vt:lpwstr/>
      </vt:variant>
      <vt:variant>
        <vt:i4>6357069</vt:i4>
      </vt:variant>
      <vt:variant>
        <vt:i4>381</vt:i4>
      </vt:variant>
      <vt:variant>
        <vt:i4>0</vt:i4>
      </vt:variant>
      <vt:variant>
        <vt:i4>5</vt:i4>
      </vt:variant>
      <vt:variant>
        <vt:lpwstr>C:\Data\SVN\SWEA\Swea-L23\RAN2_90_Fukuoka\Docs\R2-152212.zip</vt:lpwstr>
      </vt:variant>
      <vt:variant>
        <vt:lpwstr/>
      </vt:variant>
      <vt:variant>
        <vt:i4>7143492</vt:i4>
      </vt:variant>
      <vt:variant>
        <vt:i4>378</vt:i4>
      </vt:variant>
      <vt:variant>
        <vt:i4>0</vt:i4>
      </vt:variant>
      <vt:variant>
        <vt:i4>5</vt:i4>
      </vt:variant>
      <vt:variant>
        <vt:lpwstr>C:\Data\SVN\SWEA\Swea-L23\RAN2_90_Fukuoka\Docs\R2-152488.zip</vt:lpwstr>
      </vt:variant>
      <vt:variant>
        <vt:lpwstr/>
      </vt:variant>
      <vt:variant>
        <vt:i4>6422596</vt:i4>
      </vt:variant>
      <vt:variant>
        <vt:i4>375</vt:i4>
      </vt:variant>
      <vt:variant>
        <vt:i4>0</vt:i4>
      </vt:variant>
      <vt:variant>
        <vt:i4>5</vt:i4>
      </vt:variant>
      <vt:variant>
        <vt:lpwstr>C:\Data\SVN\SWEA\Swea-L23\RAN2_90_Fukuoka\Docs\R2-152487.zip</vt:lpwstr>
      </vt:variant>
      <vt:variant>
        <vt:lpwstr/>
      </vt:variant>
      <vt:variant>
        <vt:i4>6488132</vt:i4>
      </vt:variant>
      <vt:variant>
        <vt:i4>372</vt:i4>
      </vt:variant>
      <vt:variant>
        <vt:i4>0</vt:i4>
      </vt:variant>
      <vt:variant>
        <vt:i4>5</vt:i4>
      </vt:variant>
      <vt:variant>
        <vt:lpwstr>C:\Data\SVN\SWEA\Swea-L23\RAN2_90_Fukuoka\Docs\R2-152486.zip</vt:lpwstr>
      </vt:variant>
      <vt:variant>
        <vt:lpwstr/>
      </vt:variant>
      <vt:variant>
        <vt:i4>6291524</vt:i4>
      </vt:variant>
      <vt:variant>
        <vt:i4>369</vt:i4>
      </vt:variant>
      <vt:variant>
        <vt:i4>0</vt:i4>
      </vt:variant>
      <vt:variant>
        <vt:i4>5</vt:i4>
      </vt:variant>
      <vt:variant>
        <vt:lpwstr>C:\Data\SVN\SWEA\Swea-L23\RAN2_90_Fukuoka\Docs\R2-152485.zip</vt:lpwstr>
      </vt:variant>
      <vt:variant>
        <vt:lpwstr/>
      </vt:variant>
      <vt:variant>
        <vt:i4>6684745</vt:i4>
      </vt:variant>
      <vt:variant>
        <vt:i4>366</vt:i4>
      </vt:variant>
      <vt:variant>
        <vt:i4>0</vt:i4>
      </vt:variant>
      <vt:variant>
        <vt:i4>5</vt:i4>
      </vt:variant>
      <vt:variant>
        <vt:lpwstr>C:\Data\SVN\SWEA\Swea-L23\RAN2_90_Fukuoka\Docs\R2-152255.zip</vt:lpwstr>
      </vt:variant>
      <vt:variant>
        <vt:lpwstr/>
      </vt:variant>
      <vt:variant>
        <vt:i4>6619213</vt:i4>
      </vt:variant>
      <vt:variant>
        <vt:i4>363</vt:i4>
      </vt:variant>
      <vt:variant>
        <vt:i4>0</vt:i4>
      </vt:variant>
      <vt:variant>
        <vt:i4>5</vt:i4>
      </vt:variant>
      <vt:variant>
        <vt:lpwstr>C:\Data\SVN\SWEA\Swea-L23\RAN2_90_Fukuoka\Docs\R2-152216.zip</vt:lpwstr>
      </vt:variant>
      <vt:variant>
        <vt:lpwstr/>
      </vt:variant>
      <vt:variant>
        <vt:i4>6684749</vt:i4>
      </vt:variant>
      <vt:variant>
        <vt:i4>360</vt:i4>
      </vt:variant>
      <vt:variant>
        <vt:i4>0</vt:i4>
      </vt:variant>
      <vt:variant>
        <vt:i4>5</vt:i4>
      </vt:variant>
      <vt:variant>
        <vt:lpwstr>C:\Data\SVN\SWEA\Swea-L23\RAN2_90_Fukuoka\Docs\R2-152215.zip</vt:lpwstr>
      </vt:variant>
      <vt:variant>
        <vt:lpwstr/>
      </vt:variant>
      <vt:variant>
        <vt:i4>6291533</vt:i4>
      </vt:variant>
      <vt:variant>
        <vt:i4>357</vt:i4>
      </vt:variant>
      <vt:variant>
        <vt:i4>0</vt:i4>
      </vt:variant>
      <vt:variant>
        <vt:i4>5</vt:i4>
      </vt:variant>
      <vt:variant>
        <vt:lpwstr>C:\Data\SVN\SWEA\Swea-L23\RAN2_90_Fukuoka\Docs\R2-152213.zip</vt:lpwstr>
      </vt:variant>
      <vt:variant>
        <vt:lpwstr/>
      </vt:variant>
      <vt:variant>
        <vt:i4>7012428</vt:i4>
      </vt:variant>
      <vt:variant>
        <vt:i4>354</vt:i4>
      </vt:variant>
      <vt:variant>
        <vt:i4>0</vt:i4>
      </vt:variant>
      <vt:variant>
        <vt:i4>5</vt:i4>
      </vt:variant>
      <vt:variant>
        <vt:lpwstr>C:\Data\SVN\SWEA\Swea-L23\RAN2_90_Fukuoka\Docs\R2-152208.zip</vt:lpwstr>
      </vt:variant>
      <vt:variant>
        <vt:lpwstr/>
      </vt:variant>
      <vt:variant>
        <vt:i4>7012421</vt:i4>
      </vt:variant>
      <vt:variant>
        <vt:i4>351</vt:i4>
      </vt:variant>
      <vt:variant>
        <vt:i4>0</vt:i4>
      </vt:variant>
      <vt:variant>
        <vt:i4>5</vt:i4>
      </vt:variant>
      <vt:variant>
        <vt:lpwstr>C:\Data\SVN\SWEA\Swea-L23\RAN2_90_Fukuoka\Docs\R2-152399.zip</vt:lpwstr>
      </vt:variant>
      <vt:variant>
        <vt:lpwstr/>
      </vt:variant>
      <vt:variant>
        <vt:i4>6553672</vt:i4>
      </vt:variant>
      <vt:variant>
        <vt:i4>348</vt:i4>
      </vt:variant>
      <vt:variant>
        <vt:i4>0</vt:i4>
      </vt:variant>
      <vt:variant>
        <vt:i4>5</vt:i4>
      </vt:variant>
      <vt:variant>
        <vt:lpwstr>C:\Data\SVN\SWEA\Swea-L23\RAN2_90_Fukuoka\Docs\R2-152643.zip</vt:lpwstr>
      </vt:variant>
      <vt:variant>
        <vt:lpwstr/>
      </vt:variant>
      <vt:variant>
        <vt:i4>6553679</vt:i4>
      </vt:variant>
      <vt:variant>
        <vt:i4>345</vt:i4>
      </vt:variant>
      <vt:variant>
        <vt:i4>0</vt:i4>
      </vt:variant>
      <vt:variant>
        <vt:i4>5</vt:i4>
      </vt:variant>
      <vt:variant>
        <vt:lpwstr>C:\Data\SVN\SWEA\Swea-L23\RAN2_90_Fukuoka\Docs\R2-152633.zip</vt:lpwstr>
      </vt:variant>
      <vt:variant>
        <vt:lpwstr/>
      </vt:variant>
      <vt:variant>
        <vt:i4>7274574</vt:i4>
      </vt:variant>
      <vt:variant>
        <vt:i4>342</vt:i4>
      </vt:variant>
      <vt:variant>
        <vt:i4>0</vt:i4>
      </vt:variant>
      <vt:variant>
        <vt:i4>5</vt:i4>
      </vt:variant>
      <vt:variant>
        <vt:lpwstr>C:\Data\SVN\SWEA\Swea-L23\RAN2_90_Fukuoka\Docs\R2-152729.zip</vt:lpwstr>
      </vt:variant>
      <vt:variant>
        <vt:lpwstr/>
      </vt:variant>
      <vt:variant>
        <vt:i4>6422596</vt:i4>
      </vt:variant>
      <vt:variant>
        <vt:i4>339</vt:i4>
      </vt:variant>
      <vt:variant>
        <vt:i4>0</vt:i4>
      </vt:variant>
      <vt:variant>
        <vt:i4>5</vt:i4>
      </vt:variant>
      <vt:variant>
        <vt:lpwstr>C:\Data\SVN\SWEA\Swea-L23\RAN2_90_Fukuoka\Docs\R2-152586.zip</vt:lpwstr>
      </vt:variant>
      <vt:variant>
        <vt:lpwstr/>
      </vt:variant>
      <vt:variant>
        <vt:i4>6357060</vt:i4>
      </vt:variant>
      <vt:variant>
        <vt:i4>336</vt:i4>
      </vt:variant>
      <vt:variant>
        <vt:i4>0</vt:i4>
      </vt:variant>
      <vt:variant>
        <vt:i4>5</vt:i4>
      </vt:variant>
      <vt:variant>
        <vt:lpwstr>C:\Data\SVN\SWEA\Swea-L23\RAN2_90_Fukuoka\Docs\R2-152585.zip</vt:lpwstr>
      </vt:variant>
      <vt:variant>
        <vt:lpwstr/>
      </vt:variant>
      <vt:variant>
        <vt:i4>6422605</vt:i4>
      </vt:variant>
      <vt:variant>
        <vt:i4>333</vt:i4>
      </vt:variant>
      <vt:variant>
        <vt:i4>0</vt:i4>
      </vt:variant>
      <vt:variant>
        <vt:i4>5</vt:i4>
      </vt:variant>
      <vt:variant>
        <vt:lpwstr>C:\Data\SVN\SWEA\Swea-L23\RAN2_90_Fukuoka\Docs\R2-152013.zip</vt:lpwstr>
      </vt:variant>
      <vt:variant>
        <vt:lpwstr/>
      </vt:variant>
      <vt:variant>
        <vt:i4>6422602</vt:i4>
      </vt:variant>
      <vt:variant>
        <vt:i4>330</vt:i4>
      </vt:variant>
      <vt:variant>
        <vt:i4>0</vt:i4>
      </vt:variant>
      <vt:variant>
        <vt:i4>5</vt:i4>
      </vt:variant>
      <vt:variant>
        <vt:lpwstr>C:\Data\SVN\SWEA\Swea-L23\RAN2_90_Fukuoka\Docs\R2-152665.zip</vt:lpwstr>
      </vt:variant>
      <vt:variant>
        <vt:lpwstr/>
      </vt:variant>
      <vt:variant>
        <vt:i4>6422605</vt:i4>
      </vt:variant>
      <vt:variant>
        <vt:i4>327</vt:i4>
      </vt:variant>
      <vt:variant>
        <vt:i4>0</vt:i4>
      </vt:variant>
      <vt:variant>
        <vt:i4>5</vt:i4>
      </vt:variant>
      <vt:variant>
        <vt:lpwstr>C:\Data\SVN\SWEA\Swea-L23\RAN2_90_Fukuoka\Docs\R2-152013.zip</vt:lpwstr>
      </vt:variant>
      <vt:variant>
        <vt:lpwstr/>
      </vt:variant>
      <vt:variant>
        <vt:i4>6488141</vt:i4>
      </vt:variant>
      <vt:variant>
        <vt:i4>324</vt:i4>
      </vt:variant>
      <vt:variant>
        <vt:i4>0</vt:i4>
      </vt:variant>
      <vt:variant>
        <vt:i4>5</vt:i4>
      </vt:variant>
      <vt:variant>
        <vt:lpwstr>C:\Data\SVN\SWEA\Swea-L23\RAN2_90_Fukuoka\Docs\R2-152210.zip</vt:lpwstr>
      </vt:variant>
      <vt:variant>
        <vt:lpwstr/>
      </vt:variant>
      <vt:variant>
        <vt:i4>6488141</vt:i4>
      </vt:variant>
      <vt:variant>
        <vt:i4>321</vt:i4>
      </vt:variant>
      <vt:variant>
        <vt:i4>0</vt:i4>
      </vt:variant>
      <vt:variant>
        <vt:i4>5</vt:i4>
      </vt:variant>
      <vt:variant>
        <vt:lpwstr>C:\Data\SVN\SWEA\Swea-L23\RAN2_90_Fukuoka\Docs\R2-152311.zip</vt:lpwstr>
      </vt:variant>
      <vt:variant>
        <vt:lpwstr/>
      </vt:variant>
      <vt:variant>
        <vt:i4>6619213</vt:i4>
      </vt:variant>
      <vt:variant>
        <vt:i4>318</vt:i4>
      </vt:variant>
      <vt:variant>
        <vt:i4>0</vt:i4>
      </vt:variant>
      <vt:variant>
        <vt:i4>5</vt:i4>
      </vt:variant>
      <vt:variant>
        <vt:lpwstr>C:\Data\SVN\SWEA\Swea-L23\RAN2_90_Fukuoka\Docs\R2-152014.zip</vt:lpwstr>
      </vt:variant>
      <vt:variant>
        <vt:lpwstr/>
      </vt:variant>
      <vt:variant>
        <vt:i4>7143500</vt:i4>
      </vt:variant>
      <vt:variant>
        <vt:i4>315</vt:i4>
      </vt:variant>
      <vt:variant>
        <vt:i4>0</vt:i4>
      </vt:variant>
      <vt:variant>
        <vt:i4>5</vt:i4>
      </vt:variant>
      <vt:variant>
        <vt:lpwstr>C:\Data\SVN\SWEA\Swea-L23\RAN2_90_Fukuoka\Docs\R2-152408.zip</vt:lpwstr>
      </vt:variant>
      <vt:variant>
        <vt:lpwstr/>
      </vt:variant>
      <vt:variant>
        <vt:i4>6422604</vt:i4>
      </vt:variant>
      <vt:variant>
        <vt:i4>312</vt:i4>
      </vt:variant>
      <vt:variant>
        <vt:i4>0</vt:i4>
      </vt:variant>
      <vt:variant>
        <vt:i4>5</vt:i4>
      </vt:variant>
      <vt:variant>
        <vt:lpwstr>C:\Data\SVN\SWEA\Swea-L23\RAN2_90_Fukuoka\Docs\R2-152201.zip</vt:lpwstr>
      </vt:variant>
      <vt:variant>
        <vt:lpwstr/>
      </vt:variant>
      <vt:variant>
        <vt:i4>6488140</vt:i4>
      </vt:variant>
      <vt:variant>
        <vt:i4>309</vt:i4>
      </vt:variant>
      <vt:variant>
        <vt:i4>0</vt:i4>
      </vt:variant>
      <vt:variant>
        <vt:i4>5</vt:i4>
      </vt:variant>
      <vt:variant>
        <vt:lpwstr>C:\Data\SVN\SWEA\Swea-L23\RAN2_90_Fukuoka\Docs\R2-152200.zip</vt:lpwstr>
      </vt:variant>
      <vt:variant>
        <vt:lpwstr/>
      </vt:variant>
      <vt:variant>
        <vt:i4>6881349</vt:i4>
      </vt:variant>
      <vt:variant>
        <vt:i4>306</vt:i4>
      </vt:variant>
      <vt:variant>
        <vt:i4>0</vt:i4>
      </vt:variant>
      <vt:variant>
        <vt:i4>5</vt:i4>
      </vt:variant>
      <vt:variant>
        <vt:lpwstr>C:\Data\SVN\SWEA\Swea-L23\RAN2_90_Fukuoka\Docs\R2-152199.zip</vt:lpwstr>
      </vt:variant>
      <vt:variant>
        <vt:lpwstr/>
      </vt:variant>
      <vt:variant>
        <vt:i4>6815813</vt:i4>
      </vt:variant>
      <vt:variant>
        <vt:i4>303</vt:i4>
      </vt:variant>
      <vt:variant>
        <vt:i4>0</vt:i4>
      </vt:variant>
      <vt:variant>
        <vt:i4>5</vt:i4>
      </vt:variant>
      <vt:variant>
        <vt:lpwstr>C:\Data\SVN\SWEA\Swea-L23\RAN2_90_Fukuoka\Docs\R2-152198.zip</vt:lpwstr>
      </vt:variant>
      <vt:variant>
        <vt:lpwstr/>
      </vt:variant>
      <vt:variant>
        <vt:i4>6291528</vt:i4>
      </vt:variant>
      <vt:variant>
        <vt:i4>300</vt:i4>
      </vt:variant>
      <vt:variant>
        <vt:i4>0</vt:i4>
      </vt:variant>
      <vt:variant>
        <vt:i4>5</vt:i4>
      </vt:variant>
      <vt:variant>
        <vt:lpwstr>C:\Data\SVN\SWEA\Swea-L23\RAN2_90_Fukuoka\Docs\R2-152041.zip</vt:lpwstr>
      </vt:variant>
      <vt:variant>
        <vt:lpwstr/>
      </vt:variant>
      <vt:variant>
        <vt:i4>6553676</vt:i4>
      </vt:variant>
      <vt:variant>
        <vt:i4>297</vt:i4>
      </vt:variant>
      <vt:variant>
        <vt:i4>0</vt:i4>
      </vt:variant>
      <vt:variant>
        <vt:i4>5</vt:i4>
      </vt:variant>
      <vt:variant>
        <vt:lpwstr>C:\Data\SVN\SWEA\Swea-L23\RAN2_90_Fukuoka\Docs\R2-152207.zip</vt:lpwstr>
      </vt:variant>
      <vt:variant>
        <vt:lpwstr/>
      </vt:variant>
      <vt:variant>
        <vt:i4>6357064</vt:i4>
      </vt:variant>
      <vt:variant>
        <vt:i4>294</vt:i4>
      </vt:variant>
      <vt:variant>
        <vt:i4>0</vt:i4>
      </vt:variant>
      <vt:variant>
        <vt:i4>5</vt:i4>
      </vt:variant>
      <vt:variant>
        <vt:lpwstr>C:\Data\SVN\SWEA\Swea-L23\RAN2_90_Fukuoka\Docs\R2-152040.zip</vt:lpwstr>
      </vt:variant>
      <vt:variant>
        <vt:lpwstr/>
      </vt:variant>
      <vt:variant>
        <vt:i4>6619212</vt:i4>
      </vt:variant>
      <vt:variant>
        <vt:i4>291</vt:i4>
      </vt:variant>
      <vt:variant>
        <vt:i4>0</vt:i4>
      </vt:variant>
      <vt:variant>
        <vt:i4>5</vt:i4>
      </vt:variant>
      <vt:variant>
        <vt:lpwstr>C:\Data\SVN\SWEA\Swea-L23\RAN2_90_Fukuoka\Docs\R2-152206.zip</vt:lpwstr>
      </vt:variant>
      <vt:variant>
        <vt:lpwstr/>
      </vt:variant>
      <vt:variant>
        <vt:i4>6815823</vt:i4>
      </vt:variant>
      <vt:variant>
        <vt:i4>288</vt:i4>
      </vt:variant>
      <vt:variant>
        <vt:i4>0</vt:i4>
      </vt:variant>
      <vt:variant>
        <vt:i4>5</vt:i4>
      </vt:variant>
      <vt:variant>
        <vt:lpwstr>C:\Data\SVN\SWEA\Swea-L23\RAN2_90_Fukuoka\Docs\R2-152039.zip</vt:lpwstr>
      </vt:variant>
      <vt:variant>
        <vt:lpwstr/>
      </vt:variant>
      <vt:variant>
        <vt:i4>6750284</vt:i4>
      </vt:variant>
      <vt:variant>
        <vt:i4>285</vt:i4>
      </vt:variant>
      <vt:variant>
        <vt:i4>0</vt:i4>
      </vt:variant>
      <vt:variant>
        <vt:i4>5</vt:i4>
      </vt:variant>
      <vt:variant>
        <vt:lpwstr>C:\Data\SVN\SWEA\Swea-L23\RAN2_90_Fukuoka\Docs\R2-152204.zip</vt:lpwstr>
      </vt:variant>
      <vt:variant>
        <vt:lpwstr/>
      </vt:variant>
      <vt:variant>
        <vt:i4>6291528</vt:i4>
      </vt:variant>
      <vt:variant>
        <vt:i4>282</vt:i4>
      </vt:variant>
      <vt:variant>
        <vt:i4>0</vt:i4>
      </vt:variant>
      <vt:variant>
        <vt:i4>5</vt:i4>
      </vt:variant>
      <vt:variant>
        <vt:lpwstr>C:\Data\SVN\SWEA\Swea-L23\RAN2_90_Fukuoka\Docs\R2-152041.zip</vt:lpwstr>
      </vt:variant>
      <vt:variant>
        <vt:lpwstr/>
      </vt:variant>
      <vt:variant>
        <vt:i4>6357064</vt:i4>
      </vt:variant>
      <vt:variant>
        <vt:i4>279</vt:i4>
      </vt:variant>
      <vt:variant>
        <vt:i4>0</vt:i4>
      </vt:variant>
      <vt:variant>
        <vt:i4>5</vt:i4>
      </vt:variant>
      <vt:variant>
        <vt:lpwstr>C:\Data\SVN\SWEA\Swea-L23\RAN2_90_Fukuoka\Docs\R2-152040.zip</vt:lpwstr>
      </vt:variant>
      <vt:variant>
        <vt:lpwstr/>
      </vt:variant>
      <vt:variant>
        <vt:i4>6815823</vt:i4>
      </vt:variant>
      <vt:variant>
        <vt:i4>276</vt:i4>
      </vt:variant>
      <vt:variant>
        <vt:i4>0</vt:i4>
      </vt:variant>
      <vt:variant>
        <vt:i4>5</vt:i4>
      </vt:variant>
      <vt:variant>
        <vt:lpwstr>C:\Data\SVN\SWEA\Swea-L23\RAN2_90_Fukuoka\Docs\R2-152039.zip</vt:lpwstr>
      </vt:variant>
      <vt:variant>
        <vt:lpwstr/>
      </vt:variant>
      <vt:variant>
        <vt:i4>6488136</vt:i4>
      </vt:variant>
      <vt:variant>
        <vt:i4>273</vt:i4>
      </vt:variant>
      <vt:variant>
        <vt:i4>0</vt:i4>
      </vt:variant>
      <vt:variant>
        <vt:i4>5</vt:i4>
      </vt:variant>
      <vt:variant>
        <vt:lpwstr>C:\Data\SVN\SWEA\Swea-L23\RAN2_90_Fukuoka\Docs\R2-152042.zip</vt:lpwstr>
      </vt:variant>
      <vt:variant>
        <vt:lpwstr/>
      </vt:variant>
      <vt:variant>
        <vt:i4>6553672</vt:i4>
      </vt:variant>
      <vt:variant>
        <vt:i4>270</vt:i4>
      </vt:variant>
      <vt:variant>
        <vt:i4>0</vt:i4>
      </vt:variant>
      <vt:variant>
        <vt:i4>5</vt:i4>
      </vt:variant>
      <vt:variant>
        <vt:lpwstr>C:\Data\SVN\SWEA\Swea-L23\RAN2_90_Fukuoka\Docs\R2-152045.zip</vt:lpwstr>
      </vt:variant>
      <vt:variant>
        <vt:lpwstr/>
      </vt:variant>
      <vt:variant>
        <vt:i4>6619208</vt:i4>
      </vt:variant>
      <vt:variant>
        <vt:i4>267</vt:i4>
      </vt:variant>
      <vt:variant>
        <vt:i4>0</vt:i4>
      </vt:variant>
      <vt:variant>
        <vt:i4>5</vt:i4>
      </vt:variant>
      <vt:variant>
        <vt:lpwstr>C:\Data\SVN\SWEA\Swea-L23\RAN2_90_Fukuoka\Docs\R2-152044.zip</vt:lpwstr>
      </vt:variant>
      <vt:variant>
        <vt:lpwstr/>
      </vt:variant>
      <vt:variant>
        <vt:i4>6422600</vt:i4>
      </vt:variant>
      <vt:variant>
        <vt:i4>264</vt:i4>
      </vt:variant>
      <vt:variant>
        <vt:i4>0</vt:i4>
      </vt:variant>
      <vt:variant>
        <vt:i4>5</vt:i4>
      </vt:variant>
      <vt:variant>
        <vt:lpwstr>C:\Data\SVN\SWEA\Swea-L23\RAN2_90_Fukuoka\Docs\R2-152043.zip</vt:lpwstr>
      </vt:variant>
      <vt:variant>
        <vt:lpwstr/>
      </vt:variant>
      <vt:variant>
        <vt:i4>2883649</vt:i4>
      </vt:variant>
      <vt:variant>
        <vt:i4>261</vt:i4>
      </vt:variant>
      <vt:variant>
        <vt:i4>0</vt:i4>
      </vt:variant>
      <vt:variant>
        <vt:i4>5</vt:i4>
      </vt:variant>
      <vt:variant>
        <vt:lpwstr>C:\Data\SVN\SWEA-PM\RAN Plenary\RAN_56_Ljubljana\Docs\RP-120871.zip</vt:lpwstr>
      </vt:variant>
      <vt:variant>
        <vt:lpwstr/>
      </vt:variant>
      <vt:variant>
        <vt:i4>6094907</vt:i4>
      </vt:variant>
      <vt:variant>
        <vt:i4>258</vt:i4>
      </vt:variant>
      <vt:variant>
        <vt:i4>0</vt:i4>
      </vt:variant>
      <vt:variant>
        <vt:i4>5</vt:i4>
      </vt:variant>
      <vt:variant>
        <vt:lpwstr>C:\Data\SVN\SWEA-PM\RAN Plenary\RAN_52_Bratislava\Docs\RP-110709.zip</vt:lpwstr>
      </vt:variant>
      <vt:variant>
        <vt:lpwstr/>
      </vt:variant>
      <vt:variant>
        <vt:i4>6029356</vt:i4>
      </vt:variant>
      <vt:variant>
        <vt:i4>255</vt:i4>
      </vt:variant>
      <vt:variant>
        <vt:i4>0</vt:i4>
      </vt:variant>
      <vt:variant>
        <vt:i4>5</vt:i4>
      </vt:variant>
      <vt:variant>
        <vt:lpwstr>C:\Data\SVN\SWEA-PM\RAN Plenary\RAN_55_Xiamen\Docs\RP-120384.zip</vt:lpwstr>
      </vt:variant>
      <vt:variant>
        <vt:lpwstr/>
      </vt:variant>
      <vt:variant>
        <vt:i4>6225962</vt:i4>
      </vt:variant>
      <vt:variant>
        <vt:i4>252</vt:i4>
      </vt:variant>
      <vt:variant>
        <vt:i4>0</vt:i4>
      </vt:variant>
      <vt:variant>
        <vt:i4>5</vt:i4>
      </vt:variant>
      <vt:variant>
        <vt:lpwstr>C:\Data\SVN\SWEA-PM\RAN Plenary\RAN_53_Fukuoka\Docs\RP-111365.zip</vt:lpwstr>
      </vt:variant>
      <vt:variant>
        <vt:lpwstr/>
      </vt:variant>
      <vt:variant>
        <vt:i4>6225962</vt:i4>
      </vt:variant>
      <vt:variant>
        <vt:i4>249</vt:i4>
      </vt:variant>
      <vt:variant>
        <vt:i4>0</vt:i4>
      </vt:variant>
      <vt:variant>
        <vt:i4>5</vt:i4>
      </vt:variant>
      <vt:variant>
        <vt:lpwstr>C:\Data\SVN\SWEA-PM\RAN Plenary\RAN_53_Fukuoka\Docs\RP-111365.zip</vt:lpwstr>
      </vt:variant>
      <vt:variant>
        <vt:lpwstr/>
      </vt:variant>
      <vt:variant>
        <vt:i4>6029354</vt:i4>
      </vt:variant>
      <vt:variant>
        <vt:i4>246</vt:i4>
      </vt:variant>
      <vt:variant>
        <vt:i4>0</vt:i4>
      </vt:variant>
      <vt:variant>
        <vt:i4>5</vt:i4>
      </vt:variant>
      <vt:variant>
        <vt:lpwstr>C:\Data\SVN\SWEA-PM\RAN Plenary\RAN_53_Fukuoka\Docs\RP-111355.zip</vt:lpwstr>
      </vt:variant>
      <vt:variant>
        <vt:lpwstr/>
      </vt:variant>
      <vt:variant>
        <vt:i4>2949184</vt:i4>
      </vt:variant>
      <vt:variant>
        <vt:i4>243</vt:i4>
      </vt:variant>
      <vt:variant>
        <vt:i4>0</vt:i4>
      </vt:variant>
      <vt:variant>
        <vt:i4>5</vt:i4>
      </vt:variant>
      <vt:variant>
        <vt:lpwstr>C:\Data\SVN\SWEA-PM\RAN Plenary\RAN_56_Ljubljana\Docs\RP-120860.zip</vt:lpwstr>
      </vt:variant>
      <vt:variant>
        <vt:lpwstr/>
      </vt:variant>
      <vt:variant>
        <vt:i4>3145814</vt:i4>
      </vt:variant>
      <vt:variant>
        <vt:i4>240</vt:i4>
      </vt:variant>
      <vt:variant>
        <vt:i4>0</vt:i4>
      </vt:variant>
      <vt:variant>
        <vt:i4>5</vt:i4>
      </vt:variant>
      <vt:variant>
        <vt:lpwstr>C:\Data\SVN\SWEA-PM\RAN Plenary\RAN_61_Porto\Docs\RP-131259.zip</vt:lpwstr>
      </vt:variant>
      <vt:variant>
        <vt:lpwstr/>
      </vt:variant>
      <vt:variant>
        <vt:i4>6225953</vt:i4>
      </vt:variant>
      <vt:variant>
        <vt:i4>237</vt:i4>
      </vt:variant>
      <vt:variant>
        <vt:i4>0</vt:i4>
      </vt:variant>
      <vt:variant>
        <vt:i4>5</vt:i4>
      </vt:variant>
      <vt:variant>
        <vt:lpwstr>C:\Data\SVN\SWEA-PM\RAN Plenary\RAN_55_Xiamen\Docs\RP-120256.zip</vt:lpwstr>
      </vt:variant>
      <vt:variant>
        <vt:lpwstr/>
      </vt:variant>
      <vt:variant>
        <vt:i4>5308449</vt:i4>
      </vt:variant>
      <vt:variant>
        <vt:i4>234</vt:i4>
      </vt:variant>
      <vt:variant>
        <vt:i4>0</vt:i4>
      </vt:variant>
      <vt:variant>
        <vt:i4>5</vt:i4>
      </vt:variant>
      <vt:variant>
        <vt:lpwstr>C:\Data\SVN\SWEA-PM\RAN Plenary\RAN_55_Xiamen\Docs\RP-120258.zip</vt:lpwstr>
      </vt:variant>
      <vt:variant>
        <vt:lpwstr/>
      </vt:variant>
      <vt:variant>
        <vt:i4>2293828</vt:i4>
      </vt:variant>
      <vt:variant>
        <vt:i4>231</vt:i4>
      </vt:variant>
      <vt:variant>
        <vt:i4>0</vt:i4>
      </vt:variant>
      <vt:variant>
        <vt:i4>5</vt:i4>
      </vt:variant>
      <vt:variant>
        <vt:lpwstr>C:\Data\SVN\SWEA-PM\RAN Plenary\RAN_58_Barcelona\Docs\RP-121999.zip</vt:lpwstr>
      </vt:variant>
      <vt:variant>
        <vt:lpwstr/>
      </vt:variant>
      <vt:variant>
        <vt:i4>5832725</vt:i4>
      </vt:variant>
      <vt:variant>
        <vt:i4>228</vt:i4>
      </vt:variant>
      <vt:variant>
        <vt:i4>0</vt:i4>
      </vt:variant>
      <vt:variant>
        <vt:i4>5</vt:i4>
      </vt:variant>
      <vt:variant>
        <vt:lpwstr>C:\Data\SVN\SWEA-PM\RAN Plenary\RAN_49_San_Antonio\Docs\RP-101004.zip</vt:lpwstr>
      </vt:variant>
      <vt:variant>
        <vt:lpwstr/>
      </vt:variant>
      <vt:variant>
        <vt:i4>7143523</vt:i4>
      </vt:variant>
      <vt:variant>
        <vt:i4>225</vt:i4>
      </vt:variant>
      <vt:variant>
        <vt:i4>0</vt:i4>
      </vt:variant>
      <vt:variant>
        <vt:i4>5</vt:i4>
      </vt:variant>
      <vt:variant>
        <vt:lpwstr>../../../../Data/SVN/SWEA-PM/RAN Plenary/RAN_47_Vienna/Docs/RP-100383.zip</vt:lpwstr>
      </vt:variant>
      <vt:variant>
        <vt:lpwstr/>
      </vt:variant>
      <vt:variant>
        <vt:i4>6488160</vt:i4>
      </vt:variant>
      <vt:variant>
        <vt:i4>222</vt:i4>
      </vt:variant>
      <vt:variant>
        <vt:i4>0</vt:i4>
      </vt:variant>
      <vt:variant>
        <vt:i4>5</vt:i4>
      </vt:variant>
      <vt:variant>
        <vt:lpwstr>../../../../Data/SVN/SWEA-PM/RAN Plenary/RAN_47_Vienna/Docs/RP-100360.zip</vt:lpwstr>
      </vt:variant>
      <vt:variant>
        <vt:lpwstr/>
      </vt:variant>
      <vt:variant>
        <vt:i4>2097239</vt:i4>
      </vt:variant>
      <vt:variant>
        <vt:i4>219</vt:i4>
      </vt:variant>
      <vt:variant>
        <vt:i4>0</vt:i4>
      </vt:variant>
      <vt:variant>
        <vt:i4>5</vt:i4>
      </vt:variant>
      <vt:variant>
        <vt:lpwstr>C:\Data\SVN\SWEA-PM\RAN Plenary\RAN_50_Istanbul\Docs\RP-101244.zip</vt:lpwstr>
      </vt:variant>
      <vt:variant>
        <vt:lpwstr/>
      </vt:variant>
      <vt:variant>
        <vt:i4>5963834</vt:i4>
      </vt:variant>
      <vt:variant>
        <vt:i4>216</vt:i4>
      </vt:variant>
      <vt:variant>
        <vt:i4>0</vt:i4>
      </vt:variant>
      <vt:variant>
        <vt:i4>5</vt:i4>
      </vt:variant>
      <vt:variant>
        <vt:lpwstr>C:\Data\SVN\SWEA-PM\RAN Plenary\RAN_52_Bratislava\Docs\RP-110911.zip</vt:lpwstr>
      </vt:variant>
      <vt:variant>
        <vt:lpwstr/>
      </vt:variant>
      <vt:variant>
        <vt:i4>7077988</vt:i4>
      </vt:variant>
      <vt:variant>
        <vt:i4>213</vt:i4>
      </vt:variant>
      <vt:variant>
        <vt:i4>0</vt:i4>
      </vt:variant>
      <vt:variant>
        <vt:i4>5</vt:i4>
      </vt:variant>
      <vt:variant>
        <vt:lpwstr>../../../../Data/SVN/SWEA-PM/RAN Plenary/RAN_47_Vienna/Docs/RP-100196.zip</vt:lpwstr>
      </vt:variant>
      <vt:variant>
        <vt:lpwstr/>
      </vt:variant>
      <vt:variant>
        <vt:i4>6094865</vt:i4>
      </vt:variant>
      <vt:variant>
        <vt:i4>210</vt:i4>
      </vt:variant>
      <vt:variant>
        <vt:i4>0</vt:i4>
      </vt:variant>
      <vt:variant>
        <vt:i4>5</vt:i4>
      </vt:variant>
      <vt:variant>
        <vt:lpwstr>C:\Data\SVN\SWEA-PM\RAN Plenary\RAN_49_San_Antonio\Docs\RP-100959.zip</vt:lpwstr>
      </vt:variant>
      <vt:variant>
        <vt:lpwstr/>
      </vt:variant>
      <vt:variant>
        <vt:i4>2490448</vt:i4>
      </vt:variant>
      <vt:variant>
        <vt:i4>207</vt:i4>
      </vt:variant>
      <vt:variant>
        <vt:i4>0</vt:i4>
      </vt:variant>
      <vt:variant>
        <vt:i4>5</vt:i4>
      </vt:variant>
      <vt:variant>
        <vt:lpwstr>C:\Data\SVN\SWEA-PM\RAN Plenary\RAN_48_Seoul\Docs\RP-100661.zip</vt:lpwstr>
      </vt:variant>
      <vt:variant>
        <vt:lpwstr/>
      </vt:variant>
      <vt:variant>
        <vt:i4>6619215</vt:i4>
      </vt:variant>
      <vt:variant>
        <vt:i4>204</vt:i4>
      </vt:variant>
      <vt:variant>
        <vt:i4>0</vt:i4>
      </vt:variant>
      <vt:variant>
        <vt:i4>5</vt:i4>
      </vt:variant>
      <vt:variant>
        <vt:lpwstr>C:\Data\SVN\SWEA\Swea-L23\RAN2_90_Fukuoka\Docs\R2-152632.zip</vt:lpwstr>
      </vt:variant>
      <vt:variant>
        <vt:lpwstr/>
      </vt:variant>
      <vt:variant>
        <vt:i4>6422597</vt:i4>
      </vt:variant>
      <vt:variant>
        <vt:i4>201</vt:i4>
      </vt:variant>
      <vt:variant>
        <vt:i4>0</vt:i4>
      </vt:variant>
      <vt:variant>
        <vt:i4>5</vt:i4>
      </vt:variant>
      <vt:variant>
        <vt:lpwstr>C:\Data\SVN\SWEA\Swea-L23\RAN2_90_Fukuoka\Docs\R2-152596.zip</vt:lpwstr>
      </vt:variant>
      <vt:variant>
        <vt:lpwstr/>
      </vt:variant>
      <vt:variant>
        <vt:i4>6357061</vt:i4>
      </vt:variant>
      <vt:variant>
        <vt:i4>198</vt:i4>
      </vt:variant>
      <vt:variant>
        <vt:i4>0</vt:i4>
      </vt:variant>
      <vt:variant>
        <vt:i4>5</vt:i4>
      </vt:variant>
      <vt:variant>
        <vt:lpwstr>C:\Data\SVN\SWEA\Swea-L23\RAN2_90_Fukuoka\Docs\R2-152595.zip</vt:lpwstr>
      </vt:variant>
      <vt:variant>
        <vt:lpwstr/>
      </vt:variant>
      <vt:variant>
        <vt:i4>6750277</vt:i4>
      </vt:variant>
      <vt:variant>
        <vt:i4>195</vt:i4>
      </vt:variant>
      <vt:variant>
        <vt:i4>0</vt:i4>
      </vt:variant>
      <vt:variant>
        <vt:i4>5</vt:i4>
      </vt:variant>
      <vt:variant>
        <vt:lpwstr>C:\Data\SVN\SWEA\Swea-L23\RAN2_90_Fukuoka\Docs\R2-152593.zip</vt:lpwstr>
      </vt:variant>
      <vt:variant>
        <vt:lpwstr/>
      </vt:variant>
      <vt:variant>
        <vt:i4>7143496</vt:i4>
      </vt:variant>
      <vt:variant>
        <vt:i4>192</vt:i4>
      </vt:variant>
      <vt:variant>
        <vt:i4>0</vt:i4>
      </vt:variant>
      <vt:variant>
        <vt:i4>5</vt:i4>
      </vt:variant>
      <vt:variant>
        <vt:lpwstr>C:\Data\SVN\SWEA\Swea-L23\RAN2_90_Fukuoka\Docs\R2-152448.zip</vt:lpwstr>
      </vt:variant>
      <vt:variant>
        <vt:lpwstr/>
      </vt:variant>
      <vt:variant>
        <vt:i4>6750286</vt:i4>
      </vt:variant>
      <vt:variant>
        <vt:i4>189</vt:i4>
      </vt:variant>
      <vt:variant>
        <vt:i4>0</vt:i4>
      </vt:variant>
      <vt:variant>
        <vt:i4>5</vt:i4>
      </vt:variant>
      <vt:variant>
        <vt:lpwstr>C:\Data\SVN\SWEA\Swea-L23\RAN2_90_Fukuoka\Docs\R2-152325.zip</vt:lpwstr>
      </vt:variant>
      <vt:variant>
        <vt:lpwstr/>
      </vt:variant>
      <vt:variant>
        <vt:i4>6750286</vt:i4>
      </vt:variant>
      <vt:variant>
        <vt:i4>186</vt:i4>
      </vt:variant>
      <vt:variant>
        <vt:i4>0</vt:i4>
      </vt:variant>
      <vt:variant>
        <vt:i4>5</vt:i4>
      </vt:variant>
      <vt:variant>
        <vt:lpwstr>C:\Data\SVN\SWEA\Swea-L23\RAN2_90_Fukuoka\Docs\R2-152325.zip</vt:lpwstr>
      </vt:variant>
      <vt:variant>
        <vt:lpwstr/>
      </vt:variant>
      <vt:variant>
        <vt:i4>6357068</vt:i4>
      </vt:variant>
      <vt:variant>
        <vt:i4>183</vt:i4>
      </vt:variant>
      <vt:variant>
        <vt:i4>0</vt:i4>
      </vt:variant>
      <vt:variant>
        <vt:i4>5</vt:i4>
      </vt:variant>
      <vt:variant>
        <vt:lpwstr>C:\Data\SVN\SWEA\Swea-L23\RAN2_90_Fukuoka\Docs\R2-152101.zip</vt:lpwstr>
      </vt:variant>
      <vt:variant>
        <vt:lpwstr/>
      </vt:variant>
      <vt:variant>
        <vt:i4>6291532</vt:i4>
      </vt:variant>
      <vt:variant>
        <vt:i4>180</vt:i4>
      </vt:variant>
      <vt:variant>
        <vt:i4>0</vt:i4>
      </vt:variant>
      <vt:variant>
        <vt:i4>5</vt:i4>
      </vt:variant>
      <vt:variant>
        <vt:lpwstr>C:\Data\SVN\SWEA\Swea-L23\RAN2_90_Fukuoka\Docs\R2-152203.zip</vt:lpwstr>
      </vt:variant>
      <vt:variant>
        <vt:lpwstr/>
      </vt:variant>
      <vt:variant>
        <vt:i4>6357068</vt:i4>
      </vt:variant>
      <vt:variant>
        <vt:i4>177</vt:i4>
      </vt:variant>
      <vt:variant>
        <vt:i4>0</vt:i4>
      </vt:variant>
      <vt:variant>
        <vt:i4>5</vt:i4>
      </vt:variant>
      <vt:variant>
        <vt:lpwstr>C:\Data\SVN\SWEA\Swea-L23\RAN2_90_Fukuoka\Docs\R2-152202.zip</vt:lpwstr>
      </vt:variant>
      <vt:variant>
        <vt:lpwstr/>
      </vt:variant>
      <vt:variant>
        <vt:i4>2621530</vt:i4>
      </vt:variant>
      <vt:variant>
        <vt:i4>174</vt:i4>
      </vt:variant>
      <vt:variant>
        <vt:i4>0</vt:i4>
      </vt:variant>
      <vt:variant>
        <vt:i4>5</vt:i4>
      </vt:variant>
      <vt:variant>
        <vt:lpwstr>C:\Data\SVN\SWEA-PM\RAN Plenary\RAN_65_Edinburgh\Docs\RP-141102.zip</vt:lpwstr>
      </vt:variant>
      <vt:variant>
        <vt:lpwstr/>
      </vt:variant>
      <vt:variant>
        <vt:i4>6488142</vt:i4>
      </vt:variant>
      <vt:variant>
        <vt:i4>171</vt:i4>
      </vt:variant>
      <vt:variant>
        <vt:i4>0</vt:i4>
      </vt:variant>
      <vt:variant>
        <vt:i4>5</vt:i4>
      </vt:variant>
      <vt:variant>
        <vt:lpwstr>C:\Data\SVN\SWEA\Swea-L23\RAN2_90_Fukuoka\Docs\R2-152527.zip</vt:lpwstr>
      </vt:variant>
      <vt:variant>
        <vt:lpwstr/>
      </vt:variant>
      <vt:variant>
        <vt:i4>6488133</vt:i4>
      </vt:variant>
      <vt:variant>
        <vt:i4>168</vt:i4>
      </vt:variant>
      <vt:variant>
        <vt:i4>0</vt:i4>
      </vt:variant>
      <vt:variant>
        <vt:i4>5</vt:i4>
      </vt:variant>
      <vt:variant>
        <vt:lpwstr>C:\Data\SVN\SWEA\Swea-L23\RAN2_90_Fukuoka\Docs\R2-152391.zip</vt:lpwstr>
      </vt:variant>
      <vt:variant>
        <vt:lpwstr/>
      </vt:variant>
      <vt:variant>
        <vt:i4>6684748</vt:i4>
      </vt:variant>
      <vt:variant>
        <vt:i4>165</vt:i4>
      </vt:variant>
      <vt:variant>
        <vt:i4>0</vt:i4>
      </vt:variant>
      <vt:variant>
        <vt:i4>5</vt:i4>
      </vt:variant>
      <vt:variant>
        <vt:lpwstr>C:\Data\SVN\SWEA\Swea-L23\RAN2_90_Fukuoka\Docs\R2-152304.zip</vt:lpwstr>
      </vt:variant>
      <vt:variant>
        <vt:lpwstr/>
      </vt:variant>
      <vt:variant>
        <vt:i4>6946884</vt:i4>
      </vt:variant>
      <vt:variant>
        <vt:i4>162</vt:i4>
      </vt:variant>
      <vt:variant>
        <vt:i4>0</vt:i4>
      </vt:variant>
      <vt:variant>
        <vt:i4>5</vt:i4>
      </vt:variant>
      <vt:variant>
        <vt:lpwstr>C:\Data\SVN\SWEA\Swea-L23\RAN2_90_Fukuoka\Docs\R2-152289.zip</vt:lpwstr>
      </vt:variant>
      <vt:variant>
        <vt:lpwstr/>
      </vt:variant>
      <vt:variant>
        <vt:i4>3932164</vt:i4>
      </vt:variant>
      <vt:variant>
        <vt:i4>159</vt:i4>
      </vt:variant>
      <vt:variant>
        <vt:i4>0</vt:i4>
      </vt:variant>
      <vt:variant>
        <vt:i4>5</vt:i4>
      </vt:variant>
      <vt:variant>
        <vt:lpwstr>C:\Data\SVN\SWEA\Swea-L23\RAN2_89bis_Bratislava\Docs\R2-151029.zip</vt:lpwstr>
      </vt:variant>
      <vt:variant>
        <vt:lpwstr/>
      </vt:variant>
      <vt:variant>
        <vt:i4>6422601</vt:i4>
      </vt:variant>
      <vt:variant>
        <vt:i4>156</vt:i4>
      </vt:variant>
      <vt:variant>
        <vt:i4>0</vt:i4>
      </vt:variant>
      <vt:variant>
        <vt:i4>5</vt:i4>
      </vt:variant>
      <vt:variant>
        <vt:lpwstr>C:\Data\SVN\SWEA\Swea-L23\RAN2_90_Fukuoka\Docs\R2-152152.zip</vt:lpwstr>
      </vt:variant>
      <vt:variant>
        <vt:lpwstr/>
      </vt:variant>
      <vt:variant>
        <vt:i4>6357065</vt:i4>
      </vt:variant>
      <vt:variant>
        <vt:i4>153</vt:i4>
      </vt:variant>
      <vt:variant>
        <vt:i4>0</vt:i4>
      </vt:variant>
      <vt:variant>
        <vt:i4>5</vt:i4>
      </vt:variant>
      <vt:variant>
        <vt:lpwstr>C:\Data\SVN\SWEA\Swea-L23\RAN2_90_Fukuoka\Docs\R2-152151.zip</vt:lpwstr>
      </vt:variant>
      <vt:variant>
        <vt:lpwstr/>
      </vt:variant>
      <vt:variant>
        <vt:i4>6357068</vt:i4>
      </vt:variant>
      <vt:variant>
        <vt:i4>150</vt:i4>
      </vt:variant>
      <vt:variant>
        <vt:i4>0</vt:i4>
      </vt:variant>
      <vt:variant>
        <vt:i4>5</vt:i4>
      </vt:variant>
      <vt:variant>
        <vt:lpwstr>C:\Data\SVN\SWEA\Swea-L23\RAN2_90_Fukuoka\Docs\R2-152303.zip</vt:lpwstr>
      </vt:variant>
      <vt:variant>
        <vt:lpwstr/>
      </vt:variant>
      <vt:variant>
        <vt:i4>3932164</vt:i4>
      </vt:variant>
      <vt:variant>
        <vt:i4>147</vt:i4>
      </vt:variant>
      <vt:variant>
        <vt:i4>0</vt:i4>
      </vt:variant>
      <vt:variant>
        <vt:i4>5</vt:i4>
      </vt:variant>
      <vt:variant>
        <vt:lpwstr>C:\Data\SVN\SWEA\Swea-L23\RAN2_89bis_Bratislava\Docs\R2-151029.zip</vt:lpwstr>
      </vt:variant>
      <vt:variant>
        <vt:lpwstr/>
      </vt:variant>
      <vt:variant>
        <vt:i4>3211339</vt:i4>
      </vt:variant>
      <vt:variant>
        <vt:i4>144</vt:i4>
      </vt:variant>
      <vt:variant>
        <vt:i4>0</vt:i4>
      </vt:variant>
      <vt:variant>
        <vt:i4>5</vt:i4>
      </vt:variant>
      <vt:variant>
        <vt:lpwstr>C:\Data\SVN\SWEA-PM\RAN Plenary\RAN_67_Shanghai\Docs\RP-150512.zip</vt:lpwstr>
      </vt:variant>
      <vt:variant>
        <vt:lpwstr/>
      </vt:variant>
      <vt:variant>
        <vt:i4>6619211</vt:i4>
      </vt:variant>
      <vt:variant>
        <vt:i4>141</vt:i4>
      </vt:variant>
      <vt:variant>
        <vt:i4>0</vt:i4>
      </vt:variant>
      <vt:variant>
        <vt:i4>5</vt:i4>
      </vt:variant>
      <vt:variant>
        <vt:lpwstr>C:\Data\SVN\SWEA\Swea-L23\RAN2_90_Fukuoka\Docs\R2-152074.zip</vt:lpwstr>
      </vt:variant>
      <vt:variant>
        <vt:lpwstr/>
      </vt:variant>
      <vt:variant>
        <vt:i4>6946892</vt:i4>
      </vt:variant>
      <vt:variant>
        <vt:i4>138</vt:i4>
      </vt:variant>
      <vt:variant>
        <vt:i4>0</vt:i4>
      </vt:variant>
      <vt:variant>
        <vt:i4>5</vt:i4>
      </vt:variant>
      <vt:variant>
        <vt:lpwstr>C:\Data\SVN\SWEA\Swea-L23\RAN2_90_Fukuoka\Docs\R2-152209.zip</vt:lpwstr>
      </vt:variant>
      <vt:variant>
        <vt:lpwstr/>
      </vt:variant>
      <vt:variant>
        <vt:i4>6619211</vt:i4>
      </vt:variant>
      <vt:variant>
        <vt:i4>135</vt:i4>
      </vt:variant>
      <vt:variant>
        <vt:i4>0</vt:i4>
      </vt:variant>
      <vt:variant>
        <vt:i4>5</vt:i4>
      </vt:variant>
      <vt:variant>
        <vt:lpwstr>C:\Data\SVN\SWEA\Swea-L23\RAN2_90_Fukuoka\Docs\R2-152074.zip</vt:lpwstr>
      </vt:variant>
      <vt:variant>
        <vt:lpwstr/>
      </vt:variant>
      <vt:variant>
        <vt:i4>6553675</vt:i4>
      </vt:variant>
      <vt:variant>
        <vt:i4>132</vt:i4>
      </vt:variant>
      <vt:variant>
        <vt:i4>0</vt:i4>
      </vt:variant>
      <vt:variant>
        <vt:i4>5</vt:i4>
      </vt:variant>
      <vt:variant>
        <vt:lpwstr>C:\Data\SVN\SWEA\Swea-L23\RAN2_90_Fukuoka\Docs\R2-152075.zip</vt:lpwstr>
      </vt:variant>
      <vt:variant>
        <vt:lpwstr/>
      </vt:variant>
      <vt:variant>
        <vt:i4>6684746</vt:i4>
      </vt:variant>
      <vt:variant>
        <vt:i4>129</vt:i4>
      </vt:variant>
      <vt:variant>
        <vt:i4>0</vt:i4>
      </vt:variant>
      <vt:variant>
        <vt:i4>5</vt:i4>
      </vt:variant>
      <vt:variant>
        <vt:lpwstr>C:\Data\SVN\SWEA\Swea-L23\RAN2_90_Fukuoka\Docs\R2-152265.zip</vt:lpwstr>
      </vt:variant>
      <vt:variant>
        <vt:lpwstr/>
      </vt:variant>
      <vt:variant>
        <vt:i4>6291529</vt:i4>
      </vt:variant>
      <vt:variant>
        <vt:i4>126</vt:i4>
      </vt:variant>
      <vt:variant>
        <vt:i4>0</vt:i4>
      </vt:variant>
      <vt:variant>
        <vt:i4>5</vt:i4>
      </vt:variant>
      <vt:variant>
        <vt:lpwstr>C:\Data\SVN\SWEA\Swea-L23\RAN2_90_Fukuoka\Docs\R2-152253.zip</vt:lpwstr>
      </vt:variant>
      <vt:variant>
        <vt:lpwstr/>
      </vt:variant>
      <vt:variant>
        <vt:i4>6619211</vt:i4>
      </vt:variant>
      <vt:variant>
        <vt:i4>123</vt:i4>
      </vt:variant>
      <vt:variant>
        <vt:i4>0</vt:i4>
      </vt:variant>
      <vt:variant>
        <vt:i4>5</vt:i4>
      </vt:variant>
      <vt:variant>
        <vt:lpwstr>C:\Data\SVN\SWEA\Swea-L23\RAN2_90_Fukuoka\Docs\R2-152074.zip</vt:lpwstr>
      </vt:variant>
      <vt:variant>
        <vt:lpwstr/>
      </vt:variant>
      <vt:variant>
        <vt:i4>6422603</vt:i4>
      </vt:variant>
      <vt:variant>
        <vt:i4>120</vt:i4>
      </vt:variant>
      <vt:variant>
        <vt:i4>0</vt:i4>
      </vt:variant>
      <vt:variant>
        <vt:i4>5</vt:i4>
      </vt:variant>
      <vt:variant>
        <vt:lpwstr>C:\Data\SVN\SWEA\Swea-L23\RAN2_90_Fukuoka\Docs\R2-152073.zip</vt:lpwstr>
      </vt:variant>
      <vt:variant>
        <vt:lpwstr/>
      </vt:variant>
      <vt:variant>
        <vt:i4>6684751</vt:i4>
      </vt:variant>
      <vt:variant>
        <vt:i4>117</vt:i4>
      </vt:variant>
      <vt:variant>
        <vt:i4>0</vt:i4>
      </vt:variant>
      <vt:variant>
        <vt:i4>5</vt:i4>
      </vt:variant>
      <vt:variant>
        <vt:lpwstr>C:\Data\SVN\SWEA\Swea-L23\RAN2_90_Fukuoka\Docs\R2-152037.zip</vt:lpwstr>
      </vt:variant>
      <vt:variant>
        <vt:lpwstr/>
      </vt:variant>
      <vt:variant>
        <vt:i4>2162771</vt:i4>
      </vt:variant>
      <vt:variant>
        <vt:i4>114</vt:i4>
      </vt:variant>
      <vt:variant>
        <vt:i4>0</vt:i4>
      </vt:variant>
      <vt:variant>
        <vt:i4>5</vt:i4>
      </vt:variant>
      <vt:variant>
        <vt:lpwstr>C:\Data\SVN\SWEA-PM\RAN Plenary\RAN_62_Busan\Docs\RP-132061.zip</vt:lpwstr>
      </vt:variant>
      <vt:variant>
        <vt:lpwstr/>
      </vt:variant>
      <vt:variant>
        <vt:i4>2555986</vt:i4>
      </vt:variant>
      <vt:variant>
        <vt:i4>111</vt:i4>
      </vt:variant>
      <vt:variant>
        <vt:i4>0</vt:i4>
      </vt:variant>
      <vt:variant>
        <vt:i4>5</vt:i4>
      </vt:variant>
      <vt:variant>
        <vt:lpwstr>C:\Data\SVN\SWEA-PM\RAN Plenary\RAN_62_Busan\Docs\RP-132101.zip</vt:lpwstr>
      </vt:variant>
      <vt:variant>
        <vt:lpwstr/>
      </vt:variant>
      <vt:variant>
        <vt:i4>2228305</vt:i4>
      </vt:variant>
      <vt:variant>
        <vt:i4>108</vt:i4>
      </vt:variant>
      <vt:variant>
        <vt:i4>0</vt:i4>
      </vt:variant>
      <vt:variant>
        <vt:i4>5</vt:i4>
      </vt:variant>
      <vt:variant>
        <vt:lpwstr>C:\Data\SVN\SWEA-PM\RAN Plenary\RAN_62_Busan\Docs\RP-132053.zip</vt:lpwstr>
      </vt:variant>
      <vt:variant>
        <vt:lpwstr/>
      </vt:variant>
      <vt:variant>
        <vt:i4>2687056</vt:i4>
      </vt:variant>
      <vt:variant>
        <vt:i4>105</vt:i4>
      </vt:variant>
      <vt:variant>
        <vt:i4>0</vt:i4>
      </vt:variant>
      <vt:variant>
        <vt:i4>5</vt:i4>
      </vt:variant>
      <vt:variant>
        <vt:lpwstr>C:\Data\SVN\SWEA-PM\RAN Plenary\RAN_60_Aruba\Docs\RP-130741.zip</vt:lpwstr>
      </vt:variant>
      <vt:variant>
        <vt:lpwstr/>
      </vt:variant>
      <vt:variant>
        <vt:i4>6488139</vt:i4>
      </vt:variant>
      <vt:variant>
        <vt:i4>102</vt:i4>
      </vt:variant>
      <vt:variant>
        <vt:i4>0</vt:i4>
      </vt:variant>
      <vt:variant>
        <vt:i4>5</vt:i4>
      </vt:variant>
      <vt:variant>
        <vt:lpwstr>C:\Data\SVN\SWEA\Swea-L23\RAN2_90_Fukuoka\Docs\R2-152577.zip</vt:lpwstr>
      </vt:variant>
      <vt:variant>
        <vt:lpwstr/>
      </vt:variant>
      <vt:variant>
        <vt:i4>6029349</vt:i4>
      </vt:variant>
      <vt:variant>
        <vt:i4>99</vt:i4>
      </vt:variant>
      <vt:variant>
        <vt:i4>0</vt:i4>
      </vt:variant>
      <vt:variant>
        <vt:i4>5</vt:i4>
      </vt:variant>
      <vt:variant>
        <vt:lpwstr>C:\Data\SVN\SWEA-PM\RAN Plenary\RAN_55_Xiamen\Docs\RP-120314.zip</vt:lpwstr>
      </vt:variant>
      <vt:variant>
        <vt:lpwstr/>
      </vt:variant>
      <vt:variant>
        <vt:i4>5898286</vt:i4>
      </vt:variant>
      <vt:variant>
        <vt:i4>96</vt:i4>
      </vt:variant>
      <vt:variant>
        <vt:i4>0</vt:i4>
      </vt:variant>
      <vt:variant>
        <vt:i4>5</vt:i4>
      </vt:variant>
      <vt:variant>
        <vt:lpwstr>C:\Data\SVN\SWEA-PM\RAN Plenary\RAN_57_Chicago\Docs\RP-121204.zip</vt:lpwstr>
      </vt:variant>
      <vt:variant>
        <vt:lpwstr/>
      </vt:variant>
      <vt:variant>
        <vt:i4>6160428</vt:i4>
      </vt:variant>
      <vt:variant>
        <vt:i4>93</vt:i4>
      </vt:variant>
      <vt:variant>
        <vt:i4>0</vt:i4>
      </vt:variant>
      <vt:variant>
        <vt:i4>5</vt:i4>
      </vt:variant>
      <vt:variant>
        <vt:lpwstr>C:\Data\SVN\SWEA-PM\RAN Plenary\RAN_53_Fukuoka\Docs\RP-111373.zip</vt:lpwstr>
      </vt:variant>
      <vt:variant>
        <vt:lpwstr/>
      </vt:variant>
      <vt:variant>
        <vt:i4>5505131</vt:i4>
      </vt:variant>
      <vt:variant>
        <vt:i4>90</vt:i4>
      </vt:variant>
      <vt:variant>
        <vt:i4>0</vt:i4>
      </vt:variant>
      <vt:variant>
        <vt:i4>5</vt:i4>
      </vt:variant>
      <vt:variant>
        <vt:lpwstr>C:\Data\SVN\SWEA\Swea-L23\RAN2_89_Athens\Docs\R2-150027.zip</vt:lpwstr>
      </vt:variant>
      <vt:variant>
        <vt:lpwstr/>
      </vt:variant>
      <vt:variant>
        <vt:i4>6291533</vt:i4>
      </vt:variant>
      <vt:variant>
        <vt:i4>87</vt:i4>
      </vt:variant>
      <vt:variant>
        <vt:i4>0</vt:i4>
      </vt:variant>
      <vt:variant>
        <vt:i4>5</vt:i4>
      </vt:variant>
      <vt:variant>
        <vt:lpwstr>C:\Data\SVN\SWEA\Swea-L23\RAN2_90_Fukuoka\Docs\R2-152011.zip</vt:lpwstr>
      </vt:variant>
      <vt:variant>
        <vt:lpwstr/>
      </vt:variant>
      <vt:variant>
        <vt:i4>3604487</vt:i4>
      </vt:variant>
      <vt:variant>
        <vt:i4>84</vt:i4>
      </vt:variant>
      <vt:variant>
        <vt:i4>0</vt:i4>
      </vt:variant>
      <vt:variant>
        <vt:i4>5</vt:i4>
      </vt:variant>
      <vt:variant>
        <vt:lpwstr>C:\Data\SVN\SWEA\Swea-L23\RAN2_89bis_Bratislava\Docs\R2-151012.zip</vt:lpwstr>
      </vt:variant>
      <vt:variant>
        <vt:lpwstr/>
      </vt:variant>
      <vt:variant>
        <vt:i4>6357069</vt:i4>
      </vt:variant>
      <vt:variant>
        <vt:i4>81</vt:i4>
      </vt:variant>
      <vt:variant>
        <vt:i4>0</vt:i4>
      </vt:variant>
      <vt:variant>
        <vt:i4>5</vt:i4>
      </vt:variant>
      <vt:variant>
        <vt:lpwstr>C:\Data\SVN\SWEA\Swea-L23\RAN2_90_Fukuoka\Docs\R2-152010.zip</vt:lpwstr>
      </vt:variant>
      <vt:variant>
        <vt:lpwstr/>
      </vt:variant>
      <vt:variant>
        <vt:i4>3473412</vt:i4>
      </vt:variant>
      <vt:variant>
        <vt:i4>78</vt:i4>
      </vt:variant>
      <vt:variant>
        <vt:i4>0</vt:i4>
      </vt:variant>
      <vt:variant>
        <vt:i4>5</vt:i4>
      </vt:variant>
      <vt:variant>
        <vt:lpwstr>C:\Data\SVN\SWEA\Swea-L23\RAN2_89bis_Bratislava\Docs\R2-151020.zip</vt:lpwstr>
      </vt:variant>
      <vt:variant>
        <vt:lpwstr/>
      </vt:variant>
      <vt:variant>
        <vt:i4>6422604</vt:i4>
      </vt:variant>
      <vt:variant>
        <vt:i4>75</vt:i4>
      </vt:variant>
      <vt:variant>
        <vt:i4>0</vt:i4>
      </vt:variant>
      <vt:variant>
        <vt:i4>5</vt:i4>
      </vt:variant>
      <vt:variant>
        <vt:lpwstr>C:\Data\SVN\SWEA\Swea-L23\RAN2_90_Fukuoka\Docs\R2-152003.zip</vt:lpwstr>
      </vt:variant>
      <vt:variant>
        <vt:lpwstr/>
      </vt:variant>
      <vt:variant>
        <vt:i4>5242988</vt:i4>
      </vt:variant>
      <vt:variant>
        <vt:i4>72</vt:i4>
      </vt:variant>
      <vt:variant>
        <vt:i4>0</vt:i4>
      </vt:variant>
      <vt:variant>
        <vt:i4>5</vt:i4>
      </vt:variant>
      <vt:variant>
        <vt:lpwstr>C:\Data\SVN\SWEA\Swea-L23\RAN2_89_Athens\Docs\R2-150565.zip</vt:lpwstr>
      </vt:variant>
      <vt:variant>
        <vt:lpwstr/>
      </vt:variant>
      <vt:variant>
        <vt:i4>6750284</vt:i4>
      </vt:variant>
      <vt:variant>
        <vt:i4>69</vt:i4>
      </vt:variant>
      <vt:variant>
        <vt:i4>0</vt:i4>
      </vt:variant>
      <vt:variant>
        <vt:i4>5</vt:i4>
      </vt:variant>
      <vt:variant>
        <vt:lpwstr>C:\Data\SVN\SWEA\Swea-L23\RAN2_90_Fukuoka\Docs\R2-152006.zip</vt:lpwstr>
      </vt:variant>
      <vt:variant>
        <vt:lpwstr/>
      </vt:variant>
      <vt:variant>
        <vt:i4>3866699</vt:i4>
      </vt:variant>
      <vt:variant>
        <vt:i4>66</vt:i4>
      </vt:variant>
      <vt:variant>
        <vt:i4>0</vt:i4>
      </vt:variant>
      <vt:variant>
        <vt:i4>5</vt:i4>
      </vt:variant>
      <vt:variant>
        <vt:lpwstr>C:\Data\SVN\SWEA-PM\RAN Plenary\RAN_67_Shanghai\Docs\RP-150518.zip</vt:lpwstr>
      </vt:variant>
      <vt:variant>
        <vt:lpwstr/>
      </vt:variant>
      <vt:variant>
        <vt:i4>1048690</vt:i4>
      </vt:variant>
      <vt:variant>
        <vt:i4>63</vt:i4>
      </vt:variant>
      <vt:variant>
        <vt:i4>0</vt:i4>
      </vt:variant>
      <vt:variant>
        <vt:i4>5</vt:i4>
      </vt:variant>
      <vt:variant>
        <vt:lpwstr>ftp://ftp.3gpp.org/tsg_ran/WG2_RL2/Org/RAN2_Compendium/</vt:lpwstr>
      </vt:variant>
      <vt:variant>
        <vt:lpwstr/>
      </vt:variant>
      <vt:variant>
        <vt:i4>6488140</vt:i4>
      </vt:variant>
      <vt:variant>
        <vt:i4>60</vt:i4>
      </vt:variant>
      <vt:variant>
        <vt:i4>0</vt:i4>
      </vt:variant>
      <vt:variant>
        <vt:i4>5</vt:i4>
      </vt:variant>
      <vt:variant>
        <vt:lpwstr>C:\Data\SVN\SWEA\Swea-L23\RAN2_90_Fukuoka\Docs\R2-152002.zip</vt:lpwstr>
      </vt:variant>
      <vt:variant>
        <vt:lpwstr/>
      </vt:variant>
      <vt:variant>
        <vt:i4>8323087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_7.11_SI:_Study</vt:lpwstr>
      </vt:variant>
      <vt:variant>
        <vt:i4>4718716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_7.8_SI:_Further</vt:lpwstr>
      </vt:variant>
      <vt:variant>
        <vt:i4>8257538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_7.2.3_UP_aspects</vt:lpwstr>
      </vt:variant>
      <vt:variant>
        <vt:i4>4587629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_7.9_WI:_Dual</vt:lpwstr>
      </vt:variant>
      <vt:variant>
        <vt:i4>1572988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_7.3_SI:_Single-Cell</vt:lpwstr>
      </vt:variant>
      <vt:variant>
        <vt:i4>5439585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_7.7_WI:_Multicarrier</vt:lpwstr>
      </vt:variant>
      <vt:variant>
        <vt:i4>917630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_7.10_WI:_RAN</vt:lpwstr>
      </vt:variant>
      <vt:variant>
        <vt:i4>3473433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_7.5_WI:_ProSe</vt:lpwstr>
      </vt:variant>
      <vt:variant>
        <vt:i4>5439533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_7.6_WI:_LTE-WLAN</vt:lpwstr>
      </vt:variant>
      <vt:variant>
        <vt:i4>2818072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_7.2_WI:_CA</vt:lpwstr>
      </vt:variant>
      <vt:variant>
        <vt:i4>3145736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_7.1_SI:_Study</vt:lpwstr>
      </vt:variant>
      <vt:variant>
        <vt:i4>3145736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_7.1_SI:_Study</vt:lpwstr>
      </vt:variant>
      <vt:variant>
        <vt:i4>4194428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_7.4_WI:_Further</vt:lpwstr>
      </vt:variant>
      <vt:variant>
        <vt:i4>2621519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_6.2_LTE:_Rel-12</vt:lpwstr>
      </vt:variant>
      <vt:variant>
        <vt:i4>2621519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_6.2_LTE:_Rel-12</vt:lpwstr>
      </vt:variant>
      <vt:variant>
        <vt:i4>5308457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_6.1.1_Control_Plane</vt:lpwstr>
      </vt:variant>
      <vt:variant>
        <vt:i4>3211272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_5.2_SI:_Study</vt:lpwstr>
      </vt:variant>
      <vt:variant>
        <vt:i4>5570681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_5.1_WI:_RAN</vt:lpwstr>
      </vt:variant>
      <vt:variant>
        <vt:i4>2293833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_4_Joint_UMTS/LTE:</vt:lpwstr>
      </vt:variant>
      <vt:variant>
        <vt:i4>6291532</vt:i4>
      </vt:variant>
      <vt:variant>
        <vt:i4>0</vt:i4>
      </vt:variant>
      <vt:variant>
        <vt:i4>0</vt:i4>
      </vt:variant>
      <vt:variant>
        <vt:i4>5</vt:i4>
      </vt:variant>
      <vt:variant>
        <vt:lpwstr>C:\Data\SVN\SWEA\Swea-L23\RAN2_90_Fukuoka\Docs\R2-152001.zip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 RAN WG2</dc:title>
  <dc:creator>Diana Pani (RAN2 Chair)</dc:creator>
  <cp:keywords>CTPClassification=CTP_IC:VisualMarkings=, CTPClassification=CTP_IC</cp:keywords>
  <cp:lastModifiedBy>Mattias</cp:lastModifiedBy>
  <cp:revision>3</cp:revision>
  <cp:lastPrinted>2015-10-03T22:25:00Z</cp:lastPrinted>
  <dcterms:created xsi:type="dcterms:W3CDTF">2025-04-16T02:08:00Z</dcterms:created>
  <dcterms:modified xsi:type="dcterms:W3CDTF">2025-04-16T02:08:00Z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bce5e8c8-1753-4aef-b29c-b9a90521f1aa</vt:lpwstr>
  </property>
  <property fmtid="{D5CDD505-2E9C-101B-9397-08002B2CF9AE}" pid="5" name="CTP_BU">
    <vt:lpwstr>NEXT GEN &amp; STANDARDS GROUP</vt:lpwstr>
  </property>
  <property fmtid="{D5CDD505-2E9C-101B-9397-08002B2CF9AE}" pid="6" name="CTP_TimeStamp">
    <vt:lpwstr>2019-09-04 14:15:01Z</vt:lpwstr>
  </property>
  <property fmtid="{D5CDD505-2E9C-101B-9397-08002B2CF9AE}" pid="7" name="CTPClassification">
    <vt:lpwstr>CTP_IC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1583487830</vt:lpwstr>
  </property>
  <property fmtid="{D5CDD505-2E9C-101B-9397-08002B2CF9AE}" pid="12" name="MSIP_Label_83bcef13-7cac-433f-ba1d-47a323951816_Enabled">
    <vt:lpwstr>true</vt:lpwstr>
  </property>
  <property fmtid="{D5CDD505-2E9C-101B-9397-08002B2CF9AE}" pid="13" name="MSIP_Label_83bcef13-7cac-433f-ba1d-47a323951816_SetDate">
    <vt:lpwstr>2023-11-28T16:38:11Z</vt:lpwstr>
  </property>
  <property fmtid="{D5CDD505-2E9C-101B-9397-08002B2CF9AE}" pid="14" name="MSIP_Label_83bcef13-7cac-433f-ba1d-47a323951816_Method">
    <vt:lpwstr>Privileged</vt:lpwstr>
  </property>
  <property fmtid="{D5CDD505-2E9C-101B-9397-08002B2CF9AE}" pid="15" name="MSIP_Label_83bcef13-7cac-433f-ba1d-47a323951816_Name">
    <vt:lpwstr>MTK_Unclassified</vt:lpwstr>
  </property>
  <property fmtid="{D5CDD505-2E9C-101B-9397-08002B2CF9AE}" pid="16" name="MSIP_Label_83bcef13-7cac-433f-ba1d-47a323951816_SiteId">
    <vt:lpwstr>a7687ede-7a6b-4ef6-bace-642f677fbe31</vt:lpwstr>
  </property>
  <property fmtid="{D5CDD505-2E9C-101B-9397-08002B2CF9AE}" pid="17" name="MSIP_Label_83bcef13-7cac-433f-ba1d-47a323951816_ActionId">
    <vt:lpwstr>2401cdb1-de8b-4e01-95fd-326c8589a3d3</vt:lpwstr>
  </property>
  <property fmtid="{D5CDD505-2E9C-101B-9397-08002B2CF9AE}" pid="18" name="MSIP_Label_83bcef13-7cac-433f-ba1d-47a323951816_ContentBits">
    <vt:lpwstr>0</vt:lpwstr>
  </property>
  <property fmtid="{D5CDD505-2E9C-101B-9397-08002B2CF9AE}" pid="19" name="MSIP_Label_4d2f777e-4347-4fc6-823a-b44ab313546a_Enabled">
    <vt:lpwstr>true</vt:lpwstr>
  </property>
  <property fmtid="{D5CDD505-2E9C-101B-9397-08002B2CF9AE}" pid="20" name="MSIP_Label_4d2f777e-4347-4fc6-823a-b44ab313546a_SetDate">
    <vt:lpwstr>2024-08-23T14:49:41Z</vt:lpwstr>
  </property>
  <property fmtid="{D5CDD505-2E9C-101B-9397-08002B2CF9AE}" pid="21" name="MSIP_Label_4d2f777e-4347-4fc6-823a-b44ab313546a_Method">
    <vt:lpwstr>Standard</vt:lpwstr>
  </property>
  <property fmtid="{D5CDD505-2E9C-101B-9397-08002B2CF9AE}" pid="22" name="MSIP_Label_4d2f777e-4347-4fc6-823a-b44ab313546a_Name">
    <vt:lpwstr>Non-Public</vt:lpwstr>
  </property>
  <property fmtid="{D5CDD505-2E9C-101B-9397-08002B2CF9AE}" pid="23" name="MSIP_Label_4d2f777e-4347-4fc6-823a-b44ab313546a_SiteId">
    <vt:lpwstr>e351b779-f6d5-4e50-8568-80e922d180ae</vt:lpwstr>
  </property>
  <property fmtid="{D5CDD505-2E9C-101B-9397-08002B2CF9AE}" pid="24" name="MSIP_Label_4d2f777e-4347-4fc6-823a-b44ab313546a_ActionId">
    <vt:lpwstr>76c42cc0-fe9e-4017-8392-02fe6e618745</vt:lpwstr>
  </property>
  <property fmtid="{D5CDD505-2E9C-101B-9397-08002B2CF9AE}" pid="25" name="MSIP_Label_4d2f777e-4347-4fc6-823a-b44ab313546a_ContentBits">
    <vt:lpwstr>0</vt:lpwstr>
  </property>
</Properties>
</file>