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1E381852"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9E6E1D">
        <w:rPr>
          <w:b/>
          <w:sz w:val="32"/>
          <w:u w:val="single"/>
        </w:rPr>
        <w:t>9</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1233E4AC" w:rsidR="00A769C5" w:rsidRPr="002E18C8" w:rsidRDefault="00A530BE" w:rsidP="002E18C8">
      <w:pPr>
        <w:pStyle w:val="Heading1"/>
      </w:pPr>
      <w:bookmarkStart w:id="0" w:name="OLE_LINK1"/>
      <w:r>
        <w:t>Deadlines</w:t>
      </w:r>
    </w:p>
    <w:bookmarkEnd w:id="0"/>
    <w:p w14:paraId="7D38FD3F" w14:textId="00A9C5BA" w:rsidR="00A97A44" w:rsidRDefault="009E6E1D" w:rsidP="00A97A44">
      <w:pPr>
        <w:pStyle w:val="Doc-text2"/>
        <w:ind w:left="4046" w:hanging="4046"/>
      </w:pPr>
      <w:r>
        <w:t>Feb</w:t>
      </w:r>
      <w:r w:rsidR="003761C2">
        <w:t>. 2</w:t>
      </w:r>
      <w:r>
        <w:t>8</w:t>
      </w:r>
      <w:r w:rsidR="003761C2" w:rsidRPr="003761C2">
        <w:rPr>
          <w:vertAlign w:val="superscript"/>
        </w:rPr>
        <w:t>th</w:t>
      </w:r>
      <w:r w:rsidR="00CE642A">
        <w:t xml:space="preserve"> </w:t>
      </w:r>
      <w:r w:rsidR="00A97A44">
        <w:tab/>
      </w:r>
      <w:r w:rsidR="00CE642A">
        <w:t>1</w:t>
      </w:r>
      <w:r w:rsidR="00541CFE">
        <w:t>0</w:t>
      </w:r>
      <w:r w:rsidR="00A97A44">
        <w:t>00 UTC</w:t>
      </w:r>
      <w:r w:rsidR="00A97A44">
        <w:tab/>
      </w:r>
      <w:bookmarkStart w:id="1" w:name="OLE_LINK2"/>
      <w:r w:rsidR="00A97A44">
        <w:t xml:space="preserve">Deadline short email discussions </w:t>
      </w:r>
      <w:bookmarkEnd w:id="1"/>
    </w:p>
    <w:p w14:paraId="0E585C1E" w14:textId="38EFD1AF" w:rsidR="00A97A44" w:rsidRDefault="009E6E1D" w:rsidP="00A97A44">
      <w:pPr>
        <w:pStyle w:val="Doc-text2"/>
        <w:ind w:left="4046" w:hanging="4046"/>
      </w:pPr>
      <w:r>
        <w:t>Mar</w:t>
      </w:r>
      <w:r w:rsidR="003761C2">
        <w:t xml:space="preserve">. </w:t>
      </w:r>
      <w:r w:rsidR="00776680">
        <w:t xml:space="preserve"> </w:t>
      </w:r>
      <w:r>
        <w:t>21</w:t>
      </w:r>
      <w:r w:rsidR="00776680" w:rsidRPr="00776680">
        <w:rPr>
          <w:vertAlign w:val="superscript"/>
        </w:rPr>
        <w:t>st</w:t>
      </w:r>
      <w:r w:rsidR="00CE642A">
        <w:t xml:space="preserve"> </w:t>
      </w:r>
      <w:r w:rsidR="00A97A44">
        <w:tab/>
        <w:t>1000 UTC</w:t>
      </w:r>
      <w:r w:rsidR="00A97A44">
        <w:tab/>
        <w:t>Deadline long email discussions</w:t>
      </w:r>
    </w:p>
    <w:p w14:paraId="6ED292AF" w14:textId="1A6D0BF7" w:rsidR="00A97A44" w:rsidRDefault="009E6E1D" w:rsidP="00A97A44">
      <w:pPr>
        <w:pStyle w:val="Doc-text2"/>
        <w:ind w:left="4046" w:hanging="4046"/>
      </w:pPr>
      <w:r>
        <w:t>Mar</w:t>
      </w:r>
      <w:r w:rsidR="003761C2">
        <w:t xml:space="preserve">.  </w:t>
      </w:r>
      <w:r>
        <w:t>28</w:t>
      </w:r>
      <w:r w:rsidR="003761C2" w:rsidRPr="003761C2">
        <w:rPr>
          <w:vertAlign w:val="superscript"/>
        </w:rPr>
        <w:t>th</w:t>
      </w:r>
      <w:r w:rsidR="00A97A44">
        <w:tab/>
        <w:t>1000 UTC</w:t>
      </w:r>
      <w:r w:rsidR="00A97A44">
        <w:tab/>
        <w:t>Submission Deadline RAN2#12</w:t>
      </w:r>
      <w:r w:rsidR="00A71001">
        <w:t>9</w:t>
      </w:r>
      <w:r>
        <w:t>bis</w:t>
      </w:r>
    </w:p>
    <w:p w14:paraId="325C0256" w14:textId="77777777" w:rsidR="00A530BE" w:rsidRDefault="00A530BE" w:rsidP="00A769C5">
      <w:pPr>
        <w:rPr>
          <w:rFonts w:asciiTheme="minorHAnsi" w:hAnsiTheme="minorHAnsi" w:cstheme="minorHAnsi"/>
          <w:sz w:val="22"/>
          <w:szCs w:val="22"/>
        </w:rPr>
      </w:pPr>
    </w:p>
    <w:p w14:paraId="63E8E56E" w14:textId="4E94826A"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0BCFA67C" w:rsidR="00483DBE" w:rsidRPr="00E768E5" w:rsidRDefault="00483DBE" w:rsidP="00483DBE">
      <w:pPr>
        <w:pStyle w:val="Heading1"/>
      </w:pPr>
      <w:r w:rsidRPr="00E768E5">
        <w:t xml:space="preserve">Short email discussions, </w:t>
      </w:r>
      <w:r w:rsidRPr="0022076C">
        <w:t xml:space="preserve">Deadline </w:t>
      </w:r>
      <w:r w:rsidR="009E6E1D" w:rsidRPr="009E6E1D">
        <w:t>Feb. 28</w:t>
      </w:r>
      <w:r w:rsidR="009E6E1D" w:rsidRPr="009E6E1D">
        <w:rPr>
          <w:vertAlign w:val="superscript"/>
        </w:rPr>
        <w:t>th</w:t>
      </w:r>
      <w:r w:rsidR="009E6E1D">
        <w:t>,</w:t>
      </w:r>
      <w:r w:rsidR="009E6E1D" w:rsidRPr="009E6E1D">
        <w:t xml:space="preserve"> 10</w:t>
      </w:r>
      <w:r w:rsidR="009E6E1D">
        <w:t>:</w:t>
      </w:r>
      <w:r w:rsidR="009E6E1D" w:rsidRPr="009E6E1D">
        <w:t>00 UTC</w:t>
      </w:r>
    </w:p>
    <w:p w14:paraId="71E9FAC5" w14:textId="1032AAF8" w:rsidR="00483DBE" w:rsidRDefault="00483DBE" w:rsidP="00483DBE">
      <w:r w:rsidRPr="0022076C">
        <w:t>Please request R2-12</w:t>
      </w:r>
      <w:r w:rsidR="009E6E1D">
        <w:t>9bis</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r>
        <w:t xml:space="preserve">  </w:t>
      </w:r>
    </w:p>
    <w:p w14:paraId="2D603788" w14:textId="77777777" w:rsidR="00A530BE" w:rsidRDefault="00A530BE" w:rsidP="00A530BE">
      <w:pPr>
        <w:pStyle w:val="EmailDiscussion2"/>
      </w:pPr>
    </w:p>
    <w:p w14:paraId="21463473" w14:textId="77777777" w:rsidR="009E6E1D" w:rsidRDefault="009E6E1D" w:rsidP="009E6E1D">
      <w:pPr>
        <w:pStyle w:val="EmailDiscussion"/>
        <w:numPr>
          <w:ilvl w:val="0"/>
          <w:numId w:val="4"/>
        </w:numPr>
      </w:pPr>
      <w:r>
        <w:t>[POST129][004][UE caps] 38.306 and 38.822 (</w:t>
      </w:r>
      <w:proofErr w:type="spellStart"/>
      <w:r>
        <w:t>XIaomi</w:t>
      </w:r>
      <w:proofErr w:type="spellEnd"/>
      <w:r>
        <w:t>)</w:t>
      </w:r>
    </w:p>
    <w:p w14:paraId="1D56E35D" w14:textId="77777777" w:rsidR="009E6E1D" w:rsidRDefault="009E6E1D" w:rsidP="009E6E1D">
      <w:pPr>
        <w:pStyle w:val="EmailDiscussion2"/>
      </w:pPr>
      <w:r>
        <w:tab/>
        <w:t xml:space="preserve">Intended outcome: Update CR/TR according to RAN1 LS and agree  </w:t>
      </w:r>
    </w:p>
    <w:p w14:paraId="295D3A7B" w14:textId="77777777" w:rsidR="009E6E1D" w:rsidRDefault="009E6E1D" w:rsidP="009E6E1D">
      <w:pPr>
        <w:pStyle w:val="EmailDiscussion2"/>
      </w:pPr>
      <w:r>
        <w:tab/>
        <w:t>Deadline:  short</w:t>
      </w:r>
    </w:p>
    <w:p w14:paraId="78995666" w14:textId="77777777" w:rsidR="009E6E1D" w:rsidRDefault="009E6E1D" w:rsidP="009E6E1D">
      <w:pPr>
        <w:pStyle w:val="Doc-text2"/>
        <w:ind w:left="0" w:firstLine="0"/>
      </w:pPr>
    </w:p>
    <w:p w14:paraId="2D947F77" w14:textId="77777777" w:rsidR="009E6E1D" w:rsidRDefault="009E6E1D" w:rsidP="009E6E1D">
      <w:pPr>
        <w:pStyle w:val="EmailDiscussion"/>
        <w:numPr>
          <w:ilvl w:val="0"/>
          <w:numId w:val="4"/>
        </w:numPr>
      </w:pPr>
      <w:r>
        <w:t>[POST129][016][RRC] RRC miscellaneous CR (Ericsson)</w:t>
      </w:r>
    </w:p>
    <w:p w14:paraId="34EACE2D" w14:textId="77777777" w:rsidR="009E6E1D" w:rsidRDefault="009E6E1D" w:rsidP="009E6E1D">
      <w:pPr>
        <w:pStyle w:val="EmailDiscussion2"/>
      </w:pPr>
      <w:r>
        <w:tab/>
        <w:t>Intended outcome: Agree to CR</w:t>
      </w:r>
    </w:p>
    <w:p w14:paraId="2EF454F0" w14:textId="77777777" w:rsidR="009E6E1D" w:rsidRDefault="009E6E1D" w:rsidP="009E6E1D">
      <w:pPr>
        <w:pStyle w:val="EmailDiscussion2"/>
        <w:rPr>
          <w:ins w:id="2" w:author="Diana Pani" w:date="2025-02-25T15:57:00Z"/>
        </w:rPr>
      </w:pPr>
      <w:r>
        <w:tab/>
        <w:t>Deadline:  short</w:t>
      </w:r>
    </w:p>
    <w:p w14:paraId="328548B3" w14:textId="00B4A6B7" w:rsidR="00A54559" w:rsidRPr="00A54559" w:rsidRDefault="00A54559">
      <w:pPr>
        <w:pStyle w:val="EmailDiscussion"/>
        <w:rPr>
          <w:ins w:id="3" w:author="Diana Pani" w:date="2025-02-25T15:57:00Z"/>
          <w:lang w:val="en-US"/>
        </w:rPr>
        <w:pPrChange w:id="4" w:author="Diana Pani" w:date="2025-02-25T15:57:00Z">
          <w:pPr>
            <w:pStyle w:val="EmailDiscussion2"/>
          </w:pPr>
        </w:pPrChange>
      </w:pPr>
      <w:ins w:id="5" w:author="Diana Pani" w:date="2025-02-25T15:57:00Z">
        <w:r w:rsidRPr="00A54559">
          <w:rPr>
            <w:lang w:val="en-US"/>
          </w:rPr>
          <w:lastRenderedPageBreak/>
          <w:t>[</w:t>
        </w:r>
        <w:r>
          <w:rPr>
            <w:lang w:val="en-US"/>
          </w:rPr>
          <w:t>POST</w:t>
        </w:r>
        <w:r w:rsidRPr="00A54559">
          <w:rPr>
            <w:lang w:val="en-US"/>
          </w:rPr>
          <w:t>129][030][Less5MHz] SSB position restrictions CR (Qualcomm)</w:t>
        </w:r>
      </w:ins>
    </w:p>
    <w:p w14:paraId="3E42BC11" w14:textId="2E21E95C" w:rsidR="00A54559" w:rsidRPr="00A54559" w:rsidRDefault="00A54559" w:rsidP="00A54559">
      <w:pPr>
        <w:pStyle w:val="EmailDiscussion2"/>
        <w:rPr>
          <w:ins w:id="6" w:author="Diana Pani" w:date="2025-02-25T15:57:00Z"/>
          <w:lang w:val="en-US"/>
        </w:rPr>
      </w:pPr>
      <w:ins w:id="7" w:author="Diana Pani" w:date="2025-02-25T15:57:00Z">
        <w:r w:rsidRPr="00A54559">
          <w:t>     </w:t>
        </w:r>
        <w:r>
          <w:t xml:space="preserve"> </w:t>
        </w:r>
        <w:r w:rsidRPr="00A54559">
          <w:t xml:space="preserve"> Intended outcome: Agree to CR (if </w:t>
        </w:r>
        <w:proofErr w:type="spellStart"/>
        <w:r w:rsidRPr="00A54559">
          <w:t>agreable</w:t>
        </w:r>
        <w:proofErr w:type="spellEnd"/>
        <w:r w:rsidRPr="00A54559">
          <w:t xml:space="preserve"> for Rel-18)</w:t>
        </w:r>
      </w:ins>
    </w:p>
    <w:p w14:paraId="2135A521" w14:textId="59F8186B" w:rsidR="00A54559" w:rsidRPr="00A54559" w:rsidRDefault="00A54559" w:rsidP="00A54559">
      <w:pPr>
        <w:pStyle w:val="EmailDiscussion2"/>
        <w:rPr>
          <w:ins w:id="8" w:author="Diana Pani" w:date="2025-02-25T15:57:00Z"/>
          <w:lang w:val="en-US"/>
        </w:rPr>
      </w:pPr>
      <w:ins w:id="9" w:author="Diana Pani" w:date="2025-02-25T15:57:00Z">
        <w:r w:rsidRPr="00A54559">
          <w:t>       Deadline:  short</w:t>
        </w:r>
      </w:ins>
    </w:p>
    <w:p w14:paraId="1B55DF8E" w14:textId="1DD7336B" w:rsidR="00A54559" w:rsidDel="00A54559" w:rsidRDefault="00A54559" w:rsidP="009E6E1D">
      <w:pPr>
        <w:pStyle w:val="EmailDiscussion2"/>
        <w:rPr>
          <w:del w:id="10" w:author="Diana Pani" w:date="2025-02-25T15:57:00Z"/>
        </w:rPr>
      </w:pPr>
    </w:p>
    <w:p w14:paraId="6E6B44B1" w14:textId="77777777" w:rsidR="009E6E1D" w:rsidRDefault="009E6E1D" w:rsidP="009E6E1D">
      <w:pPr>
        <w:pStyle w:val="EmailDiscussion2"/>
      </w:pPr>
    </w:p>
    <w:p w14:paraId="24371B69" w14:textId="77777777" w:rsidR="009E6E1D" w:rsidRDefault="009E6E1D" w:rsidP="009E6E1D">
      <w:pPr>
        <w:pStyle w:val="EmailDiscussion"/>
        <w:numPr>
          <w:ilvl w:val="0"/>
          <w:numId w:val="4"/>
        </w:numPr>
      </w:pPr>
      <w:r>
        <w:t>[POST129][033][NCR] agree to CR (ZTE)</w:t>
      </w:r>
    </w:p>
    <w:p w14:paraId="71234E34" w14:textId="77777777" w:rsidR="009E6E1D" w:rsidRDefault="009E6E1D" w:rsidP="009E6E1D">
      <w:pPr>
        <w:pStyle w:val="EmailDiscussion2"/>
      </w:pPr>
      <w:r>
        <w:tab/>
        <w:t xml:space="preserve">Intended outcome: Review and agree to CR </w:t>
      </w:r>
    </w:p>
    <w:p w14:paraId="727C1088" w14:textId="77777777" w:rsidR="009E6E1D" w:rsidRDefault="009E6E1D" w:rsidP="009E6E1D">
      <w:pPr>
        <w:pStyle w:val="EmailDiscussion2"/>
      </w:pPr>
      <w:r>
        <w:tab/>
        <w:t>Deadline:  short</w:t>
      </w:r>
    </w:p>
    <w:p w14:paraId="2ACDEFB2" w14:textId="77777777" w:rsidR="00B56487" w:rsidRDefault="00B56487" w:rsidP="009E6E1D">
      <w:pPr>
        <w:pStyle w:val="EmailDiscussion2"/>
      </w:pPr>
    </w:p>
    <w:p w14:paraId="0AAD5726" w14:textId="77777777" w:rsidR="00B56487" w:rsidRDefault="00B56487" w:rsidP="00B56487">
      <w:pPr>
        <w:pStyle w:val="EmailDiscussion"/>
        <w:numPr>
          <w:ilvl w:val="0"/>
          <w:numId w:val="4"/>
        </w:numPr>
      </w:pPr>
      <w:r>
        <w:t>[POST129][034][LTM] LS to RAN4(</w:t>
      </w:r>
      <w:proofErr w:type="spellStart"/>
      <w:r>
        <w:t>Mediatek</w:t>
      </w:r>
      <w:proofErr w:type="spellEnd"/>
      <w:r>
        <w:t>)</w:t>
      </w:r>
    </w:p>
    <w:p w14:paraId="36F4F14C" w14:textId="77777777" w:rsidR="00B56487" w:rsidRDefault="00B56487" w:rsidP="00B56487">
      <w:pPr>
        <w:pStyle w:val="EmailDiscussion2"/>
      </w:pPr>
      <w:r>
        <w:tab/>
        <w:t>Intended outcome: Agree to LS for RAN4 identifying RAN2 interpretation options and asking RAN4 for feedback</w:t>
      </w:r>
    </w:p>
    <w:p w14:paraId="4C699CB3" w14:textId="00DFC92D" w:rsidR="00B56487" w:rsidRDefault="00B56487" w:rsidP="00B56487">
      <w:pPr>
        <w:pStyle w:val="EmailDiscussion2"/>
      </w:pPr>
      <w:r>
        <w:tab/>
        <w:t>Deadline:  March 4</w:t>
      </w:r>
      <w:r w:rsidRPr="00B56487">
        <w:rPr>
          <w:vertAlign w:val="superscript"/>
        </w:rPr>
        <w:t>th</w:t>
      </w:r>
      <w:r>
        <w:t xml:space="preserve"> </w:t>
      </w:r>
    </w:p>
    <w:p w14:paraId="1C932420" w14:textId="77777777" w:rsidR="009E6E1D" w:rsidRDefault="009E6E1D" w:rsidP="009E6E1D">
      <w:pPr>
        <w:pStyle w:val="EmailDiscussion2"/>
      </w:pPr>
    </w:p>
    <w:p w14:paraId="53DD96B2"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15</w:t>
      </w:r>
      <w:r w:rsidRPr="00CD7F01">
        <w:t>][</w:t>
      </w:r>
      <w:r>
        <w:t>NES</w:t>
      </w:r>
      <w:r w:rsidRPr="00CD7F01">
        <w:t>] (</w:t>
      </w:r>
      <w:r>
        <w:t>Xiaomi</w:t>
      </w:r>
      <w:r w:rsidRPr="00CD7F01">
        <w:t>)</w:t>
      </w:r>
    </w:p>
    <w:p w14:paraId="76EB17E8" w14:textId="77777777" w:rsidR="009E6E1D" w:rsidRDefault="009E6E1D" w:rsidP="009E6E1D">
      <w:pPr>
        <w:pStyle w:val="EmailDiscussion2"/>
      </w:pPr>
      <w:r w:rsidRPr="00770DB4">
        <w:tab/>
      </w:r>
      <w:r w:rsidRPr="00AA559F">
        <w:rPr>
          <w:b/>
        </w:rPr>
        <w:t>Scope:</w:t>
      </w:r>
      <w:r>
        <w:t xml:space="preserve"> Discuss and prepare the LS to RAN3 and CT1 (Cc: RAN1) (i.e. inform RAN2 agreements and take them into account for their works). </w:t>
      </w:r>
    </w:p>
    <w:p w14:paraId="3401190A" w14:textId="77777777" w:rsidR="009E6E1D" w:rsidRDefault="009E6E1D" w:rsidP="009E6E1D">
      <w:pPr>
        <w:pStyle w:val="EmailDiscussion2"/>
      </w:pPr>
      <w:r w:rsidRPr="00770DB4">
        <w:tab/>
      </w:r>
      <w:r w:rsidRPr="00AA559F">
        <w:rPr>
          <w:b/>
        </w:rPr>
        <w:t>Intended outcome:</w:t>
      </w:r>
      <w:r>
        <w:t xml:space="preserve"> LS in R2-2501483 to be approved. </w:t>
      </w:r>
    </w:p>
    <w:p w14:paraId="292A74EB" w14:textId="77777777" w:rsidR="009E6E1D" w:rsidRDefault="009E6E1D" w:rsidP="009E6E1D">
      <w:pPr>
        <w:ind w:left="1608"/>
      </w:pPr>
      <w:r w:rsidRPr="00AA559F">
        <w:rPr>
          <w:b/>
        </w:rPr>
        <w:t xml:space="preserve">Deadline: </w:t>
      </w:r>
      <w:r>
        <w:rPr>
          <w:b/>
        </w:rPr>
        <w:t xml:space="preserve">Short email discussion </w:t>
      </w:r>
    </w:p>
    <w:p w14:paraId="5CD41E81" w14:textId="77777777" w:rsidR="009E6E1D" w:rsidRPr="005E64E8" w:rsidRDefault="009E6E1D" w:rsidP="009E6E1D">
      <w:pPr>
        <w:pStyle w:val="Doc-text2"/>
      </w:pPr>
    </w:p>
    <w:p w14:paraId="50A33179"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16</w:t>
      </w:r>
      <w:r w:rsidRPr="00CD7F01">
        <w:t>][</w:t>
      </w:r>
      <w:r>
        <w:t>NES</w:t>
      </w:r>
      <w:r w:rsidRPr="00CD7F01">
        <w:t>] (</w:t>
      </w:r>
      <w:r>
        <w:t>Apple</w:t>
      </w:r>
      <w:r w:rsidRPr="00CD7F01">
        <w:t>)</w:t>
      </w:r>
    </w:p>
    <w:p w14:paraId="1FADDD67" w14:textId="77777777" w:rsidR="009E6E1D" w:rsidRDefault="009E6E1D" w:rsidP="009E6E1D">
      <w:pPr>
        <w:pStyle w:val="EmailDiscussion2"/>
      </w:pPr>
      <w:r w:rsidRPr="00770DB4">
        <w:tab/>
      </w:r>
      <w:r w:rsidRPr="00AA559F">
        <w:rPr>
          <w:b/>
        </w:rPr>
        <w:t>Scope:</w:t>
      </w:r>
      <w:r>
        <w:t xml:space="preserve"> Discuss and prepare the response LS to RAN4 (Cc: RAN1) (i.e. inform RAN2 preference and ask if RAN4 has any concern) </w:t>
      </w:r>
    </w:p>
    <w:p w14:paraId="6C138837" w14:textId="77777777" w:rsidR="009E6E1D" w:rsidRDefault="009E6E1D" w:rsidP="009E6E1D">
      <w:pPr>
        <w:pStyle w:val="EmailDiscussion2"/>
      </w:pPr>
      <w:r w:rsidRPr="00770DB4">
        <w:tab/>
      </w:r>
      <w:r w:rsidRPr="00AA559F">
        <w:rPr>
          <w:b/>
        </w:rPr>
        <w:t>Intended outcome:</w:t>
      </w:r>
      <w:r>
        <w:t xml:space="preserve"> Response LS in R2-2501484 to be approved. </w:t>
      </w:r>
    </w:p>
    <w:p w14:paraId="445D90FA" w14:textId="77777777" w:rsidR="009E6E1D" w:rsidRDefault="009E6E1D" w:rsidP="009E6E1D">
      <w:pPr>
        <w:ind w:left="1608"/>
        <w:rPr>
          <w:b/>
        </w:rPr>
      </w:pPr>
      <w:r w:rsidRPr="00AA559F">
        <w:rPr>
          <w:b/>
        </w:rPr>
        <w:t xml:space="preserve">Deadline: </w:t>
      </w:r>
      <w:r>
        <w:rPr>
          <w:b/>
        </w:rPr>
        <w:t xml:space="preserve">Short email discussion </w:t>
      </w:r>
    </w:p>
    <w:p w14:paraId="548FAF58" w14:textId="77777777" w:rsidR="009E6E1D" w:rsidRDefault="009E6E1D" w:rsidP="009E6E1D">
      <w:pPr>
        <w:ind w:left="1608"/>
      </w:pPr>
    </w:p>
    <w:p w14:paraId="2746ABB8"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17</w:t>
      </w:r>
      <w:r w:rsidRPr="00CD7F01">
        <w:t>][</w:t>
      </w:r>
      <w:r>
        <w:t>MOB</w:t>
      </w:r>
      <w:r w:rsidRPr="00CD7F01">
        <w:t>] (</w:t>
      </w:r>
      <w:r>
        <w:t>Huawei</w:t>
      </w:r>
      <w:r w:rsidRPr="00CD7F01">
        <w:t>)</w:t>
      </w:r>
    </w:p>
    <w:p w14:paraId="5D368922" w14:textId="77777777" w:rsidR="009E6E1D" w:rsidRDefault="009E6E1D" w:rsidP="009E6E1D">
      <w:pPr>
        <w:pStyle w:val="EmailDiscussion2"/>
      </w:pPr>
      <w:r w:rsidRPr="00770DB4">
        <w:tab/>
      </w:r>
      <w:r w:rsidRPr="00AA559F">
        <w:rPr>
          <w:b/>
        </w:rPr>
        <w:t>Scope:</w:t>
      </w:r>
      <w:r>
        <w:t xml:space="preserve"> Discuss and prepare the LS to RAN1 (i.e. asking max number of beam measurement results in L1 event-triggered MR) </w:t>
      </w:r>
    </w:p>
    <w:p w14:paraId="1037CEA5" w14:textId="77777777" w:rsidR="009E6E1D" w:rsidRDefault="009E6E1D" w:rsidP="009E6E1D">
      <w:pPr>
        <w:pStyle w:val="EmailDiscussion2"/>
      </w:pPr>
      <w:r w:rsidRPr="00770DB4">
        <w:tab/>
      </w:r>
      <w:r w:rsidRPr="00AA559F">
        <w:rPr>
          <w:b/>
        </w:rPr>
        <w:t>Intended outcome:</w:t>
      </w:r>
      <w:r>
        <w:t xml:space="preserve"> LS in R2-2501485 to be approved. </w:t>
      </w:r>
    </w:p>
    <w:p w14:paraId="47FF5BFE" w14:textId="77777777" w:rsidR="009E6E1D" w:rsidRDefault="009E6E1D" w:rsidP="009E6E1D">
      <w:pPr>
        <w:ind w:left="1608"/>
      </w:pPr>
      <w:r w:rsidRPr="00AA559F">
        <w:rPr>
          <w:b/>
        </w:rPr>
        <w:t xml:space="preserve">Deadline: </w:t>
      </w:r>
      <w:r>
        <w:rPr>
          <w:b/>
        </w:rPr>
        <w:t xml:space="preserve">Short email discussion </w:t>
      </w:r>
    </w:p>
    <w:p w14:paraId="2A790720" w14:textId="77777777" w:rsidR="009E6E1D" w:rsidRDefault="009E6E1D" w:rsidP="009E6E1D">
      <w:pPr>
        <w:pStyle w:val="Doc-title"/>
        <w:rPr>
          <w:b/>
        </w:rPr>
      </w:pPr>
      <w:r w:rsidRPr="00243D82">
        <w:rPr>
          <w:b/>
        </w:rPr>
        <w:t xml:space="preserve"> </w:t>
      </w:r>
    </w:p>
    <w:p w14:paraId="00132707" w14:textId="77777777" w:rsidR="009E6E1D" w:rsidRPr="008B0D01" w:rsidRDefault="009E6E1D" w:rsidP="009E6E1D">
      <w:pPr>
        <w:pStyle w:val="EmailDiscussion"/>
        <w:numPr>
          <w:ilvl w:val="0"/>
          <w:numId w:val="4"/>
        </w:numPr>
      </w:pPr>
      <w:r w:rsidRPr="008B0D01">
        <w:t>[POST129][11</w:t>
      </w:r>
      <w:r>
        <w:t>8</w:t>
      </w:r>
      <w:r w:rsidRPr="008B0D01">
        <w:t>][</w:t>
      </w:r>
      <w:r>
        <w:t>MOB</w:t>
      </w:r>
      <w:r w:rsidRPr="008B0D01">
        <w:t>] (</w:t>
      </w:r>
      <w:r>
        <w:t>Ericsson</w:t>
      </w:r>
      <w:r w:rsidRPr="008B0D01">
        <w:t>)</w:t>
      </w:r>
    </w:p>
    <w:p w14:paraId="79CCE732" w14:textId="77777777" w:rsidR="009E6E1D" w:rsidRDefault="009E6E1D" w:rsidP="009E6E1D">
      <w:pPr>
        <w:pStyle w:val="EmailDiscussion2"/>
      </w:pPr>
      <w:r w:rsidRPr="00770DB4">
        <w:tab/>
      </w:r>
      <w:r w:rsidRPr="00AA559F">
        <w:rPr>
          <w:b/>
        </w:rPr>
        <w:t>Scope:</w:t>
      </w:r>
      <w:r>
        <w:t xml:space="preserve"> Prepare and discuss RRC CR (including merging the agreed changes).</w:t>
      </w:r>
    </w:p>
    <w:p w14:paraId="44CE5716" w14:textId="77777777" w:rsidR="009E6E1D" w:rsidRDefault="009E6E1D" w:rsidP="009E6E1D">
      <w:pPr>
        <w:pStyle w:val="EmailDiscussion2"/>
      </w:pPr>
      <w:r w:rsidRPr="00770DB4">
        <w:tab/>
      </w:r>
      <w:r w:rsidRPr="00AA559F">
        <w:rPr>
          <w:b/>
        </w:rPr>
        <w:t>Intended outcome:</w:t>
      </w:r>
      <w:r>
        <w:t xml:space="preserve"> RRC CR in R2-2501486 to be agreed. </w:t>
      </w:r>
    </w:p>
    <w:p w14:paraId="3AEFBA17" w14:textId="77777777" w:rsidR="009E6E1D" w:rsidRDefault="009E6E1D" w:rsidP="009E6E1D">
      <w:pPr>
        <w:ind w:left="1608"/>
      </w:pPr>
      <w:r w:rsidRPr="00AA559F">
        <w:rPr>
          <w:b/>
        </w:rPr>
        <w:t xml:space="preserve">Deadline: </w:t>
      </w:r>
      <w:r>
        <w:rPr>
          <w:b/>
        </w:rPr>
        <w:t xml:space="preserve">Short email discussion </w:t>
      </w:r>
    </w:p>
    <w:p w14:paraId="19C2C8B1" w14:textId="77777777" w:rsidR="009E6E1D" w:rsidRDefault="009E6E1D" w:rsidP="009E6E1D">
      <w:pPr>
        <w:pStyle w:val="Doc-text2"/>
        <w:ind w:left="0" w:firstLine="0"/>
        <w:rPr>
          <w:noProof/>
        </w:rPr>
      </w:pPr>
    </w:p>
    <w:p w14:paraId="6099FAF3" w14:textId="77777777" w:rsidR="009E6E1D" w:rsidRPr="008B0D01" w:rsidRDefault="009E6E1D" w:rsidP="009E6E1D">
      <w:pPr>
        <w:pStyle w:val="EmailDiscussion"/>
        <w:numPr>
          <w:ilvl w:val="0"/>
          <w:numId w:val="4"/>
        </w:numPr>
      </w:pPr>
      <w:r w:rsidRPr="008B0D01">
        <w:t>[POST129][11</w:t>
      </w:r>
      <w:r>
        <w:t>9</w:t>
      </w:r>
      <w:r w:rsidRPr="008B0D01">
        <w:t>][</w:t>
      </w:r>
      <w:r>
        <w:t>SL</w:t>
      </w:r>
      <w:r w:rsidRPr="008B0D01">
        <w:t>] (</w:t>
      </w:r>
      <w:r>
        <w:t>ZTE</w:t>
      </w:r>
      <w:r w:rsidRPr="008B0D01">
        <w:t>)</w:t>
      </w:r>
    </w:p>
    <w:p w14:paraId="0E3D3584" w14:textId="77777777" w:rsidR="009E6E1D" w:rsidRDefault="009E6E1D" w:rsidP="009E6E1D">
      <w:pPr>
        <w:pStyle w:val="EmailDiscussion2"/>
      </w:pPr>
      <w:r w:rsidRPr="00770DB4">
        <w:tab/>
      </w:r>
      <w:r w:rsidRPr="00AA559F">
        <w:rPr>
          <w:b/>
        </w:rPr>
        <w:t>Scope:</w:t>
      </w:r>
      <w:r>
        <w:t xml:space="preserve"> Check the relation between resource (re)selection approach a/b and {</w:t>
      </w:r>
      <w:proofErr w:type="spellStart"/>
      <w:r>
        <w:t>MCSt</w:t>
      </w:r>
      <w:proofErr w:type="spellEnd"/>
      <w:r>
        <w:t xml:space="preserve"> + a resource pool with/without PSFCH}, prepare and discuss stage 2 CR. </w:t>
      </w:r>
    </w:p>
    <w:p w14:paraId="5D3AB862" w14:textId="77777777" w:rsidR="009E6E1D" w:rsidRDefault="009E6E1D" w:rsidP="009E6E1D">
      <w:pPr>
        <w:pStyle w:val="EmailDiscussion2"/>
      </w:pPr>
      <w:r w:rsidRPr="00770DB4">
        <w:tab/>
      </w:r>
      <w:r w:rsidRPr="00AA559F">
        <w:rPr>
          <w:b/>
        </w:rPr>
        <w:t>Intended outcome:</w:t>
      </w:r>
      <w:r>
        <w:t xml:space="preserve"> 38.300 CR in R2-2501488 to be agreed. </w:t>
      </w:r>
    </w:p>
    <w:p w14:paraId="30C0609E" w14:textId="77777777" w:rsidR="009E6E1D" w:rsidRDefault="009E6E1D" w:rsidP="009E6E1D">
      <w:pPr>
        <w:pStyle w:val="EmailDiscussion2"/>
        <w:rPr>
          <w:b/>
        </w:rPr>
      </w:pPr>
      <w:r>
        <w:rPr>
          <w:b/>
        </w:rPr>
        <w:tab/>
      </w:r>
      <w:r w:rsidRPr="00AA559F">
        <w:rPr>
          <w:b/>
        </w:rPr>
        <w:t xml:space="preserve">Deadline: </w:t>
      </w:r>
      <w:r>
        <w:rPr>
          <w:b/>
        </w:rPr>
        <w:t>Short email discussion</w:t>
      </w:r>
    </w:p>
    <w:p w14:paraId="5F475F25" w14:textId="77777777" w:rsidR="009E6E1D" w:rsidRDefault="009E6E1D" w:rsidP="009E6E1D">
      <w:pPr>
        <w:pStyle w:val="EmailDiscussion2"/>
        <w:rPr>
          <w:b/>
        </w:rPr>
      </w:pPr>
    </w:p>
    <w:p w14:paraId="5019EECC" w14:textId="77777777" w:rsidR="009E6E1D" w:rsidRPr="005446F1" w:rsidRDefault="009E6E1D" w:rsidP="009E6E1D">
      <w:pPr>
        <w:pStyle w:val="EmailDiscussion"/>
        <w:numPr>
          <w:ilvl w:val="0"/>
          <w:numId w:val="4"/>
        </w:numPr>
        <w:tabs>
          <w:tab w:val="left" w:pos="1619"/>
        </w:tabs>
      </w:pPr>
      <w:r w:rsidRPr="005446F1">
        <w:t>[Post129][2</w:t>
      </w:r>
      <w:r w:rsidRPr="005446F1">
        <w:rPr>
          <w:rFonts w:hint="eastAsia"/>
          <w:lang w:eastAsia="zh-CN"/>
        </w:rPr>
        <w:t>14</w:t>
      </w:r>
      <w:r w:rsidRPr="005446F1">
        <w:t>][</w:t>
      </w:r>
      <w:r w:rsidRPr="005446F1">
        <w:rPr>
          <w:rFonts w:eastAsia="Malgun Gothic" w:cs="Arial"/>
          <w:szCs w:val="20"/>
          <w:lang w:val="en-US" w:eastAsia="en-US"/>
        </w:rPr>
        <w:t>LPWUS</w:t>
      </w:r>
      <w:r w:rsidRPr="005446F1">
        <w:t>]</w:t>
      </w:r>
      <w:r w:rsidRPr="005446F1">
        <w:rPr>
          <w:rFonts w:hint="eastAsia"/>
          <w:lang w:eastAsia="zh-CN"/>
        </w:rPr>
        <w:t xml:space="preserve"> LS to RAN1/RAN4 on agreements of </w:t>
      </w:r>
      <w:r w:rsidRPr="005446F1">
        <w:rPr>
          <w:rFonts w:eastAsia="SimSun"/>
          <w:lang w:eastAsia="zh-CN"/>
        </w:rPr>
        <w:t>separate</w:t>
      </w:r>
      <w:r w:rsidRPr="005446F1">
        <w:rPr>
          <w:rFonts w:hint="eastAsia"/>
          <w:lang w:eastAsia="zh-CN"/>
        </w:rPr>
        <w:t xml:space="preserve"> band issue </w:t>
      </w:r>
      <w:r w:rsidRPr="005446F1">
        <w:t>(</w:t>
      </w:r>
      <w:r w:rsidRPr="005446F1">
        <w:rPr>
          <w:rFonts w:hint="eastAsia"/>
          <w:lang w:eastAsia="zh-CN"/>
        </w:rPr>
        <w:t>vivo</w:t>
      </w:r>
      <w:r w:rsidRPr="005446F1">
        <w:t>)</w:t>
      </w:r>
    </w:p>
    <w:p w14:paraId="0DEAF895" w14:textId="77777777" w:rsidR="009E6E1D" w:rsidRPr="005446F1" w:rsidRDefault="009E6E1D" w:rsidP="009E6E1D">
      <w:pPr>
        <w:pStyle w:val="EmailDiscussion2"/>
      </w:pPr>
      <w:r w:rsidRPr="005446F1">
        <w:rPr>
          <w:rFonts w:eastAsia="SimSun" w:hint="eastAsia"/>
          <w:lang w:eastAsia="zh-CN"/>
        </w:rPr>
        <w:tab/>
      </w:r>
      <w:r w:rsidRPr="005446F1">
        <w:t xml:space="preserve">Intended outcome: </w:t>
      </w:r>
      <w:r w:rsidRPr="005446F1">
        <w:rPr>
          <w:rFonts w:eastAsia="SimSun" w:hint="eastAsia"/>
          <w:lang w:eastAsia="zh-CN"/>
        </w:rPr>
        <w:t>Approve the LS</w:t>
      </w:r>
      <w:r w:rsidRPr="005446F1">
        <w:t xml:space="preserve">. </w:t>
      </w:r>
    </w:p>
    <w:p w14:paraId="0A4F11E5" w14:textId="77777777" w:rsidR="009E6E1D" w:rsidRDefault="009E6E1D" w:rsidP="009E6E1D">
      <w:pPr>
        <w:pStyle w:val="EmailDiscussion2"/>
        <w:rPr>
          <w:rFonts w:eastAsia="SimSun"/>
          <w:lang w:eastAsia="zh-CN"/>
        </w:rPr>
      </w:pPr>
      <w:r w:rsidRPr="005446F1">
        <w:tab/>
        <w:t xml:space="preserve">Deadline: </w:t>
      </w:r>
      <w:r w:rsidRPr="005446F1">
        <w:rPr>
          <w:rFonts w:eastAsia="SimSun" w:hint="eastAsia"/>
          <w:lang w:eastAsia="zh-CN"/>
        </w:rPr>
        <w:t>short</w:t>
      </w:r>
    </w:p>
    <w:p w14:paraId="166E46A6" w14:textId="77777777" w:rsidR="009E6E1D" w:rsidRDefault="009E6E1D" w:rsidP="009E6E1D">
      <w:pPr>
        <w:pStyle w:val="Header"/>
        <w:rPr>
          <w:rFonts w:eastAsia="SimSun"/>
          <w:lang w:val="en-GB"/>
        </w:rPr>
      </w:pPr>
    </w:p>
    <w:p w14:paraId="1F991A96" w14:textId="77777777" w:rsidR="009E6E1D" w:rsidRPr="00784F0B" w:rsidRDefault="009E6E1D" w:rsidP="009E6E1D">
      <w:pPr>
        <w:pStyle w:val="EmailDiscussion"/>
        <w:numPr>
          <w:ilvl w:val="0"/>
          <w:numId w:val="4"/>
        </w:numPr>
        <w:tabs>
          <w:tab w:val="left" w:pos="1619"/>
        </w:tabs>
      </w:pPr>
      <w:r w:rsidRPr="00784F0B">
        <w:t>[Post12</w:t>
      </w:r>
      <w:r w:rsidRPr="00784F0B">
        <w:rPr>
          <w:rFonts w:eastAsia="SimSun" w:hint="eastAsia"/>
          <w:lang w:eastAsia="zh-CN"/>
        </w:rPr>
        <w:t>9</w:t>
      </w:r>
      <w:r w:rsidRPr="00784F0B">
        <w:t>][</w:t>
      </w:r>
      <w:r w:rsidRPr="00784F0B">
        <w:rPr>
          <w:rFonts w:eastAsia="SimSun"/>
          <w:lang w:eastAsia="zh-CN"/>
        </w:rPr>
        <w:t>2</w:t>
      </w:r>
      <w:r w:rsidRPr="00784F0B">
        <w:rPr>
          <w:rFonts w:eastAsia="SimSun" w:hint="eastAsia"/>
          <w:lang w:eastAsia="zh-CN"/>
        </w:rPr>
        <w:t>15</w:t>
      </w:r>
      <w:r w:rsidRPr="00784F0B">
        <w:t>][</w:t>
      </w:r>
      <w:r w:rsidRPr="00784F0B">
        <w:rPr>
          <w:rFonts w:eastAsia="Malgun Gothic" w:cs="Arial"/>
          <w:szCs w:val="20"/>
          <w:lang w:val="en-US" w:eastAsia="en-US"/>
        </w:rPr>
        <w:t>LPWUS</w:t>
      </w:r>
      <w:r w:rsidRPr="00784F0B">
        <w:t xml:space="preserve">] </w:t>
      </w:r>
      <w:r w:rsidRPr="00784F0B">
        <w:rPr>
          <w:rFonts w:eastAsia="SimSun" w:hint="eastAsia"/>
          <w:lang w:eastAsia="zh-CN"/>
        </w:rPr>
        <w:t xml:space="preserve">Reply </w:t>
      </w:r>
      <w:r>
        <w:rPr>
          <w:rFonts w:eastAsia="SimSun" w:hint="eastAsia"/>
          <w:lang w:eastAsia="zh-CN"/>
        </w:rPr>
        <w:t>LS to</w:t>
      </w:r>
      <w:r w:rsidRPr="00784F0B">
        <w:rPr>
          <w:rFonts w:eastAsia="SimSun" w:hint="eastAsia"/>
          <w:lang w:eastAsia="zh-CN"/>
        </w:rPr>
        <w:t xml:space="preserve"> SA2 </w:t>
      </w:r>
      <w:r w:rsidRPr="00784F0B">
        <w:t>(</w:t>
      </w:r>
      <w:r w:rsidRPr="00784F0B">
        <w:rPr>
          <w:rFonts w:eastAsia="SimSun" w:hint="eastAsia"/>
          <w:lang w:eastAsia="zh-CN"/>
        </w:rPr>
        <w:t>Huawei</w:t>
      </w:r>
      <w:r w:rsidRPr="00784F0B">
        <w:t>)</w:t>
      </w:r>
    </w:p>
    <w:p w14:paraId="4F9D9C85" w14:textId="77777777" w:rsidR="009E6E1D" w:rsidRPr="00784F0B" w:rsidRDefault="009E6E1D" w:rsidP="009E6E1D">
      <w:pPr>
        <w:pStyle w:val="EmailDiscussion2"/>
        <w:ind w:left="1619" w:firstLine="0"/>
        <w:rPr>
          <w:rFonts w:eastAsia="SimSun"/>
          <w:lang w:eastAsia="zh-CN"/>
        </w:rPr>
      </w:pPr>
      <w:r w:rsidRPr="00784F0B">
        <w:rPr>
          <w:rFonts w:eastAsia="SimSun"/>
          <w:lang w:eastAsia="zh-CN"/>
        </w:rPr>
        <w:t xml:space="preserve">Scope: </w:t>
      </w:r>
      <w:r w:rsidRPr="00784F0B">
        <w:rPr>
          <w:rFonts w:eastAsia="SimSun" w:hint="eastAsia"/>
          <w:lang w:eastAsia="zh-CN"/>
        </w:rPr>
        <w:t xml:space="preserve">Discuss LS to reply to SA2 LS </w:t>
      </w:r>
      <w:r w:rsidRPr="00784F0B">
        <w:rPr>
          <w:rFonts w:eastAsia="SimSun"/>
          <w:lang w:eastAsia="zh-CN"/>
        </w:rPr>
        <w:t>R2-250005</w:t>
      </w:r>
      <w:r w:rsidRPr="00784F0B">
        <w:rPr>
          <w:rFonts w:eastAsia="SimSun" w:hint="eastAsia"/>
          <w:lang w:eastAsia="zh-CN"/>
        </w:rPr>
        <w:t>/</w:t>
      </w:r>
      <w:r w:rsidRPr="00784F0B">
        <w:rPr>
          <w:rFonts w:eastAsia="SimSun"/>
          <w:lang w:eastAsia="zh-CN"/>
        </w:rPr>
        <w:t>S2-2412876</w:t>
      </w:r>
      <w:r w:rsidRPr="00784F0B">
        <w:rPr>
          <w:rFonts w:eastAsia="SimSun" w:hint="eastAsia"/>
          <w:lang w:eastAsia="zh-CN"/>
        </w:rPr>
        <w:t xml:space="preserve"> based on the agreements</w:t>
      </w:r>
    </w:p>
    <w:p w14:paraId="6C8A84B6" w14:textId="77777777" w:rsidR="009E6E1D" w:rsidRPr="00784F0B" w:rsidRDefault="009E6E1D" w:rsidP="009E6E1D">
      <w:pPr>
        <w:pStyle w:val="EmailDiscussion2"/>
        <w:ind w:left="1619" w:firstLine="0"/>
        <w:rPr>
          <w:rFonts w:eastAsia="SimSun"/>
          <w:lang w:eastAsia="zh-CN"/>
        </w:rPr>
      </w:pPr>
      <w:r w:rsidRPr="00784F0B">
        <w:rPr>
          <w:rFonts w:eastAsia="SimSun"/>
          <w:lang w:eastAsia="zh-CN"/>
        </w:rPr>
        <w:t xml:space="preserve">Intended outcome: </w:t>
      </w:r>
      <w:r w:rsidRPr="00784F0B">
        <w:rPr>
          <w:rFonts w:eastAsia="SimSun" w:hint="eastAsia"/>
          <w:lang w:eastAsia="zh-CN"/>
        </w:rPr>
        <w:t>Approved LS</w:t>
      </w:r>
    </w:p>
    <w:p w14:paraId="191237A0" w14:textId="77777777" w:rsidR="009E6E1D" w:rsidRDefault="009E6E1D" w:rsidP="009E6E1D">
      <w:pPr>
        <w:pStyle w:val="EmailDiscussion2"/>
        <w:ind w:left="1619" w:firstLine="0"/>
        <w:rPr>
          <w:rFonts w:eastAsia="SimSun"/>
          <w:lang w:eastAsia="zh-CN"/>
        </w:rPr>
      </w:pPr>
      <w:r w:rsidRPr="00784F0B">
        <w:rPr>
          <w:rFonts w:eastAsia="SimSun"/>
          <w:lang w:eastAsia="zh-CN"/>
        </w:rPr>
        <w:t>Deadline: S</w:t>
      </w:r>
      <w:r w:rsidRPr="00784F0B">
        <w:rPr>
          <w:rFonts w:eastAsia="SimSun" w:hint="eastAsia"/>
          <w:lang w:eastAsia="zh-CN"/>
        </w:rPr>
        <w:t>hort</w:t>
      </w:r>
    </w:p>
    <w:p w14:paraId="6AECB230" w14:textId="77777777" w:rsidR="009E6E1D" w:rsidRPr="006F6599" w:rsidRDefault="009E6E1D" w:rsidP="009E6E1D">
      <w:pPr>
        <w:pStyle w:val="Header"/>
        <w:rPr>
          <w:rFonts w:eastAsia="SimSun"/>
          <w:lang w:val="en-GB"/>
        </w:rPr>
      </w:pPr>
    </w:p>
    <w:p w14:paraId="157CDD11" w14:textId="77777777" w:rsidR="009E6E1D" w:rsidRPr="002353D0" w:rsidRDefault="009E6E1D" w:rsidP="009E6E1D">
      <w:pPr>
        <w:pStyle w:val="EmailDiscussion"/>
        <w:numPr>
          <w:ilvl w:val="0"/>
          <w:numId w:val="4"/>
        </w:numPr>
        <w:tabs>
          <w:tab w:val="left" w:pos="1619"/>
        </w:tabs>
      </w:pPr>
      <w:r w:rsidRPr="002353D0">
        <w:t>[Post12</w:t>
      </w:r>
      <w:r w:rsidRPr="002353D0">
        <w:rPr>
          <w:rFonts w:hint="eastAsia"/>
        </w:rPr>
        <w:t>9</w:t>
      </w:r>
      <w:r w:rsidRPr="002353D0">
        <w:t>][2</w:t>
      </w:r>
      <w:r w:rsidRPr="002353D0">
        <w:rPr>
          <w:rFonts w:eastAsia="SimSun" w:hint="eastAsia"/>
          <w:lang w:eastAsia="zh-CN"/>
        </w:rPr>
        <w:t>1</w:t>
      </w:r>
      <w:r>
        <w:rPr>
          <w:rFonts w:eastAsia="SimSun" w:hint="eastAsia"/>
          <w:lang w:eastAsia="zh-CN"/>
        </w:rPr>
        <w:t>6</w:t>
      </w:r>
      <w:r w:rsidRPr="002353D0">
        <w:t xml:space="preserve">][LPWUS] </w:t>
      </w:r>
      <w:r w:rsidRPr="002353D0">
        <w:rPr>
          <w:rFonts w:hint="eastAsia"/>
        </w:rPr>
        <w:t xml:space="preserve">Reply </w:t>
      </w:r>
      <w:r w:rsidRPr="002353D0">
        <w:t>on LP-WUS operation in CONNECTED mode (</w:t>
      </w:r>
      <w:r w:rsidRPr="002353D0">
        <w:rPr>
          <w:rFonts w:eastAsia="SimSun" w:hint="eastAsia"/>
          <w:lang w:eastAsia="zh-CN"/>
        </w:rPr>
        <w:t xml:space="preserve">NTT </w:t>
      </w:r>
      <w:r w:rsidRPr="002353D0">
        <w:t>DOCOMO)</w:t>
      </w:r>
    </w:p>
    <w:p w14:paraId="723991F1" w14:textId="77777777" w:rsidR="009E6E1D" w:rsidRPr="002353D0" w:rsidRDefault="009E6E1D" w:rsidP="009E6E1D">
      <w:pPr>
        <w:pStyle w:val="EmailDiscussion2"/>
        <w:ind w:left="1619" w:firstLine="0"/>
        <w:rPr>
          <w:rFonts w:eastAsia="SimSun"/>
          <w:lang w:eastAsia="zh-CN"/>
        </w:rPr>
      </w:pPr>
      <w:r w:rsidRPr="002353D0">
        <w:rPr>
          <w:rFonts w:eastAsia="SimSun"/>
          <w:lang w:eastAsia="zh-CN"/>
        </w:rPr>
        <w:t xml:space="preserve">Scope: </w:t>
      </w:r>
      <w:r w:rsidRPr="002353D0">
        <w:rPr>
          <w:rFonts w:eastAsia="SimSun" w:hint="eastAsia"/>
          <w:lang w:eastAsia="zh-CN"/>
        </w:rPr>
        <w:t xml:space="preserve">Discuss LS to reply to RAN1 </w:t>
      </w:r>
      <w:r w:rsidRPr="002353D0">
        <w:rPr>
          <w:rFonts w:eastAsia="SimSun"/>
          <w:lang w:eastAsia="zh-CN"/>
        </w:rPr>
        <w:t>R2-2500012</w:t>
      </w:r>
      <w:r w:rsidRPr="002353D0">
        <w:rPr>
          <w:rFonts w:eastAsia="SimSun" w:hint="eastAsia"/>
          <w:lang w:eastAsia="zh-CN"/>
        </w:rPr>
        <w:t>/</w:t>
      </w:r>
      <w:r w:rsidRPr="002353D0">
        <w:rPr>
          <w:rFonts w:eastAsia="SimSun"/>
          <w:lang w:eastAsia="zh-CN"/>
        </w:rPr>
        <w:t>R1-2410909</w:t>
      </w:r>
    </w:p>
    <w:p w14:paraId="25A0B04E" w14:textId="77777777" w:rsidR="009E6E1D" w:rsidRPr="002353D0" w:rsidRDefault="009E6E1D" w:rsidP="009E6E1D">
      <w:pPr>
        <w:pStyle w:val="EmailDiscussion2"/>
        <w:ind w:left="1619" w:firstLine="0"/>
        <w:rPr>
          <w:rFonts w:eastAsia="SimSun"/>
          <w:lang w:eastAsia="zh-CN"/>
        </w:rPr>
      </w:pPr>
      <w:r w:rsidRPr="002353D0">
        <w:rPr>
          <w:rFonts w:eastAsia="SimSun"/>
          <w:lang w:eastAsia="zh-CN"/>
        </w:rPr>
        <w:t xml:space="preserve">Intended outcome: </w:t>
      </w:r>
      <w:r w:rsidRPr="002353D0">
        <w:rPr>
          <w:rFonts w:eastAsia="SimSun" w:hint="eastAsia"/>
          <w:lang w:eastAsia="zh-CN"/>
        </w:rPr>
        <w:t>Approved LS</w:t>
      </w:r>
    </w:p>
    <w:p w14:paraId="20986D97" w14:textId="77777777" w:rsidR="009E6E1D" w:rsidRDefault="009E6E1D" w:rsidP="009E6E1D">
      <w:pPr>
        <w:pStyle w:val="EmailDiscussion2"/>
        <w:ind w:left="1619" w:firstLine="0"/>
        <w:rPr>
          <w:rFonts w:eastAsia="SimSun"/>
          <w:lang w:eastAsia="zh-CN"/>
        </w:rPr>
      </w:pPr>
      <w:r w:rsidRPr="002353D0">
        <w:rPr>
          <w:rFonts w:eastAsia="SimSun"/>
          <w:lang w:eastAsia="zh-CN"/>
        </w:rPr>
        <w:lastRenderedPageBreak/>
        <w:t>Deadline: S</w:t>
      </w:r>
      <w:r w:rsidRPr="002353D0">
        <w:rPr>
          <w:rFonts w:eastAsia="SimSun" w:hint="eastAsia"/>
          <w:lang w:eastAsia="zh-CN"/>
        </w:rPr>
        <w:t>hort</w:t>
      </w:r>
    </w:p>
    <w:p w14:paraId="2A1D3593" w14:textId="77777777" w:rsidR="009E6E1D" w:rsidRDefault="009E6E1D" w:rsidP="009E6E1D">
      <w:pPr>
        <w:pStyle w:val="Doc-text2"/>
        <w:ind w:left="0" w:firstLine="0"/>
        <w:rPr>
          <w:rFonts w:eastAsia="SimSun"/>
          <w:lang w:eastAsia="zh-CN"/>
        </w:rPr>
      </w:pPr>
    </w:p>
    <w:p w14:paraId="3D9D246A" w14:textId="77777777" w:rsidR="009E6E1D" w:rsidRDefault="009E6E1D" w:rsidP="009E6E1D">
      <w:pPr>
        <w:pStyle w:val="EmailDiscussion"/>
        <w:numPr>
          <w:ilvl w:val="0"/>
          <w:numId w:val="4"/>
        </w:numPr>
        <w:tabs>
          <w:tab w:val="left" w:pos="1619"/>
        </w:tabs>
      </w:pPr>
      <w:r>
        <w:t>[Post129][301][</w:t>
      </w:r>
      <w:r>
        <w:rPr>
          <w:rStyle w:val="ui-provider"/>
        </w:rPr>
        <w:t>LTE_T</w:t>
      </w:r>
      <w:r w:rsidRPr="00DB2F94">
        <w:rPr>
          <w:rStyle w:val="ui-provider"/>
        </w:rPr>
        <w:t>N_NR_NTN</w:t>
      </w:r>
      <w:r>
        <w:rPr>
          <w:rStyle w:val="ui-provider"/>
        </w:rPr>
        <w:t>]</w:t>
      </w:r>
      <w:r>
        <w:t xml:space="preserve"> Stage 2 CR (Samsung)</w:t>
      </w:r>
    </w:p>
    <w:p w14:paraId="508AD272" w14:textId="77777777" w:rsidR="009E6E1D" w:rsidRDefault="009E6E1D" w:rsidP="009E6E1D">
      <w:pPr>
        <w:pStyle w:val="EmailDiscussion2"/>
      </w:pPr>
      <w:r>
        <w:tab/>
        <w:t xml:space="preserve">Scope: Check the Stage 2 CR </w:t>
      </w:r>
    </w:p>
    <w:p w14:paraId="78B83461" w14:textId="77777777" w:rsidR="009E6E1D" w:rsidRDefault="009E6E1D" w:rsidP="009E6E1D">
      <w:pPr>
        <w:pStyle w:val="EmailDiscussion2"/>
      </w:pPr>
      <w:r>
        <w:tab/>
        <w:t>Intended outcome: Endorsed CR</w:t>
      </w:r>
    </w:p>
    <w:p w14:paraId="4DBE6CB1" w14:textId="77777777" w:rsidR="009E6E1D" w:rsidRDefault="009E6E1D" w:rsidP="009E6E1D">
      <w:pPr>
        <w:pStyle w:val="EmailDiscussion2"/>
      </w:pPr>
      <w:r>
        <w:tab/>
        <w:t>Deadline: 1-week</w:t>
      </w:r>
    </w:p>
    <w:p w14:paraId="1D5C9B18" w14:textId="77777777" w:rsidR="009E6E1D" w:rsidRDefault="009E6E1D" w:rsidP="009E6E1D">
      <w:pPr>
        <w:pStyle w:val="Comments"/>
      </w:pPr>
    </w:p>
    <w:p w14:paraId="04B6A491" w14:textId="77777777" w:rsidR="009E6E1D" w:rsidRDefault="009E6E1D" w:rsidP="009E6E1D">
      <w:pPr>
        <w:pStyle w:val="EmailDiscussion"/>
        <w:numPr>
          <w:ilvl w:val="0"/>
          <w:numId w:val="4"/>
        </w:numPr>
        <w:tabs>
          <w:tab w:val="left" w:pos="1619"/>
        </w:tabs>
      </w:pPr>
      <w:r>
        <w:t>[Post129][302][</w:t>
      </w:r>
      <w:r>
        <w:rPr>
          <w:rStyle w:val="ui-provider"/>
        </w:rPr>
        <w:t>LTE_T</w:t>
      </w:r>
      <w:r w:rsidRPr="00DB2F94">
        <w:rPr>
          <w:rStyle w:val="ui-provider"/>
        </w:rPr>
        <w:t>N_NR_NTN</w:t>
      </w:r>
      <w:r>
        <w:rPr>
          <w:rStyle w:val="ui-provider"/>
        </w:rPr>
        <w:t>]</w:t>
      </w:r>
      <w:r>
        <w:t xml:space="preserve"> 36.306 CR (vivo)</w:t>
      </w:r>
    </w:p>
    <w:p w14:paraId="6DD3EEAB" w14:textId="77777777" w:rsidR="009E6E1D" w:rsidRDefault="009E6E1D" w:rsidP="009E6E1D">
      <w:pPr>
        <w:pStyle w:val="EmailDiscussion2"/>
      </w:pPr>
      <w:r>
        <w:tab/>
        <w:t xml:space="preserve">Scope: Check the 36.306 CR </w:t>
      </w:r>
    </w:p>
    <w:p w14:paraId="76780576" w14:textId="77777777" w:rsidR="009E6E1D" w:rsidRDefault="009E6E1D" w:rsidP="009E6E1D">
      <w:pPr>
        <w:pStyle w:val="EmailDiscussion2"/>
      </w:pPr>
      <w:r>
        <w:tab/>
        <w:t>Intended outcome: Endorsed CR</w:t>
      </w:r>
    </w:p>
    <w:p w14:paraId="75767D12" w14:textId="77777777" w:rsidR="009E6E1D" w:rsidRDefault="009E6E1D" w:rsidP="009E6E1D">
      <w:pPr>
        <w:pStyle w:val="EmailDiscussion2"/>
      </w:pPr>
      <w:r>
        <w:tab/>
        <w:t>Deadline: 1-week</w:t>
      </w:r>
    </w:p>
    <w:p w14:paraId="5DA90975" w14:textId="77777777" w:rsidR="009E6E1D" w:rsidRDefault="009E6E1D" w:rsidP="009E6E1D">
      <w:pPr>
        <w:pStyle w:val="EmailDiscussion2"/>
      </w:pPr>
    </w:p>
    <w:p w14:paraId="38DCB954" w14:textId="77777777" w:rsidR="009E6E1D" w:rsidRDefault="009E6E1D" w:rsidP="009E6E1D">
      <w:pPr>
        <w:pStyle w:val="EmailDiscussion"/>
        <w:numPr>
          <w:ilvl w:val="0"/>
          <w:numId w:val="4"/>
        </w:numPr>
        <w:tabs>
          <w:tab w:val="left" w:pos="1619"/>
        </w:tabs>
      </w:pPr>
      <w:r>
        <w:t>[Post129][303][</w:t>
      </w:r>
      <w:r>
        <w:rPr>
          <w:rStyle w:val="ui-provider"/>
        </w:rPr>
        <w:t>LTE_T</w:t>
      </w:r>
      <w:r w:rsidRPr="00DB2F94">
        <w:rPr>
          <w:rStyle w:val="ui-provider"/>
        </w:rPr>
        <w:t>N_NR_NTN</w:t>
      </w:r>
      <w:r>
        <w:rPr>
          <w:rStyle w:val="ui-provider"/>
        </w:rPr>
        <w:t>]</w:t>
      </w:r>
      <w:r>
        <w:t xml:space="preserve"> RRC CR (CATT)</w:t>
      </w:r>
    </w:p>
    <w:p w14:paraId="06BE8D9B" w14:textId="77777777" w:rsidR="009E6E1D" w:rsidRDefault="009E6E1D" w:rsidP="009E6E1D">
      <w:pPr>
        <w:pStyle w:val="EmailDiscussion2"/>
      </w:pPr>
      <w:r>
        <w:tab/>
        <w:t xml:space="preserve">Scope: Check the RRC CR </w:t>
      </w:r>
    </w:p>
    <w:p w14:paraId="574B2EBA" w14:textId="77777777" w:rsidR="009E6E1D" w:rsidRDefault="009E6E1D" w:rsidP="009E6E1D">
      <w:pPr>
        <w:pStyle w:val="EmailDiscussion2"/>
      </w:pPr>
      <w:r>
        <w:tab/>
        <w:t>Intended outcome: Endorsed CR</w:t>
      </w:r>
    </w:p>
    <w:p w14:paraId="7A4C70FB" w14:textId="77777777" w:rsidR="009E6E1D" w:rsidRDefault="009E6E1D" w:rsidP="009E6E1D">
      <w:pPr>
        <w:pStyle w:val="EmailDiscussion2"/>
      </w:pPr>
      <w:r>
        <w:tab/>
        <w:t>Deadline: 1-week</w:t>
      </w:r>
    </w:p>
    <w:p w14:paraId="61973E19" w14:textId="77777777" w:rsidR="009E6E1D" w:rsidRDefault="009E6E1D" w:rsidP="009E6E1D">
      <w:pPr>
        <w:pStyle w:val="Header"/>
        <w:rPr>
          <w:lang w:val="en-GB"/>
        </w:rPr>
      </w:pPr>
    </w:p>
    <w:p w14:paraId="02363B19" w14:textId="77777777" w:rsidR="009E6E1D" w:rsidRDefault="009E6E1D" w:rsidP="009E6E1D">
      <w:pPr>
        <w:pStyle w:val="EmailDiscussion"/>
        <w:numPr>
          <w:ilvl w:val="0"/>
          <w:numId w:val="4"/>
        </w:numPr>
      </w:pPr>
      <w:r>
        <w:t>[POST129][506][</w:t>
      </w:r>
      <w:proofErr w:type="spellStart"/>
      <w:r>
        <w:t>QoE</w:t>
      </w:r>
      <w:proofErr w:type="spellEnd"/>
      <w:r>
        <w:t>] Reply LS to RAN3 on QMC Coordination for RRC Segmentation in NR-DC (ZTE)</w:t>
      </w:r>
    </w:p>
    <w:p w14:paraId="7585E4C7" w14:textId="77777777" w:rsidR="009E6E1D" w:rsidRDefault="009E6E1D" w:rsidP="009E6E1D">
      <w:pPr>
        <w:pStyle w:val="EmailDiscussion2"/>
      </w:pPr>
      <w:r>
        <w:tab/>
        <w:t>Scope: Reply LS to RAN3 with replies to their questions and RAN2 agreement</w:t>
      </w:r>
    </w:p>
    <w:p w14:paraId="2CA69710" w14:textId="77777777" w:rsidR="009E6E1D" w:rsidRDefault="009E6E1D" w:rsidP="009E6E1D">
      <w:pPr>
        <w:pStyle w:val="EmailDiscussion2"/>
      </w:pPr>
      <w:r>
        <w:tab/>
        <w:t>Intended outcome: Agreeable LS</w:t>
      </w:r>
    </w:p>
    <w:p w14:paraId="0DFE1975" w14:textId="77777777" w:rsidR="009E6E1D" w:rsidRDefault="009E6E1D" w:rsidP="009E6E1D">
      <w:pPr>
        <w:pStyle w:val="EmailDiscussion2"/>
      </w:pPr>
      <w:r>
        <w:tab/>
        <w:t>Deadline:  short</w:t>
      </w:r>
    </w:p>
    <w:p w14:paraId="68234C68" w14:textId="77777777" w:rsidR="009E6E1D" w:rsidRDefault="009E6E1D" w:rsidP="009E6E1D">
      <w:pPr>
        <w:pStyle w:val="EmailDiscussion2"/>
        <w:ind w:left="0" w:firstLine="0"/>
      </w:pPr>
    </w:p>
    <w:p w14:paraId="2D3726BF" w14:textId="77777777" w:rsidR="009E6E1D" w:rsidRDefault="009E6E1D" w:rsidP="009E6E1D">
      <w:pPr>
        <w:pStyle w:val="EmailDiscussion"/>
        <w:numPr>
          <w:ilvl w:val="0"/>
          <w:numId w:val="4"/>
        </w:numPr>
      </w:pPr>
      <w:r>
        <w:t>[POST129][507][</w:t>
      </w:r>
      <w:proofErr w:type="spellStart"/>
      <w:r>
        <w:t>QoE</w:t>
      </w:r>
      <w:proofErr w:type="spellEnd"/>
      <w:r>
        <w:t xml:space="preserve">] Revision of </w:t>
      </w:r>
      <w:r w:rsidRPr="007303EA">
        <w:t>R2-2500774</w:t>
      </w:r>
      <w:r>
        <w:t xml:space="preserve"> (ZTE)</w:t>
      </w:r>
    </w:p>
    <w:p w14:paraId="37D6359E" w14:textId="77777777" w:rsidR="009E6E1D" w:rsidRDefault="009E6E1D" w:rsidP="009E6E1D">
      <w:pPr>
        <w:pStyle w:val="EmailDiscussion2"/>
      </w:pPr>
      <w:r>
        <w:tab/>
        <w:t xml:space="preserve">Scope: Revision of </w:t>
      </w:r>
      <w:r w:rsidRPr="007303EA">
        <w:t>R2-2500774</w:t>
      </w:r>
      <w:r>
        <w:t xml:space="preserve"> according to the discussion in the meeting</w:t>
      </w:r>
    </w:p>
    <w:p w14:paraId="2FD3CC23" w14:textId="77777777" w:rsidR="009E6E1D" w:rsidRDefault="009E6E1D" w:rsidP="009E6E1D">
      <w:pPr>
        <w:pStyle w:val="EmailDiscussion2"/>
      </w:pPr>
      <w:r>
        <w:tab/>
        <w:t>Intended outcome: Agreeable CR</w:t>
      </w:r>
    </w:p>
    <w:p w14:paraId="6B4B171B" w14:textId="77777777" w:rsidR="009E6E1D" w:rsidRDefault="009E6E1D" w:rsidP="009E6E1D">
      <w:pPr>
        <w:pStyle w:val="EmailDiscussion2"/>
      </w:pPr>
      <w:r>
        <w:tab/>
        <w:t>Deadline:  short</w:t>
      </w:r>
    </w:p>
    <w:p w14:paraId="3AC25015" w14:textId="77777777" w:rsidR="009E6E1D" w:rsidRDefault="009E6E1D" w:rsidP="009E6E1D">
      <w:pPr>
        <w:pStyle w:val="EmailDiscussion2"/>
      </w:pPr>
    </w:p>
    <w:p w14:paraId="4B871769" w14:textId="77777777" w:rsidR="009E6E1D" w:rsidRPr="0024140C" w:rsidRDefault="009E6E1D" w:rsidP="009E6E1D">
      <w:pPr>
        <w:pStyle w:val="EmailDiscussion"/>
        <w:numPr>
          <w:ilvl w:val="0"/>
          <w:numId w:val="4"/>
        </w:numPr>
        <w:rPr>
          <w:rFonts w:eastAsia="Times New Roman"/>
          <w:szCs w:val="20"/>
        </w:rPr>
      </w:pPr>
      <w:r w:rsidRPr="0024140C">
        <w:t>[</w:t>
      </w:r>
      <w:r>
        <w:t>Post</w:t>
      </w:r>
      <w:r w:rsidRPr="0024140C">
        <w:t>12</w:t>
      </w:r>
      <w:r>
        <w:t>9</w:t>
      </w:r>
      <w:r w:rsidRPr="0024140C">
        <w:t>][6</w:t>
      </w:r>
      <w:r>
        <w:t>03</w:t>
      </w:r>
      <w:r w:rsidRPr="0024140C">
        <w:t>][</w:t>
      </w:r>
      <w:proofErr w:type="spellStart"/>
      <w:r>
        <w:t>Maint</w:t>
      </w:r>
      <w:proofErr w:type="spellEnd"/>
      <w:r w:rsidRPr="0024140C">
        <w:t xml:space="preserve">] </w:t>
      </w:r>
      <w:r>
        <w:t xml:space="preserve">Clarification on supported features on the </w:t>
      </w:r>
      <w:proofErr w:type="spellStart"/>
      <w:r>
        <w:t>PSCell</w:t>
      </w:r>
      <w:proofErr w:type="spellEnd"/>
      <w:r w:rsidRPr="0024140C">
        <w:t xml:space="preserve"> (</w:t>
      </w:r>
      <w:r>
        <w:t>Ericsson</w:t>
      </w:r>
      <w:r w:rsidRPr="0024140C">
        <w:t>)</w:t>
      </w:r>
    </w:p>
    <w:p w14:paraId="1899F28F" w14:textId="77777777" w:rsidR="009E6E1D" w:rsidRPr="0024140C" w:rsidRDefault="009E6E1D" w:rsidP="009E6E1D">
      <w:pPr>
        <w:pStyle w:val="EmailDiscussion2"/>
        <w:ind w:left="1619" w:firstLine="0"/>
        <w:rPr>
          <w:rFonts w:eastAsiaTheme="minorEastAsia"/>
          <w:szCs w:val="20"/>
          <w:u w:val="single"/>
        </w:rPr>
      </w:pPr>
      <w:r w:rsidRPr="0024140C">
        <w:rPr>
          <w:u w:val="single"/>
        </w:rPr>
        <w:t>Scope:</w:t>
      </w:r>
    </w:p>
    <w:p w14:paraId="64FB2280" w14:textId="77777777" w:rsidR="009E6E1D" w:rsidRPr="0024140C" w:rsidRDefault="009E6E1D" w:rsidP="009E6E1D">
      <w:pPr>
        <w:pStyle w:val="EmailDiscussion2"/>
        <w:numPr>
          <w:ilvl w:val="2"/>
          <w:numId w:val="32"/>
        </w:numPr>
        <w:tabs>
          <w:tab w:val="clear" w:pos="1622"/>
        </w:tabs>
      </w:pPr>
      <w:r>
        <w:t>P</w:t>
      </w:r>
      <w:r w:rsidRPr="0024140C">
        <w:t>roduce agreeable CRs</w:t>
      </w:r>
    </w:p>
    <w:p w14:paraId="11677E71" w14:textId="77777777" w:rsidR="009E6E1D" w:rsidRPr="0024140C" w:rsidRDefault="009E6E1D" w:rsidP="009E6E1D">
      <w:pPr>
        <w:pStyle w:val="EmailDiscussion2"/>
        <w:rPr>
          <w:u w:val="single"/>
        </w:rPr>
      </w:pPr>
      <w:r w:rsidRPr="0024140C">
        <w:t xml:space="preserve">      </w:t>
      </w:r>
      <w:r w:rsidRPr="0024140C">
        <w:rPr>
          <w:u w:val="single"/>
        </w:rPr>
        <w:t xml:space="preserve">Intended outcome: </w:t>
      </w:r>
    </w:p>
    <w:p w14:paraId="4A6A64C8" w14:textId="77777777" w:rsidR="009E6E1D" w:rsidRPr="0024140C" w:rsidRDefault="009E6E1D" w:rsidP="009E6E1D">
      <w:pPr>
        <w:pStyle w:val="EmailDiscussion2"/>
        <w:numPr>
          <w:ilvl w:val="2"/>
          <w:numId w:val="20"/>
        </w:numPr>
        <w:tabs>
          <w:tab w:val="clear" w:pos="1622"/>
        </w:tabs>
        <w:ind w:left="1980"/>
      </w:pPr>
      <w:r w:rsidRPr="0024140C">
        <w:t xml:space="preserve">Agreed CRs in </w:t>
      </w:r>
      <w:r w:rsidRPr="00B83BA5">
        <w:t>R2-2501379</w:t>
      </w:r>
      <w:r>
        <w:t xml:space="preserve">, </w:t>
      </w:r>
      <w:r w:rsidRPr="00B83BA5">
        <w:t>R2-25013</w:t>
      </w:r>
      <w:r>
        <w:t xml:space="preserve">80, </w:t>
      </w:r>
      <w:r>
        <w:rPr>
          <w:lang w:eastAsia="zh-CN"/>
        </w:rPr>
        <w:t xml:space="preserve">R2-2501381 and </w:t>
      </w:r>
      <w:r w:rsidRPr="00B83BA5">
        <w:rPr>
          <w:lang w:eastAsia="zh-CN"/>
        </w:rPr>
        <w:t>R2-25013</w:t>
      </w:r>
      <w:r>
        <w:rPr>
          <w:lang w:eastAsia="zh-CN"/>
        </w:rPr>
        <w:t>82</w:t>
      </w:r>
    </w:p>
    <w:p w14:paraId="6EA91B2E" w14:textId="77777777" w:rsidR="009E6E1D" w:rsidRPr="0024140C" w:rsidRDefault="009E6E1D" w:rsidP="009E6E1D">
      <w:pPr>
        <w:pStyle w:val="EmailDiscussion2"/>
        <w:rPr>
          <w:u w:val="single"/>
        </w:rPr>
      </w:pPr>
      <w:r w:rsidRPr="0024140C">
        <w:t>     </w:t>
      </w:r>
      <w:r w:rsidRPr="0024140C">
        <w:rPr>
          <w:u w:val="single"/>
        </w:rPr>
        <w:t xml:space="preserve">Deadline: </w:t>
      </w:r>
    </w:p>
    <w:p w14:paraId="68849B56" w14:textId="77777777" w:rsidR="009E6E1D" w:rsidRDefault="009E6E1D" w:rsidP="009E6E1D">
      <w:pPr>
        <w:pStyle w:val="EmailDiscussion2"/>
        <w:numPr>
          <w:ilvl w:val="2"/>
          <w:numId w:val="20"/>
        </w:numPr>
        <w:tabs>
          <w:tab w:val="clear" w:pos="1622"/>
        </w:tabs>
        <w:ind w:left="1980"/>
      </w:pPr>
      <w:r>
        <w:t>Short</w:t>
      </w:r>
    </w:p>
    <w:p w14:paraId="4248142C" w14:textId="77777777" w:rsidR="009E6E1D" w:rsidRPr="0024140C" w:rsidRDefault="009E6E1D" w:rsidP="009E6E1D">
      <w:pPr>
        <w:pStyle w:val="EmailDiscussion"/>
        <w:numPr>
          <w:ilvl w:val="0"/>
          <w:numId w:val="4"/>
        </w:numPr>
        <w:rPr>
          <w:rFonts w:eastAsia="Times New Roman"/>
          <w:szCs w:val="20"/>
        </w:rPr>
      </w:pPr>
      <w:r w:rsidRPr="0024140C">
        <w:t>[</w:t>
      </w:r>
      <w:r>
        <w:t>Post</w:t>
      </w:r>
      <w:r w:rsidRPr="0024140C">
        <w:t>12</w:t>
      </w:r>
      <w:r>
        <w:t>9</w:t>
      </w:r>
      <w:r w:rsidRPr="0024140C">
        <w:t>][6</w:t>
      </w:r>
      <w:r>
        <w:t>04</w:t>
      </w:r>
      <w:r w:rsidRPr="0024140C">
        <w:t>][</w:t>
      </w:r>
      <w:proofErr w:type="spellStart"/>
      <w:r>
        <w:t>Maint</w:t>
      </w:r>
      <w:proofErr w:type="spellEnd"/>
      <w:r w:rsidRPr="0024140C">
        <w:t xml:space="preserve">] </w:t>
      </w:r>
      <w:r>
        <w:t>Maximum Number of UL Segments</w:t>
      </w:r>
      <w:r w:rsidRPr="0024140C">
        <w:t xml:space="preserve"> (</w:t>
      </w:r>
      <w:r>
        <w:t>OPPO</w:t>
      </w:r>
      <w:r w:rsidRPr="0024140C">
        <w:t>)</w:t>
      </w:r>
    </w:p>
    <w:p w14:paraId="623AC555" w14:textId="77777777" w:rsidR="009E6E1D" w:rsidRPr="0024140C" w:rsidRDefault="009E6E1D" w:rsidP="009E6E1D">
      <w:pPr>
        <w:pStyle w:val="EmailDiscussion2"/>
        <w:ind w:left="1619" w:firstLine="0"/>
        <w:rPr>
          <w:rFonts w:eastAsiaTheme="minorEastAsia"/>
          <w:szCs w:val="20"/>
          <w:u w:val="single"/>
        </w:rPr>
      </w:pPr>
      <w:r w:rsidRPr="0024140C">
        <w:rPr>
          <w:u w:val="single"/>
        </w:rPr>
        <w:t>Scope:</w:t>
      </w:r>
    </w:p>
    <w:p w14:paraId="03B1368F" w14:textId="77777777" w:rsidR="009E6E1D" w:rsidRPr="0024140C" w:rsidRDefault="009E6E1D" w:rsidP="009E6E1D">
      <w:pPr>
        <w:pStyle w:val="EmailDiscussion2"/>
        <w:numPr>
          <w:ilvl w:val="2"/>
          <w:numId w:val="32"/>
        </w:numPr>
        <w:tabs>
          <w:tab w:val="clear" w:pos="1622"/>
        </w:tabs>
      </w:pPr>
      <w:r>
        <w:t>P</w:t>
      </w:r>
      <w:r w:rsidRPr="0024140C">
        <w:t>roduce agreeable CR</w:t>
      </w:r>
    </w:p>
    <w:p w14:paraId="4086B5E9" w14:textId="77777777" w:rsidR="009E6E1D" w:rsidRPr="0024140C" w:rsidRDefault="009E6E1D" w:rsidP="009E6E1D">
      <w:pPr>
        <w:pStyle w:val="EmailDiscussion2"/>
        <w:rPr>
          <w:u w:val="single"/>
        </w:rPr>
      </w:pPr>
      <w:r w:rsidRPr="0024140C">
        <w:t xml:space="preserve">      </w:t>
      </w:r>
      <w:r w:rsidRPr="0024140C">
        <w:rPr>
          <w:u w:val="single"/>
        </w:rPr>
        <w:t xml:space="preserve">Intended outcome: </w:t>
      </w:r>
    </w:p>
    <w:p w14:paraId="0AFD7AB3" w14:textId="77777777" w:rsidR="009E6E1D" w:rsidRPr="0024140C" w:rsidRDefault="009E6E1D" w:rsidP="009E6E1D">
      <w:pPr>
        <w:pStyle w:val="EmailDiscussion2"/>
        <w:numPr>
          <w:ilvl w:val="2"/>
          <w:numId w:val="20"/>
        </w:numPr>
        <w:tabs>
          <w:tab w:val="clear" w:pos="1622"/>
        </w:tabs>
        <w:ind w:left="1980"/>
      </w:pPr>
      <w:r w:rsidRPr="0024140C">
        <w:t xml:space="preserve">Agreed CRs in </w:t>
      </w:r>
      <w:r w:rsidRPr="00733014">
        <w:rPr>
          <w:lang w:eastAsia="zh-CN"/>
        </w:rPr>
        <w:t>R2-2501366</w:t>
      </w:r>
    </w:p>
    <w:p w14:paraId="3958CA58" w14:textId="77777777" w:rsidR="009E6E1D" w:rsidRPr="0024140C" w:rsidRDefault="009E6E1D" w:rsidP="009E6E1D">
      <w:pPr>
        <w:pStyle w:val="EmailDiscussion2"/>
        <w:rPr>
          <w:u w:val="single"/>
        </w:rPr>
      </w:pPr>
      <w:r w:rsidRPr="0024140C">
        <w:t>     </w:t>
      </w:r>
      <w:r w:rsidRPr="0024140C">
        <w:rPr>
          <w:u w:val="single"/>
        </w:rPr>
        <w:t xml:space="preserve">Deadline: </w:t>
      </w:r>
    </w:p>
    <w:p w14:paraId="1E5756FB" w14:textId="77777777" w:rsidR="009E6E1D" w:rsidRDefault="009E6E1D" w:rsidP="009E6E1D">
      <w:pPr>
        <w:pStyle w:val="EmailDiscussion2"/>
        <w:numPr>
          <w:ilvl w:val="2"/>
          <w:numId w:val="20"/>
        </w:numPr>
        <w:tabs>
          <w:tab w:val="clear" w:pos="1622"/>
        </w:tabs>
        <w:ind w:left="1980"/>
      </w:pPr>
      <w:r>
        <w:t>Short</w:t>
      </w:r>
    </w:p>
    <w:p w14:paraId="17B099D4" w14:textId="77777777" w:rsidR="009E6E1D" w:rsidRPr="00241C25" w:rsidRDefault="009E6E1D" w:rsidP="009E6E1D">
      <w:pPr>
        <w:pStyle w:val="EmailDiscussion"/>
        <w:numPr>
          <w:ilvl w:val="0"/>
          <w:numId w:val="4"/>
        </w:numPr>
        <w:rPr>
          <w:rFonts w:eastAsia="Times New Roman"/>
          <w:szCs w:val="20"/>
        </w:rPr>
      </w:pPr>
      <w:r w:rsidRPr="00241C25">
        <w:t>[Post129][60</w:t>
      </w:r>
      <w:r>
        <w:t>5</w:t>
      </w:r>
      <w:r w:rsidRPr="00241C25">
        <w:t>][</w:t>
      </w:r>
      <w:proofErr w:type="spellStart"/>
      <w:r w:rsidRPr="00241C25">
        <w:t>Maint</w:t>
      </w:r>
      <w:proofErr w:type="spellEnd"/>
      <w:r w:rsidRPr="00241C25">
        <w:t xml:space="preserve">] </w:t>
      </w:r>
      <w:r w:rsidRPr="00956E73">
        <w:t>Miscellaneous non-controversial corrections Set XXIV</w:t>
      </w:r>
      <w:r w:rsidRPr="00241C25">
        <w:t xml:space="preserve"> (Ericsson)</w:t>
      </w:r>
    </w:p>
    <w:p w14:paraId="6D0A07CB" w14:textId="77777777" w:rsidR="009E6E1D" w:rsidRPr="00241C25" w:rsidRDefault="009E6E1D" w:rsidP="009E6E1D">
      <w:pPr>
        <w:pStyle w:val="EmailDiscussion2"/>
        <w:ind w:left="1619" w:firstLine="0"/>
        <w:rPr>
          <w:rFonts w:eastAsiaTheme="minorEastAsia"/>
          <w:szCs w:val="20"/>
          <w:u w:val="single"/>
        </w:rPr>
      </w:pPr>
      <w:r w:rsidRPr="00241C25">
        <w:rPr>
          <w:u w:val="single"/>
        </w:rPr>
        <w:t>Scope:</w:t>
      </w:r>
    </w:p>
    <w:p w14:paraId="34D9F646" w14:textId="77777777" w:rsidR="009E6E1D" w:rsidRPr="00241C25" w:rsidRDefault="009E6E1D" w:rsidP="009E6E1D">
      <w:pPr>
        <w:pStyle w:val="EmailDiscussion2"/>
        <w:numPr>
          <w:ilvl w:val="2"/>
          <w:numId w:val="32"/>
        </w:numPr>
        <w:tabs>
          <w:tab w:val="clear" w:pos="1622"/>
        </w:tabs>
      </w:pPr>
      <w:r w:rsidRPr="00241C25">
        <w:t>Produce agreeable CRs</w:t>
      </w:r>
    </w:p>
    <w:p w14:paraId="28C9BB44" w14:textId="77777777" w:rsidR="009E6E1D" w:rsidRPr="00241C25" w:rsidRDefault="009E6E1D" w:rsidP="009E6E1D">
      <w:pPr>
        <w:pStyle w:val="EmailDiscussion2"/>
        <w:rPr>
          <w:u w:val="single"/>
        </w:rPr>
      </w:pPr>
      <w:r w:rsidRPr="00241C25">
        <w:t xml:space="preserve">      </w:t>
      </w:r>
      <w:r w:rsidRPr="00241C25">
        <w:rPr>
          <w:u w:val="single"/>
        </w:rPr>
        <w:t xml:space="preserve">Intended outcome: </w:t>
      </w:r>
    </w:p>
    <w:p w14:paraId="5E21DF64" w14:textId="77777777" w:rsidR="009E6E1D" w:rsidRPr="00241C25" w:rsidRDefault="009E6E1D" w:rsidP="009E6E1D">
      <w:pPr>
        <w:pStyle w:val="EmailDiscussion2"/>
        <w:numPr>
          <w:ilvl w:val="2"/>
          <w:numId w:val="20"/>
        </w:numPr>
        <w:tabs>
          <w:tab w:val="clear" w:pos="1622"/>
        </w:tabs>
        <w:ind w:left="1980"/>
      </w:pPr>
      <w:r w:rsidRPr="00241C25">
        <w:t xml:space="preserve">Agreed CRs in </w:t>
      </w:r>
      <w:r w:rsidRPr="00241C25">
        <w:rPr>
          <w:lang w:eastAsia="zh-CN"/>
        </w:rPr>
        <w:t>R2-2501365</w:t>
      </w:r>
    </w:p>
    <w:p w14:paraId="5483E84D" w14:textId="77777777" w:rsidR="009E6E1D" w:rsidRPr="00241C25" w:rsidRDefault="009E6E1D" w:rsidP="009E6E1D">
      <w:pPr>
        <w:pStyle w:val="EmailDiscussion2"/>
        <w:rPr>
          <w:u w:val="single"/>
        </w:rPr>
      </w:pPr>
      <w:r w:rsidRPr="00241C25">
        <w:t>     </w:t>
      </w:r>
      <w:r w:rsidRPr="00241C25">
        <w:rPr>
          <w:u w:val="single"/>
        </w:rPr>
        <w:t xml:space="preserve">Deadline: </w:t>
      </w:r>
    </w:p>
    <w:p w14:paraId="6373BE2B" w14:textId="77777777" w:rsidR="009E6E1D" w:rsidRPr="00241C25" w:rsidRDefault="009E6E1D" w:rsidP="009E6E1D">
      <w:pPr>
        <w:pStyle w:val="EmailDiscussion2"/>
        <w:numPr>
          <w:ilvl w:val="2"/>
          <w:numId w:val="20"/>
        </w:numPr>
        <w:tabs>
          <w:tab w:val="clear" w:pos="1622"/>
        </w:tabs>
        <w:ind w:left="1980"/>
      </w:pPr>
      <w:r w:rsidRPr="00241C25">
        <w:t>Short</w:t>
      </w:r>
    </w:p>
    <w:p w14:paraId="691F4CD5" w14:textId="77777777" w:rsidR="00FE434E" w:rsidRDefault="00FE434E" w:rsidP="00FE434E">
      <w:pPr>
        <w:pStyle w:val="Doc-text2"/>
        <w:ind w:left="0" w:firstLine="0"/>
      </w:pPr>
    </w:p>
    <w:p w14:paraId="3C30160E" w14:textId="4861B092" w:rsidR="00C34BEF" w:rsidRPr="007B36CC" w:rsidRDefault="00C34BEF" w:rsidP="00C34BEF">
      <w:pPr>
        <w:pStyle w:val="Heading1"/>
      </w:pPr>
      <w:r>
        <w:t>Long email discussions, for R2-12</w:t>
      </w:r>
      <w:r w:rsidR="00FE434E">
        <w:t>9</w:t>
      </w:r>
      <w:r w:rsidR="009E6E1D">
        <w:t>bis</w:t>
      </w:r>
      <w:r w:rsidR="00E9729D">
        <w:t>,</w:t>
      </w:r>
      <w:r>
        <w:t xml:space="preserve"> </w:t>
      </w:r>
      <w:r w:rsidR="009E6E1D">
        <w:t>Mar.  21</w:t>
      </w:r>
      <w:r w:rsidR="009E6E1D" w:rsidRPr="00776680">
        <w:rPr>
          <w:vertAlign w:val="superscript"/>
        </w:rPr>
        <w:t>st</w:t>
      </w:r>
      <w:r w:rsidR="009E6E1D">
        <w:t xml:space="preserve"> 10:00 UTC</w:t>
      </w:r>
      <w:r w:rsidR="000030B9">
        <w:t xml:space="preserve"> </w:t>
      </w:r>
      <w:r w:rsidR="00B4516A">
        <w:t>(unless otherwise stated)</w:t>
      </w:r>
    </w:p>
    <w:p w14:paraId="324D29FA" w14:textId="42E5A851" w:rsidR="00E768E5" w:rsidRDefault="0022076C" w:rsidP="005E1D08">
      <w:r w:rsidRPr="0022076C">
        <w:t>Please request R2-12</w:t>
      </w:r>
      <w:r w:rsidR="002044BA">
        <w:t>9</w:t>
      </w:r>
      <w:r w:rsidR="009E6E1D">
        <w:t>bis</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03C30C03" w14:textId="77777777" w:rsidR="009E6E1D" w:rsidRDefault="009E6E1D" w:rsidP="009E6E1D">
      <w:pPr>
        <w:pStyle w:val="Doc-text2"/>
        <w:ind w:left="0" w:firstLine="0"/>
      </w:pPr>
    </w:p>
    <w:p w14:paraId="6CB08530" w14:textId="77777777" w:rsidR="009E6E1D" w:rsidRDefault="009E6E1D" w:rsidP="009E6E1D">
      <w:pPr>
        <w:pStyle w:val="EmailDiscussion"/>
        <w:numPr>
          <w:ilvl w:val="0"/>
          <w:numId w:val="4"/>
        </w:numPr>
      </w:pPr>
      <w:r>
        <w:lastRenderedPageBreak/>
        <w:t>[POST129][021][AI Mob] TR update (Oppo)</w:t>
      </w:r>
    </w:p>
    <w:p w14:paraId="4AF261D2" w14:textId="77777777" w:rsidR="009E6E1D" w:rsidRDefault="009E6E1D" w:rsidP="009E6E1D">
      <w:pPr>
        <w:pStyle w:val="EmailDiscussion2"/>
      </w:pPr>
      <w:r>
        <w:tab/>
        <w:t>Intended outcome: Update TR with agreements from RAN2#129</w:t>
      </w:r>
    </w:p>
    <w:p w14:paraId="4F9F97F8" w14:textId="77777777" w:rsidR="009E6E1D" w:rsidRDefault="009E6E1D" w:rsidP="009E6E1D">
      <w:pPr>
        <w:pStyle w:val="EmailDiscussion2"/>
      </w:pPr>
      <w:r>
        <w:tab/>
        <w:t>Deadline:  Long</w:t>
      </w:r>
    </w:p>
    <w:p w14:paraId="3895E767" w14:textId="77777777" w:rsidR="009E6E1D" w:rsidRDefault="009E6E1D" w:rsidP="009E6E1D">
      <w:pPr>
        <w:pStyle w:val="EmailDiscussion"/>
        <w:numPr>
          <w:ilvl w:val="0"/>
          <w:numId w:val="0"/>
        </w:numPr>
        <w:ind w:left="1619"/>
      </w:pPr>
    </w:p>
    <w:p w14:paraId="69DB19E1" w14:textId="77777777" w:rsidR="009E6E1D" w:rsidRDefault="009E6E1D" w:rsidP="009E6E1D">
      <w:pPr>
        <w:pStyle w:val="EmailDiscussion"/>
        <w:numPr>
          <w:ilvl w:val="0"/>
          <w:numId w:val="4"/>
        </w:numPr>
      </w:pPr>
      <w:r>
        <w:t>[POST129][024][AI PHY] Stage 2 running CR ()</w:t>
      </w:r>
    </w:p>
    <w:p w14:paraId="157CC72D" w14:textId="77777777" w:rsidR="009E6E1D" w:rsidRDefault="009E6E1D" w:rsidP="009E6E1D">
      <w:pPr>
        <w:pStyle w:val="EmailDiscussion2"/>
      </w:pPr>
      <w:r>
        <w:tab/>
        <w:t>Intended outcome:  update running CR to be submitted to next meeting</w:t>
      </w:r>
    </w:p>
    <w:p w14:paraId="6EF1B52E" w14:textId="77777777" w:rsidR="009E6E1D" w:rsidRDefault="009E6E1D" w:rsidP="009E6E1D">
      <w:pPr>
        <w:pStyle w:val="EmailDiscussion2"/>
      </w:pPr>
      <w:r>
        <w:tab/>
        <w:t>Deadline:  long</w:t>
      </w:r>
    </w:p>
    <w:p w14:paraId="49C08984" w14:textId="77777777" w:rsidR="009E6E1D" w:rsidRDefault="009E6E1D" w:rsidP="009E6E1D">
      <w:pPr>
        <w:pStyle w:val="Doc-text2"/>
        <w:ind w:left="0" w:firstLine="0"/>
      </w:pPr>
    </w:p>
    <w:p w14:paraId="7A6864B1" w14:textId="77777777" w:rsidR="009E6E1D" w:rsidRDefault="009E6E1D" w:rsidP="009E6E1D">
      <w:pPr>
        <w:pStyle w:val="EmailDiscussion"/>
        <w:numPr>
          <w:ilvl w:val="0"/>
          <w:numId w:val="4"/>
        </w:numPr>
      </w:pPr>
      <w:r>
        <w:t>[POST129][025][AI PHY] RRC running CR (Ericsson)</w:t>
      </w:r>
    </w:p>
    <w:p w14:paraId="11EBCF0B" w14:textId="77777777" w:rsidR="009E6E1D" w:rsidRDefault="009E6E1D" w:rsidP="009E6E1D">
      <w:pPr>
        <w:pStyle w:val="EmailDiscussion2"/>
      </w:pPr>
      <w:r>
        <w:tab/>
        <w:t>Intended outcome:  update running CR to be submitted to next meeting</w:t>
      </w:r>
    </w:p>
    <w:p w14:paraId="1E728C79" w14:textId="77777777" w:rsidR="009E6E1D" w:rsidRDefault="009E6E1D" w:rsidP="009E6E1D">
      <w:pPr>
        <w:pStyle w:val="EmailDiscussion2"/>
      </w:pPr>
      <w:r>
        <w:tab/>
        <w:t>Deadline:  long</w:t>
      </w:r>
    </w:p>
    <w:p w14:paraId="2B83CFA1" w14:textId="77777777" w:rsidR="009E6E1D" w:rsidRDefault="009E6E1D" w:rsidP="009E6E1D">
      <w:pPr>
        <w:pStyle w:val="EmailDiscussion2"/>
      </w:pPr>
    </w:p>
    <w:p w14:paraId="7AC12CE0" w14:textId="77777777" w:rsidR="009E6E1D" w:rsidRDefault="009E6E1D" w:rsidP="009E6E1D">
      <w:pPr>
        <w:pStyle w:val="EmailDiscussion"/>
        <w:numPr>
          <w:ilvl w:val="0"/>
          <w:numId w:val="4"/>
        </w:numPr>
      </w:pPr>
      <w:r>
        <w:t xml:space="preserve">[POST129][029][AI </w:t>
      </w:r>
      <w:proofErr w:type="spellStart"/>
      <w:r>
        <w:t>Phy</w:t>
      </w:r>
      <w:proofErr w:type="spellEnd"/>
      <w:r>
        <w:t>] Model transfer (Xiaomi/Ericsson)</w:t>
      </w:r>
    </w:p>
    <w:p w14:paraId="5FE381F6" w14:textId="77777777" w:rsidR="009E6E1D" w:rsidRDefault="009E6E1D" w:rsidP="009E6E1D">
      <w:pPr>
        <w:pStyle w:val="EmailDiscussion2"/>
      </w:pPr>
      <w:r>
        <w:tab/>
        <w:t xml:space="preserve">Intended outcome: Identify the options for OTA and non-OTA, based on TR, contributions and considering data collection discussion.   </w:t>
      </w:r>
    </w:p>
    <w:p w14:paraId="35FDAC7C" w14:textId="77777777" w:rsidR="009E6E1D" w:rsidRDefault="009E6E1D" w:rsidP="009E6E1D">
      <w:pPr>
        <w:pStyle w:val="EmailDiscussion2"/>
      </w:pPr>
      <w:r>
        <w:tab/>
        <w:t>Deadline:  long</w:t>
      </w:r>
    </w:p>
    <w:p w14:paraId="5FCEDD06" w14:textId="77777777" w:rsidR="009E6E1D" w:rsidRDefault="009E6E1D" w:rsidP="009E6E1D">
      <w:pPr>
        <w:pStyle w:val="EmailDiscussion2"/>
      </w:pPr>
    </w:p>
    <w:p w14:paraId="1E021010" w14:textId="69748F98" w:rsidR="009E6E1D" w:rsidDel="00A54559" w:rsidRDefault="009E6E1D" w:rsidP="009E6E1D">
      <w:pPr>
        <w:pStyle w:val="EmailDiscussion"/>
        <w:numPr>
          <w:ilvl w:val="0"/>
          <w:numId w:val="4"/>
        </w:numPr>
        <w:rPr>
          <w:moveFrom w:id="11" w:author="Diana Pani" w:date="2025-02-25T15:58:00Z"/>
        </w:rPr>
      </w:pPr>
      <w:moveFromRangeStart w:id="12" w:author="Diana Pani" w:date="2025-02-25T15:58:00Z" w:name="move191391505"/>
      <w:moveFrom w:id="13" w:author="Diana Pani" w:date="2025-02-25T15:58:00Z">
        <w:r w:rsidDel="00A54559">
          <w:t>[POST129][030][AIoT] AS ID (Xiaomi)</w:t>
        </w:r>
      </w:moveFrom>
    </w:p>
    <w:p w14:paraId="502F0A55" w14:textId="503C643C" w:rsidR="009E6E1D" w:rsidDel="00A54559" w:rsidRDefault="009E6E1D" w:rsidP="009E6E1D">
      <w:pPr>
        <w:pStyle w:val="EmailDiscussion2"/>
        <w:rPr>
          <w:moveFrom w:id="14" w:author="Diana Pani" w:date="2025-02-25T15:58:00Z"/>
        </w:rPr>
      </w:pPr>
      <w:moveFrom w:id="15" w:author="Diana Pani" w:date="2025-02-25T15:58:00Z">
        <w:r w:rsidDel="00A54559">
          <w:tab/>
          <w:t>Intended outcome: Discuss the pros/cons of the related CFRA and CBRA options and validity of AS ID</w:t>
        </w:r>
      </w:moveFrom>
    </w:p>
    <w:p w14:paraId="37AC3486" w14:textId="63704489" w:rsidR="009E6E1D" w:rsidDel="00A54559" w:rsidRDefault="009E6E1D" w:rsidP="009E6E1D">
      <w:pPr>
        <w:pStyle w:val="EmailDiscussion2"/>
        <w:rPr>
          <w:moveFrom w:id="16" w:author="Diana Pani" w:date="2025-02-25T15:58:00Z"/>
        </w:rPr>
      </w:pPr>
      <w:moveFrom w:id="17" w:author="Diana Pani" w:date="2025-02-25T15:58:00Z">
        <w:r w:rsidDel="00A54559">
          <w:tab/>
          <w:t xml:space="preserve">Deadline: long </w:t>
        </w:r>
      </w:moveFrom>
    </w:p>
    <w:moveFromRangeEnd w:id="12"/>
    <w:p w14:paraId="6467C3C2" w14:textId="77777777" w:rsidR="009E6E1D" w:rsidRDefault="009E6E1D" w:rsidP="009E6E1D">
      <w:pPr>
        <w:pStyle w:val="EmailDiscussion2"/>
      </w:pPr>
    </w:p>
    <w:p w14:paraId="7BCDC376" w14:textId="77777777" w:rsidR="009E6E1D" w:rsidRDefault="009E6E1D" w:rsidP="009E6E1D">
      <w:pPr>
        <w:pStyle w:val="EmailDiscussion2"/>
      </w:pPr>
    </w:p>
    <w:p w14:paraId="1FD08BD7" w14:textId="77777777" w:rsidR="009E6E1D" w:rsidRDefault="009E6E1D" w:rsidP="009E6E1D">
      <w:pPr>
        <w:pStyle w:val="EmailDiscussion"/>
        <w:numPr>
          <w:ilvl w:val="0"/>
          <w:numId w:val="4"/>
        </w:numPr>
      </w:pPr>
      <w:r>
        <w:t>[POST129][031][Git] Support email thread (Ericsson)</w:t>
      </w:r>
    </w:p>
    <w:p w14:paraId="1E918841" w14:textId="77777777" w:rsidR="009E6E1D" w:rsidRDefault="009E6E1D" w:rsidP="009E6E1D">
      <w:pPr>
        <w:pStyle w:val="EmailDiscussion2"/>
      </w:pPr>
      <w:r>
        <w:tab/>
        <w:t xml:space="preserve">Intended outcome: Email thread used for questions and provide some initial guidance.  Use the knowledge to further discuss next meeting between companies.  </w:t>
      </w:r>
    </w:p>
    <w:p w14:paraId="5024F496" w14:textId="77777777" w:rsidR="009E6E1D" w:rsidRDefault="009E6E1D" w:rsidP="009E6E1D">
      <w:pPr>
        <w:pStyle w:val="EmailDiscussion2"/>
      </w:pPr>
      <w:r>
        <w:tab/>
        <w:t xml:space="preserve">Deadline:  expected to end by April meeting.  </w:t>
      </w:r>
    </w:p>
    <w:p w14:paraId="34C80991" w14:textId="77777777" w:rsidR="009E6E1D" w:rsidRDefault="009E6E1D" w:rsidP="009E6E1D">
      <w:pPr>
        <w:pStyle w:val="EmailDiscussion2"/>
      </w:pPr>
    </w:p>
    <w:p w14:paraId="7923C8CD" w14:textId="77777777" w:rsidR="009E6E1D" w:rsidRDefault="009E6E1D" w:rsidP="009E6E1D">
      <w:pPr>
        <w:pStyle w:val="EmailDiscussion2"/>
      </w:pPr>
    </w:p>
    <w:p w14:paraId="6CDB6B76" w14:textId="77777777" w:rsidR="009E6E1D" w:rsidRDefault="009E6E1D" w:rsidP="009E6E1D">
      <w:pPr>
        <w:pStyle w:val="EmailDiscussion"/>
        <w:numPr>
          <w:ilvl w:val="0"/>
          <w:numId w:val="4"/>
        </w:numPr>
      </w:pPr>
      <w:r>
        <w:t>[POST129][032][ASN.1] ASN.1 review process (Nokia)</w:t>
      </w:r>
    </w:p>
    <w:p w14:paraId="38B68BF9" w14:textId="77777777" w:rsidR="009E6E1D" w:rsidRDefault="009E6E1D" w:rsidP="009E6E1D">
      <w:pPr>
        <w:pStyle w:val="EmailDiscussion2"/>
      </w:pPr>
      <w:r>
        <w:tab/>
        <w:t>Intended outcome: Proposals on how to improve the process (e.g. splitting the review files)</w:t>
      </w:r>
    </w:p>
    <w:p w14:paraId="4E249DE8" w14:textId="77777777" w:rsidR="009E6E1D" w:rsidRDefault="009E6E1D" w:rsidP="009E6E1D">
      <w:pPr>
        <w:pStyle w:val="EmailDiscussion2"/>
      </w:pPr>
      <w:r>
        <w:tab/>
        <w:t>Deadline:  long</w:t>
      </w:r>
    </w:p>
    <w:p w14:paraId="6DCAADF0" w14:textId="77777777" w:rsidR="009E6E1D" w:rsidRDefault="009E6E1D" w:rsidP="009E6E1D">
      <w:pPr>
        <w:pStyle w:val="EmailDiscussion2"/>
      </w:pPr>
    </w:p>
    <w:p w14:paraId="137FB62B" w14:textId="77777777" w:rsidR="009E6E1D" w:rsidRDefault="009E6E1D" w:rsidP="009E6E1D">
      <w:pPr>
        <w:pStyle w:val="EmailDiscussion"/>
        <w:numPr>
          <w:ilvl w:val="0"/>
          <w:numId w:val="4"/>
        </w:numPr>
      </w:pPr>
      <w:r>
        <w:t>[POST129][035][</w:t>
      </w:r>
      <w:proofErr w:type="spellStart"/>
      <w:r>
        <w:t>AIoT</w:t>
      </w:r>
      <w:proofErr w:type="spellEnd"/>
      <w:r>
        <w:t>] Paging (</w:t>
      </w:r>
      <w:proofErr w:type="spellStart"/>
      <w:r>
        <w:t>Quacom</w:t>
      </w:r>
      <w:proofErr w:type="spellEnd"/>
      <w:r>
        <w:t>)</w:t>
      </w:r>
    </w:p>
    <w:p w14:paraId="257C4B57" w14:textId="77777777" w:rsidR="009E6E1D" w:rsidRPr="00D655DE" w:rsidRDefault="009E6E1D" w:rsidP="009E6E1D">
      <w:pPr>
        <w:pStyle w:val="EmailDiscussion2"/>
        <w:rPr>
          <w:lang w:val="en-US"/>
        </w:rPr>
      </w:pPr>
      <w:r>
        <w:tab/>
        <w:t xml:space="preserve">Intended outcome: </w:t>
      </w:r>
      <w:r w:rsidRPr="00D655DE">
        <w:rPr>
          <w:lang w:val="en-US"/>
        </w:rPr>
        <w:t>Discuss</w:t>
      </w:r>
      <w:r>
        <w:rPr>
          <w:lang w:val="en-US"/>
        </w:rPr>
        <w:t xml:space="preserve"> </w:t>
      </w:r>
      <w:r w:rsidRPr="00D655DE">
        <w:rPr>
          <w:lang w:val="en-US"/>
        </w:rPr>
        <w:t xml:space="preserve">and address the remaining paging FFSs considering the agreements this meeting: FFS device </w:t>
      </w:r>
      <w:proofErr w:type="spellStart"/>
      <w:r w:rsidRPr="00D655DE">
        <w:rPr>
          <w:lang w:val="en-US"/>
        </w:rPr>
        <w:t>behaviour</w:t>
      </w:r>
      <w:proofErr w:type="spellEnd"/>
      <w:r w:rsidRPr="00D655DE">
        <w:rPr>
          <w:lang w:val="en-US"/>
        </w:rPr>
        <w:t xml:space="preserve"> if multiple requests are received in parallel (if needed), FFS how reader will generate “transaction ID”, FFS the size of transaction ID.</w:t>
      </w:r>
    </w:p>
    <w:p w14:paraId="2C631988" w14:textId="77777777" w:rsidR="009E6E1D" w:rsidRDefault="009E6E1D" w:rsidP="009E6E1D">
      <w:pPr>
        <w:pStyle w:val="EmailDiscussion2"/>
      </w:pPr>
      <w:r>
        <w:tab/>
        <w:t>Deadline:  Long</w:t>
      </w:r>
    </w:p>
    <w:p w14:paraId="70D73079" w14:textId="77777777" w:rsidR="009E6E1D" w:rsidRDefault="009E6E1D" w:rsidP="009E6E1D">
      <w:pPr>
        <w:pStyle w:val="EmailDiscussion2"/>
      </w:pPr>
    </w:p>
    <w:p w14:paraId="10134D19" w14:textId="77B28B0F" w:rsidR="00A54559" w:rsidRDefault="00A54559" w:rsidP="00A54559">
      <w:pPr>
        <w:pStyle w:val="EmailDiscussion"/>
        <w:numPr>
          <w:ilvl w:val="0"/>
          <w:numId w:val="4"/>
        </w:numPr>
        <w:rPr>
          <w:moveTo w:id="18" w:author="Diana Pani" w:date="2025-02-25T15:58:00Z"/>
        </w:rPr>
      </w:pPr>
      <w:moveToRangeStart w:id="19" w:author="Diana Pani" w:date="2025-02-25T15:58:00Z" w:name="move191391505"/>
      <w:moveTo w:id="20" w:author="Diana Pani" w:date="2025-02-25T15:58:00Z">
        <w:r>
          <w:t>[POST129][03</w:t>
        </w:r>
      </w:moveTo>
      <w:ins w:id="21" w:author="Diana Pani" w:date="2025-02-25T15:58:00Z">
        <w:r>
          <w:t>6</w:t>
        </w:r>
      </w:ins>
      <w:moveTo w:id="22" w:author="Diana Pani" w:date="2025-02-25T15:58:00Z">
        <w:del w:id="23" w:author="Diana Pani" w:date="2025-02-25T15:58:00Z">
          <w:r w:rsidDel="00A54559">
            <w:delText>0</w:delText>
          </w:r>
        </w:del>
        <w:r>
          <w:t>][</w:t>
        </w:r>
        <w:proofErr w:type="spellStart"/>
        <w:r>
          <w:t>AIoT</w:t>
        </w:r>
        <w:proofErr w:type="spellEnd"/>
        <w:r>
          <w:t>] AS ID (Xiaomi)</w:t>
        </w:r>
      </w:moveTo>
    </w:p>
    <w:p w14:paraId="4F816CC2" w14:textId="77777777" w:rsidR="00A54559" w:rsidRDefault="00A54559" w:rsidP="00A54559">
      <w:pPr>
        <w:pStyle w:val="EmailDiscussion2"/>
        <w:rPr>
          <w:moveTo w:id="24" w:author="Diana Pani" w:date="2025-02-25T15:58:00Z"/>
        </w:rPr>
      </w:pPr>
      <w:moveTo w:id="25" w:author="Diana Pani" w:date="2025-02-25T15:58:00Z">
        <w:r>
          <w:tab/>
          <w:t>Intended outcome: Discuss the pros/cons of the related CFRA and CBRA options and validity of AS ID</w:t>
        </w:r>
      </w:moveTo>
    </w:p>
    <w:p w14:paraId="33361C8E" w14:textId="77777777" w:rsidR="00A54559" w:rsidRDefault="00A54559" w:rsidP="00A54559">
      <w:pPr>
        <w:pStyle w:val="EmailDiscussion2"/>
        <w:rPr>
          <w:moveTo w:id="26" w:author="Diana Pani" w:date="2025-02-25T15:58:00Z"/>
        </w:rPr>
      </w:pPr>
      <w:moveTo w:id="27" w:author="Diana Pani" w:date="2025-02-25T15:58:00Z">
        <w:r>
          <w:tab/>
          <w:t xml:space="preserve">Deadline: long </w:t>
        </w:r>
      </w:moveTo>
    </w:p>
    <w:moveToRangeEnd w:id="19"/>
    <w:p w14:paraId="0A6B8965" w14:textId="77777777" w:rsidR="009E6E1D" w:rsidRDefault="009E6E1D" w:rsidP="009E6E1D">
      <w:pPr>
        <w:ind w:left="1608"/>
      </w:pPr>
    </w:p>
    <w:p w14:paraId="5A82AFD9"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01</w:t>
      </w:r>
      <w:r w:rsidRPr="00CD7F01">
        <w:t>][</w:t>
      </w:r>
      <w:r>
        <w:t>NES</w:t>
      </w:r>
      <w:r w:rsidRPr="00CD7F01">
        <w:t>] (</w:t>
      </w:r>
      <w:r>
        <w:t>Huawei</w:t>
      </w:r>
      <w:r w:rsidRPr="00CD7F01">
        <w:t>)</w:t>
      </w:r>
    </w:p>
    <w:p w14:paraId="62A0EE99" w14:textId="77777777" w:rsidR="009E6E1D" w:rsidRDefault="009E6E1D" w:rsidP="009E6E1D">
      <w:pPr>
        <w:pStyle w:val="EmailDiscussion2"/>
      </w:pPr>
      <w:r w:rsidRPr="00770DB4">
        <w:tab/>
      </w:r>
      <w:r w:rsidRPr="00AA559F">
        <w:rPr>
          <w:b/>
        </w:rPr>
        <w:t>Scope:</w:t>
      </w:r>
      <w:r>
        <w:t xml:space="preserve"> Capture all agreements in 38.300 running CR. </w:t>
      </w:r>
    </w:p>
    <w:p w14:paraId="52EE4A75" w14:textId="77777777" w:rsidR="009E6E1D" w:rsidRDefault="009E6E1D" w:rsidP="009E6E1D">
      <w:pPr>
        <w:pStyle w:val="EmailDiscussion2"/>
      </w:pPr>
      <w:r w:rsidRPr="00770DB4">
        <w:tab/>
      </w:r>
      <w:r w:rsidRPr="00AA559F">
        <w:rPr>
          <w:b/>
        </w:rPr>
        <w:t>Intended outcome:</w:t>
      </w:r>
      <w:r>
        <w:t xml:space="preserve"> Endorsed 38.300 running CR in R2-2501461. </w:t>
      </w:r>
    </w:p>
    <w:p w14:paraId="1AAB5368" w14:textId="77777777" w:rsidR="009E6E1D" w:rsidRDefault="009E6E1D" w:rsidP="009E6E1D">
      <w:pPr>
        <w:ind w:left="1608"/>
        <w:rPr>
          <w:b/>
        </w:rPr>
      </w:pPr>
      <w:r w:rsidRPr="00AA559F">
        <w:rPr>
          <w:b/>
        </w:rPr>
        <w:t xml:space="preserve">Deadline: </w:t>
      </w:r>
      <w:r>
        <w:rPr>
          <w:b/>
        </w:rPr>
        <w:t>Long email discussion</w:t>
      </w:r>
    </w:p>
    <w:p w14:paraId="39AB7BA6" w14:textId="77777777" w:rsidR="009E6E1D" w:rsidRDefault="009E6E1D" w:rsidP="009E6E1D">
      <w:pPr>
        <w:ind w:left="1608"/>
        <w:rPr>
          <w:b/>
        </w:rPr>
      </w:pPr>
    </w:p>
    <w:p w14:paraId="02B351FF"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02</w:t>
      </w:r>
      <w:r w:rsidRPr="00CD7F01">
        <w:t>][</w:t>
      </w:r>
      <w:r>
        <w:t>NES</w:t>
      </w:r>
      <w:r w:rsidRPr="00CD7F01">
        <w:t>] (</w:t>
      </w:r>
      <w:r>
        <w:t>Ericsson</w:t>
      </w:r>
      <w:r w:rsidRPr="00CD7F01">
        <w:t>)</w:t>
      </w:r>
    </w:p>
    <w:p w14:paraId="345D4A13" w14:textId="77777777" w:rsidR="009E6E1D" w:rsidRDefault="009E6E1D" w:rsidP="009E6E1D">
      <w:pPr>
        <w:pStyle w:val="EmailDiscussion2"/>
      </w:pPr>
      <w:r w:rsidRPr="00770DB4">
        <w:tab/>
      </w:r>
      <w:r w:rsidRPr="00AA559F">
        <w:rPr>
          <w:b/>
        </w:rPr>
        <w:t>Scope:</w:t>
      </w:r>
      <w:r>
        <w:t xml:space="preserve"> Capture all agreements in 38.331 running CR and identify stage 3 open issues. </w:t>
      </w:r>
    </w:p>
    <w:p w14:paraId="79EF9BB5" w14:textId="77777777" w:rsidR="009E6E1D" w:rsidRDefault="009E6E1D" w:rsidP="009E6E1D">
      <w:pPr>
        <w:pStyle w:val="EmailDiscussion2"/>
      </w:pPr>
      <w:r w:rsidRPr="00770DB4">
        <w:tab/>
      </w:r>
      <w:r w:rsidRPr="00AA559F">
        <w:rPr>
          <w:b/>
        </w:rPr>
        <w:t>Intended outcome:</w:t>
      </w:r>
      <w:r>
        <w:t xml:space="preserve"> Endorsed 38.331 running CR in R2-2501462 (including editor’s notes for stage 3 open issues). </w:t>
      </w:r>
    </w:p>
    <w:p w14:paraId="783579AB" w14:textId="77777777" w:rsidR="009E6E1D" w:rsidRDefault="009E6E1D" w:rsidP="009E6E1D">
      <w:pPr>
        <w:ind w:left="1608"/>
        <w:rPr>
          <w:b/>
        </w:rPr>
      </w:pPr>
      <w:r w:rsidRPr="00AA559F">
        <w:rPr>
          <w:b/>
        </w:rPr>
        <w:t xml:space="preserve">Deadline: </w:t>
      </w:r>
      <w:r>
        <w:rPr>
          <w:b/>
        </w:rPr>
        <w:t>Long email discussion</w:t>
      </w:r>
    </w:p>
    <w:p w14:paraId="36898C55" w14:textId="77777777" w:rsidR="009E6E1D" w:rsidRDefault="009E6E1D" w:rsidP="009E6E1D">
      <w:pPr>
        <w:ind w:left="1608"/>
        <w:rPr>
          <w:b/>
        </w:rPr>
      </w:pPr>
      <w:r>
        <w:rPr>
          <w:b/>
        </w:rPr>
        <w:t xml:space="preserve"> </w:t>
      </w:r>
    </w:p>
    <w:p w14:paraId="55D9726B"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03</w:t>
      </w:r>
      <w:r w:rsidRPr="00CD7F01">
        <w:t>][</w:t>
      </w:r>
      <w:r>
        <w:t>NES</w:t>
      </w:r>
      <w:r w:rsidRPr="00CD7F01">
        <w:t>] (</w:t>
      </w:r>
      <w:r>
        <w:t>IDC</w:t>
      </w:r>
      <w:r w:rsidRPr="00CD7F01">
        <w:t>)</w:t>
      </w:r>
    </w:p>
    <w:p w14:paraId="12074F09" w14:textId="77777777" w:rsidR="009E6E1D" w:rsidRDefault="009E6E1D" w:rsidP="009E6E1D">
      <w:pPr>
        <w:pStyle w:val="EmailDiscussion2"/>
      </w:pPr>
      <w:r w:rsidRPr="00770DB4">
        <w:tab/>
      </w:r>
      <w:r w:rsidRPr="00AA559F">
        <w:rPr>
          <w:b/>
        </w:rPr>
        <w:t>Scope:</w:t>
      </w:r>
      <w:r>
        <w:t xml:space="preserve"> Capture all agreements in 38.321 running CR and identify stage 3 open issues. </w:t>
      </w:r>
    </w:p>
    <w:p w14:paraId="3D6FCFC8" w14:textId="77777777" w:rsidR="009E6E1D" w:rsidRDefault="009E6E1D" w:rsidP="009E6E1D">
      <w:pPr>
        <w:pStyle w:val="EmailDiscussion2"/>
      </w:pPr>
      <w:r w:rsidRPr="00770DB4">
        <w:lastRenderedPageBreak/>
        <w:tab/>
      </w:r>
      <w:r w:rsidRPr="00AA559F">
        <w:rPr>
          <w:b/>
        </w:rPr>
        <w:t>Intended outcome:</w:t>
      </w:r>
      <w:r>
        <w:t xml:space="preserve"> Endorsed 38.321 running CR in R2-2501463 (including editor’s notes for stage 3 open issues). </w:t>
      </w:r>
    </w:p>
    <w:p w14:paraId="0582F863" w14:textId="77777777" w:rsidR="009E6E1D" w:rsidRDefault="009E6E1D" w:rsidP="009E6E1D">
      <w:pPr>
        <w:ind w:left="1608"/>
        <w:rPr>
          <w:b/>
        </w:rPr>
      </w:pPr>
      <w:r w:rsidRPr="00AA559F">
        <w:rPr>
          <w:b/>
        </w:rPr>
        <w:t xml:space="preserve">Deadline: </w:t>
      </w:r>
      <w:r>
        <w:rPr>
          <w:b/>
        </w:rPr>
        <w:t>Long email discussion</w:t>
      </w:r>
    </w:p>
    <w:p w14:paraId="0C7FA172" w14:textId="77777777" w:rsidR="009E6E1D" w:rsidRDefault="009E6E1D" w:rsidP="009E6E1D">
      <w:pPr>
        <w:ind w:left="1608"/>
      </w:pPr>
    </w:p>
    <w:p w14:paraId="17613DBA"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04</w:t>
      </w:r>
      <w:r w:rsidRPr="00CD7F01">
        <w:t>][</w:t>
      </w:r>
      <w:r>
        <w:t>NES</w:t>
      </w:r>
      <w:r w:rsidRPr="00CD7F01">
        <w:t>] (</w:t>
      </w:r>
      <w:r>
        <w:t>Apple</w:t>
      </w:r>
      <w:r w:rsidRPr="00CD7F01">
        <w:t>)</w:t>
      </w:r>
    </w:p>
    <w:p w14:paraId="0889BB9A" w14:textId="77777777" w:rsidR="009E6E1D" w:rsidRDefault="009E6E1D" w:rsidP="009E6E1D">
      <w:pPr>
        <w:pStyle w:val="EmailDiscussion2"/>
      </w:pPr>
      <w:r w:rsidRPr="00770DB4">
        <w:tab/>
      </w:r>
      <w:r w:rsidRPr="00AA559F">
        <w:rPr>
          <w:b/>
        </w:rPr>
        <w:t>Scope:</w:t>
      </w:r>
      <w:r>
        <w:t xml:space="preserve"> Capture all agreements in 38.304 running CR and identify stage 3 open issues. </w:t>
      </w:r>
    </w:p>
    <w:p w14:paraId="26EEAACF" w14:textId="77777777" w:rsidR="009E6E1D" w:rsidRDefault="009E6E1D" w:rsidP="009E6E1D">
      <w:pPr>
        <w:pStyle w:val="EmailDiscussion2"/>
      </w:pPr>
      <w:r w:rsidRPr="00770DB4">
        <w:tab/>
      </w:r>
      <w:r w:rsidRPr="00AA559F">
        <w:rPr>
          <w:b/>
        </w:rPr>
        <w:t>Intended outcome:</w:t>
      </w:r>
      <w:r>
        <w:t xml:space="preserve"> Endorsed 38.304 running CR in R2-2501464 (including editor’s notes for stage 3 open issues)  </w:t>
      </w:r>
    </w:p>
    <w:p w14:paraId="2D1B92F4" w14:textId="77777777" w:rsidR="009E6E1D" w:rsidRDefault="009E6E1D" w:rsidP="009E6E1D">
      <w:pPr>
        <w:ind w:left="1608"/>
        <w:rPr>
          <w:b/>
        </w:rPr>
      </w:pPr>
      <w:r w:rsidRPr="00AA559F">
        <w:rPr>
          <w:b/>
        </w:rPr>
        <w:t xml:space="preserve">Deadline: </w:t>
      </w:r>
      <w:r>
        <w:rPr>
          <w:b/>
        </w:rPr>
        <w:t>Long email discussion</w:t>
      </w:r>
    </w:p>
    <w:p w14:paraId="15E1669F" w14:textId="77777777" w:rsidR="009E6E1D" w:rsidRDefault="009E6E1D" w:rsidP="009E6E1D">
      <w:pPr>
        <w:ind w:left="1608"/>
      </w:pPr>
    </w:p>
    <w:p w14:paraId="032A9C49"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06</w:t>
      </w:r>
      <w:r w:rsidRPr="00CD7F01">
        <w:t>][</w:t>
      </w:r>
      <w:r>
        <w:t>MOB</w:t>
      </w:r>
      <w:r w:rsidRPr="00CD7F01">
        <w:t>] (</w:t>
      </w:r>
      <w:r>
        <w:t>Apple</w:t>
      </w:r>
      <w:r w:rsidRPr="00CD7F01">
        <w:t>)</w:t>
      </w:r>
    </w:p>
    <w:p w14:paraId="14BA4AAE" w14:textId="77777777" w:rsidR="009E6E1D" w:rsidRDefault="009E6E1D" w:rsidP="009E6E1D">
      <w:pPr>
        <w:pStyle w:val="EmailDiscussion2"/>
      </w:pPr>
      <w:r w:rsidRPr="00770DB4">
        <w:tab/>
      </w:r>
      <w:r w:rsidRPr="00AA559F">
        <w:rPr>
          <w:b/>
        </w:rPr>
        <w:t>Scope:</w:t>
      </w:r>
      <w:r>
        <w:t xml:space="preserve"> Capture all agreements in 38.300 running CR. </w:t>
      </w:r>
    </w:p>
    <w:p w14:paraId="49CFA47E" w14:textId="77777777" w:rsidR="009E6E1D" w:rsidRDefault="009E6E1D" w:rsidP="009E6E1D">
      <w:pPr>
        <w:pStyle w:val="EmailDiscussion2"/>
      </w:pPr>
      <w:r w:rsidRPr="00770DB4">
        <w:tab/>
      </w:r>
      <w:r w:rsidRPr="00AA559F">
        <w:rPr>
          <w:b/>
        </w:rPr>
        <w:t>Intended outcome:</w:t>
      </w:r>
      <w:r>
        <w:t xml:space="preserve"> Endorsed 38.300 running CR in R2-2501466. </w:t>
      </w:r>
    </w:p>
    <w:p w14:paraId="3DE657DB" w14:textId="77777777" w:rsidR="009E6E1D" w:rsidRDefault="009E6E1D" w:rsidP="009E6E1D">
      <w:pPr>
        <w:ind w:left="1608"/>
        <w:rPr>
          <w:b/>
        </w:rPr>
      </w:pPr>
      <w:r w:rsidRPr="00AA559F">
        <w:rPr>
          <w:b/>
        </w:rPr>
        <w:t xml:space="preserve">Deadline: </w:t>
      </w:r>
      <w:r>
        <w:rPr>
          <w:b/>
        </w:rPr>
        <w:t>Long email discussion</w:t>
      </w:r>
    </w:p>
    <w:p w14:paraId="48C53D7B" w14:textId="77777777" w:rsidR="009E6E1D" w:rsidRDefault="009E6E1D" w:rsidP="009E6E1D">
      <w:pPr>
        <w:pStyle w:val="Doc-text2"/>
      </w:pPr>
    </w:p>
    <w:p w14:paraId="51D4781E"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07</w:t>
      </w:r>
      <w:r w:rsidRPr="00CD7F01">
        <w:t>][</w:t>
      </w:r>
      <w:r>
        <w:t>MOB</w:t>
      </w:r>
      <w:r w:rsidRPr="00CD7F01">
        <w:t>] (</w:t>
      </w:r>
      <w:r>
        <w:t>Ericsson</w:t>
      </w:r>
      <w:r w:rsidRPr="00CD7F01">
        <w:t>)</w:t>
      </w:r>
    </w:p>
    <w:p w14:paraId="5F10E7F8" w14:textId="77777777" w:rsidR="009E6E1D" w:rsidRDefault="009E6E1D" w:rsidP="009E6E1D">
      <w:pPr>
        <w:pStyle w:val="EmailDiscussion2"/>
      </w:pPr>
      <w:r w:rsidRPr="00770DB4">
        <w:tab/>
      </w:r>
      <w:r w:rsidRPr="00AA559F">
        <w:rPr>
          <w:b/>
        </w:rPr>
        <w:t>Scope:</w:t>
      </w:r>
      <w:r>
        <w:t xml:space="preserve"> Capture all inter-CU LTM and C-LTM agreements in 38.331 running CR and update stage 3 open issues. Note email discussion CR rapporteur can directly discuss stage 3 open issues with CR rapporteur’s suggestion. </w:t>
      </w:r>
    </w:p>
    <w:p w14:paraId="26A00377" w14:textId="77777777" w:rsidR="009E6E1D" w:rsidRDefault="009E6E1D" w:rsidP="009E6E1D">
      <w:pPr>
        <w:pStyle w:val="EmailDiscussion2"/>
      </w:pPr>
      <w:r w:rsidRPr="00770DB4">
        <w:tab/>
      </w:r>
      <w:r w:rsidRPr="00AA559F">
        <w:rPr>
          <w:b/>
        </w:rPr>
        <w:t>Intended outcome:</w:t>
      </w:r>
      <w:r>
        <w:t xml:space="preserve"> Prepare 38.331 running CR to be endorsed next meeting (including editor’s notes for stage 3 open issues), and discussion summary if needed. </w:t>
      </w:r>
    </w:p>
    <w:p w14:paraId="63B1B50F" w14:textId="77777777" w:rsidR="009E6E1D" w:rsidRDefault="009E6E1D" w:rsidP="009E6E1D">
      <w:pPr>
        <w:ind w:left="1608"/>
        <w:rPr>
          <w:b/>
        </w:rPr>
      </w:pPr>
      <w:r w:rsidRPr="00AA559F">
        <w:rPr>
          <w:b/>
        </w:rPr>
        <w:t xml:space="preserve">Deadline: </w:t>
      </w:r>
      <w:r>
        <w:rPr>
          <w:b/>
        </w:rPr>
        <w:t>Long email discussion</w:t>
      </w:r>
    </w:p>
    <w:p w14:paraId="337BEF92" w14:textId="77777777" w:rsidR="009E6E1D" w:rsidRDefault="009E6E1D" w:rsidP="009E6E1D">
      <w:pPr>
        <w:ind w:left="1608"/>
        <w:rPr>
          <w:b/>
        </w:rPr>
      </w:pPr>
    </w:p>
    <w:p w14:paraId="34A275D4"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08</w:t>
      </w:r>
      <w:r w:rsidRPr="00CD7F01">
        <w:t>][</w:t>
      </w:r>
      <w:r>
        <w:t>MOB</w:t>
      </w:r>
      <w:r w:rsidRPr="00CD7F01">
        <w:t>] (</w:t>
      </w:r>
      <w:r>
        <w:t>Huawei</w:t>
      </w:r>
      <w:r w:rsidRPr="00CD7F01">
        <w:t>)</w:t>
      </w:r>
    </w:p>
    <w:p w14:paraId="578F0BEC" w14:textId="77777777" w:rsidR="009E6E1D" w:rsidRDefault="009E6E1D" w:rsidP="009E6E1D">
      <w:pPr>
        <w:pStyle w:val="EmailDiscussion2"/>
      </w:pPr>
      <w:r w:rsidRPr="00770DB4">
        <w:tab/>
      </w:r>
      <w:r w:rsidRPr="00AA559F">
        <w:rPr>
          <w:b/>
        </w:rPr>
        <w:t>Scope:</w:t>
      </w:r>
      <w:r>
        <w:t xml:space="preserve"> Capture all L1 event-triggered MR agreements in 38.331 running CR and update stage 3 open issues. Note email discussion CR rapporteur can directly discuss stage 3 open issues with CR rapporteur’s suggestion.</w:t>
      </w:r>
    </w:p>
    <w:p w14:paraId="25C948A2" w14:textId="77777777" w:rsidR="009E6E1D" w:rsidRDefault="009E6E1D" w:rsidP="009E6E1D">
      <w:pPr>
        <w:pStyle w:val="EmailDiscussion2"/>
      </w:pPr>
      <w:r w:rsidRPr="00770DB4">
        <w:tab/>
      </w:r>
      <w:r w:rsidRPr="00AA559F">
        <w:rPr>
          <w:b/>
        </w:rPr>
        <w:t>Intended outcome:</w:t>
      </w:r>
      <w:r>
        <w:t xml:space="preserve"> Prepare 38.331 running CR to be endorsed next meeting (including editor’s notes for stage 3 open issues), and discussion summary if needed. </w:t>
      </w:r>
    </w:p>
    <w:p w14:paraId="35F437E8" w14:textId="77777777" w:rsidR="009E6E1D" w:rsidRDefault="009E6E1D" w:rsidP="009E6E1D">
      <w:pPr>
        <w:ind w:left="1608"/>
        <w:rPr>
          <w:b/>
        </w:rPr>
      </w:pPr>
      <w:r w:rsidRPr="00AA559F">
        <w:rPr>
          <w:b/>
        </w:rPr>
        <w:t xml:space="preserve">Deadline: </w:t>
      </w:r>
      <w:r>
        <w:rPr>
          <w:b/>
        </w:rPr>
        <w:t>Long email discussion</w:t>
      </w:r>
    </w:p>
    <w:p w14:paraId="75119CF0" w14:textId="77777777" w:rsidR="009E6E1D" w:rsidRDefault="009E6E1D" w:rsidP="009E6E1D">
      <w:pPr>
        <w:ind w:left="1608"/>
        <w:rPr>
          <w:b/>
        </w:rPr>
      </w:pPr>
    </w:p>
    <w:p w14:paraId="3FBEA557"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09</w:t>
      </w:r>
      <w:r w:rsidRPr="00CD7F01">
        <w:t>][</w:t>
      </w:r>
      <w:r>
        <w:t>MOB</w:t>
      </w:r>
      <w:r w:rsidRPr="00CD7F01">
        <w:t>] (</w:t>
      </w:r>
      <w:r>
        <w:t>Vivo</w:t>
      </w:r>
      <w:r w:rsidRPr="00CD7F01">
        <w:t>)</w:t>
      </w:r>
    </w:p>
    <w:p w14:paraId="0FD9C1B7" w14:textId="77777777" w:rsidR="009E6E1D" w:rsidRDefault="009E6E1D" w:rsidP="009E6E1D">
      <w:pPr>
        <w:pStyle w:val="EmailDiscussion2"/>
      </w:pPr>
      <w:r w:rsidRPr="00770DB4">
        <w:tab/>
      </w:r>
      <w:r w:rsidRPr="00AA559F">
        <w:rPr>
          <w:b/>
        </w:rPr>
        <w:t>Scope:</w:t>
      </w:r>
      <w:r>
        <w:t xml:space="preserve"> Capture all agreements in 38.321 running CR and update stage 3 open issues. Note email discussion CR rapporteur can directly discuss stage 3 open issues with CR rapporteur’s suggestion.</w:t>
      </w:r>
    </w:p>
    <w:p w14:paraId="2FE94B6B" w14:textId="77777777" w:rsidR="009E6E1D" w:rsidRDefault="009E6E1D" w:rsidP="009E6E1D">
      <w:pPr>
        <w:pStyle w:val="EmailDiscussion2"/>
      </w:pPr>
      <w:r w:rsidRPr="00770DB4">
        <w:tab/>
      </w:r>
      <w:r w:rsidRPr="00AA559F">
        <w:rPr>
          <w:b/>
        </w:rPr>
        <w:t>Intended outcome:</w:t>
      </w:r>
      <w:r>
        <w:t xml:space="preserve"> Prepare 38.321 running CR to be endorsed next meeting (including editor’s notes for stage 3 open issues), and discussion summary if needed.</w:t>
      </w:r>
    </w:p>
    <w:p w14:paraId="23FF1BB8" w14:textId="77777777" w:rsidR="009E6E1D" w:rsidRDefault="009E6E1D" w:rsidP="009E6E1D">
      <w:pPr>
        <w:ind w:left="1608"/>
        <w:rPr>
          <w:b/>
        </w:rPr>
      </w:pPr>
      <w:r w:rsidRPr="00AA559F">
        <w:rPr>
          <w:b/>
        </w:rPr>
        <w:t xml:space="preserve">Deadline: </w:t>
      </w:r>
      <w:r>
        <w:rPr>
          <w:b/>
        </w:rPr>
        <w:t>Long email discussion</w:t>
      </w:r>
    </w:p>
    <w:p w14:paraId="0CD71F23" w14:textId="77777777" w:rsidR="009E6E1D" w:rsidRDefault="009E6E1D" w:rsidP="009E6E1D">
      <w:pPr>
        <w:ind w:left="1608"/>
        <w:rPr>
          <w:b/>
        </w:rPr>
      </w:pPr>
    </w:p>
    <w:p w14:paraId="33D24B85"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10</w:t>
      </w:r>
      <w:r w:rsidRPr="00CD7F01">
        <w:t>][</w:t>
      </w:r>
      <w:r>
        <w:t>MOB</w:t>
      </w:r>
      <w:r w:rsidRPr="00CD7F01">
        <w:t>] (</w:t>
      </w:r>
      <w:r>
        <w:t>China Telecom</w:t>
      </w:r>
      <w:r w:rsidRPr="00CD7F01">
        <w:t>)</w:t>
      </w:r>
    </w:p>
    <w:p w14:paraId="25A803EF" w14:textId="77777777" w:rsidR="009E6E1D" w:rsidRDefault="009E6E1D" w:rsidP="009E6E1D">
      <w:pPr>
        <w:pStyle w:val="EmailDiscussion2"/>
      </w:pPr>
      <w:r w:rsidRPr="00770DB4">
        <w:tab/>
      </w:r>
      <w:r w:rsidRPr="00AA559F">
        <w:rPr>
          <w:b/>
        </w:rPr>
        <w:t>Scope:</w:t>
      </w:r>
      <w:r>
        <w:t xml:space="preserve"> Capture all agreements in 37.340 running CR and identify/update stage 2 open issues. </w:t>
      </w:r>
    </w:p>
    <w:p w14:paraId="39ABC0C4" w14:textId="77777777" w:rsidR="009E6E1D" w:rsidRDefault="009E6E1D" w:rsidP="009E6E1D">
      <w:pPr>
        <w:pStyle w:val="EmailDiscussion2"/>
      </w:pPr>
      <w:r w:rsidRPr="00770DB4">
        <w:tab/>
      </w:r>
      <w:r w:rsidRPr="00AA559F">
        <w:rPr>
          <w:b/>
        </w:rPr>
        <w:t>Intended outcome:</w:t>
      </w:r>
      <w:r>
        <w:t xml:space="preserve"> Endorsed 37.340 running CR in R2-2501470 (including editor’s notes for stage 2 open issues). </w:t>
      </w:r>
    </w:p>
    <w:p w14:paraId="0D0EE9FC" w14:textId="77777777" w:rsidR="009E6E1D" w:rsidRDefault="009E6E1D" w:rsidP="009E6E1D">
      <w:pPr>
        <w:ind w:left="1608"/>
        <w:rPr>
          <w:b/>
        </w:rPr>
      </w:pPr>
      <w:r w:rsidRPr="00AA559F">
        <w:rPr>
          <w:b/>
        </w:rPr>
        <w:t xml:space="preserve">Deadline: </w:t>
      </w:r>
      <w:r>
        <w:rPr>
          <w:b/>
        </w:rPr>
        <w:t>Long email discussion</w:t>
      </w:r>
    </w:p>
    <w:p w14:paraId="103326AA" w14:textId="77777777" w:rsidR="009E6E1D" w:rsidRDefault="009E6E1D" w:rsidP="009E6E1D">
      <w:pPr>
        <w:ind w:left="1608"/>
        <w:rPr>
          <w:b/>
        </w:rPr>
      </w:pPr>
    </w:p>
    <w:p w14:paraId="155F117D" w14:textId="77777777" w:rsidR="009E6E1D" w:rsidRPr="00B23E2A" w:rsidRDefault="009E6E1D" w:rsidP="009E6E1D">
      <w:pPr>
        <w:pStyle w:val="EmailDiscussion"/>
        <w:numPr>
          <w:ilvl w:val="0"/>
          <w:numId w:val="4"/>
        </w:numPr>
      </w:pPr>
      <w:r w:rsidRPr="00CD7F01">
        <w:t>[</w:t>
      </w:r>
      <w:r>
        <w:t>POST</w:t>
      </w:r>
      <w:r w:rsidRPr="00CD7F01">
        <w:t>12</w:t>
      </w:r>
      <w:r>
        <w:t>9</w:t>
      </w:r>
      <w:r w:rsidRPr="00CD7F01">
        <w:t>][1</w:t>
      </w:r>
      <w:r>
        <w:t>11</w:t>
      </w:r>
      <w:r w:rsidRPr="00CD7F01">
        <w:t>][</w:t>
      </w:r>
      <w:r>
        <w:t>MOB</w:t>
      </w:r>
      <w:r w:rsidRPr="00CD7F01">
        <w:t>] (</w:t>
      </w:r>
      <w:r>
        <w:t>CATT</w:t>
      </w:r>
      <w:r w:rsidRPr="00CD7F01">
        <w:t>)</w:t>
      </w:r>
      <w:r>
        <w:t xml:space="preserve"> </w:t>
      </w:r>
    </w:p>
    <w:p w14:paraId="7B2EB80E" w14:textId="77777777" w:rsidR="009E6E1D" w:rsidRDefault="009E6E1D" w:rsidP="009E6E1D">
      <w:pPr>
        <w:pStyle w:val="EmailDiscussion2"/>
      </w:pPr>
      <w:r w:rsidRPr="00770DB4">
        <w:tab/>
      </w:r>
      <w:r w:rsidRPr="00AA559F">
        <w:rPr>
          <w:b/>
        </w:rPr>
        <w:t>Scope:</w:t>
      </w:r>
      <w:r>
        <w:t xml:space="preserve"> Discuss UE capability open issues in R2-2500224. </w:t>
      </w:r>
    </w:p>
    <w:p w14:paraId="4A57F483" w14:textId="77777777" w:rsidR="009E6E1D" w:rsidRDefault="009E6E1D" w:rsidP="009E6E1D">
      <w:pPr>
        <w:pStyle w:val="EmailDiscussion2"/>
      </w:pPr>
      <w:r w:rsidRPr="00770DB4">
        <w:tab/>
      </w:r>
      <w:r w:rsidRPr="00AA559F">
        <w:rPr>
          <w:b/>
        </w:rPr>
        <w:t>Intended outcome:</w:t>
      </w:r>
      <w:r>
        <w:t xml:space="preserve"> Discussion summary.</w:t>
      </w:r>
    </w:p>
    <w:p w14:paraId="2B4C1025" w14:textId="77777777" w:rsidR="009E6E1D" w:rsidRDefault="009E6E1D" w:rsidP="009E6E1D">
      <w:pPr>
        <w:ind w:left="1608"/>
        <w:rPr>
          <w:b/>
        </w:rPr>
      </w:pPr>
      <w:r w:rsidRPr="00AA559F">
        <w:rPr>
          <w:b/>
        </w:rPr>
        <w:t xml:space="preserve">Deadline: </w:t>
      </w:r>
      <w:r>
        <w:rPr>
          <w:b/>
        </w:rPr>
        <w:t>Long email discussion</w:t>
      </w:r>
    </w:p>
    <w:p w14:paraId="20142B04" w14:textId="77777777" w:rsidR="009E6E1D" w:rsidRDefault="009E6E1D" w:rsidP="009E6E1D">
      <w:pPr>
        <w:pStyle w:val="EmailDiscussion2"/>
      </w:pPr>
    </w:p>
    <w:p w14:paraId="40C30E8C" w14:textId="77777777" w:rsidR="009E6E1D" w:rsidRPr="00EF0871" w:rsidRDefault="009E6E1D" w:rsidP="009E6E1D">
      <w:pPr>
        <w:pStyle w:val="EmailDiscussion"/>
        <w:numPr>
          <w:ilvl w:val="0"/>
          <w:numId w:val="4"/>
        </w:numPr>
        <w:tabs>
          <w:tab w:val="left" w:pos="1619"/>
        </w:tabs>
      </w:pPr>
      <w:r w:rsidRPr="00EF0871">
        <w:t>[Post12</w:t>
      </w:r>
      <w:r w:rsidRPr="00EF0871">
        <w:rPr>
          <w:rFonts w:eastAsia="SimSun" w:hint="eastAsia"/>
          <w:lang w:eastAsia="zh-CN"/>
        </w:rPr>
        <w:t>9</w:t>
      </w:r>
      <w:r w:rsidRPr="00EF0871">
        <w:t>][</w:t>
      </w:r>
      <w:r w:rsidRPr="00EF0871">
        <w:rPr>
          <w:rFonts w:eastAsia="SimSun"/>
          <w:lang w:eastAsia="zh-CN"/>
        </w:rPr>
        <w:t>20</w:t>
      </w:r>
      <w:r>
        <w:rPr>
          <w:rFonts w:eastAsia="SimSun" w:hint="eastAsia"/>
          <w:lang w:eastAsia="zh-CN"/>
        </w:rPr>
        <w:t>6</w:t>
      </w:r>
      <w:r w:rsidRPr="00EF0871">
        <w:t>][</w:t>
      </w:r>
      <w:r w:rsidRPr="00EF0871">
        <w:rPr>
          <w:rFonts w:eastAsia="Malgun Gothic" w:cs="Arial"/>
          <w:szCs w:val="20"/>
          <w:lang w:val="en-US" w:eastAsia="en-US"/>
        </w:rPr>
        <w:t>MIMO_Ph5</w:t>
      </w:r>
      <w:r w:rsidRPr="00EF0871">
        <w:t xml:space="preserve">] </w:t>
      </w:r>
      <w:r w:rsidRPr="00EF0871">
        <w:rPr>
          <w:rFonts w:eastAsia="SimSun" w:hint="eastAsia"/>
          <w:lang w:eastAsia="zh-CN"/>
        </w:rPr>
        <w:t>Running CR for TS 38.321</w:t>
      </w:r>
      <w:r w:rsidRPr="00EF0871">
        <w:t xml:space="preserve"> (</w:t>
      </w:r>
      <w:r w:rsidRPr="00EF0871">
        <w:rPr>
          <w:rFonts w:eastAsia="SimSun" w:hint="eastAsia"/>
          <w:lang w:eastAsia="zh-CN"/>
        </w:rPr>
        <w:t>Samsung</w:t>
      </w:r>
      <w:r w:rsidRPr="00EF0871">
        <w:t>)</w:t>
      </w:r>
    </w:p>
    <w:p w14:paraId="1611DF63" w14:textId="77777777" w:rsidR="009E6E1D" w:rsidRPr="00EF0871" w:rsidRDefault="009E6E1D" w:rsidP="009E6E1D">
      <w:pPr>
        <w:pStyle w:val="EmailDiscussion2"/>
        <w:ind w:left="1619" w:firstLine="0"/>
        <w:rPr>
          <w:rFonts w:eastAsia="SimSun"/>
          <w:lang w:eastAsia="zh-CN"/>
        </w:rPr>
      </w:pPr>
      <w:r w:rsidRPr="00EF0871">
        <w:rPr>
          <w:rFonts w:eastAsia="SimSun"/>
          <w:lang w:eastAsia="zh-CN"/>
        </w:rPr>
        <w:t xml:space="preserve">Intended outcome: </w:t>
      </w:r>
      <w:r w:rsidRPr="00EF0871">
        <w:rPr>
          <w:rFonts w:eastAsia="SimSun" w:hint="eastAsia"/>
          <w:lang w:eastAsia="zh-CN"/>
        </w:rPr>
        <w:t>Running CR for submission to the next meeting</w:t>
      </w:r>
    </w:p>
    <w:p w14:paraId="46B39A3A" w14:textId="77777777" w:rsidR="009E6E1D" w:rsidRPr="00EF0871" w:rsidRDefault="009E6E1D" w:rsidP="009E6E1D">
      <w:pPr>
        <w:pStyle w:val="EmailDiscussion2"/>
        <w:ind w:left="1619" w:firstLine="0"/>
        <w:rPr>
          <w:rFonts w:eastAsia="SimSun"/>
          <w:lang w:eastAsia="zh-CN"/>
        </w:rPr>
      </w:pPr>
      <w:r w:rsidRPr="00EF0871">
        <w:rPr>
          <w:rFonts w:eastAsia="SimSun"/>
          <w:lang w:eastAsia="zh-CN"/>
        </w:rPr>
        <w:t xml:space="preserve">Deadline:  </w:t>
      </w:r>
      <w:r w:rsidRPr="00EF0871">
        <w:rPr>
          <w:rFonts w:eastAsia="SimSun" w:hint="eastAsia"/>
          <w:lang w:eastAsia="zh-CN"/>
        </w:rPr>
        <w:t>Long</w:t>
      </w:r>
    </w:p>
    <w:p w14:paraId="733084ED" w14:textId="77777777" w:rsidR="009E6E1D" w:rsidRPr="00EF0871" w:rsidRDefault="009E6E1D" w:rsidP="009E6E1D">
      <w:pPr>
        <w:pStyle w:val="EmailDiscussion2"/>
        <w:ind w:left="1619" w:firstLine="0"/>
        <w:rPr>
          <w:rFonts w:eastAsia="SimSun"/>
          <w:lang w:eastAsia="zh-CN"/>
        </w:rPr>
      </w:pPr>
    </w:p>
    <w:p w14:paraId="27685A7B" w14:textId="77777777" w:rsidR="009E6E1D" w:rsidRPr="00EF0871" w:rsidRDefault="009E6E1D" w:rsidP="009E6E1D">
      <w:pPr>
        <w:pStyle w:val="EmailDiscussion"/>
        <w:numPr>
          <w:ilvl w:val="0"/>
          <w:numId w:val="4"/>
        </w:numPr>
        <w:tabs>
          <w:tab w:val="left" w:pos="1619"/>
        </w:tabs>
      </w:pPr>
      <w:r w:rsidRPr="00EF0871">
        <w:t>[Post12</w:t>
      </w:r>
      <w:r w:rsidRPr="00EF0871">
        <w:rPr>
          <w:rFonts w:eastAsia="SimSun" w:hint="eastAsia"/>
          <w:lang w:eastAsia="zh-CN"/>
        </w:rPr>
        <w:t>9</w:t>
      </w:r>
      <w:r w:rsidRPr="00EF0871">
        <w:t>][</w:t>
      </w:r>
      <w:r w:rsidRPr="00EF0871">
        <w:rPr>
          <w:rFonts w:eastAsia="SimSun"/>
          <w:lang w:eastAsia="zh-CN"/>
        </w:rPr>
        <w:t>20</w:t>
      </w:r>
      <w:r>
        <w:rPr>
          <w:rFonts w:eastAsia="SimSun" w:hint="eastAsia"/>
          <w:lang w:eastAsia="zh-CN"/>
        </w:rPr>
        <w:t>7</w:t>
      </w:r>
      <w:r w:rsidRPr="00EF0871">
        <w:t>][</w:t>
      </w:r>
      <w:r w:rsidRPr="00EF0871">
        <w:rPr>
          <w:rFonts w:eastAsia="Malgun Gothic" w:cs="Arial"/>
          <w:szCs w:val="20"/>
          <w:lang w:val="en-US" w:eastAsia="en-US"/>
        </w:rPr>
        <w:t>MIMO_Ph5</w:t>
      </w:r>
      <w:r w:rsidRPr="00EF0871">
        <w:t xml:space="preserve">] </w:t>
      </w:r>
      <w:r w:rsidRPr="00EF0871">
        <w:rPr>
          <w:rFonts w:eastAsia="SimSun" w:hint="eastAsia"/>
          <w:lang w:eastAsia="zh-CN"/>
        </w:rPr>
        <w:t>Running CR for TS 38.331</w:t>
      </w:r>
      <w:r w:rsidRPr="00EF0871">
        <w:t xml:space="preserve"> (</w:t>
      </w:r>
      <w:r w:rsidRPr="00EF0871">
        <w:rPr>
          <w:rFonts w:eastAsia="SimSun" w:hint="eastAsia"/>
          <w:lang w:eastAsia="zh-CN"/>
        </w:rPr>
        <w:t>Ericsson</w:t>
      </w:r>
      <w:r w:rsidRPr="00EF0871">
        <w:t>)</w:t>
      </w:r>
    </w:p>
    <w:p w14:paraId="6963E730" w14:textId="77777777" w:rsidR="009E6E1D" w:rsidRPr="00EF0871" w:rsidRDefault="009E6E1D" w:rsidP="009E6E1D">
      <w:pPr>
        <w:pStyle w:val="EmailDiscussion2"/>
        <w:ind w:left="1619" w:firstLine="0"/>
        <w:rPr>
          <w:rFonts w:eastAsia="SimSun"/>
          <w:lang w:eastAsia="zh-CN"/>
        </w:rPr>
      </w:pPr>
      <w:r w:rsidRPr="00EF0871">
        <w:rPr>
          <w:rFonts w:eastAsia="SimSun"/>
          <w:lang w:eastAsia="zh-CN"/>
        </w:rPr>
        <w:lastRenderedPageBreak/>
        <w:t xml:space="preserve">Intended outcome: </w:t>
      </w:r>
      <w:r w:rsidRPr="00EF0871">
        <w:rPr>
          <w:rFonts w:eastAsia="SimSun" w:hint="eastAsia"/>
          <w:lang w:eastAsia="zh-CN"/>
        </w:rPr>
        <w:t>Running CR for submission to the next meeting</w:t>
      </w:r>
    </w:p>
    <w:p w14:paraId="38A919B8" w14:textId="77777777" w:rsidR="009E6E1D" w:rsidRDefault="009E6E1D" w:rsidP="009E6E1D">
      <w:pPr>
        <w:pStyle w:val="EmailDiscussion2"/>
        <w:ind w:left="1619" w:firstLine="0"/>
        <w:rPr>
          <w:rFonts w:eastAsia="SimSun"/>
          <w:lang w:eastAsia="zh-CN"/>
        </w:rPr>
      </w:pPr>
      <w:r w:rsidRPr="00EF0871">
        <w:rPr>
          <w:rFonts w:eastAsia="SimSun"/>
          <w:lang w:eastAsia="zh-CN"/>
        </w:rPr>
        <w:t xml:space="preserve">Deadline:  </w:t>
      </w:r>
      <w:r w:rsidRPr="00EF0871">
        <w:rPr>
          <w:rFonts w:eastAsia="SimSun" w:hint="eastAsia"/>
          <w:lang w:eastAsia="zh-CN"/>
        </w:rPr>
        <w:t>Long</w:t>
      </w:r>
    </w:p>
    <w:p w14:paraId="4A4C764B" w14:textId="77777777" w:rsidR="009E6E1D" w:rsidRDefault="009E6E1D" w:rsidP="009E6E1D">
      <w:pPr>
        <w:pStyle w:val="Doc-text2"/>
        <w:ind w:left="0" w:firstLine="0"/>
        <w:rPr>
          <w:rFonts w:eastAsia="SimSun"/>
          <w:b/>
          <w:u w:val="single"/>
          <w:lang w:eastAsia="zh-CN"/>
        </w:rPr>
      </w:pPr>
    </w:p>
    <w:p w14:paraId="7262FBE7" w14:textId="77777777" w:rsidR="009E6E1D" w:rsidRPr="007D28A5" w:rsidRDefault="009E6E1D" w:rsidP="009E6E1D">
      <w:pPr>
        <w:pStyle w:val="EmailDiscussion"/>
        <w:numPr>
          <w:ilvl w:val="0"/>
          <w:numId w:val="4"/>
        </w:numPr>
        <w:tabs>
          <w:tab w:val="left" w:pos="1619"/>
        </w:tabs>
      </w:pPr>
      <w:r w:rsidRPr="007D28A5">
        <w:t>[Post12</w:t>
      </w:r>
      <w:r w:rsidRPr="007D28A5">
        <w:rPr>
          <w:rFonts w:hint="eastAsia"/>
        </w:rPr>
        <w:t>9</w:t>
      </w:r>
      <w:r w:rsidRPr="007D28A5">
        <w:t>][20</w:t>
      </w:r>
      <w:r w:rsidRPr="007D28A5">
        <w:rPr>
          <w:rFonts w:eastAsia="SimSun" w:hint="eastAsia"/>
          <w:lang w:eastAsia="zh-CN"/>
        </w:rPr>
        <w:t>8</w:t>
      </w:r>
      <w:r w:rsidRPr="007D28A5">
        <w:t xml:space="preserve">][ MIMO_Ph5] </w:t>
      </w:r>
      <w:r w:rsidRPr="007D28A5">
        <w:rPr>
          <w:rFonts w:eastAsia="SimSun" w:hint="eastAsia"/>
          <w:lang w:eastAsia="zh-CN"/>
        </w:rPr>
        <w:t>Issues and proposals on RRC impact</w:t>
      </w:r>
      <w:r w:rsidRPr="007D28A5">
        <w:t xml:space="preserve"> (</w:t>
      </w:r>
      <w:r w:rsidRPr="007D28A5">
        <w:rPr>
          <w:rFonts w:eastAsia="SimSun" w:hint="eastAsia"/>
          <w:lang w:eastAsia="zh-CN"/>
        </w:rPr>
        <w:t>Ericsson</w:t>
      </w:r>
      <w:r w:rsidRPr="007D28A5">
        <w:t>)</w:t>
      </w:r>
    </w:p>
    <w:p w14:paraId="5A66B2E5" w14:textId="77777777" w:rsidR="009E6E1D" w:rsidRPr="007D28A5" w:rsidRDefault="009E6E1D" w:rsidP="009E6E1D">
      <w:pPr>
        <w:pStyle w:val="EmailDiscussion2"/>
        <w:ind w:left="1619" w:firstLine="0"/>
        <w:rPr>
          <w:rFonts w:eastAsia="SimSun"/>
          <w:lang w:eastAsia="zh-CN"/>
        </w:rPr>
      </w:pPr>
      <w:r w:rsidRPr="007D28A5">
        <w:rPr>
          <w:rFonts w:eastAsia="SimSun"/>
          <w:lang w:eastAsia="zh-CN"/>
        </w:rPr>
        <w:t xml:space="preserve">Scope: </w:t>
      </w:r>
      <w:r w:rsidRPr="007D28A5">
        <w:rPr>
          <w:rFonts w:eastAsia="SimSun" w:hint="eastAsia"/>
          <w:lang w:eastAsia="zh-CN"/>
        </w:rPr>
        <w:t xml:space="preserve">Discuss RRC impact taking into account proposals in </w:t>
      </w:r>
      <w:r w:rsidRPr="007D28A5">
        <w:t>R2-2500930</w:t>
      </w:r>
      <w:r w:rsidRPr="007D28A5">
        <w:rPr>
          <w:rFonts w:eastAsia="SimSun" w:hint="eastAsia"/>
          <w:lang w:eastAsia="zh-CN"/>
        </w:rPr>
        <w:t xml:space="preserve">, </w:t>
      </w:r>
      <w:r w:rsidRPr="007D28A5">
        <w:t>R2-2500218</w:t>
      </w:r>
      <w:r w:rsidRPr="007D28A5">
        <w:rPr>
          <w:rFonts w:eastAsia="SimSun" w:hint="eastAsia"/>
          <w:lang w:eastAsia="zh-CN"/>
        </w:rPr>
        <w:t xml:space="preserve">, </w:t>
      </w:r>
      <w:r w:rsidRPr="007D28A5">
        <w:t>R2-2501223</w:t>
      </w:r>
      <w:r w:rsidRPr="007D28A5">
        <w:rPr>
          <w:rFonts w:eastAsia="SimSun" w:hint="eastAsia"/>
          <w:lang w:eastAsia="zh-CN"/>
        </w:rPr>
        <w:t xml:space="preserve">, </w:t>
      </w:r>
      <w:r w:rsidRPr="007D28A5">
        <w:t>R2-2500103</w:t>
      </w:r>
      <w:r w:rsidRPr="007D28A5">
        <w:rPr>
          <w:rFonts w:eastAsia="SimSun" w:hint="eastAsia"/>
          <w:lang w:eastAsia="zh-CN"/>
        </w:rPr>
        <w:t xml:space="preserve">, and </w:t>
      </w:r>
      <w:r w:rsidRPr="007D28A5">
        <w:t>R2-2500250</w:t>
      </w:r>
      <w:r w:rsidRPr="007D28A5">
        <w:rPr>
          <w:rFonts w:eastAsia="SimSun" w:hint="eastAsia"/>
          <w:lang w:eastAsia="zh-CN"/>
        </w:rPr>
        <w:t>, and also include new RRC parameters if R1 agreed further, identify main issues and try to form proposals for next meeting</w:t>
      </w:r>
      <w:r w:rsidRPr="007D28A5">
        <w:rPr>
          <w:rFonts w:eastAsia="SimSun"/>
          <w:lang w:eastAsia="zh-CN"/>
        </w:rPr>
        <w:t>’</w:t>
      </w:r>
      <w:r w:rsidRPr="007D28A5">
        <w:rPr>
          <w:rFonts w:eastAsia="SimSun" w:hint="eastAsia"/>
          <w:lang w:eastAsia="zh-CN"/>
        </w:rPr>
        <w:t>s discussions</w:t>
      </w:r>
      <w:r w:rsidRPr="007D28A5">
        <w:tab/>
      </w:r>
    </w:p>
    <w:p w14:paraId="30E9DD46" w14:textId="77777777" w:rsidR="009E6E1D" w:rsidRPr="007D28A5" w:rsidRDefault="009E6E1D" w:rsidP="009E6E1D">
      <w:pPr>
        <w:pStyle w:val="EmailDiscussion2"/>
        <w:ind w:left="1619" w:firstLine="0"/>
        <w:rPr>
          <w:rFonts w:eastAsia="SimSun"/>
          <w:lang w:eastAsia="zh-CN"/>
        </w:rPr>
      </w:pPr>
      <w:r w:rsidRPr="007D28A5">
        <w:rPr>
          <w:rFonts w:eastAsia="SimSun"/>
          <w:lang w:eastAsia="zh-CN"/>
        </w:rPr>
        <w:t xml:space="preserve">Intended outcome: </w:t>
      </w:r>
      <w:r w:rsidRPr="007D28A5">
        <w:rPr>
          <w:rFonts w:eastAsia="SimSun" w:hint="eastAsia"/>
          <w:lang w:eastAsia="zh-CN"/>
        </w:rPr>
        <w:t xml:space="preserve">Summary document </w:t>
      </w:r>
      <w:r w:rsidRPr="007D28A5">
        <w:rPr>
          <w:rFonts w:eastAsia="SimSun"/>
          <w:lang w:eastAsia="zh-CN"/>
        </w:rPr>
        <w:t>with</w:t>
      </w:r>
      <w:r w:rsidRPr="007D28A5">
        <w:rPr>
          <w:rFonts w:eastAsia="SimSun" w:hint="eastAsia"/>
          <w:lang w:eastAsia="zh-CN"/>
        </w:rPr>
        <w:t xml:space="preserve"> proposals</w:t>
      </w:r>
    </w:p>
    <w:p w14:paraId="16DA975B" w14:textId="77777777" w:rsidR="009E6E1D" w:rsidRDefault="009E6E1D" w:rsidP="009E6E1D">
      <w:pPr>
        <w:pStyle w:val="EmailDiscussion2"/>
        <w:ind w:left="1619" w:firstLine="0"/>
        <w:rPr>
          <w:rFonts w:eastAsia="SimSun"/>
          <w:lang w:eastAsia="zh-CN"/>
        </w:rPr>
      </w:pPr>
      <w:r w:rsidRPr="007D28A5">
        <w:rPr>
          <w:rFonts w:eastAsia="SimSun"/>
          <w:lang w:eastAsia="zh-CN"/>
        </w:rPr>
        <w:t xml:space="preserve">Deadline: </w:t>
      </w:r>
      <w:r w:rsidRPr="007D28A5">
        <w:rPr>
          <w:rFonts w:eastAsia="SimSun" w:hint="eastAsia"/>
          <w:lang w:eastAsia="zh-CN"/>
        </w:rPr>
        <w:t>Long</w:t>
      </w:r>
    </w:p>
    <w:p w14:paraId="5AED3820" w14:textId="77777777" w:rsidR="009E6E1D" w:rsidRPr="00DB0D61" w:rsidRDefault="009E6E1D" w:rsidP="009E6E1D">
      <w:pPr>
        <w:pStyle w:val="Doc-text2"/>
        <w:ind w:left="0" w:firstLine="0"/>
        <w:rPr>
          <w:rFonts w:eastAsia="SimSun"/>
          <w:b/>
          <w:u w:val="single"/>
          <w:lang w:eastAsia="zh-CN"/>
        </w:rPr>
      </w:pPr>
    </w:p>
    <w:p w14:paraId="598F1B0F" w14:textId="77777777" w:rsidR="009E6E1D" w:rsidRPr="00482B56" w:rsidRDefault="009E6E1D" w:rsidP="009E6E1D">
      <w:pPr>
        <w:pStyle w:val="EmailDiscussion"/>
        <w:numPr>
          <w:ilvl w:val="0"/>
          <w:numId w:val="4"/>
        </w:numPr>
        <w:tabs>
          <w:tab w:val="left" w:pos="1619"/>
        </w:tabs>
      </w:pPr>
      <w:r w:rsidRPr="00482B56">
        <w:t>[Post12</w:t>
      </w:r>
      <w:r w:rsidRPr="00482B56">
        <w:rPr>
          <w:rFonts w:eastAsia="SimSun" w:hint="eastAsia"/>
          <w:lang w:eastAsia="zh-CN"/>
        </w:rPr>
        <w:t>9</w:t>
      </w:r>
      <w:r w:rsidRPr="00482B56">
        <w:t>][</w:t>
      </w:r>
      <w:r w:rsidRPr="00482B56">
        <w:rPr>
          <w:rFonts w:eastAsia="SimSun"/>
          <w:lang w:eastAsia="zh-CN"/>
        </w:rPr>
        <w:t>20</w:t>
      </w:r>
      <w:r w:rsidRPr="00482B56">
        <w:rPr>
          <w:rFonts w:eastAsia="SimSun" w:hint="eastAsia"/>
          <w:lang w:eastAsia="zh-CN"/>
        </w:rPr>
        <w:t>9</w:t>
      </w:r>
      <w:r w:rsidRPr="00482B56">
        <w:t>][</w:t>
      </w:r>
      <w:r w:rsidRPr="00482B56">
        <w:rPr>
          <w:rFonts w:eastAsia="Malgun Gothic" w:cs="Arial"/>
          <w:szCs w:val="20"/>
          <w:lang w:val="en-US" w:eastAsia="en-US"/>
        </w:rPr>
        <w:t>LPWUS</w:t>
      </w:r>
      <w:r w:rsidRPr="00482B56">
        <w:t xml:space="preserve">] </w:t>
      </w:r>
      <w:r w:rsidRPr="00482B56">
        <w:rPr>
          <w:rFonts w:eastAsia="SimSun" w:hint="eastAsia"/>
          <w:lang w:eastAsia="zh-CN"/>
        </w:rPr>
        <w:t>Running CR for TS 38.300</w:t>
      </w:r>
      <w:r w:rsidRPr="00482B56">
        <w:t xml:space="preserve"> (</w:t>
      </w:r>
      <w:r w:rsidRPr="00482B56">
        <w:rPr>
          <w:rFonts w:eastAsia="SimSun" w:hint="eastAsia"/>
          <w:lang w:eastAsia="zh-CN"/>
        </w:rPr>
        <w:t>Ericsson</w:t>
      </w:r>
      <w:r w:rsidRPr="00482B56">
        <w:t>)</w:t>
      </w:r>
    </w:p>
    <w:p w14:paraId="620DFCD1" w14:textId="77777777" w:rsidR="009E6E1D" w:rsidRPr="00482B56" w:rsidRDefault="009E6E1D" w:rsidP="009E6E1D">
      <w:pPr>
        <w:pStyle w:val="EmailDiscussion2"/>
        <w:ind w:left="1619" w:firstLine="0"/>
        <w:rPr>
          <w:rFonts w:eastAsia="SimSun"/>
          <w:lang w:eastAsia="zh-CN"/>
        </w:rPr>
      </w:pPr>
      <w:r w:rsidRPr="00482B56">
        <w:rPr>
          <w:rFonts w:eastAsia="SimSun"/>
          <w:lang w:eastAsia="zh-CN"/>
        </w:rPr>
        <w:t xml:space="preserve">Intended outcome: </w:t>
      </w:r>
      <w:r w:rsidRPr="00482B56">
        <w:rPr>
          <w:rFonts w:eastAsia="SimSun" w:hint="eastAsia"/>
          <w:lang w:eastAsia="zh-CN"/>
        </w:rPr>
        <w:t>Running CR for submission to the next meeting</w:t>
      </w:r>
    </w:p>
    <w:p w14:paraId="4DA8CD1E" w14:textId="77777777" w:rsidR="009E6E1D" w:rsidRPr="00482B56" w:rsidRDefault="009E6E1D" w:rsidP="009E6E1D">
      <w:pPr>
        <w:pStyle w:val="EmailDiscussion2"/>
        <w:ind w:left="1619" w:firstLine="0"/>
        <w:rPr>
          <w:rFonts w:eastAsia="SimSun"/>
          <w:lang w:eastAsia="zh-CN"/>
        </w:rPr>
      </w:pPr>
      <w:r w:rsidRPr="00482B56">
        <w:rPr>
          <w:rFonts w:eastAsia="SimSun"/>
          <w:lang w:eastAsia="zh-CN"/>
        </w:rPr>
        <w:t xml:space="preserve">Deadline:  </w:t>
      </w:r>
      <w:r w:rsidRPr="00482B56">
        <w:rPr>
          <w:rFonts w:eastAsia="SimSun" w:hint="eastAsia"/>
          <w:lang w:eastAsia="zh-CN"/>
        </w:rPr>
        <w:t>Long</w:t>
      </w:r>
    </w:p>
    <w:p w14:paraId="5FD1E704" w14:textId="77777777" w:rsidR="009E6E1D" w:rsidRPr="00482B56" w:rsidRDefault="009E6E1D" w:rsidP="009E6E1D">
      <w:pPr>
        <w:pStyle w:val="EmailDiscussion2"/>
        <w:rPr>
          <w:rFonts w:eastAsia="SimSun"/>
          <w:lang w:eastAsia="zh-CN"/>
        </w:rPr>
      </w:pPr>
    </w:p>
    <w:p w14:paraId="12986C9B" w14:textId="77777777" w:rsidR="009E6E1D" w:rsidRPr="00482B56" w:rsidRDefault="009E6E1D" w:rsidP="009E6E1D">
      <w:pPr>
        <w:pStyle w:val="EmailDiscussion"/>
        <w:numPr>
          <w:ilvl w:val="0"/>
          <w:numId w:val="4"/>
        </w:numPr>
        <w:tabs>
          <w:tab w:val="left" w:pos="1619"/>
        </w:tabs>
      </w:pPr>
      <w:r w:rsidRPr="00482B56">
        <w:rPr>
          <w:rFonts w:eastAsia="SimSun" w:hint="eastAsia"/>
          <w:lang w:eastAsia="zh-CN"/>
        </w:rPr>
        <w:t xml:space="preserve"> </w:t>
      </w:r>
      <w:r w:rsidRPr="00482B56">
        <w:t>[Post12</w:t>
      </w:r>
      <w:r w:rsidRPr="00482B56">
        <w:rPr>
          <w:rFonts w:eastAsia="SimSun" w:hint="eastAsia"/>
          <w:lang w:eastAsia="zh-CN"/>
        </w:rPr>
        <w:t>9</w:t>
      </w:r>
      <w:r w:rsidRPr="00482B56">
        <w:t>][</w:t>
      </w:r>
      <w:r w:rsidRPr="00482B56">
        <w:rPr>
          <w:rFonts w:eastAsia="SimSun"/>
          <w:lang w:eastAsia="zh-CN"/>
        </w:rPr>
        <w:t>2</w:t>
      </w:r>
      <w:r w:rsidRPr="00482B56">
        <w:rPr>
          <w:rFonts w:eastAsia="SimSun" w:hint="eastAsia"/>
          <w:lang w:eastAsia="zh-CN"/>
        </w:rPr>
        <w:t>10</w:t>
      </w:r>
      <w:r w:rsidRPr="00482B56">
        <w:t>][</w:t>
      </w:r>
      <w:r w:rsidRPr="00482B56">
        <w:rPr>
          <w:rFonts w:eastAsia="Malgun Gothic" w:cs="Arial"/>
          <w:szCs w:val="20"/>
          <w:lang w:val="en-US" w:eastAsia="en-US"/>
        </w:rPr>
        <w:t>LPWUS</w:t>
      </w:r>
      <w:r w:rsidRPr="00482B56">
        <w:t xml:space="preserve">] </w:t>
      </w:r>
      <w:r w:rsidRPr="00482B56">
        <w:rPr>
          <w:rFonts w:eastAsia="SimSun" w:hint="eastAsia"/>
          <w:lang w:eastAsia="zh-CN"/>
        </w:rPr>
        <w:t>Running CR for TS 38.321</w:t>
      </w:r>
      <w:r w:rsidRPr="00482B56">
        <w:t xml:space="preserve"> (</w:t>
      </w:r>
      <w:r w:rsidRPr="00482B56">
        <w:rPr>
          <w:rFonts w:eastAsia="SimSun" w:hint="eastAsia"/>
          <w:lang w:eastAsia="zh-CN"/>
        </w:rPr>
        <w:t>Apple</w:t>
      </w:r>
      <w:r w:rsidRPr="00482B56">
        <w:t>)</w:t>
      </w:r>
    </w:p>
    <w:p w14:paraId="7C8B3C37" w14:textId="77777777" w:rsidR="009E6E1D" w:rsidRPr="00482B56" w:rsidRDefault="009E6E1D" w:rsidP="009E6E1D">
      <w:pPr>
        <w:pStyle w:val="EmailDiscussion2"/>
        <w:ind w:left="1619" w:firstLine="0"/>
        <w:rPr>
          <w:rFonts w:eastAsia="SimSun"/>
          <w:lang w:eastAsia="zh-CN"/>
        </w:rPr>
      </w:pPr>
      <w:r w:rsidRPr="00482B56">
        <w:rPr>
          <w:rFonts w:eastAsia="SimSun"/>
          <w:lang w:eastAsia="zh-CN"/>
        </w:rPr>
        <w:t xml:space="preserve">Intended outcome: </w:t>
      </w:r>
      <w:r w:rsidRPr="00482B56">
        <w:rPr>
          <w:rFonts w:eastAsia="SimSun" w:hint="eastAsia"/>
          <w:lang w:eastAsia="zh-CN"/>
        </w:rPr>
        <w:t>Running CR for submission to the next meeting</w:t>
      </w:r>
    </w:p>
    <w:p w14:paraId="0491F5E2" w14:textId="77777777" w:rsidR="009E6E1D" w:rsidRPr="00482B56" w:rsidRDefault="009E6E1D" w:rsidP="009E6E1D">
      <w:pPr>
        <w:pStyle w:val="EmailDiscussion2"/>
        <w:ind w:left="1619" w:firstLine="0"/>
        <w:rPr>
          <w:rFonts w:eastAsia="SimSun"/>
          <w:lang w:eastAsia="zh-CN"/>
        </w:rPr>
      </w:pPr>
      <w:r w:rsidRPr="00482B56">
        <w:rPr>
          <w:rFonts w:eastAsia="SimSun"/>
          <w:lang w:eastAsia="zh-CN"/>
        </w:rPr>
        <w:t xml:space="preserve">Deadline:  </w:t>
      </w:r>
      <w:r w:rsidRPr="00482B56">
        <w:rPr>
          <w:rFonts w:eastAsia="SimSun" w:hint="eastAsia"/>
          <w:lang w:eastAsia="zh-CN"/>
        </w:rPr>
        <w:t>Long</w:t>
      </w:r>
    </w:p>
    <w:p w14:paraId="6E9281CA" w14:textId="77777777" w:rsidR="009E6E1D" w:rsidRPr="00482B56" w:rsidRDefault="009E6E1D" w:rsidP="009E6E1D">
      <w:pPr>
        <w:pStyle w:val="Doc-text2"/>
        <w:ind w:left="0" w:firstLine="0"/>
        <w:rPr>
          <w:rFonts w:eastAsia="SimSun"/>
          <w:lang w:eastAsia="zh-CN"/>
        </w:rPr>
      </w:pPr>
    </w:p>
    <w:p w14:paraId="058A2669" w14:textId="77777777" w:rsidR="009E6E1D" w:rsidRPr="00482B56" w:rsidRDefault="009E6E1D" w:rsidP="009E6E1D">
      <w:pPr>
        <w:pStyle w:val="EmailDiscussion"/>
        <w:numPr>
          <w:ilvl w:val="0"/>
          <w:numId w:val="4"/>
        </w:numPr>
        <w:tabs>
          <w:tab w:val="left" w:pos="1619"/>
        </w:tabs>
      </w:pPr>
      <w:r w:rsidRPr="00482B56">
        <w:rPr>
          <w:rFonts w:eastAsia="SimSun" w:hint="eastAsia"/>
          <w:lang w:eastAsia="zh-CN"/>
        </w:rPr>
        <w:t xml:space="preserve"> </w:t>
      </w:r>
      <w:r w:rsidRPr="00482B56">
        <w:t>[Post12</w:t>
      </w:r>
      <w:r w:rsidRPr="00482B56">
        <w:rPr>
          <w:rFonts w:eastAsia="SimSun" w:hint="eastAsia"/>
          <w:lang w:eastAsia="zh-CN"/>
        </w:rPr>
        <w:t>9</w:t>
      </w:r>
      <w:r w:rsidRPr="00482B56">
        <w:t>][</w:t>
      </w:r>
      <w:r w:rsidRPr="00482B56">
        <w:rPr>
          <w:rFonts w:eastAsia="SimSun"/>
          <w:lang w:eastAsia="zh-CN"/>
        </w:rPr>
        <w:t>2</w:t>
      </w:r>
      <w:r w:rsidRPr="00482B56">
        <w:rPr>
          <w:rFonts w:eastAsia="SimSun" w:hint="eastAsia"/>
          <w:lang w:eastAsia="zh-CN"/>
        </w:rPr>
        <w:t>11</w:t>
      </w:r>
      <w:r w:rsidRPr="00482B56">
        <w:t>][</w:t>
      </w:r>
      <w:r w:rsidRPr="00482B56">
        <w:rPr>
          <w:rFonts w:eastAsia="Malgun Gothic" w:cs="Arial"/>
          <w:szCs w:val="20"/>
          <w:lang w:val="en-US" w:eastAsia="en-US"/>
        </w:rPr>
        <w:t>LPWUS</w:t>
      </w:r>
      <w:r w:rsidRPr="00482B56">
        <w:t xml:space="preserve">] </w:t>
      </w:r>
      <w:r w:rsidRPr="00482B56">
        <w:rPr>
          <w:rFonts w:eastAsia="SimSun" w:hint="eastAsia"/>
          <w:lang w:eastAsia="zh-CN"/>
        </w:rPr>
        <w:t>Running CR for TS 38.331</w:t>
      </w:r>
      <w:r w:rsidRPr="00482B56">
        <w:t xml:space="preserve"> (</w:t>
      </w:r>
      <w:r w:rsidRPr="00482B56">
        <w:rPr>
          <w:rFonts w:eastAsia="SimSun" w:hint="eastAsia"/>
          <w:lang w:eastAsia="zh-CN"/>
        </w:rPr>
        <w:t>vivo</w:t>
      </w:r>
      <w:r w:rsidRPr="00482B56">
        <w:t>)</w:t>
      </w:r>
    </w:p>
    <w:p w14:paraId="1FF03FB8" w14:textId="77777777" w:rsidR="009E6E1D" w:rsidRPr="00482B56" w:rsidRDefault="009E6E1D" w:rsidP="009E6E1D">
      <w:pPr>
        <w:pStyle w:val="EmailDiscussion2"/>
        <w:ind w:left="1619" w:firstLine="0"/>
        <w:rPr>
          <w:rFonts w:eastAsia="SimSun"/>
          <w:lang w:eastAsia="zh-CN"/>
        </w:rPr>
      </w:pPr>
      <w:r w:rsidRPr="00482B56">
        <w:rPr>
          <w:rFonts w:eastAsia="SimSun"/>
          <w:lang w:eastAsia="zh-CN"/>
        </w:rPr>
        <w:t xml:space="preserve">Intended outcome: </w:t>
      </w:r>
      <w:r w:rsidRPr="00482B56">
        <w:rPr>
          <w:rFonts w:eastAsia="SimSun" w:hint="eastAsia"/>
          <w:lang w:eastAsia="zh-CN"/>
        </w:rPr>
        <w:t>Running CR for submission to the next meeting</w:t>
      </w:r>
    </w:p>
    <w:p w14:paraId="5EC94AD0" w14:textId="77777777" w:rsidR="009E6E1D" w:rsidRPr="00482B56" w:rsidRDefault="009E6E1D" w:rsidP="009E6E1D">
      <w:pPr>
        <w:pStyle w:val="EmailDiscussion2"/>
        <w:ind w:left="1619" w:firstLine="0"/>
        <w:rPr>
          <w:rFonts w:eastAsia="SimSun"/>
          <w:lang w:eastAsia="zh-CN"/>
        </w:rPr>
      </w:pPr>
      <w:r w:rsidRPr="00482B56">
        <w:rPr>
          <w:rFonts w:eastAsia="SimSun"/>
          <w:lang w:eastAsia="zh-CN"/>
        </w:rPr>
        <w:t xml:space="preserve">Deadline:  </w:t>
      </w:r>
      <w:r w:rsidRPr="00482B56">
        <w:rPr>
          <w:rFonts w:eastAsia="SimSun" w:hint="eastAsia"/>
          <w:lang w:eastAsia="zh-CN"/>
        </w:rPr>
        <w:t>Long</w:t>
      </w:r>
    </w:p>
    <w:p w14:paraId="6B47E6A6" w14:textId="77777777" w:rsidR="009E6E1D" w:rsidRPr="00482B56" w:rsidRDefault="009E6E1D" w:rsidP="009E6E1D">
      <w:pPr>
        <w:pStyle w:val="Doc-text2"/>
        <w:ind w:left="0" w:firstLine="0"/>
        <w:rPr>
          <w:rFonts w:eastAsia="SimSun"/>
          <w:lang w:eastAsia="zh-CN"/>
        </w:rPr>
      </w:pPr>
    </w:p>
    <w:p w14:paraId="40686D62" w14:textId="77777777" w:rsidR="009E6E1D" w:rsidRPr="00482B56" w:rsidRDefault="009E6E1D" w:rsidP="009E6E1D">
      <w:pPr>
        <w:pStyle w:val="EmailDiscussion"/>
        <w:numPr>
          <w:ilvl w:val="0"/>
          <w:numId w:val="4"/>
        </w:numPr>
        <w:tabs>
          <w:tab w:val="left" w:pos="1619"/>
        </w:tabs>
      </w:pPr>
      <w:r w:rsidRPr="00482B56">
        <w:t>[Post12</w:t>
      </w:r>
      <w:r w:rsidRPr="00482B56">
        <w:rPr>
          <w:rFonts w:eastAsia="SimSun" w:hint="eastAsia"/>
          <w:lang w:eastAsia="zh-CN"/>
        </w:rPr>
        <w:t>9</w:t>
      </w:r>
      <w:r w:rsidRPr="00482B56">
        <w:t>][</w:t>
      </w:r>
      <w:r w:rsidRPr="00482B56">
        <w:rPr>
          <w:rFonts w:eastAsia="SimSun"/>
          <w:lang w:eastAsia="zh-CN"/>
        </w:rPr>
        <w:t>2</w:t>
      </w:r>
      <w:r w:rsidRPr="00482B56">
        <w:rPr>
          <w:rFonts w:eastAsia="SimSun" w:hint="eastAsia"/>
          <w:lang w:eastAsia="zh-CN"/>
        </w:rPr>
        <w:t>12</w:t>
      </w:r>
      <w:r w:rsidRPr="00482B56">
        <w:t>][</w:t>
      </w:r>
      <w:r w:rsidRPr="00482B56">
        <w:rPr>
          <w:rFonts w:eastAsia="Malgun Gothic" w:cs="Arial"/>
          <w:szCs w:val="20"/>
          <w:lang w:val="en-US" w:eastAsia="en-US"/>
        </w:rPr>
        <w:t>LPWUS</w:t>
      </w:r>
      <w:r w:rsidRPr="00482B56">
        <w:t xml:space="preserve">] </w:t>
      </w:r>
      <w:r w:rsidRPr="00482B56">
        <w:rPr>
          <w:rFonts w:eastAsia="SimSun" w:hint="eastAsia"/>
          <w:lang w:eastAsia="zh-CN"/>
        </w:rPr>
        <w:t>Running CR for TS 38.304</w:t>
      </w:r>
      <w:r w:rsidRPr="00482B56">
        <w:t xml:space="preserve"> (</w:t>
      </w:r>
      <w:r w:rsidRPr="00482B56">
        <w:rPr>
          <w:rFonts w:eastAsia="SimSun" w:hint="eastAsia"/>
          <w:lang w:eastAsia="zh-CN"/>
        </w:rPr>
        <w:t>CATT</w:t>
      </w:r>
      <w:r w:rsidRPr="00482B56">
        <w:t>)</w:t>
      </w:r>
    </w:p>
    <w:p w14:paraId="013924D8" w14:textId="77777777" w:rsidR="009E6E1D" w:rsidRPr="00482B56" w:rsidRDefault="009E6E1D" w:rsidP="009E6E1D">
      <w:pPr>
        <w:pStyle w:val="EmailDiscussion2"/>
        <w:ind w:left="1619" w:firstLine="0"/>
        <w:rPr>
          <w:rFonts w:eastAsia="SimSun"/>
          <w:lang w:eastAsia="zh-CN"/>
        </w:rPr>
      </w:pPr>
      <w:r w:rsidRPr="00482B56">
        <w:rPr>
          <w:rFonts w:eastAsia="SimSun"/>
          <w:lang w:eastAsia="zh-CN"/>
        </w:rPr>
        <w:t xml:space="preserve">Intended outcome: </w:t>
      </w:r>
      <w:r w:rsidRPr="00482B56">
        <w:rPr>
          <w:rFonts w:eastAsia="SimSun" w:hint="eastAsia"/>
          <w:lang w:eastAsia="zh-CN"/>
        </w:rPr>
        <w:t>Running CR for submission to the next meeting</w:t>
      </w:r>
    </w:p>
    <w:p w14:paraId="08471697" w14:textId="77777777" w:rsidR="009E6E1D" w:rsidRPr="00482B56" w:rsidRDefault="009E6E1D" w:rsidP="009E6E1D">
      <w:pPr>
        <w:pStyle w:val="EmailDiscussion2"/>
        <w:ind w:left="1619" w:firstLine="0"/>
        <w:rPr>
          <w:rFonts w:eastAsia="SimSun"/>
          <w:lang w:eastAsia="zh-CN"/>
        </w:rPr>
      </w:pPr>
      <w:r w:rsidRPr="00482B56">
        <w:rPr>
          <w:rFonts w:eastAsia="SimSun"/>
          <w:lang w:eastAsia="zh-CN"/>
        </w:rPr>
        <w:t xml:space="preserve">Deadline:  </w:t>
      </w:r>
      <w:r w:rsidRPr="00482B56">
        <w:rPr>
          <w:rFonts w:eastAsia="SimSun" w:hint="eastAsia"/>
          <w:lang w:eastAsia="zh-CN"/>
        </w:rPr>
        <w:t>Long</w:t>
      </w:r>
    </w:p>
    <w:p w14:paraId="2A3A411A" w14:textId="77777777" w:rsidR="009E6E1D" w:rsidRPr="00482B56" w:rsidRDefault="009E6E1D" w:rsidP="009E6E1D">
      <w:pPr>
        <w:pStyle w:val="Doc-text2"/>
        <w:ind w:left="0" w:firstLine="0"/>
        <w:rPr>
          <w:rFonts w:eastAsia="SimSun"/>
          <w:lang w:eastAsia="zh-CN"/>
        </w:rPr>
      </w:pPr>
    </w:p>
    <w:p w14:paraId="17E041CD" w14:textId="77777777" w:rsidR="009E6E1D" w:rsidRPr="00482B56" w:rsidRDefault="009E6E1D" w:rsidP="009E6E1D">
      <w:pPr>
        <w:pStyle w:val="EmailDiscussion"/>
        <w:numPr>
          <w:ilvl w:val="0"/>
          <w:numId w:val="4"/>
        </w:numPr>
        <w:tabs>
          <w:tab w:val="left" w:pos="1619"/>
        </w:tabs>
      </w:pPr>
      <w:r w:rsidRPr="00482B56">
        <w:t>[Post12</w:t>
      </w:r>
      <w:r w:rsidRPr="00482B56">
        <w:rPr>
          <w:rFonts w:eastAsia="SimSun" w:hint="eastAsia"/>
          <w:lang w:eastAsia="zh-CN"/>
        </w:rPr>
        <w:t>9</w:t>
      </w:r>
      <w:r w:rsidRPr="00482B56">
        <w:t>][</w:t>
      </w:r>
      <w:r w:rsidRPr="00482B56">
        <w:rPr>
          <w:rFonts w:eastAsia="SimSun"/>
          <w:lang w:eastAsia="zh-CN"/>
        </w:rPr>
        <w:t>2</w:t>
      </w:r>
      <w:r w:rsidRPr="00482B56">
        <w:rPr>
          <w:rFonts w:eastAsia="SimSun" w:hint="eastAsia"/>
          <w:lang w:eastAsia="zh-CN"/>
        </w:rPr>
        <w:t>13</w:t>
      </w:r>
      <w:r w:rsidRPr="00482B56">
        <w:t>][</w:t>
      </w:r>
      <w:r w:rsidRPr="00482B56">
        <w:rPr>
          <w:rFonts w:eastAsia="Malgun Gothic" w:cs="Arial"/>
          <w:szCs w:val="20"/>
          <w:lang w:val="en-US" w:eastAsia="en-US"/>
        </w:rPr>
        <w:t>LPWUS</w:t>
      </w:r>
      <w:r w:rsidRPr="00482B56">
        <w:t xml:space="preserve">] </w:t>
      </w:r>
      <w:r w:rsidRPr="00482B56">
        <w:rPr>
          <w:rFonts w:eastAsia="SimSun" w:hint="eastAsia"/>
          <w:lang w:eastAsia="zh-CN"/>
        </w:rPr>
        <w:t>Running CR for TS 37.340</w:t>
      </w:r>
      <w:r w:rsidRPr="00482B56">
        <w:t xml:space="preserve"> (</w:t>
      </w:r>
      <w:r w:rsidRPr="00482B56">
        <w:rPr>
          <w:rFonts w:eastAsia="SimSun" w:hint="eastAsia"/>
          <w:lang w:eastAsia="zh-CN"/>
        </w:rPr>
        <w:t>ZTE</w:t>
      </w:r>
      <w:r w:rsidRPr="00482B56">
        <w:t>)</w:t>
      </w:r>
    </w:p>
    <w:p w14:paraId="11490BE9" w14:textId="77777777" w:rsidR="009E6E1D" w:rsidRPr="00482B56" w:rsidRDefault="009E6E1D" w:rsidP="009E6E1D">
      <w:pPr>
        <w:pStyle w:val="EmailDiscussion2"/>
        <w:ind w:left="1619" w:firstLine="0"/>
        <w:rPr>
          <w:rFonts w:eastAsia="SimSun"/>
          <w:lang w:eastAsia="zh-CN"/>
        </w:rPr>
      </w:pPr>
      <w:r w:rsidRPr="00482B56">
        <w:rPr>
          <w:rFonts w:eastAsia="SimSun"/>
          <w:lang w:eastAsia="zh-CN"/>
        </w:rPr>
        <w:t xml:space="preserve">Intended outcome: </w:t>
      </w:r>
      <w:r w:rsidRPr="00482B56">
        <w:rPr>
          <w:rFonts w:eastAsia="SimSun" w:hint="eastAsia"/>
          <w:lang w:eastAsia="zh-CN"/>
        </w:rPr>
        <w:t>Running CR for submission to the next meeting</w:t>
      </w:r>
    </w:p>
    <w:p w14:paraId="3A5AAED7" w14:textId="77777777" w:rsidR="009E6E1D" w:rsidRDefault="009E6E1D" w:rsidP="009E6E1D">
      <w:pPr>
        <w:pStyle w:val="EmailDiscussion2"/>
        <w:ind w:left="1619" w:firstLine="0"/>
        <w:rPr>
          <w:rFonts w:eastAsia="SimSun"/>
          <w:lang w:eastAsia="zh-CN"/>
        </w:rPr>
      </w:pPr>
      <w:r w:rsidRPr="00482B56">
        <w:rPr>
          <w:rFonts w:eastAsia="SimSun"/>
          <w:lang w:eastAsia="zh-CN"/>
        </w:rPr>
        <w:t xml:space="preserve">Deadline:  </w:t>
      </w:r>
      <w:r w:rsidRPr="00482B56">
        <w:rPr>
          <w:rFonts w:eastAsia="SimSun" w:hint="eastAsia"/>
          <w:lang w:eastAsia="zh-CN"/>
        </w:rPr>
        <w:t>Long</w:t>
      </w:r>
    </w:p>
    <w:p w14:paraId="43F25159" w14:textId="77777777" w:rsidR="009E6E1D" w:rsidRDefault="009E6E1D" w:rsidP="009E6E1D">
      <w:pPr>
        <w:pStyle w:val="EmailDiscussion2"/>
        <w:ind w:left="1619" w:firstLine="0"/>
        <w:rPr>
          <w:rFonts w:eastAsia="SimSun"/>
          <w:lang w:eastAsia="zh-CN"/>
        </w:rPr>
      </w:pPr>
    </w:p>
    <w:p w14:paraId="4227A065" w14:textId="77777777" w:rsidR="009E6E1D" w:rsidRPr="00725C08" w:rsidRDefault="009E6E1D" w:rsidP="009E6E1D">
      <w:pPr>
        <w:pStyle w:val="EmailDiscussion"/>
        <w:numPr>
          <w:ilvl w:val="0"/>
          <w:numId w:val="4"/>
        </w:numPr>
        <w:tabs>
          <w:tab w:val="left" w:pos="1619"/>
        </w:tabs>
      </w:pPr>
      <w:r w:rsidRPr="00725C08">
        <w:t>[Post12</w:t>
      </w:r>
      <w:r w:rsidRPr="00725C08">
        <w:rPr>
          <w:rFonts w:eastAsia="SimSun" w:hint="eastAsia"/>
          <w:lang w:eastAsia="zh-CN"/>
        </w:rPr>
        <w:t>9</w:t>
      </w:r>
      <w:r w:rsidRPr="00725C08">
        <w:t>][</w:t>
      </w:r>
      <w:r>
        <w:rPr>
          <w:rFonts w:eastAsia="SimSun"/>
          <w:lang w:eastAsia="zh-CN"/>
        </w:rPr>
        <w:t>2</w:t>
      </w:r>
      <w:r>
        <w:rPr>
          <w:rFonts w:eastAsia="SimSun" w:hint="eastAsia"/>
          <w:lang w:eastAsia="zh-CN"/>
        </w:rPr>
        <w:t>17</w:t>
      </w:r>
      <w:r w:rsidRPr="00725C08">
        <w:t>][</w:t>
      </w:r>
      <w:r w:rsidRPr="00725C08">
        <w:rPr>
          <w:rFonts w:eastAsia="SimSun"/>
          <w:lang w:eastAsia="zh-CN"/>
        </w:rPr>
        <w:t>SBFD</w:t>
      </w:r>
      <w:r w:rsidRPr="00725C08">
        <w:t xml:space="preserve">] </w:t>
      </w:r>
      <w:r w:rsidRPr="00725C08">
        <w:rPr>
          <w:rFonts w:eastAsia="SimSun" w:hint="eastAsia"/>
          <w:lang w:eastAsia="zh-CN"/>
        </w:rPr>
        <w:t xml:space="preserve">List of open issues of RRC impact </w:t>
      </w:r>
      <w:r w:rsidRPr="00725C08">
        <w:t>(</w:t>
      </w:r>
      <w:r w:rsidRPr="00725C08">
        <w:rPr>
          <w:rFonts w:eastAsia="SimSun" w:hint="eastAsia"/>
          <w:lang w:eastAsia="zh-CN"/>
        </w:rPr>
        <w:t>Huawei</w:t>
      </w:r>
      <w:r w:rsidRPr="00725C08">
        <w:t>)</w:t>
      </w:r>
    </w:p>
    <w:p w14:paraId="05410D19" w14:textId="77777777" w:rsidR="009E6E1D" w:rsidRPr="00725C08" w:rsidRDefault="009E6E1D" w:rsidP="009E6E1D">
      <w:pPr>
        <w:pStyle w:val="EmailDiscussion2"/>
        <w:ind w:left="1619" w:firstLine="0"/>
        <w:rPr>
          <w:rFonts w:eastAsia="SimSun"/>
          <w:lang w:eastAsia="zh-CN"/>
        </w:rPr>
      </w:pPr>
      <w:r w:rsidRPr="00725C08">
        <w:rPr>
          <w:rFonts w:eastAsia="SimSun"/>
          <w:lang w:eastAsia="zh-CN"/>
        </w:rPr>
        <w:t>Intended outcome: List of open issues of RRC impact</w:t>
      </w:r>
      <w:r w:rsidRPr="00725C08">
        <w:rPr>
          <w:rFonts w:eastAsia="SimSun" w:hint="eastAsia"/>
          <w:lang w:eastAsia="zh-CN"/>
        </w:rPr>
        <w:t xml:space="preserve"> to submit to the next meeting, taking into account related proposals in this meeting</w:t>
      </w:r>
    </w:p>
    <w:p w14:paraId="2BA039B9" w14:textId="77777777" w:rsidR="009E6E1D" w:rsidRPr="00725C08" w:rsidRDefault="009E6E1D" w:rsidP="009E6E1D">
      <w:pPr>
        <w:pStyle w:val="EmailDiscussion2"/>
        <w:ind w:left="1619" w:firstLine="0"/>
        <w:rPr>
          <w:rFonts w:eastAsia="SimSun"/>
          <w:lang w:eastAsia="zh-CN"/>
        </w:rPr>
      </w:pPr>
      <w:r w:rsidRPr="00725C08">
        <w:rPr>
          <w:rFonts w:eastAsia="SimSun"/>
          <w:lang w:eastAsia="zh-CN"/>
        </w:rPr>
        <w:t xml:space="preserve">Deadline:  </w:t>
      </w:r>
      <w:r w:rsidRPr="00725C08">
        <w:rPr>
          <w:rFonts w:eastAsia="SimSun" w:hint="eastAsia"/>
          <w:lang w:eastAsia="zh-CN"/>
        </w:rPr>
        <w:t>Long</w:t>
      </w:r>
    </w:p>
    <w:p w14:paraId="3CD3262E" w14:textId="77777777" w:rsidR="009E6E1D" w:rsidRPr="00725C08" w:rsidRDefault="009E6E1D" w:rsidP="009E6E1D">
      <w:pPr>
        <w:pStyle w:val="Doc-text2"/>
        <w:ind w:left="0" w:firstLine="0"/>
        <w:rPr>
          <w:rFonts w:eastAsia="SimSun"/>
          <w:lang w:eastAsia="zh-CN"/>
        </w:rPr>
      </w:pPr>
    </w:p>
    <w:p w14:paraId="0B6C807D" w14:textId="77777777" w:rsidR="009E6E1D" w:rsidRPr="00725C08" w:rsidRDefault="009E6E1D" w:rsidP="009E6E1D">
      <w:pPr>
        <w:pStyle w:val="EmailDiscussion"/>
        <w:numPr>
          <w:ilvl w:val="0"/>
          <w:numId w:val="4"/>
        </w:numPr>
        <w:tabs>
          <w:tab w:val="left" w:pos="1619"/>
        </w:tabs>
      </w:pPr>
      <w:r w:rsidRPr="00725C08">
        <w:rPr>
          <w:rFonts w:eastAsia="SimSun" w:hint="eastAsia"/>
          <w:lang w:eastAsia="zh-CN"/>
        </w:rPr>
        <w:t xml:space="preserve"> </w:t>
      </w:r>
      <w:r w:rsidRPr="00725C08">
        <w:t>[Post12</w:t>
      </w:r>
      <w:r w:rsidRPr="00725C08">
        <w:rPr>
          <w:rFonts w:eastAsia="SimSun" w:hint="eastAsia"/>
          <w:lang w:eastAsia="zh-CN"/>
        </w:rPr>
        <w:t>9</w:t>
      </w:r>
      <w:r w:rsidRPr="00725C08">
        <w:t>][</w:t>
      </w:r>
      <w:r>
        <w:rPr>
          <w:rFonts w:eastAsia="SimSun"/>
          <w:lang w:eastAsia="zh-CN"/>
        </w:rPr>
        <w:t>2</w:t>
      </w:r>
      <w:r>
        <w:rPr>
          <w:rFonts w:eastAsia="SimSun" w:hint="eastAsia"/>
          <w:lang w:eastAsia="zh-CN"/>
        </w:rPr>
        <w:t>18</w:t>
      </w:r>
      <w:r w:rsidRPr="00725C08">
        <w:t>][</w:t>
      </w:r>
      <w:r w:rsidRPr="00725C08">
        <w:rPr>
          <w:rFonts w:eastAsia="SimSun"/>
          <w:lang w:eastAsia="zh-CN"/>
        </w:rPr>
        <w:t>SBFD</w:t>
      </w:r>
      <w:r w:rsidRPr="00725C08">
        <w:t xml:space="preserve">] </w:t>
      </w:r>
      <w:r w:rsidRPr="00725C08">
        <w:rPr>
          <w:rFonts w:eastAsia="SimSun" w:hint="eastAsia"/>
          <w:lang w:eastAsia="zh-CN"/>
        </w:rPr>
        <w:t xml:space="preserve">Running CR for TS 38.321 </w:t>
      </w:r>
      <w:r w:rsidRPr="00725C08">
        <w:t>(</w:t>
      </w:r>
      <w:r w:rsidRPr="00725C08">
        <w:rPr>
          <w:rFonts w:eastAsia="SimSun" w:hint="eastAsia"/>
          <w:lang w:eastAsia="zh-CN"/>
        </w:rPr>
        <w:t>Samsung</w:t>
      </w:r>
      <w:r w:rsidRPr="00725C08">
        <w:t>)</w:t>
      </w:r>
    </w:p>
    <w:p w14:paraId="5C8A03B7" w14:textId="77777777" w:rsidR="009E6E1D" w:rsidRPr="00725C08" w:rsidRDefault="009E6E1D" w:rsidP="009E6E1D">
      <w:pPr>
        <w:pStyle w:val="EmailDiscussion2"/>
        <w:ind w:left="1619" w:firstLine="0"/>
        <w:rPr>
          <w:rFonts w:eastAsia="SimSun"/>
          <w:lang w:eastAsia="zh-CN"/>
        </w:rPr>
      </w:pPr>
      <w:r w:rsidRPr="00725C08">
        <w:rPr>
          <w:rFonts w:eastAsia="SimSun"/>
          <w:lang w:eastAsia="zh-CN"/>
        </w:rPr>
        <w:t xml:space="preserve">Intended outcome: </w:t>
      </w:r>
      <w:r w:rsidRPr="00725C08">
        <w:rPr>
          <w:rFonts w:eastAsia="SimSun" w:hint="eastAsia"/>
          <w:lang w:eastAsia="zh-CN"/>
        </w:rPr>
        <w:t>Running CR for submission to the next meeting</w:t>
      </w:r>
    </w:p>
    <w:p w14:paraId="35BD682F" w14:textId="77777777" w:rsidR="009E6E1D" w:rsidRDefault="009E6E1D" w:rsidP="009E6E1D">
      <w:pPr>
        <w:pStyle w:val="EmailDiscussion2"/>
        <w:ind w:left="1619" w:firstLine="0"/>
        <w:rPr>
          <w:rFonts w:eastAsia="SimSun"/>
          <w:lang w:eastAsia="zh-CN"/>
        </w:rPr>
      </w:pPr>
      <w:r w:rsidRPr="00725C08">
        <w:rPr>
          <w:rFonts w:eastAsia="SimSun"/>
          <w:lang w:eastAsia="zh-CN"/>
        </w:rPr>
        <w:t xml:space="preserve">Deadline:  </w:t>
      </w:r>
      <w:r w:rsidRPr="00725C08">
        <w:rPr>
          <w:rFonts w:eastAsia="SimSun" w:hint="eastAsia"/>
          <w:lang w:eastAsia="zh-CN"/>
        </w:rPr>
        <w:t>Long</w:t>
      </w:r>
    </w:p>
    <w:p w14:paraId="3E52B1B6" w14:textId="77777777" w:rsidR="009E6E1D" w:rsidRPr="00725C08" w:rsidRDefault="009E6E1D" w:rsidP="009E6E1D">
      <w:pPr>
        <w:pStyle w:val="Doc-text2"/>
        <w:ind w:left="0" w:firstLine="0"/>
        <w:rPr>
          <w:rFonts w:eastAsia="SimSun"/>
          <w:lang w:eastAsia="zh-CN"/>
        </w:rPr>
      </w:pPr>
    </w:p>
    <w:p w14:paraId="05785668" w14:textId="77777777" w:rsidR="009E6E1D" w:rsidRPr="00725C08" w:rsidRDefault="009E6E1D" w:rsidP="009E6E1D">
      <w:pPr>
        <w:pStyle w:val="EmailDiscussion"/>
        <w:numPr>
          <w:ilvl w:val="0"/>
          <w:numId w:val="4"/>
        </w:numPr>
        <w:tabs>
          <w:tab w:val="left" w:pos="1619"/>
        </w:tabs>
      </w:pPr>
      <w:r w:rsidRPr="00725C08">
        <w:rPr>
          <w:rFonts w:eastAsia="SimSun" w:hint="eastAsia"/>
          <w:lang w:eastAsia="zh-CN"/>
        </w:rPr>
        <w:t xml:space="preserve"> </w:t>
      </w:r>
      <w:r w:rsidRPr="00725C08">
        <w:t>[Post12</w:t>
      </w:r>
      <w:r w:rsidRPr="00725C08">
        <w:rPr>
          <w:rFonts w:eastAsia="SimSun" w:hint="eastAsia"/>
          <w:lang w:eastAsia="zh-CN"/>
        </w:rPr>
        <w:t>9</w:t>
      </w:r>
      <w:r w:rsidRPr="00725C08">
        <w:t>][</w:t>
      </w:r>
      <w:r>
        <w:rPr>
          <w:rFonts w:eastAsia="SimSun"/>
          <w:lang w:eastAsia="zh-CN"/>
        </w:rPr>
        <w:t>2</w:t>
      </w:r>
      <w:r>
        <w:rPr>
          <w:rFonts w:eastAsia="SimSun" w:hint="eastAsia"/>
          <w:lang w:eastAsia="zh-CN"/>
        </w:rPr>
        <w:t>19</w:t>
      </w:r>
      <w:r w:rsidRPr="00725C08">
        <w:t>][</w:t>
      </w:r>
      <w:r w:rsidRPr="00725C08">
        <w:rPr>
          <w:rFonts w:eastAsia="SimSun"/>
          <w:lang w:eastAsia="zh-CN"/>
        </w:rPr>
        <w:t>SBFD</w:t>
      </w:r>
      <w:r w:rsidRPr="00725C08">
        <w:t xml:space="preserve">] </w:t>
      </w:r>
      <w:r w:rsidRPr="00725C08">
        <w:rPr>
          <w:rFonts w:eastAsia="SimSun" w:hint="eastAsia"/>
          <w:lang w:eastAsia="zh-CN"/>
        </w:rPr>
        <w:t>Running CR for TS 38.</w:t>
      </w:r>
      <w:r>
        <w:rPr>
          <w:rFonts w:eastAsia="SimSun" w:hint="eastAsia"/>
          <w:lang w:eastAsia="zh-CN"/>
        </w:rPr>
        <w:t>300</w:t>
      </w:r>
      <w:r w:rsidRPr="00725C08">
        <w:rPr>
          <w:rFonts w:eastAsia="SimSun" w:hint="eastAsia"/>
          <w:lang w:eastAsia="zh-CN"/>
        </w:rPr>
        <w:t xml:space="preserve"> </w:t>
      </w:r>
      <w:r w:rsidRPr="00725C08">
        <w:t>(</w:t>
      </w:r>
      <w:r>
        <w:rPr>
          <w:rFonts w:eastAsia="SimSun" w:hint="eastAsia"/>
          <w:lang w:eastAsia="zh-CN"/>
        </w:rPr>
        <w:t>CATT</w:t>
      </w:r>
      <w:r w:rsidRPr="00725C08">
        <w:t>)</w:t>
      </w:r>
    </w:p>
    <w:p w14:paraId="74978B9A" w14:textId="77777777" w:rsidR="009E6E1D" w:rsidRPr="00725C08" w:rsidRDefault="009E6E1D" w:rsidP="009E6E1D">
      <w:pPr>
        <w:pStyle w:val="EmailDiscussion2"/>
        <w:ind w:left="1619" w:firstLine="0"/>
        <w:rPr>
          <w:rFonts w:eastAsia="SimSun"/>
          <w:lang w:eastAsia="zh-CN"/>
        </w:rPr>
      </w:pPr>
      <w:r w:rsidRPr="00725C08">
        <w:rPr>
          <w:rFonts w:eastAsia="SimSun"/>
          <w:lang w:eastAsia="zh-CN"/>
        </w:rPr>
        <w:t xml:space="preserve">Intended outcome: </w:t>
      </w:r>
      <w:r w:rsidRPr="00725C08">
        <w:rPr>
          <w:rFonts w:eastAsia="SimSun" w:hint="eastAsia"/>
          <w:lang w:eastAsia="zh-CN"/>
        </w:rPr>
        <w:t>Running CR for submission to the next meeting</w:t>
      </w:r>
    </w:p>
    <w:p w14:paraId="74D37925" w14:textId="77777777" w:rsidR="009E6E1D" w:rsidRDefault="009E6E1D" w:rsidP="009E6E1D">
      <w:pPr>
        <w:pStyle w:val="EmailDiscussion2"/>
        <w:ind w:left="1619" w:firstLine="0"/>
        <w:rPr>
          <w:rFonts w:eastAsia="SimSun"/>
          <w:lang w:eastAsia="zh-CN"/>
        </w:rPr>
      </w:pPr>
      <w:r w:rsidRPr="00725C08">
        <w:rPr>
          <w:rFonts w:eastAsia="SimSun"/>
          <w:lang w:eastAsia="zh-CN"/>
        </w:rPr>
        <w:t xml:space="preserve">Deadline:  </w:t>
      </w:r>
      <w:r w:rsidRPr="00725C08">
        <w:rPr>
          <w:rFonts w:eastAsia="SimSun" w:hint="eastAsia"/>
          <w:lang w:eastAsia="zh-CN"/>
        </w:rPr>
        <w:t>Long</w:t>
      </w:r>
    </w:p>
    <w:p w14:paraId="6FDB775A" w14:textId="77777777" w:rsidR="009E6E1D" w:rsidRDefault="009E6E1D" w:rsidP="009E6E1D">
      <w:pPr>
        <w:pStyle w:val="Doc-text2"/>
        <w:ind w:left="0" w:firstLine="0"/>
        <w:rPr>
          <w:rFonts w:eastAsia="SimSun"/>
          <w:lang w:eastAsia="zh-CN"/>
        </w:rPr>
      </w:pPr>
    </w:p>
    <w:p w14:paraId="7534EB97" w14:textId="77777777" w:rsidR="009E6E1D" w:rsidRDefault="009E6E1D" w:rsidP="009E6E1D">
      <w:pPr>
        <w:pStyle w:val="EmailDiscussion"/>
        <w:numPr>
          <w:ilvl w:val="0"/>
          <w:numId w:val="4"/>
        </w:numPr>
        <w:tabs>
          <w:tab w:val="left" w:pos="1619"/>
        </w:tabs>
      </w:pPr>
      <w:r>
        <w:t>[Post129][304][</w:t>
      </w:r>
      <w:r>
        <w:rPr>
          <w:rStyle w:val="ui-provider"/>
        </w:rPr>
        <w:t xml:space="preserve">R19 IoT </w:t>
      </w:r>
      <w:r w:rsidRPr="00DB2F94">
        <w:rPr>
          <w:rStyle w:val="ui-provider"/>
        </w:rPr>
        <w:t>NTN</w:t>
      </w:r>
      <w:r>
        <w:rPr>
          <w:rStyle w:val="ui-provider"/>
        </w:rPr>
        <w:t>]</w:t>
      </w:r>
      <w:r>
        <w:t xml:space="preserve"> RRC CR (Huawei)</w:t>
      </w:r>
    </w:p>
    <w:p w14:paraId="0A3EF4F9" w14:textId="77777777" w:rsidR="009E6E1D" w:rsidRDefault="009E6E1D" w:rsidP="009E6E1D">
      <w:pPr>
        <w:pStyle w:val="EmailDiscussion2"/>
      </w:pPr>
      <w:r>
        <w:tab/>
        <w:t xml:space="preserve">Scope: Check the RRC CR </w:t>
      </w:r>
    </w:p>
    <w:p w14:paraId="2C48A456" w14:textId="77777777" w:rsidR="009E6E1D" w:rsidRDefault="009E6E1D" w:rsidP="009E6E1D">
      <w:pPr>
        <w:pStyle w:val="EmailDiscussion2"/>
      </w:pPr>
      <w:r>
        <w:tab/>
        <w:t>Intended outcome: Endorsed CR</w:t>
      </w:r>
    </w:p>
    <w:p w14:paraId="79D553B3" w14:textId="77777777" w:rsidR="009E6E1D" w:rsidRDefault="009E6E1D" w:rsidP="009E6E1D">
      <w:pPr>
        <w:pStyle w:val="EmailDiscussion2"/>
      </w:pPr>
      <w:r>
        <w:tab/>
        <w:t>Deadline: long</w:t>
      </w:r>
    </w:p>
    <w:p w14:paraId="07F8FFC7" w14:textId="77777777" w:rsidR="009E6E1D" w:rsidRDefault="009E6E1D" w:rsidP="009E6E1D">
      <w:pPr>
        <w:pStyle w:val="EmailDiscussion2"/>
      </w:pPr>
    </w:p>
    <w:p w14:paraId="7679319B" w14:textId="77777777" w:rsidR="009E6E1D" w:rsidRDefault="009E6E1D" w:rsidP="009E6E1D">
      <w:pPr>
        <w:pStyle w:val="EmailDiscussion"/>
        <w:numPr>
          <w:ilvl w:val="0"/>
          <w:numId w:val="4"/>
        </w:numPr>
        <w:tabs>
          <w:tab w:val="left" w:pos="1619"/>
        </w:tabs>
      </w:pPr>
      <w:r>
        <w:t>[Post129][305][</w:t>
      </w:r>
      <w:r>
        <w:rPr>
          <w:rStyle w:val="ui-provider"/>
        </w:rPr>
        <w:t xml:space="preserve">R19 IoT </w:t>
      </w:r>
      <w:r w:rsidRPr="00DB2F94">
        <w:rPr>
          <w:rStyle w:val="ui-provider"/>
        </w:rPr>
        <w:t>NTN</w:t>
      </w:r>
      <w:r>
        <w:rPr>
          <w:rStyle w:val="ui-provider"/>
        </w:rPr>
        <w:t>]</w:t>
      </w:r>
      <w:r>
        <w:t xml:space="preserve"> MAC CR (</w:t>
      </w:r>
      <w:proofErr w:type="spellStart"/>
      <w:r>
        <w:t>Mediatek</w:t>
      </w:r>
      <w:proofErr w:type="spellEnd"/>
      <w:r>
        <w:t>)</w:t>
      </w:r>
    </w:p>
    <w:p w14:paraId="22710FFB" w14:textId="77777777" w:rsidR="009E6E1D" w:rsidRDefault="009E6E1D" w:rsidP="009E6E1D">
      <w:pPr>
        <w:pStyle w:val="EmailDiscussion2"/>
      </w:pPr>
      <w:r>
        <w:tab/>
        <w:t xml:space="preserve">Scope: Check the MAC CR </w:t>
      </w:r>
    </w:p>
    <w:p w14:paraId="667ECFA5" w14:textId="77777777" w:rsidR="009E6E1D" w:rsidRDefault="009E6E1D" w:rsidP="009E6E1D">
      <w:pPr>
        <w:pStyle w:val="EmailDiscussion2"/>
      </w:pPr>
      <w:r>
        <w:tab/>
        <w:t>Intended outcome: Endorsed CR</w:t>
      </w:r>
    </w:p>
    <w:p w14:paraId="29F0E760" w14:textId="77777777" w:rsidR="009E6E1D" w:rsidRDefault="009E6E1D" w:rsidP="009E6E1D">
      <w:pPr>
        <w:pStyle w:val="EmailDiscussion2"/>
      </w:pPr>
      <w:r>
        <w:tab/>
        <w:t>Deadline: long</w:t>
      </w:r>
    </w:p>
    <w:p w14:paraId="19E92013" w14:textId="77777777" w:rsidR="009E6E1D" w:rsidRDefault="009E6E1D" w:rsidP="009E6E1D">
      <w:pPr>
        <w:pStyle w:val="EmailDiscussion2"/>
      </w:pPr>
    </w:p>
    <w:p w14:paraId="1F803659" w14:textId="77777777" w:rsidR="009E6E1D" w:rsidRDefault="009E6E1D" w:rsidP="009E6E1D">
      <w:pPr>
        <w:pStyle w:val="EmailDiscussion"/>
        <w:numPr>
          <w:ilvl w:val="0"/>
          <w:numId w:val="4"/>
        </w:numPr>
        <w:tabs>
          <w:tab w:val="left" w:pos="1619"/>
        </w:tabs>
      </w:pPr>
      <w:r>
        <w:t>[Post129][306][</w:t>
      </w:r>
      <w:r>
        <w:rPr>
          <w:rStyle w:val="ui-provider"/>
        </w:rPr>
        <w:t xml:space="preserve">R19 IoT </w:t>
      </w:r>
      <w:r w:rsidRPr="00DB2F94">
        <w:rPr>
          <w:rStyle w:val="ui-provider"/>
        </w:rPr>
        <w:t>NTN</w:t>
      </w:r>
      <w:r>
        <w:rPr>
          <w:rStyle w:val="ui-provider"/>
        </w:rPr>
        <w:t>]</w:t>
      </w:r>
      <w:r>
        <w:t xml:space="preserve"> Stage 2 CR (Ericsson)</w:t>
      </w:r>
    </w:p>
    <w:p w14:paraId="14B1A5B6" w14:textId="77777777" w:rsidR="009E6E1D" w:rsidRDefault="009E6E1D" w:rsidP="009E6E1D">
      <w:pPr>
        <w:pStyle w:val="EmailDiscussion2"/>
      </w:pPr>
      <w:r>
        <w:tab/>
        <w:t xml:space="preserve">Scope: Check the Stage 2 CR </w:t>
      </w:r>
    </w:p>
    <w:p w14:paraId="7E2F057D" w14:textId="77777777" w:rsidR="009E6E1D" w:rsidRDefault="009E6E1D" w:rsidP="009E6E1D">
      <w:pPr>
        <w:pStyle w:val="EmailDiscussion2"/>
      </w:pPr>
      <w:r>
        <w:tab/>
        <w:t>Intended outcome: Endorsed CR</w:t>
      </w:r>
    </w:p>
    <w:p w14:paraId="6CF28C76" w14:textId="77777777" w:rsidR="009E6E1D" w:rsidRDefault="009E6E1D" w:rsidP="009E6E1D">
      <w:pPr>
        <w:pStyle w:val="EmailDiscussion2"/>
      </w:pPr>
      <w:r>
        <w:tab/>
        <w:t>Deadline: long</w:t>
      </w:r>
    </w:p>
    <w:p w14:paraId="3003750B" w14:textId="77777777" w:rsidR="009E6E1D" w:rsidRDefault="009E6E1D" w:rsidP="009E6E1D">
      <w:pPr>
        <w:pStyle w:val="EmailDiscussion2"/>
      </w:pPr>
    </w:p>
    <w:p w14:paraId="0FADE950" w14:textId="77777777" w:rsidR="009E6E1D" w:rsidRDefault="009E6E1D" w:rsidP="009E6E1D">
      <w:pPr>
        <w:pStyle w:val="EmailDiscussion"/>
        <w:numPr>
          <w:ilvl w:val="0"/>
          <w:numId w:val="4"/>
        </w:numPr>
        <w:tabs>
          <w:tab w:val="left" w:pos="1619"/>
        </w:tabs>
      </w:pPr>
      <w:r>
        <w:lastRenderedPageBreak/>
        <w:t>[Post129][307][</w:t>
      </w:r>
      <w:r>
        <w:rPr>
          <w:rStyle w:val="ui-provider"/>
        </w:rPr>
        <w:t xml:space="preserve">R19 IoT </w:t>
      </w:r>
      <w:r w:rsidRPr="00DB2F94">
        <w:rPr>
          <w:rStyle w:val="ui-provider"/>
        </w:rPr>
        <w:t>NTN</w:t>
      </w:r>
      <w:r>
        <w:rPr>
          <w:rStyle w:val="ui-provider"/>
        </w:rPr>
        <w:t>]</w:t>
      </w:r>
      <w:r>
        <w:t xml:space="preserve"> CB-msg3/CB-msg4 (</w:t>
      </w:r>
      <w:proofErr w:type="spellStart"/>
      <w:r>
        <w:t>Mediatek</w:t>
      </w:r>
      <w:proofErr w:type="spellEnd"/>
      <w:r>
        <w:t>)</w:t>
      </w:r>
    </w:p>
    <w:p w14:paraId="1DDC4C06" w14:textId="77777777" w:rsidR="009E6E1D" w:rsidRDefault="009E6E1D" w:rsidP="009E6E1D">
      <w:pPr>
        <w:pStyle w:val="EmailDiscussion2"/>
      </w:pPr>
      <w:r>
        <w:tab/>
        <w:t>Scope: discuss CB-msg3 resource configuration parameters and CB-msg4 monitoring window and RNTI design</w:t>
      </w:r>
    </w:p>
    <w:p w14:paraId="275D513B" w14:textId="77777777" w:rsidR="009E6E1D" w:rsidRDefault="009E6E1D" w:rsidP="009E6E1D">
      <w:pPr>
        <w:pStyle w:val="EmailDiscussion2"/>
      </w:pPr>
      <w:r>
        <w:tab/>
        <w:t>Intended outcome: summary of the email discussion</w:t>
      </w:r>
    </w:p>
    <w:p w14:paraId="4202101D" w14:textId="77777777" w:rsidR="009E6E1D" w:rsidRDefault="009E6E1D" w:rsidP="009E6E1D">
      <w:pPr>
        <w:pStyle w:val="EmailDiscussion2"/>
      </w:pPr>
      <w:r>
        <w:tab/>
        <w:t>Deadline: long</w:t>
      </w:r>
    </w:p>
    <w:p w14:paraId="1F222356" w14:textId="77777777" w:rsidR="00B56487" w:rsidRDefault="00B56487" w:rsidP="00B56487">
      <w:pPr>
        <w:pStyle w:val="EmailDiscussion"/>
        <w:numPr>
          <w:ilvl w:val="0"/>
          <w:numId w:val="0"/>
        </w:numPr>
        <w:ind w:left="1619"/>
      </w:pPr>
    </w:p>
    <w:p w14:paraId="4415D280" w14:textId="49A6CD63" w:rsidR="009E6E1D" w:rsidRDefault="009E6E1D" w:rsidP="009E6E1D">
      <w:pPr>
        <w:pStyle w:val="EmailDiscussion"/>
        <w:numPr>
          <w:ilvl w:val="0"/>
          <w:numId w:val="4"/>
        </w:numPr>
      </w:pPr>
      <w:r>
        <w:t xml:space="preserve">[POST129][401][POS] </w:t>
      </w:r>
      <w:proofErr w:type="spellStart"/>
      <w:r>
        <w:t>NavIC</w:t>
      </w:r>
      <w:proofErr w:type="spellEnd"/>
      <w:r>
        <w:t xml:space="preserve"> L1 CR update (Ericsson)</w:t>
      </w:r>
    </w:p>
    <w:p w14:paraId="14394CA6" w14:textId="77777777" w:rsidR="009E6E1D" w:rsidRDefault="009E6E1D" w:rsidP="009E6E1D">
      <w:pPr>
        <w:pStyle w:val="EmailDiscussion2"/>
      </w:pPr>
      <w:r>
        <w:tab/>
        <w:t>Scope: Update the CR in R2-2500108 in line with decisions of this meeting, and check it for final correctness.</w:t>
      </w:r>
    </w:p>
    <w:p w14:paraId="753E2F1A" w14:textId="77777777" w:rsidR="009E6E1D" w:rsidRDefault="009E6E1D" w:rsidP="009E6E1D">
      <w:pPr>
        <w:pStyle w:val="EmailDiscussion2"/>
      </w:pPr>
      <w:r>
        <w:tab/>
        <w:t>Intended outcome: Agreeable CR</w:t>
      </w:r>
    </w:p>
    <w:p w14:paraId="6DA1FE7D" w14:textId="77777777" w:rsidR="009E6E1D" w:rsidRDefault="009E6E1D" w:rsidP="009E6E1D">
      <w:pPr>
        <w:pStyle w:val="EmailDiscussion2"/>
      </w:pPr>
      <w:r>
        <w:tab/>
        <w:t>Deadline: Very long (to RAN2#130)</w:t>
      </w:r>
    </w:p>
    <w:p w14:paraId="7AACFFF6" w14:textId="77777777" w:rsidR="009E6E1D" w:rsidRDefault="009E6E1D" w:rsidP="009E6E1D">
      <w:pPr>
        <w:pStyle w:val="EmailDiscussion2"/>
      </w:pPr>
    </w:p>
    <w:p w14:paraId="59E478A0" w14:textId="77777777" w:rsidR="009E6E1D" w:rsidRDefault="009E6E1D" w:rsidP="009E6E1D">
      <w:pPr>
        <w:pStyle w:val="EmailDiscussion"/>
        <w:numPr>
          <w:ilvl w:val="0"/>
          <w:numId w:val="4"/>
        </w:numPr>
      </w:pPr>
      <w:r>
        <w:t>[POST129][402][Relay] Control plane approach 2 impact (Apple/Ericsson)</w:t>
      </w:r>
    </w:p>
    <w:p w14:paraId="2CF4807F" w14:textId="77777777" w:rsidR="009E6E1D" w:rsidRDefault="009E6E1D" w:rsidP="009E6E1D">
      <w:pPr>
        <w:pStyle w:val="EmailDiscussion2"/>
      </w:pPr>
      <w:r>
        <w:tab/>
        <w:t>Scope: Scope the spec impact of control plane approach 2, considering aspects already discussed (e.g., local ID allocation, QoS split, SRAP and RLC channel configurations), authorization, and service continuity impact.  Assume for this discussion that the plenary will approve extension to two additional hops.</w:t>
      </w:r>
    </w:p>
    <w:p w14:paraId="3AF250F8" w14:textId="77777777" w:rsidR="009E6E1D" w:rsidRDefault="009E6E1D" w:rsidP="009E6E1D">
      <w:pPr>
        <w:pStyle w:val="EmailDiscussion2"/>
      </w:pPr>
      <w:r>
        <w:tab/>
        <w:t xml:space="preserve">Intended outcome: </w:t>
      </w:r>
    </w:p>
    <w:p w14:paraId="7D1902D9" w14:textId="77777777" w:rsidR="009E6E1D" w:rsidRDefault="009E6E1D" w:rsidP="009E6E1D">
      <w:pPr>
        <w:pStyle w:val="EmailDiscussion2"/>
      </w:pPr>
      <w:r>
        <w:tab/>
        <w:t>Deadline: Long</w:t>
      </w:r>
    </w:p>
    <w:p w14:paraId="6FFBF7C7" w14:textId="77777777" w:rsidR="009E6E1D" w:rsidRDefault="009E6E1D" w:rsidP="009E6E1D">
      <w:pPr>
        <w:pStyle w:val="EmailDiscussion2"/>
      </w:pPr>
    </w:p>
    <w:p w14:paraId="305D74EC" w14:textId="77777777" w:rsidR="009E6E1D" w:rsidRDefault="009E6E1D" w:rsidP="009E6E1D">
      <w:pPr>
        <w:pStyle w:val="EmailDiscussion"/>
        <w:numPr>
          <w:ilvl w:val="0"/>
          <w:numId w:val="4"/>
        </w:numPr>
      </w:pPr>
      <w:r>
        <w:t>[POST129][508][XR] Stage-2 running CR (Nokia)</w:t>
      </w:r>
    </w:p>
    <w:p w14:paraId="0C5B3D4E" w14:textId="77777777" w:rsidR="009E6E1D" w:rsidRDefault="009E6E1D" w:rsidP="009E6E1D">
      <w:pPr>
        <w:pStyle w:val="EmailDiscussion2"/>
      </w:pPr>
      <w:r>
        <w:tab/>
        <w:t>Scope: Update and review the CR</w:t>
      </w:r>
    </w:p>
    <w:p w14:paraId="234B9C53" w14:textId="77777777" w:rsidR="009E6E1D" w:rsidRDefault="009E6E1D" w:rsidP="009E6E1D">
      <w:pPr>
        <w:pStyle w:val="EmailDiscussion2"/>
      </w:pPr>
      <w:r>
        <w:tab/>
        <w:t>Intended outcome: Running CR for endorsement in the next meeting</w:t>
      </w:r>
    </w:p>
    <w:p w14:paraId="26B8DE77" w14:textId="77777777" w:rsidR="009E6E1D" w:rsidRDefault="009E6E1D" w:rsidP="009E6E1D">
      <w:pPr>
        <w:pStyle w:val="EmailDiscussion2"/>
      </w:pPr>
      <w:r>
        <w:tab/>
        <w:t>Deadline:  Long</w:t>
      </w:r>
    </w:p>
    <w:p w14:paraId="1D3B4B8E" w14:textId="77777777" w:rsidR="009E6E1D" w:rsidRDefault="009E6E1D" w:rsidP="009E6E1D">
      <w:pPr>
        <w:pStyle w:val="Doc-text2"/>
      </w:pPr>
    </w:p>
    <w:p w14:paraId="06CE55A4" w14:textId="77777777" w:rsidR="009E6E1D" w:rsidRDefault="009E6E1D" w:rsidP="009E6E1D">
      <w:pPr>
        <w:pStyle w:val="EmailDiscussion"/>
        <w:numPr>
          <w:ilvl w:val="0"/>
          <w:numId w:val="4"/>
        </w:numPr>
      </w:pPr>
      <w:r>
        <w:t>[POST129][509][XR] MAC running CR (Qualcomm)</w:t>
      </w:r>
    </w:p>
    <w:p w14:paraId="34B819E5" w14:textId="77777777" w:rsidR="009E6E1D" w:rsidRDefault="009E6E1D" w:rsidP="009E6E1D">
      <w:pPr>
        <w:pStyle w:val="EmailDiscussion2"/>
      </w:pPr>
      <w:r>
        <w:tab/>
        <w:t>Scope: Update and review the CR</w:t>
      </w:r>
    </w:p>
    <w:p w14:paraId="15C62B34" w14:textId="77777777" w:rsidR="009E6E1D" w:rsidRDefault="009E6E1D" w:rsidP="009E6E1D">
      <w:pPr>
        <w:pStyle w:val="EmailDiscussion2"/>
      </w:pPr>
      <w:r>
        <w:tab/>
        <w:t>Intended outcome: Running CR for endorsement in the next meeting</w:t>
      </w:r>
    </w:p>
    <w:p w14:paraId="6E742887" w14:textId="77777777" w:rsidR="009E6E1D" w:rsidRDefault="009E6E1D" w:rsidP="009E6E1D">
      <w:pPr>
        <w:pStyle w:val="EmailDiscussion2"/>
      </w:pPr>
      <w:r>
        <w:tab/>
        <w:t>Deadline:  Long</w:t>
      </w:r>
    </w:p>
    <w:p w14:paraId="7943BD8C" w14:textId="77777777" w:rsidR="009E6E1D" w:rsidRDefault="009E6E1D" w:rsidP="009E6E1D">
      <w:pPr>
        <w:pStyle w:val="Doc-text2"/>
      </w:pPr>
    </w:p>
    <w:p w14:paraId="36CBA377" w14:textId="77777777" w:rsidR="009E6E1D" w:rsidRDefault="009E6E1D" w:rsidP="009E6E1D">
      <w:pPr>
        <w:pStyle w:val="EmailDiscussion"/>
        <w:numPr>
          <w:ilvl w:val="0"/>
          <w:numId w:val="4"/>
        </w:numPr>
      </w:pPr>
      <w:r>
        <w:t>[POST129][510][XR] RRC running CR (Huawei)</w:t>
      </w:r>
    </w:p>
    <w:p w14:paraId="3D4ACC98" w14:textId="77777777" w:rsidR="009E6E1D" w:rsidRDefault="009E6E1D" w:rsidP="009E6E1D">
      <w:pPr>
        <w:pStyle w:val="EmailDiscussion2"/>
      </w:pPr>
      <w:r>
        <w:tab/>
        <w:t>Scope: Update and review the CR</w:t>
      </w:r>
    </w:p>
    <w:p w14:paraId="7997BE2E" w14:textId="77777777" w:rsidR="009E6E1D" w:rsidRDefault="009E6E1D" w:rsidP="009E6E1D">
      <w:pPr>
        <w:pStyle w:val="EmailDiscussion2"/>
      </w:pPr>
      <w:r>
        <w:tab/>
        <w:t>Intended outcome: Running CR for endorsement in the next meeting</w:t>
      </w:r>
    </w:p>
    <w:p w14:paraId="4D67D82E" w14:textId="77777777" w:rsidR="009E6E1D" w:rsidRDefault="009E6E1D" w:rsidP="009E6E1D">
      <w:pPr>
        <w:pStyle w:val="EmailDiscussion2"/>
      </w:pPr>
      <w:r>
        <w:tab/>
        <w:t>Deadline:  Long</w:t>
      </w:r>
    </w:p>
    <w:p w14:paraId="23DD4517" w14:textId="77777777" w:rsidR="009E6E1D" w:rsidRDefault="009E6E1D" w:rsidP="009E6E1D">
      <w:pPr>
        <w:pStyle w:val="Doc-text2"/>
      </w:pPr>
    </w:p>
    <w:p w14:paraId="7AB037CD" w14:textId="77777777" w:rsidR="009E6E1D" w:rsidRDefault="009E6E1D" w:rsidP="009E6E1D">
      <w:pPr>
        <w:pStyle w:val="EmailDiscussion"/>
        <w:numPr>
          <w:ilvl w:val="0"/>
          <w:numId w:val="4"/>
        </w:numPr>
      </w:pPr>
      <w:r>
        <w:t>[POST129][511][XR] PDPC running CR (LGE)</w:t>
      </w:r>
    </w:p>
    <w:p w14:paraId="5559B95E" w14:textId="77777777" w:rsidR="009E6E1D" w:rsidRDefault="009E6E1D" w:rsidP="009E6E1D">
      <w:pPr>
        <w:pStyle w:val="EmailDiscussion2"/>
      </w:pPr>
      <w:r>
        <w:tab/>
        <w:t>Scope: Update and review the CR</w:t>
      </w:r>
    </w:p>
    <w:p w14:paraId="6E293BC3" w14:textId="77777777" w:rsidR="009E6E1D" w:rsidRDefault="009E6E1D" w:rsidP="009E6E1D">
      <w:pPr>
        <w:pStyle w:val="EmailDiscussion2"/>
      </w:pPr>
      <w:r>
        <w:tab/>
        <w:t>Intended outcome: Running CR for endorsement in the next meeting</w:t>
      </w:r>
    </w:p>
    <w:p w14:paraId="3EE6A844" w14:textId="77777777" w:rsidR="009E6E1D" w:rsidRDefault="009E6E1D" w:rsidP="009E6E1D">
      <w:pPr>
        <w:pStyle w:val="EmailDiscussion2"/>
      </w:pPr>
      <w:r>
        <w:tab/>
        <w:t>Deadline:  Long</w:t>
      </w:r>
    </w:p>
    <w:p w14:paraId="31D21F6E" w14:textId="77777777" w:rsidR="009E6E1D" w:rsidRDefault="009E6E1D" w:rsidP="009E6E1D">
      <w:pPr>
        <w:pStyle w:val="Doc-text2"/>
      </w:pPr>
    </w:p>
    <w:p w14:paraId="650C99EC" w14:textId="77777777" w:rsidR="009E6E1D" w:rsidRDefault="009E6E1D" w:rsidP="009E6E1D">
      <w:pPr>
        <w:pStyle w:val="EmailDiscussion"/>
        <w:numPr>
          <w:ilvl w:val="0"/>
          <w:numId w:val="4"/>
        </w:numPr>
      </w:pPr>
      <w:r>
        <w:t>[POST129][512][XR] RLC running CR (vivo)</w:t>
      </w:r>
    </w:p>
    <w:p w14:paraId="2F79E035" w14:textId="77777777" w:rsidR="009E6E1D" w:rsidRDefault="009E6E1D" w:rsidP="009E6E1D">
      <w:pPr>
        <w:pStyle w:val="EmailDiscussion2"/>
      </w:pPr>
      <w:r>
        <w:tab/>
        <w:t>Scope: Update and review the CR</w:t>
      </w:r>
    </w:p>
    <w:p w14:paraId="719B1330" w14:textId="77777777" w:rsidR="009E6E1D" w:rsidRDefault="009E6E1D" w:rsidP="009E6E1D">
      <w:pPr>
        <w:pStyle w:val="EmailDiscussion2"/>
      </w:pPr>
      <w:r>
        <w:tab/>
        <w:t>Intended outcome: Running CR for endorsement in the next meeting</w:t>
      </w:r>
    </w:p>
    <w:p w14:paraId="653C12A5" w14:textId="77777777" w:rsidR="009E6E1D" w:rsidRPr="00027AD8" w:rsidRDefault="009E6E1D" w:rsidP="009E6E1D">
      <w:pPr>
        <w:pStyle w:val="EmailDiscussion2"/>
      </w:pPr>
      <w:r>
        <w:tab/>
        <w:t>Deadline:  Long</w:t>
      </w:r>
    </w:p>
    <w:p w14:paraId="5092C242" w14:textId="77777777" w:rsidR="009E6E1D" w:rsidRDefault="009E6E1D" w:rsidP="009E6E1D">
      <w:pPr>
        <w:pStyle w:val="Header"/>
        <w:rPr>
          <w:lang w:val="en-GB"/>
        </w:rPr>
      </w:pPr>
    </w:p>
    <w:p w14:paraId="4FA7852B" w14:textId="77777777" w:rsidR="009E6E1D" w:rsidRPr="0031587A" w:rsidRDefault="009E6E1D" w:rsidP="009E6E1D">
      <w:pPr>
        <w:pStyle w:val="EmailDiscussion"/>
        <w:numPr>
          <w:ilvl w:val="0"/>
          <w:numId w:val="4"/>
        </w:numPr>
        <w:rPr>
          <w:rFonts w:eastAsia="Times New Roman"/>
          <w:szCs w:val="20"/>
        </w:rPr>
      </w:pPr>
      <w:r w:rsidRPr="0031587A">
        <w:t>[Post129][6</w:t>
      </w:r>
      <w:r>
        <w:t>01</w:t>
      </w:r>
      <w:r w:rsidRPr="0031587A">
        <w:t>][SONMDT] Running NR RRC CR (Ericsson)</w:t>
      </w:r>
    </w:p>
    <w:p w14:paraId="68AC97AA" w14:textId="77777777" w:rsidR="009E6E1D" w:rsidRPr="0031587A" w:rsidRDefault="009E6E1D" w:rsidP="009E6E1D">
      <w:pPr>
        <w:pStyle w:val="EmailDiscussion2"/>
        <w:ind w:left="1619" w:firstLine="0"/>
        <w:rPr>
          <w:rFonts w:eastAsiaTheme="minorEastAsia"/>
          <w:szCs w:val="20"/>
          <w:u w:val="single"/>
        </w:rPr>
      </w:pPr>
      <w:r w:rsidRPr="0031587A">
        <w:rPr>
          <w:u w:val="single"/>
        </w:rPr>
        <w:t>Scope:</w:t>
      </w:r>
    </w:p>
    <w:p w14:paraId="404334D1" w14:textId="77777777" w:rsidR="009E6E1D" w:rsidRPr="0031587A" w:rsidRDefault="009E6E1D" w:rsidP="009E6E1D">
      <w:pPr>
        <w:pStyle w:val="EmailDiscussion2"/>
        <w:numPr>
          <w:ilvl w:val="2"/>
          <w:numId w:val="32"/>
        </w:numPr>
        <w:tabs>
          <w:tab w:val="clear" w:pos="1622"/>
        </w:tabs>
      </w:pPr>
      <w:r w:rsidRPr="0031587A">
        <w:t>Produce CR which can be endorsed</w:t>
      </w:r>
    </w:p>
    <w:p w14:paraId="6D4E0A84" w14:textId="77777777" w:rsidR="009E6E1D" w:rsidRPr="0031587A" w:rsidRDefault="009E6E1D" w:rsidP="009E6E1D">
      <w:pPr>
        <w:pStyle w:val="EmailDiscussion2"/>
        <w:rPr>
          <w:u w:val="single"/>
        </w:rPr>
      </w:pPr>
      <w:r w:rsidRPr="0031587A">
        <w:t xml:space="preserve">      </w:t>
      </w:r>
      <w:r w:rsidRPr="0031587A">
        <w:rPr>
          <w:u w:val="single"/>
        </w:rPr>
        <w:t xml:space="preserve">Intended outcome: </w:t>
      </w:r>
    </w:p>
    <w:p w14:paraId="65F66CED" w14:textId="77777777" w:rsidR="009E6E1D" w:rsidRPr="00AC2B83" w:rsidRDefault="009E6E1D" w:rsidP="009E6E1D">
      <w:pPr>
        <w:pStyle w:val="EmailDiscussion2"/>
        <w:numPr>
          <w:ilvl w:val="2"/>
          <w:numId w:val="20"/>
        </w:numPr>
        <w:tabs>
          <w:tab w:val="clear" w:pos="1622"/>
        </w:tabs>
        <w:ind w:left="1980"/>
      </w:pPr>
      <w:r w:rsidRPr="00AC2B83">
        <w:t>Endorsed CR in R2-2501354 (Ericsson)</w:t>
      </w:r>
    </w:p>
    <w:p w14:paraId="39BDAD6B" w14:textId="77777777" w:rsidR="009E6E1D" w:rsidRPr="00AC2B83" w:rsidRDefault="009E6E1D" w:rsidP="009E6E1D">
      <w:pPr>
        <w:pStyle w:val="EmailDiscussion2"/>
        <w:rPr>
          <w:u w:val="single"/>
        </w:rPr>
      </w:pPr>
      <w:r w:rsidRPr="00AC2B83">
        <w:t>     </w:t>
      </w:r>
      <w:r w:rsidRPr="00AC2B83">
        <w:rPr>
          <w:u w:val="single"/>
        </w:rPr>
        <w:t xml:space="preserve">Deadline: </w:t>
      </w:r>
    </w:p>
    <w:p w14:paraId="3CB2BC3C" w14:textId="77777777" w:rsidR="009E6E1D" w:rsidRPr="00AC2B83" w:rsidRDefault="009E6E1D" w:rsidP="009E6E1D">
      <w:pPr>
        <w:pStyle w:val="EmailDiscussion2"/>
        <w:numPr>
          <w:ilvl w:val="2"/>
          <w:numId w:val="20"/>
        </w:numPr>
        <w:tabs>
          <w:tab w:val="clear" w:pos="1622"/>
        </w:tabs>
        <w:ind w:left="1980"/>
      </w:pPr>
      <w:r w:rsidRPr="00AC2B83">
        <w:t>Long</w:t>
      </w:r>
    </w:p>
    <w:p w14:paraId="2FEC25E3" w14:textId="77777777" w:rsidR="009E6E1D" w:rsidRPr="00AC2B83" w:rsidRDefault="009E6E1D" w:rsidP="009E6E1D">
      <w:pPr>
        <w:pStyle w:val="EmailDiscussion"/>
        <w:numPr>
          <w:ilvl w:val="0"/>
          <w:numId w:val="4"/>
        </w:numPr>
        <w:rPr>
          <w:rFonts w:eastAsia="Times New Roman"/>
          <w:szCs w:val="20"/>
        </w:rPr>
      </w:pPr>
      <w:r w:rsidRPr="00AC2B83">
        <w:t>[Post129][602][SONMDT] Running LTE RRC CR (Huawei)</w:t>
      </w:r>
    </w:p>
    <w:p w14:paraId="11763203" w14:textId="77777777" w:rsidR="009E6E1D" w:rsidRPr="00AC2B83" w:rsidRDefault="009E6E1D" w:rsidP="009E6E1D">
      <w:pPr>
        <w:pStyle w:val="EmailDiscussion2"/>
        <w:ind w:left="1619" w:firstLine="0"/>
        <w:rPr>
          <w:rFonts w:eastAsiaTheme="minorEastAsia"/>
          <w:szCs w:val="20"/>
          <w:u w:val="single"/>
        </w:rPr>
      </w:pPr>
      <w:r w:rsidRPr="00AC2B83">
        <w:rPr>
          <w:u w:val="single"/>
        </w:rPr>
        <w:t>Scope:</w:t>
      </w:r>
    </w:p>
    <w:p w14:paraId="7E694792" w14:textId="77777777" w:rsidR="009E6E1D" w:rsidRPr="00AC2B83" w:rsidRDefault="009E6E1D" w:rsidP="009E6E1D">
      <w:pPr>
        <w:pStyle w:val="EmailDiscussion2"/>
        <w:numPr>
          <w:ilvl w:val="2"/>
          <w:numId w:val="32"/>
        </w:numPr>
        <w:tabs>
          <w:tab w:val="clear" w:pos="1622"/>
        </w:tabs>
      </w:pPr>
      <w:r w:rsidRPr="00AC2B83">
        <w:t>Produce CR which can be endorsed</w:t>
      </w:r>
    </w:p>
    <w:p w14:paraId="27EBABDE" w14:textId="77777777" w:rsidR="009E6E1D" w:rsidRPr="00AC2B83" w:rsidRDefault="009E6E1D" w:rsidP="009E6E1D">
      <w:pPr>
        <w:pStyle w:val="EmailDiscussion2"/>
        <w:rPr>
          <w:u w:val="single"/>
        </w:rPr>
      </w:pPr>
      <w:r w:rsidRPr="00AC2B83">
        <w:t xml:space="preserve">      </w:t>
      </w:r>
      <w:r w:rsidRPr="00AC2B83">
        <w:rPr>
          <w:u w:val="single"/>
        </w:rPr>
        <w:t xml:space="preserve">Intended outcome: </w:t>
      </w:r>
    </w:p>
    <w:p w14:paraId="172D38FF" w14:textId="77777777" w:rsidR="009E6E1D" w:rsidRPr="00AC2B83" w:rsidRDefault="009E6E1D" w:rsidP="009E6E1D">
      <w:pPr>
        <w:pStyle w:val="EmailDiscussion2"/>
        <w:numPr>
          <w:ilvl w:val="2"/>
          <w:numId w:val="20"/>
        </w:numPr>
        <w:tabs>
          <w:tab w:val="clear" w:pos="1622"/>
        </w:tabs>
        <w:ind w:left="1980"/>
      </w:pPr>
      <w:r w:rsidRPr="00AC2B83">
        <w:t>Endorsed CR in R2-2501355 (Huawei)</w:t>
      </w:r>
    </w:p>
    <w:p w14:paraId="3CF03DD8" w14:textId="77777777" w:rsidR="009E6E1D" w:rsidRPr="00AC2B83" w:rsidRDefault="009E6E1D" w:rsidP="009E6E1D">
      <w:pPr>
        <w:pStyle w:val="EmailDiscussion2"/>
        <w:rPr>
          <w:u w:val="single"/>
        </w:rPr>
      </w:pPr>
      <w:r w:rsidRPr="00AC2B83">
        <w:t>     </w:t>
      </w:r>
      <w:r w:rsidRPr="00AC2B83">
        <w:rPr>
          <w:u w:val="single"/>
        </w:rPr>
        <w:t xml:space="preserve">Deadline: </w:t>
      </w:r>
    </w:p>
    <w:p w14:paraId="67814B94" w14:textId="77777777" w:rsidR="009E6E1D" w:rsidRDefault="009E6E1D" w:rsidP="009E6E1D">
      <w:pPr>
        <w:pStyle w:val="EmailDiscussion2"/>
        <w:numPr>
          <w:ilvl w:val="2"/>
          <w:numId w:val="20"/>
        </w:numPr>
        <w:tabs>
          <w:tab w:val="clear" w:pos="1622"/>
        </w:tabs>
        <w:ind w:left="1980"/>
      </w:pPr>
      <w:r w:rsidRPr="00AC2B83">
        <w:lastRenderedPageBreak/>
        <w:t>Long</w:t>
      </w:r>
    </w:p>
    <w:p w14:paraId="7943853C" w14:textId="77777777" w:rsidR="009E6E1D" w:rsidRDefault="009E6E1D" w:rsidP="005E1D08"/>
    <w:sectPr w:rsidR="009E6E1D" w:rsidSect="00425C90">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3BA4" w14:textId="77777777" w:rsidR="0012643B" w:rsidRDefault="0012643B">
      <w:r>
        <w:separator/>
      </w:r>
    </w:p>
    <w:p w14:paraId="105E064E" w14:textId="77777777" w:rsidR="0012643B" w:rsidRDefault="0012643B"/>
  </w:endnote>
  <w:endnote w:type="continuationSeparator" w:id="0">
    <w:p w14:paraId="51DD9482" w14:textId="77777777" w:rsidR="0012643B" w:rsidRDefault="0012643B">
      <w:r>
        <w:continuationSeparator/>
      </w:r>
    </w:p>
    <w:p w14:paraId="3C9716D2" w14:textId="77777777" w:rsidR="0012643B" w:rsidRDefault="0012643B"/>
  </w:endnote>
  <w:endnote w:type="continuationNotice" w:id="1">
    <w:p w14:paraId="15D9D7CD" w14:textId="77777777" w:rsidR="0012643B" w:rsidRDefault="001264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F3DF" w14:textId="77777777" w:rsidR="0012643B" w:rsidRDefault="0012643B">
      <w:r>
        <w:separator/>
      </w:r>
    </w:p>
    <w:p w14:paraId="04779406" w14:textId="77777777" w:rsidR="0012643B" w:rsidRDefault="0012643B"/>
  </w:footnote>
  <w:footnote w:type="continuationSeparator" w:id="0">
    <w:p w14:paraId="2792631F" w14:textId="77777777" w:rsidR="0012643B" w:rsidRDefault="0012643B">
      <w:r>
        <w:continuationSeparator/>
      </w:r>
    </w:p>
    <w:p w14:paraId="35F16D1C" w14:textId="77777777" w:rsidR="0012643B" w:rsidRDefault="0012643B"/>
  </w:footnote>
  <w:footnote w:type="continuationNotice" w:id="1">
    <w:p w14:paraId="62FFD668" w14:textId="77777777" w:rsidR="0012643B" w:rsidRDefault="0012643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96A2994"/>
    <w:multiLevelType w:val="hybridMultilevel"/>
    <w:tmpl w:val="8ACE71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232B7C"/>
    <w:multiLevelType w:val="hybridMultilevel"/>
    <w:tmpl w:val="1480FA04"/>
    <w:lvl w:ilvl="0" w:tplc="0C465F08">
      <w:start w:val="38"/>
      <w:numFmt w:val="bullet"/>
      <w:lvlText w:val="-"/>
      <w:lvlJc w:val="left"/>
      <w:pPr>
        <w:ind w:left="1619" w:hanging="360"/>
      </w:pPr>
      <w:rPr>
        <w:rFonts w:ascii="Arial" w:eastAsia="MS Mincho" w:hAnsi="Arial" w:cs="Arial" w:hint="default"/>
      </w:rPr>
    </w:lvl>
    <w:lvl w:ilvl="1" w:tplc="3800B4F0">
      <w:numFmt w:val="bullet"/>
      <w:lvlText w:val=""/>
      <w:lvlJc w:val="left"/>
      <w:pPr>
        <w:ind w:left="2339" w:hanging="360"/>
      </w:pPr>
      <w:rPr>
        <w:rFonts w:ascii="Symbol" w:eastAsia="MS Mincho" w:hAnsi="Symbol" w:cs="Times New Roman"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7"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8"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6"/>
  </w:num>
  <w:num w:numId="2" w16cid:durableId="1069353244">
    <w:abstractNumId w:val="11"/>
  </w:num>
  <w:num w:numId="3" w16cid:durableId="13196691">
    <w:abstractNumId w:val="27"/>
  </w:num>
  <w:num w:numId="4" w16cid:durableId="1362316957">
    <w:abstractNumId w:val="22"/>
  </w:num>
  <w:num w:numId="5" w16cid:durableId="136993015">
    <w:abstractNumId w:val="0"/>
  </w:num>
  <w:num w:numId="6" w16cid:durableId="1008093838">
    <w:abstractNumId w:val="23"/>
  </w:num>
  <w:num w:numId="7" w16cid:durableId="422072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22"/>
  </w:num>
  <w:num w:numId="10" w16cid:durableId="2034264526">
    <w:abstractNumId w:val="16"/>
  </w:num>
  <w:num w:numId="11" w16cid:durableId="682051215">
    <w:abstractNumId w:val="14"/>
  </w:num>
  <w:num w:numId="12" w16cid:durableId="1514683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2"/>
  </w:num>
  <w:num w:numId="14" w16cid:durableId="40250347">
    <w:abstractNumId w:val="20"/>
  </w:num>
  <w:num w:numId="15" w16cid:durableId="1399328783">
    <w:abstractNumId w:val="6"/>
  </w:num>
  <w:num w:numId="16" w16cid:durableId="1169293716">
    <w:abstractNumId w:val="21"/>
  </w:num>
  <w:num w:numId="17" w16cid:durableId="1675298976">
    <w:abstractNumId w:val="17"/>
  </w:num>
  <w:num w:numId="18" w16cid:durableId="2138716587">
    <w:abstractNumId w:val="13"/>
  </w:num>
  <w:num w:numId="19" w16cid:durableId="1133329622">
    <w:abstractNumId w:val="25"/>
  </w:num>
  <w:num w:numId="20" w16cid:durableId="1492677590">
    <w:abstractNumId w:val="9"/>
  </w:num>
  <w:num w:numId="21" w16cid:durableId="143863603">
    <w:abstractNumId w:val="5"/>
  </w:num>
  <w:num w:numId="22" w16cid:durableId="192891117">
    <w:abstractNumId w:val="15"/>
  </w:num>
  <w:num w:numId="23" w16cid:durableId="1171019624">
    <w:abstractNumId w:val="22"/>
  </w:num>
  <w:num w:numId="24" w16cid:durableId="627779487">
    <w:abstractNumId w:val="3"/>
  </w:num>
  <w:num w:numId="25" w16cid:durableId="235744975">
    <w:abstractNumId w:val="28"/>
  </w:num>
  <w:num w:numId="26" w16cid:durableId="446049675">
    <w:abstractNumId w:val="18"/>
  </w:num>
  <w:num w:numId="27" w16cid:durableId="208104855">
    <w:abstractNumId w:val="22"/>
  </w:num>
  <w:num w:numId="28" w16cid:durableId="1650935304">
    <w:abstractNumId w:val="19"/>
  </w:num>
  <w:num w:numId="29" w16cid:durableId="488256169">
    <w:abstractNumId w:val="8"/>
  </w:num>
  <w:num w:numId="30" w16cid:durableId="115343819">
    <w:abstractNumId w:val="12"/>
  </w:num>
  <w:num w:numId="31" w16cid:durableId="1779720603">
    <w:abstractNumId w:val="1"/>
  </w:num>
  <w:num w:numId="32" w16cid:durableId="350450215">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2D3"/>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4B"/>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3B"/>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5C"/>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BA"/>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3FDC"/>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064"/>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C2"/>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C6E"/>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C4"/>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65"/>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CA"/>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1B4"/>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B94"/>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A8"/>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DB"/>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AD"/>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CF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B2"/>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6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CC5"/>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3B"/>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80"/>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3FE2"/>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08"/>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A1"/>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395"/>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28"/>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1D"/>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4E"/>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BE"/>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559"/>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01"/>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BE1"/>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08"/>
    <w:rsid w:val="00AE7D72"/>
    <w:rsid w:val="00AE7D93"/>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6"/>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C9"/>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9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5FF1"/>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1"/>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7A"/>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4"/>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7E"/>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3D"/>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08A"/>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52"/>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4E"/>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qFormat/>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 w:type="paragraph" w:customStyle="1" w:styleId="Doc-comment">
    <w:name w:val="Doc-comment"/>
    <w:basedOn w:val="Normal"/>
    <w:next w:val="Doc-text2"/>
    <w:qFormat/>
    <w:rsid w:val="00195C5C"/>
    <w:pPr>
      <w:tabs>
        <w:tab w:val="left" w:pos="1622"/>
      </w:tabs>
      <w:spacing w:before="0"/>
      <w:ind w:left="1622" w:hanging="363"/>
    </w:pPr>
    <w:rPr>
      <w:i/>
    </w:rPr>
  </w:style>
  <w:style w:type="character" w:customStyle="1" w:styleId="ui-provider">
    <w:name w:val="ui-provider"/>
    <w:basedOn w:val="DefaultParagraphFont"/>
    <w:qFormat/>
    <w:rsid w:val="009E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1975352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7056">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15315</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Diana Pani (RAN2 Chair)</dc:creator>
  <cp:keywords>CTPClassification=CTP_IC:VisualMarkings=, CTPClassification=CTP_IC</cp:keywords>
  <cp:lastModifiedBy>Draft v2</cp:lastModifiedBy>
  <cp:revision>2</cp:revision>
  <cp:lastPrinted>2015-10-03T22:25:00Z</cp:lastPrinted>
  <dcterms:created xsi:type="dcterms:W3CDTF">2025-02-26T20:46:00Z</dcterms:created>
  <dcterms:modified xsi:type="dcterms:W3CDTF">2025-02-26T20:46:00Z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MSIP_Label_4d2f777e-4347-4fc6-823a-b44ab313546a_Enabled">
    <vt:lpwstr>true</vt:lpwstr>
  </property>
  <property fmtid="{D5CDD505-2E9C-101B-9397-08002B2CF9AE}" pid="20" name="MSIP_Label_4d2f777e-4347-4fc6-823a-b44ab313546a_SetDate">
    <vt:lpwstr>2024-08-23T14:49:41Z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76c42cc0-fe9e-4017-8392-02fe6e618745</vt:lpwstr>
  </property>
  <property fmtid="{D5CDD505-2E9C-101B-9397-08002B2CF9AE}" pid="25" name="MSIP_Label_4d2f777e-4347-4fc6-823a-b44ab313546a_ContentBits">
    <vt:lpwstr>0</vt:lpwstr>
  </property>
</Properties>
</file>