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19723179" w:rsidR="00F71AF3" w:rsidRPr="00DB2F94" w:rsidRDefault="00B56003">
      <w:pPr>
        <w:pStyle w:val="Header"/>
      </w:pPr>
      <w:r w:rsidRPr="00DB2F94">
        <w:t>3GPP TSG-RAN WG2 Meeting #</w:t>
      </w:r>
      <w:r w:rsidR="003C5DB6" w:rsidRPr="00DB2F94">
        <w:t>12</w:t>
      </w:r>
      <w:r w:rsidR="003C5DB6">
        <w:t>8</w:t>
      </w:r>
      <w:r w:rsidRPr="00DB2F94">
        <w:tab/>
        <w:t>R2-</w:t>
      </w:r>
      <w:r w:rsidR="003C5DB6" w:rsidRPr="00DB2F94">
        <w:t>24</w:t>
      </w:r>
      <w:r w:rsidR="003C5DB6">
        <w:t>xxxx</w:t>
      </w:r>
    </w:p>
    <w:p w14:paraId="081BB457" w14:textId="3F52D638" w:rsidR="00F71AF3" w:rsidRPr="00DB2F94" w:rsidRDefault="003C5DB6">
      <w:pPr>
        <w:pStyle w:val="Header"/>
      </w:pPr>
      <w:r>
        <w:t>Orlando</w:t>
      </w:r>
      <w:r w:rsidR="001F06F3" w:rsidRPr="00DB2F94">
        <w:t>,</w:t>
      </w:r>
      <w:r w:rsidR="00165086" w:rsidRPr="00DB2F94">
        <w:t xml:space="preserve"> </w:t>
      </w:r>
      <w:r>
        <w:t>USA</w:t>
      </w:r>
      <w:r w:rsidR="00852350">
        <w:t xml:space="preserve">, </w:t>
      </w:r>
      <w:r>
        <w:t xml:space="preserve">Nov. </w:t>
      </w:r>
      <w:r w:rsidR="00852350">
        <w:t xml:space="preserve"> 1</w:t>
      </w:r>
      <w:r>
        <w:t>8</w:t>
      </w:r>
      <w:r w:rsidR="007903A7" w:rsidRPr="00DB2F94">
        <w:rPr>
          <w:vertAlign w:val="superscript"/>
        </w:rPr>
        <w:t>th</w:t>
      </w:r>
      <w:r w:rsidR="007903A7" w:rsidRPr="00DB2F94">
        <w:t xml:space="preserve"> </w:t>
      </w:r>
      <w:r w:rsidR="001F421E" w:rsidRPr="00DB2F94">
        <w:t xml:space="preserve">– </w:t>
      </w:r>
      <w:r>
        <w:t>22</w:t>
      </w:r>
      <w:r w:rsidRPr="00ED6C6D">
        <w:rPr>
          <w:vertAlign w:val="superscript"/>
        </w:rPr>
        <w:t>nd</w:t>
      </w:r>
      <w:r>
        <w:t xml:space="preserve"> </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lastRenderedPageBreak/>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2" w:name="OLE_LINK14"/>
      <w:bookmarkStart w:id="13" w:name="OLE_LINK15"/>
      <w:bookmarkEnd w:id="9"/>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 </w:t>
      </w:r>
    </w:p>
    <w:p w14:paraId="0C6FFEA5" w14:textId="31EF0D2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ED6C6D">
        <w:rPr>
          <w:lang w:val="en-US"/>
        </w:rPr>
        <w:t>8</w:t>
      </w:r>
      <w:r w:rsidR="00B24FD7" w:rsidRPr="00DB2F94">
        <w:rPr>
          <w:lang w:val="en-US"/>
        </w:rPr>
        <w:t xml:space="preserve"> </w:t>
      </w:r>
      <w:r w:rsidRPr="00DB2F94">
        <w:rPr>
          <w:lang w:val="en-US"/>
        </w:rPr>
        <w:t>deadline</w:t>
      </w:r>
      <w:r w:rsidR="00EB2894" w:rsidRPr="00DB2F94">
        <w:rPr>
          <w:lang w:val="en-US"/>
        </w:rPr>
        <w:t>s:</w:t>
      </w:r>
    </w:p>
    <w:p w14:paraId="3F88ADA6" w14:textId="17B0536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77006">
        <w:rPr>
          <w:b w:val="0"/>
          <w:bCs/>
          <w:lang w:val="en-US"/>
        </w:rPr>
        <w:t>Nov</w:t>
      </w:r>
      <w:r w:rsidR="00852350" w:rsidRPr="00852350">
        <w:rPr>
          <w:b w:val="0"/>
          <w:bCs/>
          <w:lang w:val="en-US"/>
        </w:rPr>
        <w:t xml:space="preserve">. </w:t>
      </w:r>
      <w:r w:rsidR="00877006">
        <w:rPr>
          <w:b w:val="0"/>
          <w:bCs/>
          <w:lang w:val="en-US"/>
        </w:rPr>
        <w:t>8</w:t>
      </w:r>
      <w:r w:rsidR="00877006"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47413514" w14:textId="77777777" w:rsidR="00F71AF3" w:rsidRPr="00DB2F94" w:rsidRDefault="00F71AF3">
      <w:pPr>
        <w:pStyle w:val="Doc-text2"/>
      </w:pPr>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7777777"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1"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lastRenderedPageBreak/>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1CAC821E" w:rsidR="00F71AF3" w:rsidRPr="00DB2F94" w:rsidRDefault="00B56003">
      <w:pPr>
        <w:pStyle w:val="Comments"/>
      </w:pPr>
      <w:r w:rsidRPr="00DB2F94">
        <w:t>REL-</w:t>
      </w:r>
      <w:r w:rsidR="00D53666" w:rsidRPr="00DB2F94">
        <w:t xml:space="preserve">16 </w:t>
      </w:r>
      <w:r w:rsidRPr="00DB2F94">
        <w:t>and Earlier EUTRA WIs are in scope but not listed explicitly (long list), Except V2X and Sidelink WIs and Positioning WIs, which are 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58453A71" w14:textId="456313B5" w:rsidR="00AF4964" w:rsidRDefault="00AF4964" w:rsidP="00AF4964">
      <w:pPr>
        <w:pStyle w:val="Heading3"/>
      </w:pPr>
      <w:r>
        <w:t>4.1.0</w:t>
      </w:r>
      <w:r>
        <w:tab/>
        <w:t>In-principle agreed CRs</w:t>
      </w:r>
    </w:p>
    <w:p w14:paraId="0AAB03B4" w14:textId="59BCB33D" w:rsidR="00AF4964" w:rsidRPr="00DB2F94" w:rsidRDefault="00AF4964" w:rsidP="00AF4964">
      <w:pPr>
        <w:pStyle w:val="Heading3"/>
      </w:pPr>
      <w:r>
        <w:t>4.1.1</w:t>
      </w:r>
      <w:r>
        <w:tab/>
        <w:t>Other</w:t>
      </w:r>
    </w:p>
    <w:p w14:paraId="5131B3F1" w14:textId="15B9096F" w:rsidR="00F71AF3" w:rsidRPr="00DB2F94" w:rsidRDefault="00B56003">
      <w:pPr>
        <w:pStyle w:val="Heading2"/>
      </w:pPr>
      <w:bookmarkStart w:id="22" w:name="_Toc158241522"/>
      <w:bookmarkEnd w:id="21"/>
      <w:r w:rsidRPr="00DB2F94">
        <w:t>4.</w:t>
      </w:r>
      <w:r w:rsidR="00AB5992" w:rsidRPr="00DB2F94">
        <w:t>2</w:t>
      </w:r>
      <w:r w:rsidRPr="00DB2F94">
        <w:tab/>
        <w:t xml:space="preserve">V2X and </w:t>
      </w:r>
      <w:proofErr w:type="spellStart"/>
      <w:r w:rsidRPr="00DB2F94">
        <w:t>Sidelink</w:t>
      </w:r>
      <w:proofErr w:type="spellEnd"/>
      <w:r w:rsidRPr="00DB2F94">
        <w:t xml:space="preserve"> corrections Rel-15 and earlier</w:t>
      </w:r>
      <w:bookmarkEnd w:id="22"/>
    </w:p>
    <w:p w14:paraId="7AD1122B" w14:textId="77777777" w:rsidR="00F71AF3" w:rsidRPr="00DB2F94" w:rsidRDefault="00B56003">
      <w:pPr>
        <w:pStyle w:val="Comments"/>
      </w:pPr>
      <w:r w:rsidRPr="00DB2F94">
        <w:t>REL-15 and Earlier WIs related to V2x and Sidelink are in scope but not listed explicitly (long list).</w:t>
      </w:r>
    </w:p>
    <w:p w14:paraId="41B2F1DC" w14:textId="77777777" w:rsidR="00F71AF3" w:rsidRPr="00DB2F94" w:rsidRDefault="00B56003">
      <w:pPr>
        <w:pStyle w:val="Comments"/>
      </w:pPr>
      <w:r w:rsidRPr="00DB2F94">
        <w:t>This Agenda Item is treated in the V2X and Sidelink Breakout session</w:t>
      </w:r>
    </w:p>
    <w:p w14:paraId="08F550AE" w14:textId="77777777" w:rsidR="008C141A" w:rsidRPr="00DB2F94" w:rsidRDefault="008C141A" w:rsidP="008C141A">
      <w:pPr>
        <w:pStyle w:val="Comments"/>
      </w:pPr>
      <w:r w:rsidRPr="00DB2F94">
        <w:t xml:space="preserve">Tdoc Limitation: 1 tdocs </w:t>
      </w:r>
    </w:p>
    <w:p w14:paraId="0FD98BDB" w14:textId="77777777" w:rsidR="00AF4964" w:rsidRPr="00DB2F94" w:rsidRDefault="00AF4964">
      <w:pPr>
        <w:pStyle w:val="Comments"/>
      </w:pPr>
    </w:p>
    <w:p w14:paraId="0C39278A" w14:textId="6D26B888" w:rsidR="00F71AF3" w:rsidRPr="00DB2F94" w:rsidRDefault="00B56003">
      <w:pPr>
        <w:pStyle w:val="Heading2"/>
      </w:pPr>
      <w:bookmarkStart w:id="23" w:name="_Toc158241523"/>
      <w:r w:rsidRPr="00DB2F94">
        <w:t>4.</w:t>
      </w:r>
      <w:r w:rsidR="00AB5992" w:rsidRPr="00DB2F94">
        <w:t>3</w:t>
      </w:r>
      <w:r w:rsidRPr="00DB2F94">
        <w:tab/>
        <w:t>Positioning corrections Rel-16 and earlier</w:t>
      </w:r>
      <w:bookmarkEnd w:id="23"/>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128D2508" w14:textId="0698B4F4" w:rsidR="00AF4964" w:rsidRDefault="00AF4964" w:rsidP="00AF4964">
      <w:pPr>
        <w:pStyle w:val="Heading3"/>
      </w:pPr>
      <w:r>
        <w:t>4.3.0</w:t>
      </w:r>
      <w:r>
        <w:tab/>
        <w:t>In-principle agreed CRs</w:t>
      </w:r>
    </w:p>
    <w:p w14:paraId="4BD24CE5" w14:textId="712386E2" w:rsidR="00AF4964" w:rsidRPr="00DB2F94" w:rsidRDefault="00AF4964" w:rsidP="00AF4964">
      <w:pPr>
        <w:pStyle w:val="Heading3"/>
      </w:pPr>
      <w:r>
        <w:t>4.3.1</w:t>
      </w:r>
      <w:r>
        <w:tab/>
        <w:t>Other</w:t>
      </w:r>
    </w:p>
    <w:p w14:paraId="0FEB52F6" w14:textId="77777777" w:rsidR="00AF4964" w:rsidRPr="00DB2F94" w:rsidRDefault="00AF4964" w:rsidP="008C141A">
      <w:pPr>
        <w:pStyle w:val="Comments"/>
      </w:pPr>
    </w:p>
    <w:p w14:paraId="24D99C41" w14:textId="77777777" w:rsidR="00F71AF3" w:rsidRPr="00DB2F94" w:rsidRDefault="00F71AF3">
      <w:pPr>
        <w:pStyle w:val="Comments"/>
      </w:pPr>
    </w:p>
    <w:p w14:paraId="4B4C22DC" w14:textId="77777777" w:rsidR="00F71AF3" w:rsidRPr="00DB2F94" w:rsidRDefault="00B56003">
      <w:pPr>
        <w:pStyle w:val="Heading1"/>
      </w:pPr>
      <w:bookmarkStart w:id="24" w:name="_Toc158241524"/>
      <w:r w:rsidRPr="00DB2F94">
        <w:t>5</w:t>
      </w:r>
      <w:r w:rsidRPr="00DB2F94">
        <w:tab/>
        <w:t>NR Rel-15 and Rel-16</w:t>
      </w:r>
      <w:bookmarkEnd w:id="24"/>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5" w:name="_Toc158241525"/>
      <w:r w:rsidRPr="00DB2F94">
        <w:t>5.1</w:t>
      </w:r>
      <w:r w:rsidRPr="00DB2F94">
        <w:tab/>
        <w:t>Common</w:t>
      </w:r>
      <w:bookmarkEnd w:id="25"/>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77777777"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053BB7" w:rsidRPr="00DB2F94">
          <w:rPr>
            <w:rStyle w:val="Hyperlink"/>
            <w:rFonts w:ascii="Segoe UI Emoji" w:eastAsia="Segoe UI Emoji" w:hAnsi="Segoe UI Emoji" w:cs="Segoe UI Emoji"/>
          </w:rPr>
          <w:t>😉</w:t>
        </w:r>
      </w:hyperlink>
      <w:r w:rsidRPr="00DB2F94">
        <w:t xml:space="preserve"> </w:t>
      </w:r>
    </w:p>
    <w:p w14:paraId="002AADE0" w14:textId="77777777"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lastRenderedPageBreak/>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69B598C6" w14:textId="77777777"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6" w:name="OLE_LINK9"/>
      <w:bookmarkStart w:id="27" w:name="_Toc158241526"/>
      <w:r w:rsidRPr="00DB2F94">
        <w:t>5.1.1</w:t>
      </w:r>
      <w:bookmarkEnd w:id="26"/>
      <w:r w:rsidRPr="00DB2F94">
        <w:tab/>
        <w:t>Stage 2 and Organisational</w:t>
      </w:r>
      <w:bookmarkEnd w:id="27"/>
    </w:p>
    <w:p w14:paraId="1462D4DE" w14:textId="77777777" w:rsidR="00F71AF3" w:rsidRDefault="00B56003">
      <w:pPr>
        <w:pStyle w:val="Comments"/>
      </w:pPr>
      <w:r w:rsidRPr="00DB2F94">
        <w:t>Incoming LSs, etc. You should discuss your stage 2 CRs with the specification rapporteurs before submission. Includes impact to 38.300, 36.300, 37.340</w:t>
      </w:r>
    </w:p>
    <w:p w14:paraId="5CDA9645" w14:textId="1513DF9D" w:rsidR="00AF4964" w:rsidRDefault="00AF4964" w:rsidP="00AF4964">
      <w:pPr>
        <w:pStyle w:val="Heading4"/>
      </w:pPr>
      <w:r>
        <w:t>5.1.1.0</w:t>
      </w:r>
      <w:r>
        <w:tab/>
        <w:t>In-principle agreed CRs</w:t>
      </w:r>
    </w:p>
    <w:p w14:paraId="48C3B74C" w14:textId="141F2BD5" w:rsidR="00AF4964" w:rsidRPr="00DB2F94" w:rsidRDefault="00AF4964" w:rsidP="00AF4964">
      <w:pPr>
        <w:pStyle w:val="Heading4"/>
      </w:pPr>
      <w:r>
        <w:t>5.1.1.1</w:t>
      </w:r>
      <w:r>
        <w:tab/>
        <w:t>Other</w:t>
      </w:r>
    </w:p>
    <w:p w14:paraId="1424CD8E" w14:textId="77777777" w:rsidR="00AF4964" w:rsidRPr="00DB2F94" w:rsidRDefault="00AF4964">
      <w:pPr>
        <w:pStyle w:val="Comments"/>
      </w:pPr>
    </w:p>
    <w:p w14:paraId="3651E8F5" w14:textId="77777777" w:rsidR="00F71AF3" w:rsidRPr="00DB2F94" w:rsidRDefault="00B56003">
      <w:pPr>
        <w:pStyle w:val="Heading3"/>
      </w:pPr>
      <w:bookmarkStart w:id="28" w:name="_Toc158241528"/>
      <w:r w:rsidRPr="00DB2F94">
        <w:t>5.1.2</w:t>
      </w:r>
      <w:r w:rsidRPr="00DB2F94">
        <w:tab/>
        <w:t>User Plane corrections</w:t>
      </w:r>
      <w:bookmarkEnd w:id="28"/>
    </w:p>
    <w:p w14:paraId="7F62CCDA" w14:textId="77777777" w:rsidR="00F71AF3" w:rsidRDefault="00B56003">
      <w:pPr>
        <w:pStyle w:val="Comments"/>
      </w:pPr>
      <w:r w:rsidRPr="00DB2F94">
        <w:t>User Plane corrections will be handled in the User Plane break out session</w:t>
      </w:r>
    </w:p>
    <w:p w14:paraId="69AE181C" w14:textId="2ADD3115" w:rsidR="00F71AF3" w:rsidRPr="00DB2F94" w:rsidRDefault="00AF4964">
      <w:pPr>
        <w:pStyle w:val="Heading4"/>
      </w:pPr>
      <w:r>
        <w:t>5.1.2.0</w:t>
      </w:r>
      <w:r>
        <w:tab/>
        <w:t>In-principle agreed CRs</w:t>
      </w:r>
      <w:bookmarkStart w:id="29" w:name="_Toc158241529"/>
      <w:r w:rsidR="00B56003" w:rsidRPr="00DB2F94">
        <w:t>5.1.2.1</w:t>
      </w:r>
      <w:r w:rsidR="00B56003" w:rsidRPr="00DB2F94">
        <w:tab/>
        <w:t>MAC</w:t>
      </w:r>
      <w:bookmarkEnd w:id="29"/>
    </w:p>
    <w:p w14:paraId="56DFD71E" w14:textId="77777777" w:rsidR="00F71AF3" w:rsidRPr="00DB2F94" w:rsidRDefault="00B56003">
      <w:pPr>
        <w:pStyle w:val="Heading4"/>
      </w:pPr>
      <w:bookmarkStart w:id="30" w:name="_Toc158241530"/>
      <w:r w:rsidRPr="00DB2F94">
        <w:t>5.1.2.2</w:t>
      </w:r>
      <w:r w:rsidRPr="00DB2F94">
        <w:tab/>
        <w:t>RLC PDCP SDAP BAP</w:t>
      </w:r>
      <w:bookmarkEnd w:id="30"/>
    </w:p>
    <w:p w14:paraId="644C77C8" w14:textId="77777777" w:rsidR="00F71AF3" w:rsidRPr="00DB2F94" w:rsidRDefault="00B56003">
      <w:pPr>
        <w:pStyle w:val="Heading4"/>
      </w:pPr>
      <w:bookmarkStart w:id="31" w:name="_Toc158241531"/>
      <w:r w:rsidRPr="00DB2F94">
        <w:t>5.1.2.3</w:t>
      </w:r>
      <w:r w:rsidRPr="00DB2F94">
        <w:tab/>
        <w:t>Other</w:t>
      </w:r>
      <w:bookmarkEnd w:id="31"/>
    </w:p>
    <w:p w14:paraId="649C2459" w14:textId="77777777" w:rsidR="00F71AF3" w:rsidRPr="00DB2F94" w:rsidRDefault="00B56003">
      <w:pPr>
        <w:pStyle w:val="Comments"/>
      </w:pPr>
      <w:r w:rsidRPr="00DB2F94">
        <w:t xml:space="preserve">User plane related corrections that should be handled in User plane break out session. </w:t>
      </w:r>
    </w:p>
    <w:p w14:paraId="552B4B5D" w14:textId="77777777" w:rsidR="00F71AF3" w:rsidRPr="00DB2F94" w:rsidRDefault="00B56003">
      <w:pPr>
        <w:pStyle w:val="Heading3"/>
      </w:pPr>
      <w:bookmarkStart w:id="32" w:name="_Toc158241532"/>
      <w:r w:rsidRPr="00DB2F94">
        <w:t>5.1.3</w:t>
      </w:r>
      <w:r w:rsidRPr="00DB2F94">
        <w:tab/>
        <w:t>Control Plane corrections</w:t>
      </w:r>
      <w:bookmarkEnd w:id="32"/>
    </w:p>
    <w:p w14:paraId="49E87A3B" w14:textId="769F3472" w:rsidR="00AF4964" w:rsidRDefault="00AF4964" w:rsidP="00AF4964">
      <w:pPr>
        <w:pStyle w:val="Heading4"/>
      </w:pPr>
      <w:bookmarkStart w:id="33" w:name="_Toc158241533"/>
      <w:r>
        <w:t>5.1.3.0</w:t>
      </w:r>
      <w:r>
        <w:tab/>
        <w:t>In-principle agreed CRs</w:t>
      </w:r>
    </w:p>
    <w:p w14:paraId="395D44ED" w14:textId="77777777" w:rsidR="00F71AF3" w:rsidRPr="00DB2F94" w:rsidRDefault="00B56003">
      <w:pPr>
        <w:pStyle w:val="Heading4"/>
      </w:pPr>
      <w:r w:rsidRPr="00DB2F94">
        <w:t>5.1.3.1</w:t>
      </w:r>
      <w:r w:rsidRPr="00DB2F94">
        <w:tab/>
        <w:t>NR RRC</w:t>
      </w:r>
      <w:bookmarkEnd w:id="33"/>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4" w:name="_Toc158241534"/>
      <w:r w:rsidRPr="00DB2F94">
        <w:rPr>
          <w:lang w:val="fr-FR"/>
        </w:rPr>
        <w:t>5.1.3.2</w:t>
      </w:r>
      <w:r w:rsidRPr="00DB2F94">
        <w:rPr>
          <w:lang w:val="fr-FR"/>
        </w:rPr>
        <w:tab/>
        <w:t xml:space="preserve">UE </w:t>
      </w:r>
      <w:proofErr w:type="spellStart"/>
      <w:r w:rsidRPr="00DB2F94">
        <w:rPr>
          <w:lang w:val="fr-FR"/>
        </w:rPr>
        <w:t>capabilities</w:t>
      </w:r>
      <w:bookmarkEnd w:id="34"/>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5" w:name="_Toc158241535"/>
      <w:r w:rsidRPr="00DB2F94">
        <w:rPr>
          <w:lang w:val="en-US"/>
        </w:rPr>
        <w:t>5.1.3.3</w:t>
      </w:r>
      <w:r w:rsidRPr="00DB2F94">
        <w:rPr>
          <w:lang w:val="en-US"/>
        </w:rPr>
        <w:tab/>
        <w:t>Other</w:t>
      </w:r>
      <w:bookmarkEnd w:id="35"/>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3D1E2BF4" w14:textId="77777777" w:rsidR="00F71AF3" w:rsidRPr="00DB2F94" w:rsidRDefault="00B56003">
      <w:pPr>
        <w:pStyle w:val="Heading2"/>
      </w:pPr>
      <w:bookmarkStart w:id="36" w:name="_Toc158241536"/>
      <w:r w:rsidRPr="00DB2F94">
        <w:t>5.2</w:t>
      </w:r>
      <w:r w:rsidRPr="00DB2F94">
        <w:tab/>
        <w:t>NR V2X</w:t>
      </w:r>
      <w:bookmarkEnd w:id="36"/>
    </w:p>
    <w:p w14:paraId="49891279" w14:textId="77777777" w:rsidR="00F71AF3" w:rsidRPr="00DB2F94" w:rsidRDefault="00B56003">
      <w:pPr>
        <w:pStyle w:val="Comments"/>
      </w:pPr>
      <w:r w:rsidRPr="00DB2F94">
        <w:t xml:space="preserve">(5G_V2X_NRSL-Core; leading WG: RAN1; REL-16; started: Mar 19; target; Aug 20; WID: </w:t>
      </w:r>
      <w:hyperlink r:id="rId32" w:history="1">
        <w:r w:rsidRPr="00DB2F94">
          <w:rPr>
            <w:rStyle w:val="Hyperlink"/>
          </w:rPr>
          <w:t>RP-200129</w:t>
        </w:r>
      </w:hyperlink>
      <w:r w:rsidRPr="00DB2F94">
        <w:t xml:space="preserve">). </w:t>
      </w:r>
    </w:p>
    <w:p w14:paraId="2A9675D7" w14:textId="38578A0E"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 xml:space="preserve">contact / coordinate with CR rapporteur company for small changes (e.g. non-controversial clarification/correction, editorial correction, etc.). </w:t>
      </w:r>
    </w:p>
    <w:p w14:paraId="69337053" w14:textId="77777777" w:rsidR="0019553E" w:rsidRDefault="0019553E" w:rsidP="0019553E">
      <w:pPr>
        <w:pStyle w:val="Comments"/>
      </w:pPr>
      <w:r w:rsidRPr="00DB2F94">
        <w:t xml:space="preserve">Tdoc Limitation: 1 tdocs </w:t>
      </w:r>
    </w:p>
    <w:p w14:paraId="1CDAAEF1" w14:textId="250F1B20" w:rsidR="00AF4964" w:rsidRDefault="00AF4964" w:rsidP="00AF4964">
      <w:pPr>
        <w:pStyle w:val="Heading3"/>
      </w:pPr>
      <w:r>
        <w:t>5.2.0</w:t>
      </w:r>
      <w:r>
        <w:tab/>
        <w:t>In-principle agreed CRs</w:t>
      </w:r>
    </w:p>
    <w:p w14:paraId="061B9E79" w14:textId="3FD21727" w:rsidR="00AF4964" w:rsidRPr="00DB2F94" w:rsidRDefault="00AF4964" w:rsidP="00AF4964">
      <w:pPr>
        <w:pStyle w:val="Heading3"/>
      </w:pPr>
      <w:r>
        <w:t>5.2.1</w:t>
      </w:r>
      <w:r>
        <w:tab/>
        <w:t>Other</w:t>
      </w: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7" w:name="_Toc158241537"/>
      <w:r w:rsidRPr="00DB2F94">
        <w:t>5.3</w:t>
      </w:r>
      <w:r w:rsidRPr="00DB2F94">
        <w:tab/>
        <w:t>NR Positioning Support</w:t>
      </w:r>
      <w:bookmarkEnd w:id="37"/>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lastRenderedPageBreak/>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4182E594" w14:textId="4BB88E64" w:rsidR="001400BC" w:rsidRDefault="001400BC" w:rsidP="001400BC">
      <w:pPr>
        <w:pStyle w:val="Heading3"/>
      </w:pPr>
      <w:r>
        <w:t>5.3.0</w:t>
      </w:r>
      <w:r>
        <w:tab/>
        <w:t>In-principle agreed CRs</w:t>
      </w:r>
    </w:p>
    <w:p w14:paraId="55AE2ECA" w14:textId="3301F77A" w:rsidR="001400BC" w:rsidRPr="00DB2F94" w:rsidRDefault="001400BC" w:rsidP="001400BC">
      <w:pPr>
        <w:pStyle w:val="Heading3"/>
      </w:pPr>
      <w:r>
        <w:t>5.3.1</w:t>
      </w:r>
      <w:r>
        <w:tab/>
        <w:t>Other</w:t>
      </w:r>
    </w:p>
    <w:p w14:paraId="57DF6139" w14:textId="77777777" w:rsidR="00F71AF3" w:rsidRPr="00DB2F94" w:rsidRDefault="00F71AF3">
      <w:pPr>
        <w:pStyle w:val="Comments"/>
      </w:pPr>
    </w:p>
    <w:p w14:paraId="2FA1BC12" w14:textId="3D552EF0" w:rsidR="00F71AF3" w:rsidRPr="00DB2F94" w:rsidRDefault="00B56003">
      <w:pPr>
        <w:pStyle w:val="Heading1"/>
      </w:pPr>
      <w:bookmarkStart w:id="38" w:name="_Toc158241538"/>
      <w:r w:rsidRPr="00DB2F94">
        <w:t>6</w:t>
      </w:r>
      <w:r w:rsidRPr="00DB2F94">
        <w:tab/>
        <w:t>NR Rel-17</w:t>
      </w:r>
      <w:bookmarkEnd w:id="38"/>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5075AB1D" w14:textId="77777777" w:rsidR="00F71AF3" w:rsidRPr="00DB2F94" w:rsidRDefault="00B56003">
      <w:pPr>
        <w:pStyle w:val="Heading2"/>
      </w:pPr>
      <w:bookmarkStart w:id="39" w:name="_Toc158241539"/>
      <w:r w:rsidRPr="00DB2F94">
        <w:t>6.1</w:t>
      </w:r>
      <w:r w:rsidRPr="00DB2F94">
        <w:tab/>
        <w:t>Common</w:t>
      </w:r>
      <w:bookmarkEnd w:id="39"/>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77777777" w:rsidR="00F71AF3" w:rsidRPr="00DB2F94" w:rsidRDefault="00B56003">
      <w:pPr>
        <w:pStyle w:val="Comments"/>
      </w:pPr>
      <w:r w:rsidRPr="00DB2F94">
        <w:t xml:space="preserve">(NR_Slice -Core;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DB2F94" w:rsidRDefault="006A779C">
      <w:pPr>
        <w:pStyle w:val="Comments"/>
        <w:rPr>
          <w:color w:val="FF0000"/>
        </w:rPr>
      </w:pPr>
    </w:p>
    <w:p w14:paraId="457F9165" w14:textId="77777777" w:rsidR="00F71AF3" w:rsidRPr="00DB2F94" w:rsidRDefault="00B56003">
      <w:pPr>
        <w:pStyle w:val="Heading3"/>
      </w:pPr>
      <w:bookmarkStart w:id="40" w:name="_Toc158241540"/>
      <w:r w:rsidRPr="00DB2F94">
        <w:t>6.1.1</w:t>
      </w:r>
      <w:r w:rsidRPr="00DB2F94">
        <w:tab/>
        <w:t>Stage 2 and Organisational</w:t>
      </w:r>
      <w:bookmarkEnd w:id="40"/>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7A40880E" w14:textId="36D984B0" w:rsidR="006B4CA6" w:rsidRDefault="006B4CA6" w:rsidP="006B4CA6">
      <w:pPr>
        <w:pStyle w:val="Heading4"/>
      </w:pPr>
      <w:r>
        <w:t>6.1.1.0</w:t>
      </w:r>
      <w:r>
        <w:tab/>
        <w:t>In-principle agreed CRs</w:t>
      </w:r>
    </w:p>
    <w:p w14:paraId="1623F8ED" w14:textId="7B39F715" w:rsidR="006B4CA6" w:rsidRPr="006B4CA6" w:rsidRDefault="006B4CA6" w:rsidP="006B4CA6">
      <w:pPr>
        <w:pStyle w:val="Heading4"/>
      </w:pPr>
      <w:r>
        <w:t>6.1.1.1</w:t>
      </w:r>
      <w:r>
        <w:tab/>
        <w:t>Other</w:t>
      </w:r>
    </w:p>
    <w:p w14:paraId="5440E44A" w14:textId="77777777" w:rsidR="00F71AF3" w:rsidRPr="00DB2F94" w:rsidRDefault="00B56003">
      <w:pPr>
        <w:pStyle w:val="Heading3"/>
      </w:pPr>
      <w:bookmarkStart w:id="41" w:name="_Toc158241542"/>
      <w:r w:rsidRPr="00DB2F94">
        <w:t>6.1.2</w:t>
      </w:r>
      <w:r w:rsidRPr="00DB2F94">
        <w:tab/>
        <w:t>User Plane corrections</w:t>
      </w:r>
      <w:bookmarkEnd w:id="41"/>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799EA5A1" w14:textId="3AD919D1" w:rsidR="006B4CA6" w:rsidRDefault="006B4CA6" w:rsidP="006B4CA6">
      <w:pPr>
        <w:pStyle w:val="Heading4"/>
      </w:pPr>
      <w:r>
        <w:lastRenderedPageBreak/>
        <w:t>6.1.</w:t>
      </w:r>
      <w:r w:rsidR="003C199A">
        <w:t>2</w:t>
      </w:r>
      <w:r>
        <w:t>.0</w:t>
      </w:r>
      <w:r>
        <w:tab/>
        <w:t>In-principle agreed CRs</w:t>
      </w:r>
    </w:p>
    <w:p w14:paraId="18B813EF" w14:textId="38861C39" w:rsidR="006E7A36" w:rsidRPr="00DB2F94" w:rsidRDefault="006B4CA6" w:rsidP="006B4CA6">
      <w:pPr>
        <w:pStyle w:val="Heading4"/>
      </w:pPr>
      <w:r>
        <w:t>6.1.1.1</w:t>
      </w:r>
      <w:r>
        <w:tab/>
        <w:t>Other</w:t>
      </w:r>
    </w:p>
    <w:p w14:paraId="68E18599" w14:textId="77777777" w:rsidR="00F71AF3" w:rsidRDefault="00B56003">
      <w:pPr>
        <w:pStyle w:val="Heading3"/>
      </w:pPr>
      <w:bookmarkStart w:id="42" w:name="_Toc158241544"/>
      <w:r w:rsidRPr="00DB2F94">
        <w:t>6.1.3</w:t>
      </w:r>
      <w:r w:rsidRPr="00DB2F94">
        <w:tab/>
        <w:t>Control Plane corrections</w:t>
      </w:r>
      <w:bookmarkEnd w:id="42"/>
    </w:p>
    <w:p w14:paraId="1E634E09" w14:textId="35C02FAF" w:rsidR="003C199A" w:rsidRDefault="006B4CA6">
      <w:pPr>
        <w:pStyle w:val="Heading4"/>
      </w:pPr>
      <w:r>
        <w:t>6.1.</w:t>
      </w:r>
      <w:r w:rsidR="003C199A">
        <w:t>3</w:t>
      </w:r>
      <w:r>
        <w:t>.0</w:t>
      </w:r>
      <w:r>
        <w:tab/>
        <w:t>In-principle agreed CRs</w:t>
      </w:r>
      <w:bookmarkStart w:id="43" w:name="_Toc158241545"/>
    </w:p>
    <w:p w14:paraId="5D07D4F4" w14:textId="7D40149A" w:rsidR="00F71AF3" w:rsidRPr="00DB2F94" w:rsidRDefault="00B56003">
      <w:pPr>
        <w:pStyle w:val="Heading4"/>
      </w:pPr>
      <w:r w:rsidRPr="00DB2F94">
        <w:t>6.1.3.1</w:t>
      </w:r>
      <w:r w:rsidRPr="00DB2F94">
        <w:tab/>
        <w:t>NR RRC</w:t>
      </w:r>
      <w:bookmarkEnd w:id="43"/>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4" w:name="_Toc158241546"/>
      <w:r w:rsidRPr="00DB2F94">
        <w:rPr>
          <w:lang w:val="fr-FR"/>
        </w:rPr>
        <w:t>6.1.3.2</w:t>
      </w:r>
      <w:r w:rsidRPr="00DB2F94">
        <w:rPr>
          <w:lang w:val="fr-FR"/>
        </w:rPr>
        <w:tab/>
        <w:t xml:space="preserve">UE </w:t>
      </w:r>
      <w:proofErr w:type="spellStart"/>
      <w:r w:rsidRPr="00DB2F94">
        <w:rPr>
          <w:lang w:val="fr-FR"/>
        </w:rPr>
        <w:t>capabilities</w:t>
      </w:r>
      <w:bookmarkEnd w:id="44"/>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5" w:name="_Toc158241547"/>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2154AC04" w14:textId="77777777" w:rsidR="00D312FE" w:rsidRPr="00DB2F94" w:rsidRDefault="00D312FE" w:rsidP="00D312FE">
      <w:pPr>
        <w:pStyle w:val="Heading2"/>
      </w:pPr>
      <w:bookmarkStart w:id="46" w:name="_Toc158241548"/>
      <w:r w:rsidRPr="00DB2F94">
        <w:t>6.2</w:t>
      </w:r>
      <w:r w:rsidRPr="00DB2F94">
        <w:tab/>
        <w:t xml:space="preserve">NR </w:t>
      </w:r>
      <w:proofErr w:type="spellStart"/>
      <w:r w:rsidRPr="00DB2F94">
        <w:t>Sidelink</w:t>
      </w:r>
      <w:proofErr w:type="spellEnd"/>
      <w:r w:rsidRPr="00DB2F94">
        <w:t xml:space="preserve"> relay</w:t>
      </w:r>
      <w:bookmarkEnd w:id="46"/>
    </w:p>
    <w:p w14:paraId="4857D777" w14:textId="77777777" w:rsidR="00D312FE" w:rsidRPr="00DB2F94" w:rsidRDefault="00D312FE" w:rsidP="00D312FE">
      <w:pPr>
        <w:pStyle w:val="Comments"/>
      </w:pPr>
      <w:r w:rsidRPr="00DB2F94">
        <w:t xml:space="preserve">(NR_SL_Relay-Core; leading WG: RAN2; REL-17; WID: </w:t>
      </w:r>
      <w:hyperlink r:id="rId53" w:history="1">
        <w:r w:rsidRPr="00DB2F94">
          <w:rPr>
            <w:rStyle w:val="Hyperlink"/>
          </w:rPr>
          <w:t>RP-212601</w:t>
        </w:r>
      </w:hyperlink>
      <w:r w:rsidRPr="00DB2F94">
        <w:t>)</w:t>
      </w:r>
    </w:p>
    <w:p w14:paraId="064FD582" w14:textId="691CD42A" w:rsidR="005B5352" w:rsidRDefault="005B5352" w:rsidP="005B5352">
      <w:pPr>
        <w:pStyle w:val="Heading3"/>
      </w:pPr>
      <w:r>
        <w:t>6.2.0</w:t>
      </w:r>
      <w:r>
        <w:tab/>
        <w:t>In-principle agreed CRs</w:t>
      </w:r>
    </w:p>
    <w:p w14:paraId="6DBDC6D6" w14:textId="56380DFB" w:rsidR="005B5352" w:rsidRPr="00DB2F94" w:rsidRDefault="005B5352" w:rsidP="005B5352">
      <w:pPr>
        <w:pStyle w:val="Heading3"/>
      </w:pPr>
      <w:r>
        <w:t>6.2.1</w:t>
      </w:r>
      <w:r>
        <w:tab/>
        <w:t>Other</w:t>
      </w:r>
    </w:p>
    <w:p w14:paraId="18DCDFAA" w14:textId="4F983A95" w:rsidR="00F71AF3" w:rsidRPr="00DB2F94" w:rsidRDefault="00B56003">
      <w:pPr>
        <w:pStyle w:val="Heading2"/>
      </w:pPr>
      <w:bookmarkStart w:id="47" w:name="_Toc158241550"/>
      <w:r w:rsidRPr="00DB2F94">
        <w:t>6.</w:t>
      </w:r>
      <w:r w:rsidR="003C199A">
        <w:t>3</w:t>
      </w:r>
      <w:r w:rsidRPr="00DB2F94">
        <w:tab/>
        <w:t>NR positioning enhancements</w:t>
      </w:r>
      <w:bookmarkEnd w:id="47"/>
    </w:p>
    <w:p w14:paraId="6C7D3075" w14:textId="77777777" w:rsidR="00F71AF3" w:rsidRPr="00DB2F94" w:rsidRDefault="00B56003">
      <w:pPr>
        <w:pStyle w:val="Comments"/>
      </w:pPr>
      <w:r w:rsidRPr="00DB2F94">
        <w:t xml:space="preserve">(NR_pos_enh-Core; leading WG: RAN1; REL-17; WID: </w:t>
      </w:r>
      <w:hyperlink r:id="rId54" w:history="1">
        <w:r w:rsidRPr="00DB2F94">
          <w:rPr>
            <w:rStyle w:val="Hyperlink"/>
          </w:rPr>
          <w:t>RP-210903</w:t>
        </w:r>
      </w:hyperlink>
      <w:r w:rsidRPr="00DB2F94">
        <w:t>)</w:t>
      </w:r>
    </w:p>
    <w:p w14:paraId="34CF2D9D" w14:textId="7D375197" w:rsidR="00F05E99" w:rsidRDefault="00F05E99" w:rsidP="00F05E99">
      <w:pPr>
        <w:pStyle w:val="Heading3"/>
      </w:pPr>
      <w:r>
        <w:t>6.3.0</w:t>
      </w:r>
      <w:r>
        <w:tab/>
        <w:t>In-principle agreed CRs</w:t>
      </w:r>
    </w:p>
    <w:p w14:paraId="6452F5BA" w14:textId="727A8E52" w:rsidR="00F032A5" w:rsidRPr="00DB2F94" w:rsidRDefault="00F05E99" w:rsidP="00F05E99">
      <w:pPr>
        <w:pStyle w:val="Heading3"/>
      </w:pPr>
      <w:r>
        <w:t>6.3.1</w:t>
      </w:r>
      <w:r>
        <w:tab/>
        <w:t>Other</w:t>
      </w:r>
    </w:p>
    <w:p w14:paraId="5DA9DD40" w14:textId="77777777" w:rsidR="00F71AF3" w:rsidRPr="00DB2F94" w:rsidRDefault="00B56003">
      <w:pPr>
        <w:pStyle w:val="Heading2"/>
      </w:pPr>
      <w:bookmarkStart w:id="48" w:name="_Toc158241554"/>
      <w:commentRangeStart w:id="49"/>
      <w:r w:rsidRPr="00DB2F94">
        <w:t>6.</w:t>
      </w:r>
      <w:r w:rsidR="00267A62" w:rsidRPr="00DB2F94">
        <w:t>6</w:t>
      </w:r>
      <w:commentRangeEnd w:id="49"/>
      <w:r w:rsidR="003C199A">
        <w:rPr>
          <w:rStyle w:val="CommentReference"/>
          <w:rFonts w:cs="Times New Roman"/>
          <w:b w:val="0"/>
          <w:bCs w:val="0"/>
          <w:iCs w:val="0"/>
        </w:rPr>
        <w:commentReference w:id="49"/>
      </w:r>
      <w:r w:rsidRPr="00DB2F94">
        <w:tab/>
        <w:t xml:space="preserve">NR </w:t>
      </w:r>
      <w:proofErr w:type="spellStart"/>
      <w:r w:rsidRPr="00DB2F94">
        <w:t>Sidelink</w:t>
      </w:r>
      <w:proofErr w:type="spellEnd"/>
      <w:r w:rsidRPr="00DB2F94">
        <w:t xml:space="preserve"> enhancements</w:t>
      </w:r>
      <w:bookmarkEnd w:id="48"/>
    </w:p>
    <w:p w14:paraId="5899C3AE" w14:textId="77777777" w:rsidR="00F71AF3" w:rsidRPr="00DB2F94" w:rsidRDefault="00B56003">
      <w:pPr>
        <w:pStyle w:val="Comments"/>
      </w:pPr>
      <w:r w:rsidRPr="00DB2F94">
        <w:t xml:space="preserve">(NR_SL_enh-Core; leading WG: RAN1; REL-17; WID: </w:t>
      </w:r>
      <w:hyperlink r:id="rId58" w:history="1">
        <w:r w:rsidRPr="00DB2F94">
          <w:rPr>
            <w:rStyle w:val="Hyperlink"/>
          </w:rPr>
          <w:t>RP-202846</w:t>
        </w:r>
      </w:hyperlink>
      <w:r w:rsidRPr="00DB2F94">
        <w:t>)</w:t>
      </w:r>
    </w:p>
    <w:p w14:paraId="524895F0" w14:textId="7A41A41D"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contact / coordinate with CR rapporteur company for small changes (e.g. non-controversial clarification/correction, editorial correction, etc.).</w:t>
      </w:r>
      <w:r w:rsidR="000D38B2" w:rsidRPr="00DB2F94">
        <w:t xml:space="preserve"> </w:t>
      </w:r>
    </w:p>
    <w:p w14:paraId="31F4372E" w14:textId="57694A94" w:rsidR="001C1988" w:rsidRDefault="001C1988" w:rsidP="001C1988">
      <w:pPr>
        <w:pStyle w:val="Heading3"/>
      </w:pPr>
      <w:r>
        <w:t>6.6.0</w:t>
      </w:r>
      <w:r>
        <w:tab/>
        <w:t>In-principle agreed CRs</w:t>
      </w:r>
    </w:p>
    <w:p w14:paraId="00F5AF97" w14:textId="26AC8D84" w:rsidR="001C1988" w:rsidRPr="00DB2F94" w:rsidRDefault="001C1988" w:rsidP="001C1988">
      <w:pPr>
        <w:pStyle w:val="Heading3"/>
      </w:pPr>
      <w:r>
        <w:t>6.6.1</w:t>
      </w:r>
      <w:r>
        <w:tab/>
        <w:t>Other</w:t>
      </w:r>
    </w:p>
    <w:p w14:paraId="45ACF001" w14:textId="77777777" w:rsidR="00F71AF3" w:rsidRPr="00DB2F94" w:rsidRDefault="00F71AF3">
      <w:pPr>
        <w:pStyle w:val="Comments"/>
      </w:pPr>
    </w:p>
    <w:p w14:paraId="16802BB6" w14:textId="77777777" w:rsidR="00F71AF3" w:rsidRPr="00DB2F94" w:rsidRDefault="00B56003">
      <w:pPr>
        <w:pStyle w:val="Heading1"/>
      </w:pPr>
      <w:bookmarkStart w:id="50" w:name="_Toc158241555"/>
      <w:r w:rsidRPr="00DB2F94">
        <w:t>7</w:t>
      </w:r>
      <w:r w:rsidRPr="00DB2F94">
        <w:tab/>
        <w:t>Rel-18</w:t>
      </w:r>
      <w:bookmarkEnd w:id="50"/>
    </w:p>
    <w:p w14:paraId="4E199452" w14:textId="77777777" w:rsidR="00F71AF3" w:rsidRPr="00DB2F94" w:rsidRDefault="00B56003">
      <w:pPr>
        <w:pStyle w:val="Heading2"/>
      </w:pPr>
      <w:bookmarkStart w:id="51" w:name="_Toc158241556"/>
      <w:r w:rsidRPr="00DB2F94">
        <w:t>7.</w:t>
      </w:r>
      <w:r w:rsidR="008C68F0" w:rsidRPr="00DB2F94">
        <w:t>0</w:t>
      </w:r>
      <w:r w:rsidRPr="00DB2F94">
        <w:tab/>
        <w:t>Common</w:t>
      </w:r>
      <w:bookmarkEnd w:id="51"/>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3DCAA07E" w14:textId="26D563F4" w:rsidR="00486C89" w:rsidRDefault="00486C89" w:rsidP="008718D8">
      <w:pPr>
        <w:pStyle w:val="Heading3"/>
      </w:pPr>
      <w:r w:rsidRPr="00DB2F94">
        <w:t>7.0.</w:t>
      </w:r>
      <w:r>
        <w:t>0</w:t>
      </w:r>
      <w:r w:rsidRPr="00DB2F94">
        <w:tab/>
      </w:r>
      <w:r>
        <w:t>In-principle agreed CR</w:t>
      </w:r>
    </w:p>
    <w:p w14:paraId="217BDF70" w14:textId="32D90E11" w:rsidR="00486C89" w:rsidRPr="007F7B99" w:rsidRDefault="00486C89" w:rsidP="00486C89">
      <w:pPr>
        <w:pStyle w:val="Doc-title"/>
        <w:ind w:left="0" w:firstLine="0"/>
        <w:rPr>
          <w:i/>
          <w:sz w:val="18"/>
        </w:rPr>
      </w:pPr>
      <w:r>
        <w:rPr>
          <w:i/>
          <w:sz w:val="18"/>
        </w:rPr>
        <w:t>Only in-principle agreed CRs that haven’t been modified should be submitted in this AI.   If a</w:t>
      </w:r>
      <w:r w:rsidR="001C6510">
        <w:rPr>
          <w:i/>
          <w:sz w:val="18"/>
        </w:rPr>
        <w:t>n in-principle agreed</w:t>
      </w:r>
      <w:r>
        <w:rPr>
          <w:i/>
          <w:sz w:val="18"/>
        </w:rPr>
        <w:t xml:space="preserve"> CR has been modified it should be submitted under corresponding sub-AI.   </w:t>
      </w:r>
    </w:p>
    <w:p w14:paraId="51500073" w14:textId="01034CA4" w:rsidR="00F71AF3" w:rsidRPr="00DB2F94" w:rsidRDefault="00B56003" w:rsidP="002459F1">
      <w:pPr>
        <w:pStyle w:val="Heading3"/>
      </w:pPr>
      <w:bookmarkStart w:id="52"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52"/>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53" w:name="_Toc158241560"/>
      <w:r w:rsidRPr="00DB2F94">
        <w:lastRenderedPageBreak/>
        <w:t>7.0.</w:t>
      </w:r>
      <w:r w:rsidR="00FC018C" w:rsidRPr="00DB2F94">
        <w:t>2</w:t>
      </w:r>
      <w:r w:rsidRPr="00DB2F94">
        <w:tab/>
      </w:r>
      <w:bookmarkEnd w:id="53"/>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48F4CEDC" w:rsidR="00AC5D42" w:rsidRDefault="00AC5D42" w:rsidP="00B227DF">
      <w:pPr>
        <w:pStyle w:val="Doc-text2"/>
        <w:ind w:left="0" w:firstLine="0"/>
        <w:rPr>
          <w:i/>
          <w:noProof/>
          <w:sz w:val="18"/>
        </w:rPr>
      </w:pPr>
      <w:r w:rsidRPr="00DB2F94">
        <w:rPr>
          <w:i/>
          <w:noProof/>
          <w:sz w:val="18"/>
        </w:rPr>
        <w:t xml:space="preserve">Tdoc limitation: </w:t>
      </w:r>
      <w:r w:rsidR="00720FA6">
        <w:rPr>
          <w:i/>
          <w:noProof/>
          <w:sz w:val="18"/>
        </w:rPr>
        <w:t>6</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54"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4"/>
    </w:p>
    <w:p w14:paraId="7EBFD931" w14:textId="77777777" w:rsidR="00F71AF3" w:rsidRPr="00DB2F94" w:rsidRDefault="00B56003">
      <w:pPr>
        <w:pStyle w:val="Comments"/>
      </w:pPr>
      <w:r w:rsidRPr="00DB2F94">
        <w:t xml:space="preserve">(NR_NetConRepeater; leading WG: RAN1; REL-18; WID: </w:t>
      </w:r>
      <w:hyperlink r:id="rId59"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6B575B51" w:rsidR="00936066" w:rsidRPr="00DB2F94" w:rsidRDefault="00936066">
      <w:pPr>
        <w:pStyle w:val="Comments"/>
      </w:pPr>
      <w:r w:rsidRPr="00DB2F94">
        <w:t>(</w:t>
      </w:r>
      <w:r w:rsidRPr="00DB2F94">
        <w:rPr>
          <w:lang w:val="en-US"/>
        </w:rPr>
        <w:t>NR_UAV</w:t>
      </w:r>
      <w:r w:rsidRPr="00DB2F94">
        <w:t xml:space="preserve"> -Core; leading WG: RAN2; REL-18; WID: </w:t>
      </w:r>
      <w:hyperlink r:id="rId60" w:history="1">
        <w:r w:rsidRPr="00DB2F94">
          <w:rPr>
            <w:rStyle w:val="Hyperlink"/>
          </w:rPr>
          <w:t>RP-230782</w:t>
        </w:r>
      </w:hyperlink>
      <w:r w:rsidRPr="00DB2F94">
        <w:t xml:space="preserve"> and LTE WID: </w:t>
      </w:r>
      <w:hyperlink r:id="rId61"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62"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3"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4"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5"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6"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7"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8"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9"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70"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7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72" w:history="1"/>
      <w:r w:rsidRPr="00DB2F94">
        <w:t xml:space="preserve"> </w:t>
      </w:r>
      <w:hyperlink r:id="rId73"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4" w:history="1">
        <w:r w:rsidRPr="00DB2F94">
          <w:rPr>
            <w:rStyle w:val="Hyperlink"/>
          </w:rPr>
          <w:t>RP-223488</w:t>
        </w:r>
      </w:hyperlink>
      <w:r w:rsidRPr="00DB2F94">
        <w:t>)</w:t>
      </w:r>
    </w:p>
    <w:p w14:paraId="5A5C8EB8" w14:textId="6AB501E9" w:rsidR="00912039" w:rsidRDefault="00912039" w:rsidP="008718D8">
      <w:pPr>
        <w:pStyle w:val="Heading4"/>
      </w:pPr>
      <w:r>
        <w:t>7.0.2.16</w:t>
      </w:r>
      <w:r>
        <w:tab/>
        <w:t xml:space="preserve">XR </w:t>
      </w:r>
      <w:proofErr w:type="spellStart"/>
      <w:r>
        <w:t>Enhancments</w:t>
      </w:r>
      <w:proofErr w:type="spellEnd"/>
      <w:r>
        <w:t xml:space="preserve"> for NR</w:t>
      </w:r>
    </w:p>
    <w:p w14:paraId="2BDC03A9" w14:textId="6B58E2F1" w:rsidR="00912039" w:rsidRDefault="00912039" w:rsidP="00912039">
      <w:pPr>
        <w:pStyle w:val="Comments"/>
      </w:pPr>
      <w:r>
        <w:t xml:space="preserve">(NR_XR_enh-Core; leading WG: RAN2; REL-18; WID: </w:t>
      </w:r>
      <w:hyperlink r:id="rId75" w:history="1">
        <w:r w:rsidRPr="00243D77">
          <w:rPr>
            <w:rStyle w:val="Hyperlink"/>
          </w:rPr>
          <w:t>RP-230786</w:t>
        </w:r>
      </w:hyperlink>
      <w:r>
        <w:t>)</w:t>
      </w:r>
    </w:p>
    <w:p w14:paraId="43605014" w14:textId="3EB61977" w:rsidR="00FE484E" w:rsidRPr="00DB2F94" w:rsidRDefault="00FE484E" w:rsidP="006421BD">
      <w:pPr>
        <w:pStyle w:val="Heading4"/>
      </w:pPr>
      <w:r w:rsidRPr="00DB2F94">
        <w:lastRenderedPageBreak/>
        <w:t>7.0.</w:t>
      </w:r>
      <w:r w:rsidR="00FC018C" w:rsidRPr="00DB2F94">
        <w:t>2</w:t>
      </w:r>
      <w:r w:rsidRPr="00DB2F94">
        <w:t>.</w:t>
      </w:r>
      <w:r w:rsidR="00676A6B">
        <w:t>1</w:t>
      </w:r>
      <w:r w:rsidR="00912039">
        <w:t>7</w:t>
      </w:r>
      <w:r w:rsidRPr="00DB2F94">
        <w:tab/>
      </w:r>
      <w:r w:rsidR="002D3195" w:rsidRPr="00DB2F94">
        <w:t>Others</w:t>
      </w:r>
      <w:r w:rsidRPr="00DB2F94">
        <w:t xml:space="preserve"> </w:t>
      </w:r>
    </w:p>
    <w:p w14:paraId="153827CF" w14:textId="04B5FF3F" w:rsidR="005A4DC7" w:rsidRPr="00DB2F94" w:rsidRDefault="00FC018C">
      <w:pPr>
        <w:pStyle w:val="Comments"/>
      </w:pPr>
      <w:r w:rsidRPr="00DB2F94">
        <w:t>Including Multi-WI Rel-18 items, e.g. cross-WI-issues not handled under another WI</w:t>
      </w:r>
    </w:p>
    <w:p w14:paraId="265BF283" w14:textId="0A11602D" w:rsidR="00F71AF3" w:rsidRPr="00DB2F94" w:rsidRDefault="00B56003" w:rsidP="00E32BF9">
      <w:pPr>
        <w:pStyle w:val="Heading2"/>
      </w:pPr>
      <w:bookmarkStart w:id="55" w:name="_Toc158241564"/>
      <w:r w:rsidRPr="00DB2F94">
        <w:t>7.</w:t>
      </w:r>
      <w:r w:rsidR="00912039">
        <w:t>1</w:t>
      </w:r>
      <w:r w:rsidRPr="00DB2F94">
        <w:tab/>
        <w:t>Expanded and improved NR positioning</w:t>
      </w:r>
      <w:bookmarkEnd w:id="55"/>
    </w:p>
    <w:p w14:paraId="30735BEA" w14:textId="77777777" w:rsidR="00F71AF3" w:rsidRPr="00DB2F94" w:rsidRDefault="00B56003">
      <w:pPr>
        <w:pStyle w:val="Comments"/>
      </w:pPr>
      <w:r w:rsidRPr="00DB2F94">
        <w:t xml:space="preserve">(NR_pos_enh2; leading WG: RAN1; REL-18; WID: </w:t>
      </w:r>
      <w:hyperlink r:id="rId76"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29B2B716" w:rsidR="00F71AF3" w:rsidRPr="00DB2F94" w:rsidRDefault="00B56003">
      <w:pPr>
        <w:pStyle w:val="Comments"/>
      </w:pPr>
      <w:r w:rsidRPr="00DB2F94">
        <w:t xml:space="preserve">Tdoc Limitation: </w:t>
      </w:r>
      <w:r w:rsidR="00B20C99" w:rsidRPr="00DB2F94">
        <w:t>2</w:t>
      </w:r>
      <w:r w:rsidR="00AE113D" w:rsidRPr="00DB2F94">
        <w:t xml:space="preserve"> tdocs</w:t>
      </w:r>
    </w:p>
    <w:p w14:paraId="0DB38092" w14:textId="01D34E5F" w:rsidR="00B16A85" w:rsidRDefault="00B16A85" w:rsidP="00ED6C6D">
      <w:pPr>
        <w:pStyle w:val="Comments"/>
      </w:pPr>
      <w:bookmarkStart w:id="56"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123061A2" w14:textId="18D710FD" w:rsidR="00965445" w:rsidRDefault="00965445" w:rsidP="00965445">
      <w:pPr>
        <w:pStyle w:val="Heading3"/>
      </w:pPr>
      <w:r>
        <w:t>7.1.0</w:t>
      </w:r>
      <w:r>
        <w:tab/>
        <w:t>In-principle agreed CRs</w:t>
      </w:r>
    </w:p>
    <w:p w14:paraId="651E511A" w14:textId="16074A7F" w:rsidR="00965445" w:rsidRDefault="00965445" w:rsidP="00965445">
      <w:pPr>
        <w:pStyle w:val="Comments"/>
      </w:pPr>
      <w:r>
        <w:t>Contributions agreed in principle at RAN2#127bis.</w:t>
      </w:r>
    </w:p>
    <w:p w14:paraId="0E7A5D00" w14:textId="58C1AE2A" w:rsidR="00F71AF3" w:rsidRPr="00DB2F94" w:rsidRDefault="00B56003">
      <w:pPr>
        <w:pStyle w:val="Heading3"/>
      </w:pPr>
      <w:r w:rsidRPr="00DB2F94">
        <w:t>7.</w:t>
      </w:r>
      <w:r w:rsidR="00965445">
        <w:t>1</w:t>
      </w:r>
      <w:r w:rsidRPr="00DB2F94">
        <w:t>.1</w:t>
      </w:r>
      <w:r w:rsidRPr="00DB2F94">
        <w:tab/>
        <w:t>Organizational</w:t>
      </w:r>
      <w:bookmarkEnd w:id="56"/>
    </w:p>
    <w:p w14:paraId="074E87A5" w14:textId="48268183" w:rsidR="00F71AF3" w:rsidRPr="00DB2F94" w:rsidRDefault="00B56003">
      <w:pPr>
        <w:pStyle w:val="Comments"/>
      </w:pPr>
      <w:r w:rsidRPr="00DB2F94">
        <w:t>Including incoming LSs and rapporteur inputs.</w:t>
      </w:r>
    </w:p>
    <w:p w14:paraId="6AB672B8" w14:textId="19435F38" w:rsidR="00F71AF3" w:rsidRPr="00DB2F94" w:rsidRDefault="00B56003">
      <w:pPr>
        <w:pStyle w:val="Heading3"/>
      </w:pPr>
      <w:bookmarkStart w:id="57" w:name="_Toc158241566"/>
      <w:r w:rsidRPr="00DB2F94">
        <w:t>7.</w:t>
      </w:r>
      <w:r w:rsidR="00965445">
        <w:t>1</w:t>
      </w:r>
      <w:r w:rsidRPr="00DB2F94">
        <w:t>.2</w:t>
      </w:r>
      <w:r w:rsidRPr="00DB2F94">
        <w:tab/>
      </w:r>
      <w:r w:rsidR="006758F7" w:rsidRPr="00DB2F94">
        <w:t>Stage 2</w:t>
      </w:r>
      <w:bookmarkEnd w:id="57"/>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0A9C826F" w:rsidR="00CB22F9" w:rsidRPr="00DB2F94" w:rsidRDefault="006758F7" w:rsidP="00CB22F9">
      <w:pPr>
        <w:pStyle w:val="Heading3"/>
      </w:pPr>
      <w:bookmarkStart w:id="58" w:name="_Toc158241567"/>
      <w:r w:rsidRPr="00DB2F94">
        <w:t>7.</w:t>
      </w:r>
      <w:r w:rsidR="00965445">
        <w:t>1</w:t>
      </w:r>
      <w:r w:rsidRPr="00DB2F94">
        <w:t>.3</w:t>
      </w:r>
      <w:r w:rsidRPr="00DB2F94">
        <w:tab/>
        <w:t>SLPP corrections</w:t>
      </w:r>
      <w:bookmarkEnd w:id="58"/>
    </w:p>
    <w:p w14:paraId="7CE29AE0" w14:textId="724C859B" w:rsidR="00CB22F9" w:rsidRPr="00DB2F94" w:rsidRDefault="00CB22F9" w:rsidP="00CB22F9">
      <w:pPr>
        <w:pStyle w:val="Comments"/>
      </w:pPr>
      <w:r w:rsidRPr="00DB2F94">
        <w:t xml:space="preserve">Impact to 38.355. </w:t>
      </w:r>
    </w:p>
    <w:p w14:paraId="1C5C9111" w14:textId="5EB66FF4" w:rsidR="00F71AF3" w:rsidRPr="00DB2F94" w:rsidRDefault="00B56003">
      <w:pPr>
        <w:pStyle w:val="Heading3"/>
      </w:pPr>
      <w:bookmarkStart w:id="59" w:name="_Toc158241568"/>
      <w:r w:rsidRPr="00DB2F94">
        <w:t>7.</w:t>
      </w:r>
      <w:r w:rsidR="00965445">
        <w:t>1</w:t>
      </w:r>
      <w:r w:rsidRPr="00DB2F94">
        <w:t>.</w:t>
      </w:r>
      <w:r w:rsidR="006758F7" w:rsidRPr="00DB2F94">
        <w:t>4</w:t>
      </w:r>
      <w:r w:rsidRPr="00DB2F94">
        <w:tab/>
      </w:r>
      <w:r w:rsidR="006758F7" w:rsidRPr="00DB2F94">
        <w:t>LPP corrections</w:t>
      </w:r>
      <w:bookmarkEnd w:id="59"/>
    </w:p>
    <w:p w14:paraId="2635FF3C" w14:textId="61ED80B4" w:rsidR="00CB22F9" w:rsidRPr="00DB2F94" w:rsidRDefault="00CB22F9" w:rsidP="00CB22F9">
      <w:pPr>
        <w:pStyle w:val="Comments"/>
      </w:pPr>
      <w:r w:rsidRPr="00DB2F94">
        <w:t xml:space="preserve">Impact to 37.355. </w:t>
      </w:r>
    </w:p>
    <w:p w14:paraId="008D7445" w14:textId="6F6F674F" w:rsidR="00F71AF3" w:rsidRPr="00DB2F94" w:rsidRDefault="00B56003">
      <w:pPr>
        <w:pStyle w:val="Heading3"/>
      </w:pPr>
      <w:bookmarkStart w:id="60" w:name="_Toc158241569"/>
      <w:r w:rsidRPr="00DB2F94">
        <w:t>7.</w:t>
      </w:r>
      <w:r w:rsidR="00965445">
        <w:t>1</w:t>
      </w:r>
      <w:r w:rsidRPr="00DB2F94">
        <w:t>.</w:t>
      </w:r>
      <w:r w:rsidR="006758F7" w:rsidRPr="00DB2F94">
        <w:t>5</w:t>
      </w:r>
      <w:r w:rsidRPr="00DB2F94">
        <w:tab/>
      </w:r>
      <w:r w:rsidR="006758F7" w:rsidRPr="00DB2F94">
        <w:t>RRC corrections</w:t>
      </w:r>
      <w:bookmarkEnd w:id="60"/>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p w14:paraId="49B00526" w14:textId="2C7D6894" w:rsidR="00F71AF3" w:rsidRPr="00DB2F94" w:rsidRDefault="00B56003">
      <w:pPr>
        <w:pStyle w:val="Heading3"/>
      </w:pPr>
      <w:bookmarkStart w:id="61" w:name="_Toc158241570"/>
      <w:r w:rsidRPr="00DB2F94">
        <w:t>7.</w:t>
      </w:r>
      <w:r w:rsidR="00965445">
        <w:t>1</w:t>
      </w:r>
      <w:r w:rsidRPr="00DB2F94">
        <w:t>.</w:t>
      </w:r>
      <w:r w:rsidR="006758F7" w:rsidRPr="00DB2F94">
        <w:t>6</w:t>
      </w:r>
      <w:r w:rsidRPr="00DB2F94">
        <w:tab/>
      </w:r>
      <w:r w:rsidR="006758F7" w:rsidRPr="00DB2F94">
        <w:t>MAC corrections</w:t>
      </w:r>
      <w:bookmarkEnd w:id="61"/>
    </w:p>
    <w:p w14:paraId="00C26304" w14:textId="4A253676" w:rsidR="00CB22F9" w:rsidRPr="00DB2F94" w:rsidRDefault="00CB22F9" w:rsidP="00CB22F9">
      <w:pPr>
        <w:pStyle w:val="Comments"/>
      </w:pPr>
      <w:r w:rsidRPr="00DB2F94">
        <w:t xml:space="preserve">Impact to 38.321. </w:t>
      </w:r>
    </w:p>
    <w:p w14:paraId="62AF9F85" w14:textId="10A71E9E" w:rsidR="00CB22F9" w:rsidRPr="00DB2F94" w:rsidRDefault="00CB22F9" w:rsidP="00CB22F9">
      <w:pPr>
        <w:pStyle w:val="Heading3"/>
      </w:pPr>
      <w:bookmarkStart w:id="62" w:name="_Toc158241572"/>
      <w:r w:rsidRPr="00DB2F94">
        <w:t>7.</w:t>
      </w:r>
      <w:r w:rsidR="00965445">
        <w:t>1</w:t>
      </w:r>
      <w:r w:rsidRPr="00DB2F94">
        <w:t>.</w:t>
      </w:r>
      <w:r w:rsidR="00E81D89">
        <w:t>7</w:t>
      </w:r>
      <w:r w:rsidRPr="00DB2F94">
        <w:tab/>
        <w:t>Corrections to other specifications</w:t>
      </w:r>
      <w:bookmarkEnd w:id="62"/>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6559D462" w14:textId="11B3C851" w:rsidR="00F71AF3" w:rsidRPr="00DB2F94" w:rsidRDefault="00B56003">
      <w:pPr>
        <w:pStyle w:val="Heading2"/>
      </w:pPr>
      <w:bookmarkStart w:id="63" w:name="_Toc158241578"/>
      <w:r w:rsidRPr="00DB2F94">
        <w:t>7.</w:t>
      </w:r>
      <w:r w:rsidR="00912039">
        <w:t>2</w:t>
      </w:r>
      <w:r w:rsidRPr="00DB2F94">
        <w:tab/>
        <w:t>Further NR mobility enhancements</w:t>
      </w:r>
      <w:bookmarkEnd w:id="63"/>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26AD5A59" w14:textId="2FAFE691" w:rsidR="000D2990" w:rsidRPr="00DB2F94" w:rsidRDefault="00134AB0" w:rsidP="000D2990">
      <w:pPr>
        <w:pStyle w:val="Comments"/>
      </w:pPr>
      <w:r w:rsidRPr="00DB2F94">
        <w:t xml:space="preserve">Tdoc Limitation: </w:t>
      </w:r>
      <w:r w:rsidR="0081502B">
        <w:t>2</w:t>
      </w:r>
      <w:r w:rsidR="006A19D6" w:rsidRPr="00DB2F94">
        <w:t xml:space="preserve"> </w:t>
      </w:r>
      <w:r w:rsidRPr="00DB2F94">
        <w:t>tdocs</w:t>
      </w:r>
      <w:r w:rsidR="00AF57C0" w:rsidRPr="00DB2F94">
        <w:t>.</w:t>
      </w:r>
    </w:p>
    <w:p w14:paraId="636FDAFA" w14:textId="0E68DFCA" w:rsidR="00D64CEB" w:rsidRPr="00DB2F94" w:rsidRDefault="00D64CEB" w:rsidP="00DC2CF0">
      <w:pPr>
        <w:pStyle w:val="Heading3"/>
      </w:pPr>
      <w:bookmarkStart w:id="64" w:name="_Toc158241580"/>
      <w:r w:rsidRPr="00DB2F94">
        <w:t>7.</w:t>
      </w:r>
      <w:r w:rsidR="00912039">
        <w:t>2</w:t>
      </w:r>
      <w:r w:rsidRPr="00DB2F94">
        <w:t>.1</w:t>
      </w:r>
      <w:r w:rsidRPr="00DB2F94">
        <w:tab/>
        <w:t>Organizational</w:t>
      </w:r>
      <w:bookmarkEnd w:id="64"/>
    </w:p>
    <w:p w14:paraId="55309012" w14:textId="2EBDF7E8" w:rsidR="00134AB0" w:rsidRPr="00DB2F94" w:rsidRDefault="003061D8" w:rsidP="00D64CEB">
      <w:pPr>
        <w:pStyle w:val="Comments"/>
      </w:pPr>
      <w:r w:rsidRPr="00DB2F94">
        <w:t>Including incoming LSs and rapporteur inputs.</w:t>
      </w:r>
    </w:p>
    <w:p w14:paraId="229BDEF0" w14:textId="19CDBC81" w:rsidR="009604D2" w:rsidRDefault="009604D2" w:rsidP="00DC2CF0">
      <w:pPr>
        <w:pStyle w:val="Heading3"/>
      </w:pPr>
      <w:bookmarkStart w:id="65" w:name="_Toc158241582"/>
      <w:r>
        <w:t>7.</w:t>
      </w:r>
      <w:r w:rsidR="00912039">
        <w:t>2</w:t>
      </w:r>
      <w:r>
        <w:t>.2</w:t>
      </w:r>
      <w:r>
        <w:tab/>
        <w:t>In-principle agreed CRs</w:t>
      </w:r>
    </w:p>
    <w:p w14:paraId="51DAE532" w14:textId="4AC4CD87" w:rsidR="00134AB0" w:rsidRPr="00DB2F94" w:rsidRDefault="00134AB0" w:rsidP="00DC2CF0">
      <w:pPr>
        <w:pStyle w:val="Heading3"/>
      </w:pPr>
      <w:r w:rsidRPr="00DB2F94">
        <w:t>7.</w:t>
      </w:r>
      <w:r w:rsidR="00912039">
        <w:t>2</w:t>
      </w:r>
      <w:r w:rsidRPr="00DB2F94">
        <w:t>.</w:t>
      </w:r>
      <w:r w:rsidR="009604D2">
        <w:t>3</w:t>
      </w:r>
      <w:r w:rsidRPr="00DB2F94">
        <w:tab/>
      </w:r>
      <w:bookmarkEnd w:id="65"/>
      <w:r w:rsidR="006A19D6">
        <w:t>Others</w:t>
      </w:r>
    </w:p>
    <w:p w14:paraId="484E85B5" w14:textId="0A2D1F72" w:rsidR="00973A2F" w:rsidRDefault="003061D8" w:rsidP="00134AB0">
      <w:pPr>
        <w:pStyle w:val="Comments"/>
      </w:pPr>
      <w:r w:rsidRPr="00DB2F94">
        <w:t xml:space="preserve">Including </w:t>
      </w:r>
      <w:r w:rsidR="006A19D6">
        <w:t>all</w:t>
      </w:r>
      <w:r w:rsidRPr="00DB2F94">
        <w:t xml:space="preserve"> corrections</w:t>
      </w:r>
      <w:r w:rsidR="00973A2F">
        <w:t>.</w:t>
      </w:r>
      <w:r w:rsidRPr="00DB2F94">
        <w:t xml:space="preserve"> </w:t>
      </w:r>
      <w:r w:rsidR="00750DC8">
        <w:t xml:space="preserve"> M</w:t>
      </w:r>
      <w:r w:rsidRPr="00DB2F94">
        <w:t>inor and editorial issues should be coordinated with the CR rapporteur. A contribution can include multiple TPs.</w:t>
      </w:r>
      <w:r w:rsidRPr="00DB2F94">
        <w:rPr>
          <w:lang w:eastAsia="zh-CN"/>
        </w:rPr>
        <w:t xml:space="preserve"> </w:t>
      </w:r>
      <w:r w:rsidRPr="00DB2F94">
        <w:t>Note RRC CR</w:t>
      </w:r>
      <w:r w:rsidR="006A19D6">
        <w:t xml:space="preserve"> and MAC CR</w:t>
      </w:r>
      <w:r w:rsidRPr="00DB2F94">
        <w:t xml:space="preserve"> rapporteurs</w:t>
      </w:r>
      <w:r w:rsidR="006A19D6">
        <w:t>’</w:t>
      </w:r>
      <w:r w:rsidRPr="00DB2F94">
        <w:t xml:space="preserve"> summary and suggestion (based on the submitted contributions) may be provided.</w:t>
      </w:r>
      <w:r w:rsidR="00147234">
        <w:t xml:space="preserve"> </w:t>
      </w:r>
      <w:r w:rsidR="00973A2F">
        <w:t>Agreed changes may be merged into a single or multiple CRs containing similar issues</w:t>
      </w:r>
      <w:r w:rsidR="00147234">
        <w:t>.</w:t>
      </w:r>
    </w:p>
    <w:p w14:paraId="1846DCAD" w14:textId="77777777" w:rsidR="00912039" w:rsidRPr="00DB2F94" w:rsidRDefault="00912039" w:rsidP="00134AB0">
      <w:pPr>
        <w:pStyle w:val="Comments"/>
      </w:pPr>
    </w:p>
    <w:p w14:paraId="51E8D7AE" w14:textId="4B425D77" w:rsidR="00F71AF3" w:rsidRPr="00DB2F94" w:rsidRDefault="00B56003">
      <w:pPr>
        <w:pStyle w:val="Heading2"/>
      </w:pPr>
      <w:bookmarkStart w:id="66" w:name="_Toc158241597"/>
      <w:r w:rsidRPr="00DB2F94">
        <w:t>7.</w:t>
      </w:r>
      <w:r w:rsidR="00912039">
        <w:t>3</w:t>
      </w:r>
      <w:r w:rsidRPr="00DB2F94">
        <w:tab/>
        <w:t>IoT NTN enhancements</w:t>
      </w:r>
      <w:bookmarkEnd w:id="66"/>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77" w:history="1">
        <w:r w:rsidRPr="00DB2F94">
          <w:rPr>
            <w:rStyle w:val="Hyperlink"/>
          </w:rPr>
          <w:t>RP-223519</w:t>
        </w:r>
      </w:hyperlink>
      <w:r w:rsidRPr="00DB2F94">
        <w:t>)</w:t>
      </w:r>
    </w:p>
    <w:p w14:paraId="5E237572" w14:textId="77777777" w:rsidR="00F71AF3" w:rsidRPr="00DB2F94" w:rsidRDefault="00B56003">
      <w:pPr>
        <w:pStyle w:val="Comments"/>
      </w:pPr>
      <w:r w:rsidRPr="00DB2F94">
        <w:lastRenderedPageBreak/>
        <w:t xml:space="preserve">Time budget: </w:t>
      </w:r>
      <w:r w:rsidR="00212C55" w:rsidRPr="00DB2F94">
        <w:t>0</w:t>
      </w:r>
      <w:r w:rsidRPr="00DB2F94">
        <w:t xml:space="preserve"> TU</w:t>
      </w:r>
    </w:p>
    <w:p w14:paraId="115D83BD" w14:textId="2170A5F4" w:rsidR="00F71AF3" w:rsidRPr="00DB2F94" w:rsidRDefault="00B56003">
      <w:pPr>
        <w:pStyle w:val="Comments"/>
      </w:pPr>
      <w:r w:rsidRPr="00DB2F94">
        <w:t xml:space="preserve">Tdoc Limitation: </w:t>
      </w:r>
      <w:r w:rsidR="00AB4883" w:rsidRPr="00DB2F94">
        <w:t>1</w:t>
      </w:r>
      <w:r w:rsidR="00434AF6" w:rsidRPr="00DB2F94">
        <w:t xml:space="preserve"> </w:t>
      </w:r>
      <w:r w:rsidRPr="00DB2F94">
        <w:t xml:space="preserve">tdocs </w:t>
      </w:r>
    </w:p>
    <w:p w14:paraId="53C6E59F" w14:textId="17CFB236" w:rsidR="003C5DB6" w:rsidRDefault="003C5DB6">
      <w:pPr>
        <w:pStyle w:val="Heading3"/>
      </w:pPr>
      <w:bookmarkStart w:id="67" w:name="_Toc158241598"/>
      <w:r>
        <w:t>7.3.0</w:t>
      </w:r>
      <w:r>
        <w:tab/>
        <w:t>In-principle agreed CRs</w:t>
      </w:r>
    </w:p>
    <w:p w14:paraId="0585C947" w14:textId="77777777" w:rsidR="003C5DB6" w:rsidRDefault="003C5DB6" w:rsidP="003C5DB6">
      <w:pPr>
        <w:pStyle w:val="Comments"/>
      </w:pPr>
      <w:r>
        <w:t>Contributions agreed in principle at RAN2#127bis.</w:t>
      </w:r>
    </w:p>
    <w:p w14:paraId="58C89C87" w14:textId="77777777" w:rsidR="003C5DB6" w:rsidRPr="003C5DB6" w:rsidRDefault="003C5DB6" w:rsidP="00ED6C6D">
      <w:pPr>
        <w:pStyle w:val="Doc-title"/>
      </w:pPr>
    </w:p>
    <w:p w14:paraId="4B939DA9" w14:textId="27104617" w:rsidR="00F71AF3" w:rsidRPr="00DB2F94" w:rsidRDefault="00B56003">
      <w:pPr>
        <w:pStyle w:val="Heading3"/>
      </w:pPr>
      <w:r w:rsidRPr="00DB2F94">
        <w:t>7.</w:t>
      </w:r>
      <w:r w:rsidR="00912039">
        <w:t>3</w:t>
      </w:r>
      <w:r w:rsidRPr="00DB2F94">
        <w:t>.1</w:t>
      </w:r>
      <w:r w:rsidRPr="00DB2F94">
        <w:tab/>
        <w:t>Organizational</w:t>
      </w:r>
      <w:bookmarkEnd w:id="67"/>
    </w:p>
    <w:p w14:paraId="7914387A" w14:textId="799B52EF" w:rsidR="00212C55" w:rsidRPr="00DB2F94" w:rsidRDefault="00B56003">
      <w:pPr>
        <w:pStyle w:val="Comments"/>
      </w:pPr>
      <w:r w:rsidRPr="00DB2F94">
        <w:t xml:space="preserve">LSs, rapporteur inputs. </w:t>
      </w:r>
    </w:p>
    <w:p w14:paraId="17C7A997" w14:textId="73574BE2" w:rsidR="00212C55" w:rsidRPr="00DB2F94" w:rsidRDefault="00212C55" w:rsidP="00212C55">
      <w:pPr>
        <w:pStyle w:val="Comments"/>
      </w:pPr>
      <w:r w:rsidRPr="00DB2F94">
        <w:t>Editorials/clarifications should not be included in any tdoc but sent to the WI spec rapporteurs</w:t>
      </w:r>
    </w:p>
    <w:p w14:paraId="645690DA" w14:textId="096C1B0A" w:rsidR="00F71AF3" w:rsidRPr="00DB2F94" w:rsidRDefault="00B56003">
      <w:pPr>
        <w:pStyle w:val="Heading3"/>
      </w:pPr>
      <w:bookmarkStart w:id="68" w:name="_Toc158241599"/>
      <w:r w:rsidRPr="00DB2F94">
        <w:t>7.</w:t>
      </w:r>
      <w:r w:rsidR="00912039">
        <w:t>3</w:t>
      </w:r>
      <w:r w:rsidRPr="00DB2F94">
        <w:t>.2</w:t>
      </w:r>
      <w:r w:rsidRPr="00DB2F94">
        <w:tab/>
      </w:r>
      <w:r w:rsidR="00AB4883" w:rsidRPr="00DB2F94">
        <w:t>C</w:t>
      </w:r>
      <w:r w:rsidR="00212C55" w:rsidRPr="00DB2F94">
        <w:t>orrections</w:t>
      </w:r>
      <w:bookmarkEnd w:id="68"/>
    </w:p>
    <w:p w14:paraId="2FB803C0" w14:textId="682299D2" w:rsidR="00AB4883" w:rsidRPr="00DB2F94" w:rsidRDefault="00AB4883" w:rsidP="006421BD">
      <w:pPr>
        <w:pStyle w:val="Comments"/>
      </w:pPr>
      <w:r w:rsidRPr="00DB2F94">
        <w:t>Corrections for all specification</w:t>
      </w:r>
      <w:r w:rsidR="00BE176A" w:rsidRPr="00DB2F94">
        <w:t>s.</w:t>
      </w:r>
    </w:p>
    <w:p w14:paraId="2C1C481C" w14:textId="7248D5F1" w:rsidR="00F71AF3" w:rsidRPr="00DB2F94" w:rsidRDefault="00B56003">
      <w:pPr>
        <w:pStyle w:val="Heading2"/>
      </w:pPr>
      <w:bookmarkStart w:id="69" w:name="_Toc158241603"/>
      <w:r w:rsidRPr="00DB2F94">
        <w:t>7.</w:t>
      </w:r>
      <w:r w:rsidR="00912039">
        <w:t>4</w:t>
      </w:r>
      <w:r w:rsidRPr="00DB2F94">
        <w:tab/>
        <w:t>NR NTN enhancements</w:t>
      </w:r>
      <w:bookmarkEnd w:id="69"/>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78"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7AE7285E" w14:textId="1A7D9232" w:rsidR="003C5DB6" w:rsidRDefault="003C5DB6" w:rsidP="003C5DB6">
      <w:pPr>
        <w:pStyle w:val="Heading3"/>
      </w:pPr>
      <w:bookmarkStart w:id="70" w:name="_Toc158241604"/>
      <w:r>
        <w:t>7.4.0</w:t>
      </w:r>
      <w:r>
        <w:tab/>
        <w:t>In-principle agreed CRs</w:t>
      </w:r>
    </w:p>
    <w:p w14:paraId="110485EE" w14:textId="77777777" w:rsidR="003C5DB6" w:rsidRDefault="003C5DB6" w:rsidP="003C5DB6">
      <w:pPr>
        <w:pStyle w:val="Comments"/>
      </w:pPr>
      <w:r>
        <w:t>Contributions agreed in principle at RAN2#127bis.</w:t>
      </w:r>
    </w:p>
    <w:p w14:paraId="2CD4F186" w14:textId="3769E845" w:rsidR="00F71AF3" w:rsidRPr="00DB2F94" w:rsidRDefault="00B56003">
      <w:pPr>
        <w:pStyle w:val="Heading3"/>
      </w:pPr>
      <w:r w:rsidRPr="00DB2F94">
        <w:t>7.</w:t>
      </w:r>
      <w:r w:rsidR="00912039">
        <w:t>4</w:t>
      </w:r>
      <w:r w:rsidRPr="00DB2F94">
        <w:t>.1</w:t>
      </w:r>
      <w:r w:rsidRPr="00DB2F94">
        <w:tab/>
        <w:t>Organizational</w:t>
      </w:r>
      <w:bookmarkEnd w:id="70"/>
    </w:p>
    <w:p w14:paraId="00425AB4" w14:textId="42767C8C" w:rsidR="00357681" w:rsidRPr="00DB2F94" w:rsidRDefault="00B56003">
      <w:pPr>
        <w:pStyle w:val="Comments"/>
      </w:pPr>
      <w:r w:rsidRPr="00DB2F94">
        <w:t>LSs, rapporteur inputs.</w:t>
      </w:r>
    </w:p>
    <w:p w14:paraId="0C9E67A3" w14:textId="3A227474" w:rsidR="00357681" w:rsidRPr="00DB2F94" w:rsidRDefault="00357681" w:rsidP="00357681">
      <w:pPr>
        <w:pStyle w:val="Comments"/>
      </w:pPr>
      <w:r w:rsidRPr="00DB2F94">
        <w:t>Editorials/clarifications should not be included in any tdoc but sent to the WI spec rapporteurs</w:t>
      </w:r>
    </w:p>
    <w:p w14:paraId="2E0762C4" w14:textId="0670F3E2" w:rsidR="00F71AF3" w:rsidRPr="00DB2F94" w:rsidRDefault="00B56003">
      <w:pPr>
        <w:pStyle w:val="Heading3"/>
      </w:pPr>
      <w:bookmarkStart w:id="71" w:name="_Toc158241605"/>
      <w:r w:rsidRPr="00DB2F94">
        <w:t>7.</w:t>
      </w:r>
      <w:r w:rsidR="00912039">
        <w:t>4</w:t>
      </w:r>
      <w:r w:rsidRPr="00DB2F94">
        <w:t>.2</w:t>
      </w:r>
      <w:r w:rsidRPr="00DB2F94">
        <w:tab/>
      </w:r>
      <w:r w:rsidR="00BE176A" w:rsidRPr="00DB2F94">
        <w:t>C</w:t>
      </w:r>
      <w:r w:rsidR="00357681" w:rsidRPr="00DB2F94">
        <w:t>orrections</w:t>
      </w:r>
      <w:bookmarkEnd w:id="71"/>
    </w:p>
    <w:p w14:paraId="210FC943" w14:textId="611CD448" w:rsidR="00AB4883" w:rsidRPr="00DB2F94" w:rsidRDefault="00AB4883" w:rsidP="00AB4883">
      <w:pPr>
        <w:pStyle w:val="Comments"/>
      </w:pPr>
      <w:r w:rsidRPr="00DB2F94">
        <w:t>Corrections for all specification</w:t>
      </w:r>
      <w:r w:rsidR="00BE176A" w:rsidRPr="00DB2F94">
        <w:t>s.</w:t>
      </w:r>
    </w:p>
    <w:p w14:paraId="3DED33EF" w14:textId="7B94B7CF" w:rsidR="00F71AF3" w:rsidRPr="00DB2F94" w:rsidRDefault="00B56003">
      <w:pPr>
        <w:pStyle w:val="Heading2"/>
      </w:pPr>
      <w:bookmarkStart w:id="72" w:name="_Toc158241614"/>
      <w:r w:rsidRPr="00DB2F94">
        <w:t>7.</w:t>
      </w:r>
      <w:r w:rsidR="00912039">
        <w:t>5</w:t>
      </w:r>
      <w:r w:rsidRPr="00DB2F94">
        <w:tab/>
        <w:t xml:space="preserve">Enhanced NR </w:t>
      </w:r>
      <w:proofErr w:type="spellStart"/>
      <w:r w:rsidRPr="00DB2F94">
        <w:t>Sidelink</w:t>
      </w:r>
      <w:proofErr w:type="spellEnd"/>
      <w:r w:rsidRPr="00DB2F94">
        <w:t xml:space="preserve"> Relay</w:t>
      </w:r>
      <w:bookmarkEnd w:id="72"/>
    </w:p>
    <w:p w14:paraId="4FEE30EA" w14:textId="77777777" w:rsidR="00F71AF3" w:rsidRPr="00DB2F94" w:rsidRDefault="00B56003">
      <w:pPr>
        <w:pStyle w:val="Comments"/>
      </w:pPr>
      <w:r w:rsidRPr="00DB2F94">
        <w:t xml:space="preserve">(NR_SL_relay_enh-Core; leading WG: RAN2; REL-18; WID: </w:t>
      </w:r>
      <w:hyperlink r:id="rId79"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73"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1363D4C7" w14:textId="06F34776" w:rsidR="00965445" w:rsidRDefault="00965445" w:rsidP="00965445">
      <w:pPr>
        <w:pStyle w:val="Heading3"/>
      </w:pPr>
      <w:r>
        <w:t>7.5.0</w:t>
      </w:r>
      <w:r>
        <w:tab/>
        <w:t>In-principle agreed CRs</w:t>
      </w:r>
    </w:p>
    <w:p w14:paraId="77E69109" w14:textId="01595890" w:rsidR="00965445" w:rsidRDefault="00965445" w:rsidP="00965445">
      <w:pPr>
        <w:pStyle w:val="Comments"/>
      </w:pPr>
      <w:r>
        <w:t>Contributions agreed in principle at RAN2#127bis.</w:t>
      </w:r>
    </w:p>
    <w:p w14:paraId="42C3E1F8" w14:textId="637CE8EA" w:rsidR="00F71AF3" w:rsidRPr="00DB2F94" w:rsidRDefault="00B56003">
      <w:pPr>
        <w:pStyle w:val="Heading3"/>
      </w:pPr>
      <w:r w:rsidRPr="00DB2F94">
        <w:t>7.</w:t>
      </w:r>
      <w:r w:rsidR="00912039">
        <w:t>5</w:t>
      </w:r>
      <w:r w:rsidRPr="00DB2F94">
        <w:t>.1</w:t>
      </w:r>
      <w:r w:rsidRPr="00DB2F94">
        <w:tab/>
        <w:t>Organizational</w:t>
      </w:r>
      <w:bookmarkEnd w:id="73"/>
    </w:p>
    <w:p w14:paraId="6FC0B6AA" w14:textId="5F155E34" w:rsidR="00F71AF3" w:rsidRPr="00DB2F94" w:rsidRDefault="00B56003">
      <w:pPr>
        <w:pStyle w:val="Comments"/>
      </w:pPr>
      <w:r w:rsidRPr="00DB2F94">
        <w:t>Including incoming LSs and rapporteur inputs</w:t>
      </w:r>
      <w:r w:rsidR="00130764" w:rsidRPr="00DB2F94">
        <w:t>.</w:t>
      </w:r>
    </w:p>
    <w:p w14:paraId="4F2C9437" w14:textId="66CE5095" w:rsidR="00F71AF3" w:rsidRPr="00DB2F94" w:rsidRDefault="00B56003">
      <w:pPr>
        <w:pStyle w:val="Heading3"/>
      </w:pPr>
      <w:bookmarkStart w:id="74" w:name="_Toc158241616"/>
      <w:r w:rsidRPr="00DB2F94">
        <w:t>7.</w:t>
      </w:r>
      <w:r w:rsidR="00912039">
        <w:t>5</w:t>
      </w:r>
      <w:r w:rsidRPr="00DB2F94">
        <w:t>.2</w:t>
      </w:r>
      <w:r w:rsidRPr="00DB2F94">
        <w:tab/>
      </w:r>
      <w:r w:rsidR="00130764" w:rsidRPr="00DB2F94">
        <w:t>Stage 2 corrections</w:t>
      </w:r>
      <w:bookmarkEnd w:id="74"/>
    </w:p>
    <w:p w14:paraId="7C3ED094" w14:textId="719EEC17" w:rsidR="00F71AF3" w:rsidRPr="00DB2F94" w:rsidRDefault="003930B8">
      <w:pPr>
        <w:pStyle w:val="Comments"/>
      </w:pPr>
      <w:r w:rsidRPr="00DB2F94">
        <w:t xml:space="preserve">Impact to 38.300. </w:t>
      </w:r>
    </w:p>
    <w:p w14:paraId="10D4AC5D" w14:textId="732ADAD3" w:rsidR="00F71AF3" w:rsidRPr="00DB2F94" w:rsidRDefault="00B56003">
      <w:pPr>
        <w:pStyle w:val="Heading3"/>
      </w:pPr>
      <w:bookmarkStart w:id="75"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75"/>
      <w:r w:rsidR="009312A7">
        <w:t xml:space="preserve"> </w:t>
      </w:r>
      <w:r w:rsidR="00533FCD">
        <w:t>(including UE capabilities)</w:t>
      </w:r>
    </w:p>
    <w:p w14:paraId="49E52328" w14:textId="363DC473" w:rsidR="00F71AF3" w:rsidRPr="00DB2F94" w:rsidRDefault="003930B8">
      <w:pPr>
        <w:pStyle w:val="Comments"/>
      </w:pPr>
      <w:r w:rsidRPr="00DB2F94">
        <w:t>Impact to 38.331</w:t>
      </w:r>
      <w:r w:rsidR="00533FCD">
        <w:t>, 38.304,</w:t>
      </w:r>
      <w:r w:rsidR="009312A7">
        <w:t xml:space="preserve"> and 38.306</w:t>
      </w:r>
      <w:r w:rsidRPr="00DB2F94">
        <w:t xml:space="preserve">. </w:t>
      </w:r>
    </w:p>
    <w:p w14:paraId="0B1911CC" w14:textId="0523C7C6" w:rsidR="00F71AF3" w:rsidRPr="00DB2F94" w:rsidRDefault="00B56003">
      <w:pPr>
        <w:pStyle w:val="Heading3"/>
      </w:pPr>
      <w:bookmarkStart w:id="76" w:name="_Toc158241618"/>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76"/>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22454082" w14:textId="0D7B4B55" w:rsidR="00F71AF3" w:rsidRPr="00DB2F94" w:rsidRDefault="00B56003">
      <w:pPr>
        <w:pStyle w:val="Heading2"/>
      </w:pPr>
      <w:bookmarkStart w:id="77" w:name="_Toc158241647"/>
      <w:r w:rsidRPr="00DB2F94">
        <w:t>7.</w:t>
      </w:r>
      <w:r w:rsidR="00912039">
        <w:t>6</w:t>
      </w:r>
      <w:r w:rsidR="00171CFC" w:rsidRPr="00DB2F94">
        <w:tab/>
      </w:r>
      <w:r w:rsidRPr="00DB2F94">
        <w:t xml:space="preserve">NR </w:t>
      </w:r>
      <w:proofErr w:type="spellStart"/>
      <w:r w:rsidRPr="00DB2F94">
        <w:t>Sidelink</w:t>
      </w:r>
      <w:proofErr w:type="spellEnd"/>
      <w:r w:rsidRPr="00DB2F94">
        <w:t xml:space="preserve"> evolution</w:t>
      </w:r>
      <w:bookmarkEnd w:id="77"/>
    </w:p>
    <w:p w14:paraId="55C87CF0" w14:textId="77777777" w:rsidR="00F71AF3" w:rsidRPr="00DB2F94" w:rsidRDefault="00B56003">
      <w:pPr>
        <w:pStyle w:val="Comments"/>
      </w:pPr>
      <w:r w:rsidRPr="00DB2F94">
        <w:lastRenderedPageBreak/>
        <w:t xml:space="preserve">(NR_SL_enh2; leading WG: RAN1; REL-18; WID: </w:t>
      </w:r>
      <w:hyperlink r:id="rId80"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4EEBC0CD" w:rsidR="00F71AF3" w:rsidRDefault="00B56003">
      <w:pPr>
        <w:pStyle w:val="Comments"/>
      </w:pPr>
      <w:r w:rsidRPr="00DB2F94">
        <w:t xml:space="preserve">Tdoc Limitation: </w:t>
      </w:r>
      <w:r w:rsidR="00090A6B" w:rsidRPr="00DB2F94">
        <w:t xml:space="preserve">1 </w:t>
      </w:r>
      <w:r w:rsidR="00951196" w:rsidRPr="00DB2F94">
        <w:t>tdoc</w:t>
      </w:r>
      <w:r w:rsidR="00915D2D">
        <w:t>s</w:t>
      </w:r>
    </w:p>
    <w:p w14:paraId="6F81EB67" w14:textId="14EA793F" w:rsidR="00915D2D" w:rsidRPr="00DB2F94" w:rsidRDefault="00ED6F00">
      <w:pPr>
        <w:pStyle w:val="Comments"/>
      </w:pPr>
      <w:r>
        <w:t>1 additional tdoc</w:t>
      </w:r>
      <w:r w:rsidR="009E7401">
        <w:t xml:space="preserve"> on top of limited</w:t>
      </w:r>
      <w:r>
        <w:t xml:space="preserve"> can be allowed for c</w:t>
      </w:r>
      <w:r w:rsidR="00915D2D">
        <w:t xml:space="preserve">o-sourced contribution with </w:t>
      </w:r>
      <w:r w:rsidR="00AD3ED5">
        <w:t xml:space="preserve">3 or more </w:t>
      </w:r>
      <w:r w:rsidR="00915D2D">
        <w:t xml:space="preserve">companies </w:t>
      </w:r>
    </w:p>
    <w:p w14:paraId="3A938BA4" w14:textId="45505994" w:rsidR="00F71AF3" w:rsidRPr="00DB2F94" w:rsidRDefault="00B56003">
      <w:pPr>
        <w:pStyle w:val="Heading3"/>
      </w:pPr>
      <w:bookmarkStart w:id="78" w:name="_Toc158241648"/>
      <w:r w:rsidRPr="00DB2F94">
        <w:t>7.</w:t>
      </w:r>
      <w:r w:rsidR="00912039">
        <w:t>6</w:t>
      </w:r>
      <w:r w:rsidRPr="00DB2F94">
        <w:t>.1</w:t>
      </w:r>
      <w:r w:rsidRPr="00DB2F94">
        <w:tab/>
        <w:t>Organizational</w:t>
      </w:r>
      <w:bookmarkEnd w:id="78"/>
    </w:p>
    <w:p w14:paraId="4960F3C3" w14:textId="5F34BA3D" w:rsidR="00F71AF3" w:rsidRPr="00DB2F94" w:rsidRDefault="00951196">
      <w:pPr>
        <w:pStyle w:val="Comments"/>
      </w:pPr>
      <w:r w:rsidRPr="00DB2F94">
        <w:t xml:space="preserve">Including incoming LSs and rapporteur inputs. </w:t>
      </w:r>
    </w:p>
    <w:p w14:paraId="770010C4" w14:textId="7CF74CCD" w:rsidR="00DC14FC" w:rsidRPr="00DB2F94" w:rsidRDefault="00DC14FC" w:rsidP="00DC14FC">
      <w:pPr>
        <w:pStyle w:val="Heading3"/>
      </w:pPr>
      <w:bookmarkStart w:id="79" w:name="_Toc158241649"/>
      <w:r w:rsidRPr="00DB2F94">
        <w:t>7.</w:t>
      </w:r>
      <w:r w:rsidR="00912039">
        <w:t>6</w:t>
      </w:r>
      <w:r w:rsidRPr="00DB2F94">
        <w:t>.</w:t>
      </w:r>
      <w:r>
        <w:t>2</w:t>
      </w:r>
      <w:r w:rsidRPr="00DB2F94">
        <w:tab/>
      </w:r>
      <w:r>
        <w:t>In-principle agreed CRs</w:t>
      </w:r>
    </w:p>
    <w:p w14:paraId="277449DF" w14:textId="424B8504" w:rsidR="00F71AF3" w:rsidRPr="00DB2F94" w:rsidRDefault="00B56003">
      <w:pPr>
        <w:pStyle w:val="Heading3"/>
        <w:rPr>
          <w:lang w:val="en-US" w:eastAsia="ko-KR"/>
        </w:rPr>
      </w:pPr>
      <w:r w:rsidRPr="00DB2F94">
        <w:rPr>
          <w:lang w:val="en-US"/>
        </w:rPr>
        <w:t>7.</w:t>
      </w:r>
      <w:r w:rsidR="00912039">
        <w:rPr>
          <w:lang w:val="en-US"/>
        </w:rPr>
        <w:t>6</w:t>
      </w:r>
      <w:r w:rsidRPr="00DB2F94">
        <w:rPr>
          <w:lang w:val="en-US"/>
        </w:rPr>
        <w:t>.</w:t>
      </w:r>
      <w:r w:rsidR="00DC14FC">
        <w:rPr>
          <w:lang w:val="en-US"/>
        </w:rPr>
        <w:t>3</w:t>
      </w:r>
      <w:r w:rsidRPr="00DB2F94">
        <w:rPr>
          <w:lang w:val="en-US"/>
        </w:rPr>
        <w:tab/>
      </w:r>
      <w:bookmarkEnd w:id="79"/>
      <w:r w:rsidR="00DC14FC">
        <w:rPr>
          <w:lang w:val="en-US"/>
        </w:rPr>
        <w:t>Others</w:t>
      </w:r>
    </w:p>
    <w:p w14:paraId="1298611E" w14:textId="488C90D2" w:rsidR="00973A2F" w:rsidRPr="00DB2F94" w:rsidRDefault="00322E58">
      <w:pPr>
        <w:pStyle w:val="Comments"/>
      </w:pPr>
      <w:r w:rsidRPr="00DB2F94">
        <w:t xml:space="preserve">Including </w:t>
      </w:r>
      <w:r w:rsidR="00090A6B" w:rsidRPr="00DB2F94">
        <w:t>corrections to all specifications</w:t>
      </w:r>
      <w:r w:rsidR="00096B86" w:rsidRPr="00DB2F94">
        <w:t>.</w:t>
      </w:r>
      <w:r w:rsidR="00973A2F">
        <w:t>M</w:t>
      </w:r>
      <w:r w:rsidR="00096B86" w:rsidRPr="00DB2F94">
        <w:t>inor and editorial issues should be coordinated with the CR rapporteur.</w:t>
      </w:r>
      <w:r w:rsidR="000D38B2" w:rsidRPr="00DB2F94">
        <w:rPr>
          <w:lang w:eastAsia="zh-CN"/>
        </w:rPr>
        <w:t xml:space="preserve"> </w:t>
      </w:r>
    </w:p>
    <w:p w14:paraId="1AB93B85" w14:textId="18297E85" w:rsidR="00F71AF3" w:rsidRPr="00DB2F94" w:rsidRDefault="00B56003">
      <w:pPr>
        <w:pStyle w:val="Heading2"/>
      </w:pPr>
      <w:bookmarkStart w:id="80" w:name="_Toc158241676"/>
      <w:r w:rsidRPr="00DB2F94">
        <w:t>7.</w:t>
      </w:r>
      <w:r w:rsidR="00912039">
        <w:t>7</w:t>
      </w:r>
      <w:r w:rsidRPr="00DB2F94">
        <w:tab/>
        <w:t>TEI18</w:t>
      </w:r>
      <w:bookmarkEnd w:id="80"/>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7DD043F7" w:rsidR="008157E3" w:rsidRDefault="008157E3">
      <w:pPr>
        <w:pStyle w:val="Comments"/>
      </w:pPr>
      <w:r>
        <w:t xml:space="preserve">Tdoc limitation: </w:t>
      </w:r>
      <w:r w:rsidR="00912039">
        <w:t>1</w:t>
      </w:r>
    </w:p>
    <w:p w14:paraId="394E002A" w14:textId="1C2223A4" w:rsidR="00912039" w:rsidRPr="00DB2F94" w:rsidRDefault="00912039" w:rsidP="00912039">
      <w:pPr>
        <w:pStyle w:val="Heading3"/>
      </w:pPr>
      <w:r w:rsidRPr="00DB2F94">
        <w:t>7.</w:t>
      </w:r>
      <w:r>
        <w:t>7</w:t>
      </w:r>
      <w:r w:rsidRPr="00DB2F94">
        <w:t>.</w:t>
      </w:r>
      <w:r>
        <w:t>0</w:t>
      </w:r>
      <w:r w:rsidRPr="00DB2F94">
        <w:tab/>
      </w:r>
      <w:r>
        <w:t>In-principle agreed CRs</w:t>
      </w:r>
    </w:p>
    <w:p w14:paraId="08949B36" w14:textId="00883C25" w:rsidR="00F71AF3" w:rsidRPr="00DB2F94" w:rsidRDefault="00B56003">
      <w:pPr>
        <w:pStyle w:val="Heading3"/>
      </w:pPr>
      <w:bookmarkStart w:id="81" w:name="_Toc158241677"/>
      <w:r w:rsidRPr="00DB2F94">
        <w:t>7.</w:t>
      </w:r>
      <w:r w:rsidR="00912039">
        <w:t>7</w:t>
      </w:r>
      <w:r w:rsidRPr="00DB2F94">
        <w:t>.1</w:t>
      </w:r>
      <w:r w:rsidRPr="00DB2F94">
        <w:tab/>
        <w:t>TEI proposals by Other Groups</w:t>
      </w:r>
      <w:bookmarkEnd w:id="81"/>
    </w:p>
    <w:p w14:paraId="4813142C" w14:textId="77777777" w:rsidR="00F71AF3" w:rsidRPr="00DB2F94" w:rsidRDefault="00B56003">
      <w:pPr>
        <w:pStyle w:val="Comments"/>
      </w:pPr>
      <w:r w:rsidRPr="00DB2F94">
        <w:t>Items initiated by other groups that is/has been communicated by LS, where the other group indicate this is TEI18. (Specific other-group-WIs should use the R18 Other Agenda Item below).</w:t>
      </w:r>
    </w:p>
    <w:p w14:paraId="1EF9C69C" w14:textId="5CB0EAF3" w:rsidR="00F71AF3" w:rsidRPr="00DB2F94" w:rsidRDefault="00B56003">
      <w:pPr>
        <w:pStyle w:val="Heading3"/>
      </w:pPr>
      <w:bookmarkStart w:id="82" w:name="_Toc158241678"/>
      <w:r w:rsidRPr="00DB2F94">
        <w:t>7.</w:t>
      </w:r>
      <w:r w:rsidR="00912039">
        <w:t>7</w:t>
      </w:r>
      <w:r w:rsidRPr="00DB2F94">
        <w:t>.2</w:t>
      </w:r>
      <w:r w:rsidRPr="00DB2F94">
        <w:tab/>
        <w:t>TEI proposals by RAN2</w:t>
      </w:r>
      <w:bookmarkEnd w:id="82"/>
    </w:p>
    <w:p w14:paraId="6F45145A" w14:textId="77777777" w:rsidR="00F71AF3" w:rsidRPr="00DB2F94" w:rsidRDefault="00B56003">
      <w:pPr>
        <w:pStyle w:val="Comments"/>
      </w:pPr>
      <w:r w:rsidRPr="00DB2F94">
        <w:t>Items initiated in RAN2</w:t>
      </w:r>
      <w:r w:rsidR="000D2FA2" w:rsidRPr="00DB2F94">
        <w:t xml:space="preserve"> for NR and LTE</w:t>
      </w:r>
      <w:r w:rsidRPr="00DB2F94">
        <w:t xml:space="preserve">. </w:t>
      </w:r>
    </w:p>
    <w:p w14:paraId="5C605ADB" w14:textId="5A216BB1" w:rsidR="007E41A3" w:rsidRPr="00DB2F94"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p>
    <w:p w14:paraId="778A7BBE" w14:textId="2774A5FE" w:rsidR="00E82B32" w:rsidRPr="00DB2F94" w:rsidRDefault="00E82B32">
      <w:pPr>
        <w:pStyle w:val="Comments"/>
      </w:pPr>
    </w:p>
    <w:p w14:paraId="16BA0F5A" w14:textId="6592064A" w:rsidR="00F71AF3" w:rsidRPr="00DB2F94" w:rsidRDefault="00B56003">
      <w:pPr>
        <w:pStyle w:val="Heading2"/>
      </w:pPr>
      <w:bookmarkStart w:id="83" w:name="_Toc158241681"/>
      <w:r w:rsidRPr="00DB2F94">
        <w:t>7.</w:t>
      </w:r>
      <w:r w:rsidR="00912039">
        <w:t>8</w:t>
      </w:r>
      <w:r w:rsidRPr="00DB2F94">
        <w:tab/>
        <w:t>R18 Other</w:t>
      </w:r>
      <w:bookmarkEnd w:id="83"/>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2DD416BF" w:rsidR="00F71AF3" w:rsidRPr="00DB2F94" w:rsidRDefault="00B56003">
      <w:pPr>
        <w:pStyle w:val="Comments"/>
      </w:pPr>
      <w:r w:rsidRPr="00DB2F94">
        <w:t xml:space="preserve">Tdoc Limitation: </w:t>
      </w:r>
      <w:r w:rsidR="00912039">
        <w:t>2</w:t>
      </w:r>
    </w:p>
    <w:p w14:paraId="2EB54EAC" w14:textId="019BE729" w:rsidR="00912039" w:rsidRPr="00DB2F94" w:rsidRDefault="00912039" w:rsidP="00912039">
      <w:pPr>
        <w:pStyle w:val="Heading3"/>
      </w:pPr>
      <w:bookmarkStart w:id="84" w:name="_Toc158241682"/>
      <w:r w:rsidRPr="00DB2F94">
        <w:t>7.</w:t>
      </w:r>
      <w:r>
        <w:t>8</w:t>
      </w:r>
      <w:r w:rsidRPr="00DB2F94">
        <w:t>.</w:t>
      </w:r>
      <w:r>
        <w:t>0</w:t>
      </w:r>
      <w:r w:rsidRPr="00DB2F94">
        <w:tab/>
      </w:r>
      <w:r>
        <w:t>In-principle agreed CRs</w:t>
      </w:r>
    </w:p>
    <w:p w14:paraId="72E7C5F0" w14:textId="3C795D14" w:rsidR="00F71AF3" w:rsidRDefault="00B56003">
      <w:pPr>
        <w:pStyle w:val="Heading3"/>
      </w:pPr>
      <w:r w:rsidRPr="00DB2F94">
        <w:t>7.</w:t>
      </w:r>
      <w:r w:rsidR="00912039">
        <w:t>8</w:t>
      </w:r>
      <w:r w:rsidRPr="00DB2F94">
        <w:t>.1</w:t>
      </w:r>
      <w:r w:rsidRPr="00DB2F94">
        <w:tab/>
        <w:t>RAN4 led items</w:t>
      </w:r>
      <w:bookmarkEnd w:id="84"/>
    </w:p>
    <w:p w14:paraId="1A11D2A3" w14:textId="29C2B646" w:rsidR="00D76CDF" w:rsidRDefault="00D76CDF" w:rsidP="008718D8">
      <w:pPr>
        <w:pStyle w:val="Comments"/>
      </w:pPr>
      <w:r>
        <w:t xml:space="preserve">Including outcome of </w:t>
      </w:r>
      <w:r w:rsidRPr="00D76CDF">
        <w:t>[POST127bis][011][less5MHz] 331 CR (ZTE)</w:t>
      </w:r>
    </w:p>
    <w:p w14:paraId="390156F8" w14:textId="1974F965" w:rsidR="00854B70" w:rsidRPr="00D76CDF" w:rsidRDefault="00854B70" w:rsidP="008718D8">
      <w:pPr>
        <w:pStyle w:val="Comments"/>
      </w:pPr>
      <w:r>
        <w:t xml:space="preserve">Including incoming LS from RAN4 </w:t>
      </w:r>
      <w:r w:rsidRPr="00854B70">
        <w:t>R4-2417119</w:t>
      </w:r>
      <w:r>
        <w:t xml:space="preserve">.  </w:t>
      </w:r>
      <w:r w:rsidR="00095983">
        <w:t xml:space="preserve"> Input </w:t>
      </w:r>
      <w:r w:rsidR="00CF2E0B">
        <w:t xml:space="preserve">can be provided and will count </w:t>
      </w:r>
      <w:r w:rsidR="009768CD">
        <w:t xml:space="preserve">towards tdoc limit.  </w:t>
      </w:r>
    </w:p>
    <w:p w14:paraId="450017F9" w14:textId="2266D702" w:rsidR="00F71AF3" w:rsidRPr="00DB2F94" w:rsidRDefault="00B56003">
      <w:pPr>
        <w:pStyle w:val="Heading3"/>
      </w:pPr>
      <w:bookmarkStart w:id="85" w:name="_Toc158241690"/>
      <w:r w:rsidRPr="00DB2F94">
        <w:t>7.</w:t>
      </w:r>
      <w:r w:rsidR="00912039">
        <w:t>8</w:t>
      </w:r>
      <w:r w:rsidRPr="00DB2F94">
        <w:t>.2</w:t>
      </w:r>
      <w:r w:rsidRPr="00DB2F94">
        <w:tab/>
        <w:t>RAN1 led items</w:t>
      </w:r>
      <w:bookmarkEnd w:id="85"/>
    </w:p>
    <w:p w14:paraId="5427B6F7" w14:textId="71BCFD7A" w:rsidR="00F71AF3" w:rsidRPr="00DB2F94" w:rsidRDefault="00B56003">
      <w:pPr>
        <w:pStyle w:val="Heading3"/>
      </w:pPr>
      <w:bookmarkStart w:id="86" w:name="OLE_LINK12"/>
      <w:bookmarkStart w:id="87" w:name="_Toc158241691"/>
      <w:r w:rsidRPr="00DB2F94">
        <w:t>7.</w:t>
      </w:r>
      <w:r w:rsidR="00912039">
        <w:t>8</w:t>
      </w:r>
      <w:r w:rsidRPr="00DB2F94">
        <w:t>.3</w:t>
      </w:r>
      <w:r w:rsidRPr="00DB2F94">
        <w:tab/>
        <w:t>Other</w:t>
      </w:r>
      <w:bookmarkEnd w:id="86"/>
      <w:bookmarkEnd w:id="87"/>
    </w:p>
    <w:p w14:paraId="12A2F5A7" w14:textId="77777777" w:rsidR="00F71AF3" w:rsidRPr="00DB2F94"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 xml:space="preserve">. </w:t>
      </w:r>
    </w:p>
    <w:p w14:paraId="4FBA2F25" w14:textId="1C8BF62A" w:rsidR="00C01DB6" w:rsidRPr="00DB2F94" w:rsidRDefault="00125B14" w:rsidP="003D30A6">
      <w:pPr>
        <w:pStyle w:val="Heading1"/>
      </w:pPr>
      <w:r w:rsidRPr="00DB2F94">
        <w:t>8</w:t>
      </w:r>
      <w:r w:rsidRPr="00DB2F94">
        <w:tab/>
        <w:t>Rel-19</w:t>
      </w:r>
    </w:p>
    <w:p w14:paraId="34AF756F" w14:textId="77777777" w:rsidR="00C01DB6" w:rsidRPr="00DB2F94" w:rsidRDefault="00C01DB6" w:rsidP="00C01DB6">
      <w:pPr>
        <w:pStyle w:val="Heading2"/>
      </w:pPr>
      <w:r w:rsidRPr="00DB2F94">
        <w:t>8.0</w:t>
      </w:r>
      <w:r w:rsidRPr="00DB2F94">
        <w:tab/>
        <w:t>General</w:t>
      </w:r>
    </w:p>
    <w:p w14:paraId="3F10CAA1" w14:textId="2ABFAA7A"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p>
    <w:p w14:paraId="06AB6D90" w14:textId="77777777" w:rsidR="00C01DB6" w:rsidRPr="00DB2F94" w:rsidRDefault="00C01DB6" w:rsidP="00D766D4">
      <w:pPr>
        <w:pStyle w:val="Doc-text2"/>
      </w:pPr>
    </w:p>
    <w:p w14:paraId="7996ED4C" w14:textId="77777777" w:rsidR="00125B14" w:rsidRPr="00DB2F94" w:rsidRDefault="006D3100" w:rsidP="006D3100">
      <w:pPr>
        <w:pStyle w:val="Heading2"/>
      </w:pPr>
      <w:r w:rsidRPr="00DB2F94">
        <w:lastRenderedPageBreak/>
        <w:t>8.1</w:t>
      </w:r>
      <w:r w:rsidRPr="00DB2F94">
        <w:tab/>
      </w:r>
      <w:r w:rsidR="00BE19B7" w:rsidRPr="00DB2F94">
        <w:t>AI/ML for NR air interface</w:t>
      </w:r>
    </w:p>
    <w:p w14:paraId="2E1A8175" w14:textId="6E233E03"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88" w:name="_Hlk177387694"/>
      <w:r w:rsidR="00B774EE" w:rsidRPr="006B3236">
        <w:rPr>
          <w:rFonts w:cs="Arial"/>
          <w:color w:val="0000FF"/>
          <w:szCs w:val="18"/>
        </w:rPr>
        <w:fldChar w:fldCharType="begin"/>
      </w:r>
      <w:r w:rsidR="00B774EE" w:rsidRPr="006B3236">
        <w:rPr>
          <w:rFonts w:cs="Arial"/>
          <w:color w:val="0000FF"/>
          <w:szCs w:val="18"/>
        </w:rPr>
        <w:instrText>HYPERLINK "http://ftp.3gpp.org/tsg_ran/TSG_RAN/TSGR_105/Docs/RP-242399.zip"</w:instrText>
      </w:r>
      <w:r w:rsidR="00B774EE" w:rsidRPr="006B3236">
        <w:rPr>
          <w:rFonts w:cs="Arial"/>
          <w:color w:val="0000FF"/>
          <w:szCs w:val="18"/>
        </w:rPr>
      </w:r>
      <w:r w:rsidR="00B774EE" w:rsidRPr="006B3236">
        <w:rPr>
          <w:rFonts w:cs="Arial"/>
          <w:color w:val="0000FF"/>
          <w:szCs w:val="18"/>
        </w:rPr>
        <w:fldChar w:fldCharType="separate"/>
      </w:r>
      <w:r w:rsidR="00B774EE" w:rsidRPr="006B3236">
        <w:rPr>
          <w:rStyle w:val="Hyperlink"/>
          <w:rFonts w:cs="Arial"/>
          <w:szCs w:val="18"/>
        </w:rPr>
        <w:t>RP-242399</w:t>
      </w:r>
      <w:bookmarkEnd w:id="88"/>
      <w:r w:rsidR="00B774EE" w:rsidRPr="006B3236">
        <w:rPr>
          <w:rFonts w:cs="Arial"/>
          <w:color w:val="0000FF"/>
          <w:szCs w:val="18"/>
        </w:rPr>
        <w:fldChar w:fldCharType="end"/>
      </w:r>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37E4EBB1" w:rsidR="007E6E74" w:rsidRPr="00DB2F94" w:rsidRDefault="007E6E74" w:rsidP="007E6E74">
      <w:pPr>
        <w:pStyle w:val="Comments"/>
      </w:pPr>
      <w:r w:rsidRPr="00DB2F94">
        <w:t xml:space="preserve">Tdoc Limitation: </w:t>
      </w:r>
      <w:r w:rsidR="00AB5A24">
        <w:t>3</w:t>
      </w:r>
      <w:r w:rsidR="00AA160F" w:rsidRPr="00DB2F94">
        <w:t xml:space="preserve"> </w:t>
      </w:r>
      <w:r w:rsidRPr="00DB2F94">
        <w:t xml:space="preserve">tdocs </w:t>
      </w:r>
    </w:p>
    <w:p w14:paraId="48660220" w14:textId="77777777" w:rsidR="00582B87" w:rsidRPr="00DB2F94" w:rsidRDefault="00582B87"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34522D02" w14:textId="77777777" w:rsidR="00582B87" w:rsidRPr="00DB2F94" w:rsidRDefault="00582B87" w:rsidP="00582B87">
      <w:pPr>
        <w:pStyle w:val="Comments"/>
        <w:rPr>
          <w:lang w:val="en-US"/>
        </w:rPr>
      </w:pPr>
      <w:r w:rsidRPr="00DB2F94">
        <w:rPr>
          <w:lang w:val="en-US"/>
        </w:rPr>
        <w:t xml:space="preserve">LS, Rapporteur input, including workplan, etc. </w:t>
      </w:r>
    </w:p>
    <w:p w14:paraId="4F956EEE" w14:textId="77777777" w:rsidR="00582B87" w:rsidRPr="00DB2F94" w:rsidRDefault="00582B87">
      <w:pPr>
        <w:pStyle w:val="Doc-title"/>
        <w:rPr>
          <w:lang w:val="en-US"/>
        </w:rPr>
      </w:pPr>
    </w:p>
    <w:p w14:paraId="32CD8C0F" w14:textId="2C8888C1" w:rsidR="0018285D" w:rsidRPr="00DB2F94" w:rsidRDefault="00C8249D" w:rsidP="00C01DB6">
      <w:pPr>
        <w:pStyle w:val="Heading3"/>
      </w:pPr>
      <w:r w:rsidRPr="00DB2F94">
        <w:t>8.1.2</w:t>
      </w:r>
      <w:r w:rsidRPr="00DB2F94">
        <w:tab/>
        <w:t xml:space="preserve">Functionality based LCM </w:t>
      </w:r>
    </w:p>
    <w:p w14:paraId="1282EEFF" w14:textId="3BA3CA62"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11518504" w14:textId="77777777" w:rsidR="00C36018" w:rsidRPr="00DB2F94" w:rsidRDefault="00C36018" w:rsidP="0018285D">
      <w:pPr>
        <w:pStyle w:val="Comments"/>
        <w:rPr>
          <w:lang w:val="en-US"/>
        </w:rPr>
      </w:pPr>
    </w:p>
    <w:p w14:paraId="668C0FA5" w14:textId="25C53DDB" w:rsidR="00602E50" w:rsidRPr="00DB2F94" w:rsidRDefault="00694CB2" w:rsidP="0018285D">
      <w:pPr>
        <w:pStyle w:val="Comments"/>
        <w:rPr>
          <w:rFonts w:eastAsia="Times New Roman"/>
          <w:szCs w:val="20"/>
          <w:lang w:eastAsia="zh-CN"/>
        </w:rPr>
      </w:pPr>
      <w:r w:rsidRPr="00DB2F94">
        <w:rPr>
          <w:lang w:val="en-US"/>
        </w:rPr>
        <w:t>Model identification</w:t>
      </w:r>
      <w:r w:rsidR="0072444D" w:rsidRPr="00DB2F94">
        <w:rPr>
          <w:lang w:val="en-US"/>
        </w:rPr>
        <w:t xml:space="preserve"> </w:t>
      </w:r>
      <w:r w:rsidRPr="00DB2F94">
        <w:rPr>
          <w:lang w:val="en-US"/>
        </w:rPr>
        <w:t xml:space="preserve">is out of scope of this AI and will </w:t>
      </w:r>
      <w:r w:rsidR="00EC2FC1" w:rsidRPr="00DB2F94">
        <w:rPr>
          <w:lang w:val="en-US"/>
        </w:rPr>
        <w:t xml:space="preserve">not </w:t>
      </w:r>
      <w:r w:rsidRPr="00DB2F94">
        <w:rPr>
          <w:lang w:val="en-US"/>
        </w:rPr>
        <w:t xml:space="preserve">be discussed </w:t>
      </w:r>
      <w:r w:rsidR="0072444D" w:rsidRPr="00DB2F94">
        <w:rPr>
          <w:lang w:val="en-US"/>
        </w:rPr>
        <w:t>in RAN2#12</w:t>
      </w:r>
      <w:r w:rsidR="00642BD4">
        <w:rPr>
          <w:lang w:val="en-US"/>
        </w:rPr>
        <w:t>8</w:t>
      </w:r>
      <w:r w:rsidR="0072444D" w:rsidRPr="00DB2F94">
        <w:rPr>
          <w:lang w:val="en-US"/>
        </w:rPr>
        <w:t xml:space="preserve"> </w:t>
      </w:r>
      <w:r w:rsidR="00EF08D8" w:rsidRPr="00DB2F94">
        <w:rPr>
          <w:lang w:val="en-US"/>
        </w:rPr>
        <w:t xml:space="preserve">given </w:t>
      </w:r>
      <w:r w:rsidR="0072444D" w:rsidRPr="00DB2F94">
        <w:rPr>
          <w:lang w:val="en-US"/>
        </w:rPr>
        <w:t>further RAN1 progress</w:t>
      </w:r>
      <w:r w:rsidR="00EF08D8" w:rsidRPr="00DB2F94">
        <w:rPr>
          <w:lang w:val="en-US"/>
        </w:rPr>
        <w:t xml:space="preserve"> is required.  </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89" w:name="_Hlk164864212"/>
      <w:r w:rsidRPr="00DB2F94">
        <w:t>8.1.2.2</w:t>
      </w:r>
      <w:r w:rsidR="00DB2F94">
        <w:tab/>
      </w:r>
      <w:r w:rsidRPr="00DB2F94">
        <w:t>LCM for UE</w:t>
      </w:r>
      <w:r w:rsidR="004701A2" w:rsidRPr="00DB2F94">
        <w:t>-</w:t>
      </w:r>
      <w:r w:rsidRPr="00DB2F94">
        <w:t>side</w:t>
      </w:r>
      <w:r w:rsidR="00F20F52" w:rsidRPr="00DB2F94">
        <w:t>d</w:t>
      </w:r>
      <w:r w:rsidRPr="00DB2F94">
        <w:t xml:space="preserve"> </w:t>
      </w:r>
      <w:proofErr w:type="gramStart"/>
      <w:r w:rsidRPr="00DB2F94">
        <w:t xml:space="preserve">model  </w:t>
      </w:r>
      <w:r w:rsidR="00350044" w:rsidRPr="00DB2F94">
        <w:t>for</w:t>
      </w:r>
      <w:proofErr w:type="gramEnd"/>
      <w:r w:rsidR="00350044" w:rsidRPr="00DB2F94">
        <w:t xml:space="preserve"> Beam Management use case</w:t>
      </w:r>
      <w:bookmarkEnd w:id="89"/>
    </w:p>
    <w:p w14:paraId="00D3EE9E" w14:textId="0EB83FAA" w:rsidR="00AB14C1" w:rsidRPr="003F0B06" w:rsidRDefault="00FD4322" w:rsidP="00C8249D">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280EFA">
        <w:rPr>
          <w:lang w:val="en-US"/>
        </w:rPr>
        <w:t xml:space="preserve">.  Contributions should focus on issues not dependent on RAN1 (i.e. on questions we sent to RAN1) and issues we haven’t yet discussed (e.g. </w:t>
      </w:r>
      <w:r w:rsidR="003F0B06" w:rsidRPr="003F0B06">
        <w:t>necessary signalling/protocols to configure the UE for training</w:t>
      </w:r>
      <w:r w:rsidR="003F0B06">
        <w:rPr>
          <w:lang w:val="en-US"/>
        </w:rPr>
        <w:t xml:space="preserve">, etc) </w:t>
      </w: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6A00547A" w:rsidR="00C8249D" w:rsidRPr="00DB2F94" w:rsidRDefault="00EB6BE5" w:rsidP="00C8249D">
      <w:pPr>
        <w:pStyle w:val="Comments"/>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 and</w:t>
      </w:r>
      <w:r w:rsidR="00350044" w:rsidRPr="00DB2F94">
        <w:rPr>
          <w:lang w:val="en-US"/>
        </w:rPr>
        <w:t xml:space="preserve"> should focus on 1</w:t>
      </w:r>
      <w:r w:rsidR="00350044" w:rsidRPr="00DB2F94">
        <w:rPr>
          <w:vertAlign w:val="superscript"/>
          <w:lang w:val="en-US"/>
        </w:rPr>
        <w:t>st</w:t>
      </w:r>
      <w:r w:rsidR="00350044" w:rsidRPr="00DB2F94">
        <w:rPr>
          <w:lang w:val="en-US"/>
        </w:rPr>
        <w:t xml:space="preserve"> priority positioning use cases</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Pr="00DB2F94"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307259CA" w14:textId="77777777" w:rsidR="006575C9" w:rsidRDefault="006575C9" w:rsidP="006575C9">
      <w:pPr>
        <w:pStyle w:val="Doc-text2"/>
        <w:tabs>
          <w:tab w:val="clear" w:pos="1622"/>
          <w:tab w:val="left" w:pos="180"/>
        </w:tabs>
        <w:ind w:left="0" w:hanging="2"/>
        <w:rPr>
          <w:i/>
          <w:noProof/>
          <w:sz w:val="18"/>
        </w:rPr>
      </w:pPr>
      <w:r>
        <w:rPr>
          <w:i/>
          <w:noProof/>
          <w:sz w:val="18"/>
        </w:rPr>
        <w:t xml:space="preserve">Including outcome of </w:t>
      </w:r>
      <w:r w:rsidRPr="006575C9">
        <w:rPr>
          <w:i/>
          <w:noProof/>
          <w:sz w:val="18"/>
        </w:rPr>
        <w:t>[POST127bis][020][AI PHY] Reply LS to SA2/SA5 (InterDigital/Nokia)</w:t>
      </w:r>
    </w:p>
    <w:p w14:paraId="0D0F6976" w14:textId="500538EE" w:rsidR="002C5C68" w:rsidRDefault="004A737E" w:rsidP="00C01DB6">
      <w:pPr>
        <w:pStyle w:val="Doc-text2"/>
        <w:tabs>
          <w:tab w:val="clear" w:pos="1622"/>
          <w:tab w:val="left" w:pos="180"/>
        </w:tabs>
        <w:ind w:left="0" w:hanging="2"/>
        <w:rPr>
          <w:i/>
          <w:noProof/>
          <w:sz w:val="18"/>
        </w:rPr>
      </w:pPr>
      <w:r>
        <w:rPr>
          <w:i/>
          <w:noProof/>
          <w:sz w:val="18"/>
        </w:rPr>
        <w:t xml:space="preserve">No </w:t>
      </w:r>
      <w:r w:rsidR="006575C9">
        <w:rPr>
          <w:i/>
          <w:noProof/>
          <w:sz w:val="18"/>
        </w:rPr>
        <w:t xml:space="preserve">other </w:t>
      </w:r>
      <w:r>
        <w:rPr>
          <w:i/>
          <w:noProof/>
          <w:sz w:val="18"/>
        </w:rPr>
        <w:t xml:space="preserve">contributions are expected for this AI.  Waiting for response from SA WGs.  </w:t>
      </w:r>
      <w:r w:rsidR="0001426B">
        <w:rPr>
          <w:i/>
          <w:noProof/>
          <w:sz w:val="18"/>
        </w:rPr>
        <w:t xml:space="preserve">Type of data required to be collected for UE sided model can be discussed in contributions in 8.1.3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2E100C99" w14:textId="0E759649" w:rsidR="0001426B" w:rsidRPr="00DB2F94" w:rsidRDefault="006575C9" w:rsidP="008718D8">
      <w:pPr>
        <w:pStyle w:val="Doc-text2"/>
        <w:tabs>
          <w:tab w:val="left" w:pos="180"/>
        </w:tabs>
        <w:ind w:left="0" w:firstLine="1"/>
        <w:rPr>
          <w:i/>
          <w:noProof/>
          <w:sz w:val="18"/>
        </w:rPr>
      </w:pPr>
      <w:r>
        <w:rPr>
          <w:i/>
          <w:noProof/>
          <w:sz w:val="18"/>
        </w:rPr>
        <w:t xml:space="preserve">Only contributions </w:t>
      </w:r>
      <w:r w:rsidR="0008562D">
        <w:rPr>
          <w:i/>
          <w:noProof/>
          <w:sz w:val="18"/>
        </w:rPr>
        <w:t xml:space="preserve">originating </w:t>
      </w:r>
      <w:r>
        <w:rPr>
          <w:i/>
          <w:noProof/>
          <w:sz w:val="18"/>
        </w:rPr>
        <w:t xml:space="preserve">from operators on requirements for 1-sided and 2-sided models are expected </w:t>
      </w:r>
      <w:r w:rsidR="0008562D">
        <w:rPr>
          <w:i/>
          <w:noProof/>
          <w:sz w:val="18"/>
        </w:rPr>
        <w:t>for RAN2#128</w:t>
      </w:r>
      <w:r>
        <w:rPr>
          <w:i/>
          <w:noProof/>
          <w:sz w:val="18"/>
        </w:rPr>
        <w:t xml:space="preserve">.  </w:t>
      </w:r>
      <w:r w:rsidR="0008562D">
        <w:rPr>
          <w:i/>
          <w:noProof/>
          <w:sz w:val="18"/>
        </w:rPr>
        <w:t>Non-operator companies are not expected to submit contributions</w:t>
      </w:r>
      <w:r w:rsidR="006E2B26">
        <w:rPr>
          <w:i/>
          <w:noProof/>
          <w:sz w:val="18"/>
        </w:rPr>
        <w:t xml:space="preserve"> (but </w:t>
      </w:r>
      <w:r w:rsidR="002C7A06">
        <w:rPr>
          <w:i/>
          <w:noProof/>
          <w:sz w:val="18"/>
        </w:rPr>
        <w:t>are encouraged to</w:t>
      </w:r>
      <w:r w:rsidR="006E2B26">
        <w:rPr>
          <w:i/>
          <w:noProof/>
          <w:sz w:val="18"/>
        </w:rPr>
        <w:t xml:space="preserve"> collaborate with operators).</w:t>
      </w:r>
      <w:r w:rsidR="0008562D">
        <w:rPr>
          <w:i/>
          <w:noProof/>
          <w:sz w:val="18"/>
        </w:rPr>
        <w:t xml:space="preserve"> </w:t>
      </w: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77777777" w:rsidR="00F47C32" w:rsidRPr="00DB2F94" w:rsidRDefault="00F47C32" w:rsidP="00F47C32">
      <w:pPr>
        <w:pStyle w:val="Comments"/>
        <w:rPr>
          <w:rFonts w:eastAsiaTheme="minorHAnsi"/>
        </w:rPr>
      </w:pPr>
      <w:r w:rsidRPr="00DB2F94">
        <w:t xml:space="preserve">(FS_Ambient_IoT_solutions,leading WG: RAN1; REL-19; </w:t>
      </w:r>
      <w:r w:rsidR="00E7504B" w:rsidRPr="00DB2F94">
        <w:t>S</w:t>
      </w:r>
      <w:r w:rsidRPr="00DB2F94">
        <w:t xml:space="preserve">ID: </w:t>
      </w:r>
      <w:hyperlink r:id="rId81" w:history="1">
        <w:r w:rsidR="00E7504B" w:rsidRPr="00DB2F94">
          <w:rPr>
            <w:rStyle w:val="Hyperlink"/>
          </w:rPr>
          <w:t>RP-240826</w:t>
        </w:r>
      </w:hyperlink>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69A316E3" w:rsidR="00F47C32" w:rsidRPr="00DB2F94" w:rsidRDefault="00F47C32" w:rsidP="00F47C32">
      <w:pPr>
        <w:pStyle w:val="Comments"/>
      </w:pPr>
      <w:r w:rsidRPr="00DB2F94">
        <w:t xml:space="preserve">Tdoc Limitation: </w:t>
      </w:r>
      <w:r w:rsidR="00101492" w:rsidRPr="00DB2F94">
        <w:t>4</w:t>
      </w:r>
      <w:r w:rsidRPr="00DB2F94">
        <w:t xml:space="preserve"> tdocs </w:t>
      </w:r>
    </w:p>
    <w:p w14:paraId="4E1F696D" w14:textId="77777777" w:rsidR="00F47C32" w:rsidRPr="00DB2F94" w:rsidRDefault="00F47C32" w:rsidP="00F47C32">
      <w:pPr>
        <w:pStyle w:val="Heading3"/>
        <w:rPr>
          <w:rFonts w:eastAsia="Times New Roman"/>
        </w:rPr>
      </w:pPr>
      <w:r w:rsidRPr="00DB2F94">
        <w:rPr>
          <w:rFonts w:eastAsia="Times New Roman"/>
        </w:rPr>
        <w:t>8.2.1</w:t>
      </w:r>
      <w:r w:rsidR="008F1727" w:rsidRPr="00DB2F94">
        <w:rPr>
          <w:rFonts w:eastAsia="Times New Roman"/>
        </w:rPr>
        <w:tab/>
      </w:r>
      <w:r w:rsidRPr="00DB2F94">
        <w:rPr>
          <w:rFonts w:eastAsia="Times New Roman"/>
        </w:rPr>
        <w:t>Organizational</w:t>
      </w:r>
    </w:p>
    <w:p w14:paraId="261C5E2E" w14:textId="77777777" w:rsidR="00F47C32" w:rsidRPr="00DB2F94" w:rsidRDefault="00F47C32" w:rsidP="00F47C32">
      <w:pPr>
        <w:pStyle w:val="Comments"/>
        <w:rPr>
          <w:rFonts w:eastAsiaTheme="minorHAnsi"/>
          <w:lang w:val="en-US"/>
        </w:rPr>
      </w:pPr>
      <w:r w:rsidRPr="00DB2F94">
        <w:t xml:space="preserve">LS, Rapporteur input, including workplan, etc. </w:t>
      </w:r>
    </w:p>
    <w:p w14:paraId="3BC31C26" w14:textId="3FCF8B30"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2</w:t>
      </w:r>
      <w:r w:rsidR="008F1727" w:rsidRPr="00DB2F94">
        <w:rPr>
          <w:rFonts w:eastAsia="Times New Roman"/>
        </w:rPr>
        <w:tab/>
      </w:r>
      <w:r w:rsidR="00564291" w:rsidRPr="00DB2F94">
        <w:rPr>
          <w:rFonts w:eastAsia="Times New Roman"/>
        </w:rPr>
        <w:t>Functionality aspects</w:t>
      </w:r>
    </w:p>
    <w:p w14:paraId="29F13870" w14:textId="5CCE3B67" w:rsidR="004D410F" w:rsidRPr="00DB2F94" w:rsidRDefault="004D410F" w:rsidP="004D410F">
      <w:pPr>
        <w:pStyle w:val="Comments"/>
      </w:pPr>
      <w:r w:rsidRPr="00DB2F94">
        <w:lastRenderedPageBreak/>
        <w:t xml:space="preserve">Contributions should focus on the functionalities required for A-IoT devices, </w:t>
      </w:r>
      <w:r w:rsidR="003A7429">
        <w:t xml:space="preserve">remaining aspects of </w:t>
      </w:r>
      <w:r w:rsidR="004B2497">
        <w:t>AS ID</w:t>
      </w:r>
      <w:r w:rsidR="003A7429">
        <w:t xml:space="preserve"> for study phase</w:t>
      </w:r>
      <w:r w:rsidR="004B2497">
        <w:t xml:space="preserve">, </w:t>
      </w:r>
      <w:r w:rsidR="00FB1D4C" w:rsidRPr="00DB2F94">
        <w:t xml:space="preserve"> segm</w:t>
      </w:r>
      <w:r w:rsidR="003E6436" w:rsidRPr="00DB2F94">
        <w:t>en</w:t>
      </w:r>
      <w:r w:rsidR="00FB1D4C" w:rsidRPr="00DB2F94">
        <w:t>t</w:t>
      </w:r>
      <w:r w:rsidR="003E6436" w:rsidRPr="00DB2F94">
        <w:t>at</w:t>
      </w:r>
      <w:r w:rsidR="00FB1D4C" w:rsidRPr="00DB2F94">
        <w:t>ion</w:t>
      </w:r>
      <w:r w:rsidR="0070254C" w:rsidRPr="00D62B0D">
        <w:rPr>
          <w:i w:val="0"/>
          <w:szCs w:val="18"/>
        </w:rPr>
        <w:t>,</w:t>
      </w:r>
      <w:r w:rsidR="0070254C" w:rsidRPr="0078054A">
        <w:rPr>
          <w:szCs w:val="18"/>
        </w:rPr>
        <w:t xml:space="preserve"> information visible to reader</w:t>
      </w:r>
      <w:r w:rsidR="0070254C" w:rsidRPr="00DB2F94" w:rsidDel="0070254C">
        <w:t xml:space="preserve"> </w:t>
      </w:r>
      <w:r w:rsidR="00844247">
        <w:t>if any other</w:t>
      </w:r>
      <w:r w:rsidR="0004675F">
        <w:t>, protocol stack</w:t>
      </w:r>
      <w:r w:rsidR="0042224F" w:rsidRPr="0078054A">
        <w:rPr>
          <w:szCs w:val="18"/>
        </w:rPr>
        <w:t xml:space="preserve">, </w:t>
      </w:r>
      <w:r w:rsidR="00287817" w:rsidRPr="00DB2F94">
        <w:t>etc.?</w:t>
      </w:r>
    </w:p>
    <w:p w14:paraId="17371095" w14:textId="1F9AAFC0"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3</w:t>
      </w:r>
      <w:r w:rsidR="008F1727" w:rsidRPr="00DB2F94">
        <w:rPr>
          <w:rFonts w:eastAsia="Times New Roman"/>
        </w:rPr>
        <w:tab/>
      </w:r>
      <w:r w:rsidR="004D410F" w:rsidRPr="00DB2F94">
        <w:rPr>
          <w:rFonts w:eastAsia="Times New Roman"/>
        </w:rPr>
        <w:t xml:space="preserve">A-IoT </w:t>
      </w:r>
      <w:r w:rsidRPr="00DB2F94">
        <w:rPr>
          <w:rFonts w:eastAsia="Times New Roman"/>
        </w:rPr>
        <w:t>Paging</w:t>
      </w:r>
    </w:p>
    <w:p w14:paraId="696A20D7" w14:textId="7E736BAB" w:rsidR="0083136D" w:rsidRPr="00DB2F94" w:rsidRDefault="00F47C32" w:rsidP="0083136D">
      <w:pPr>
        <w:pStyle w:val="Comments"/>
        <w:rPr>
          <w:rFonts w:eastAsiaTheme="minorHAnsi"/>
        </w:rPr>
      </w:pPr>
      <w:r w:rsidRPr="00DB2F94">
        <w:t xml:space="preserve">Contributions should focus on paging </w:t>
      </w:r>
      <w:r w:rsidR="004D410F" w:rsidRPr="00DB2F94">
        <w:t xml:space="preserve">aspects and content </w:t>
      </w:r>
      <w:r w:rsidRPr="00DB2F94">
        <w:t>required for Ambient IoT</w:t>
      </w:r>
      <w:r w:rsidR="0083136D" w:rsidRPr="00DB2F94">
        <w:t xml:space="preserve"> for the different identified procedures (i.e. inventory, inventory + command, command only)</w:t>
      </w:r>
      <w:r w:rsidR="00DD2EEE" w:rsidRPr="00DB2F94">
        <w:t>, including</w:t>
      </w:r>
      <w:r w:rsidR="00AE20A5">
        <w:t xml:space="preserve"> </w:t>
      </w:r>
      <w:r w:rsidR="00DD2EEE" w:rsidRPr="00DB2F94">
        <w:t>monitoring o</w:t>
      </w:r>
      <w:r w:rsidR="00222897" w:rsidRPr="00DB2F94">
        <w:t xml:space="preserve">f </w:t>
      </w:r>
      <w:r w:rsidR="008E5C67" w:rsidRPr="00DB2F94">
        <w:t>DL message</w:t>
      </w:r>
      <w:r w:rsidR="00F16BD8">
        <w:t xml:space="preserve">, </w:t>
      </w:r>
      <w:r w:rsidR="001B3E14" w:rsidRPr="001B3E14">
        <w:t>device unavailability due to energy harvesting (based on RAN1 progress)</w:t>
      </w:r>
      <w:r w:rsidR="000C2218">
        <w:t>.</w:t>
      </w:r>
    </w:p>
    <w:p w14:paraId="7CFE4F71" w14:textId="0C551811"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4</w:t>
      </w:r>
      <w:r w:rsidR="008F1727" w:rsidRPr="00DB2F94">
        <w:rPr>
          <w:rFonts w:eastAsia="Times New Roman"/>
        </w:rPr>
        <w:tab/>
      </w:r>
      <w:r w:rsidR="000F110A" w:rsidRPr="00DB2F94">
        <w:rPr>
          <w:rFonts w:eastAsia="Times New Roman"/>
        </w:rPr>
        <w:t xml:space="preserve">A-IoT </w:t>
      </w:r>
      <w:r w:rsidRPr="00DB2F94">
        <w:rPr>
          <w:rFonts w:eastAsia="Times New Roman"/>
        </w:rPr>
        <w:t>Random Access</w:t>
      </w:r>
    </w:p>
    <w:p w14:paraId="6351003F" w14:textId="254C39D6" w:rsidR="0019244C" w:rsidRPr="0019244C" w:rsidRDefault="0019244C" w:rsidP="0019244C">
      <w:pPr>
        <w:tabs>
          <w:tab w:val="left" w:pos="0"/>
          <w:tab w:val="left" w:pos="1622"/>
        </w:tabs>
        <w:spacing w:before="0"/>
        <w:ind w:hanging="2"/>
        <w:rPr>
          <w:rFonts w:cs="Arial"/>
          <w:i/>
          <w:noProof/>
          <w:sz w:val="18"/>
        </w:rPr>
      </w:pPr>
      <w:r w:rsidRPr="0019244C">
        <w:rPr>
          <w:rFonts w:cs="Arial"/>
          <w:i/>
          <w:noProof/>
          <w:sz w:val="18"/>
        </w:rPr>
        <w:t xml:space="preserve">Contributions should focus on </w:t>
      </w:r>
      <w:r w:rsidR="00925E74">
        <w:rPr>
          <w:rFonts w:cs="Arial"/>
          <w:i/>
          <w:noProof/>
          <w:sz w:val="18"/>
        </w:rPr>
        <w:t xml:space="preserve">possible </w:t>
      </w:r>
      <w:r w:rsidRPr="0019244C">
        <w:rPr>
          <w:rFonts w:cs="Arial"/>
          <w:i/>
          <w:noProof/>
          <w:sz w:val="18"/>
        </w:rPr>
        <w:t>design</w:t>
      </w:r>
      <w:r>
        <w:rPr>
          <w:rFonts w:cs="Arial"/>
          <w:i/>
          <w:noProof/>
          <w:sz w:val="18"/>
        </w:rPr>
        <w:t xml:space="preserve"> unification</w:t>
      </w:r>
      <w:r w:rsidR="00925E74">
        <w:rPr>
          <w:rFonts w:cs="Arial"/>
          <w:i/>
          <w:noProof/>
          <w:sz w:val="18"/>
        </w:rPr>
        <w:t xml:space="preserve"> for RA types</w:t>
      </w:r>
      <w:r w:rsidR="009404DB">
        <w:rPr>
          <w:rFonts w:cs="Arial"/>
          <w:i/>
          <w:noProof/>
          <w:sz w:val="18"/>
        </w:rPr>
        <w:t xml:space="preserve"> and/or need for </w:t>
      </w:r>
      <w:r w:rsidR="009404DB" w:rsidRPr="0019244C">
        <w:rPr>
          <w:rFonts w:cs="Arial"/>
          <w:i/>
          <w:noProof/>
          <w:sz w:val="18"/>
        </w:rPr>
        <w:t xml:space="preserve">down selection for RA types (2step, 3step, </w:t>
      </w:r>
      <w:r w:rsidR="00BE423F">
        <w:rPr>
          <w:rFonts w:cs="Arial"/>
          <w:i/>
          <w:noProof/>
          <w:sz w:val="18"/>
        </w:rPr>
        <w:t>CFRA) in SI/WI phase</w:t>
      </w:r>
      <w:r w:rsidRPr="0019244C">
        <w:rPr>
          <w:rFonts w:cs="Arial"/>
          <w:i/>
          <w:noProof/>
          <w:sz w:val="18"/>
        </w:rPr>
        <w:t>, Msg3 (re)-transmission failure handling, failure/success feedback indication for following D2R data, re-access, and any additional aspects related to CFRA and CBRA procedures, etc.</w:t>
      </w:r>
    </w:p>
    <w:p w14:paraId="6909CAA2" w14:textId="77777777" w:rsidR="005F5CDB" w:rsidRPr="00DB2F94" w:rsidRDefault="005F5CDB" w:rsidP="005F5CDB">
      <w:pPr>
        <w:pStyle w:val="Heading3"/>
        <w:rPr>
          <w:rFonts w:eastAsia="Times New Roman"/>
        </w:rPr>
      </w:pPr>
      <w:r w:rsidRPr="00DB2F94">
        <w:rPr>
          <w:rFonts w:eastAsia="Times New Roman"/>
        </w:rPr>
        <w:t>8.2.5</w:t>
      </w:r>
      <w:r w:rsidRPr="00DB2F94">
        <w:rPr>
          <w:rFonts w:eastAsia="Times New Roman"/>
        </w:rPr>
        <w:tab/>
        <w:t>Topology 2 considerations</w:t>
      </w:r>
    </w:p>
    <w:p w14:paraId="37AFA8AE" w14:textId="0F87612B" w:rsidR="005F5CDB" w:rsidRPr="00DB2F94" w:rsidRDefault="005F5CDB" w:rsidP="005F5CDB">
      <w:pPr>
        <w:pStyle w:val="Doc-text2"/>
        <w:tabs>
          <w:tab w:val="clear" w:pos="1622"/>
          <w:tab w:val="left" w:pos="0"/>
        </w:tabs>
        <w:ind w:left="0" w:hanging="2"/>
        <w:rPr>
          <w:i/>
          <w:noProof/>
          <w:sz w:val="18"/>
        </w:rPr>
      </w:pPr>
      <w:r w:rsidRPr="00DB2F94">
        <w:rPr>
          <w:i/>
          <w:noProof/>
          <w:sz w:val="18"/>
        </w:rPr>
        <w:t>Contributions should focus on</w:t>
      </w:r>
      <w:r w:rsidR="00616978">
        <w:rPr>
          <w:i/>
          <w:noProof/>
          <w:sz w:val="18"/>
        </w:rPr>
        <w:t xml:space="preserve"> study phase</w:t>
      </w:r>
      <w:r w:rsidRPr="00DB2F94">
        <w:rPr>
          <w:i/>
          <w:noProof/>
          <w:sz w:val="18"/>
        </w:rPr>
        <w:t xml:space="preserve"> topology 2 related aspects between gNB and reader</w:t>
      </w:r>
      <w:r w:rsidR="00C01608">
        <w:rPr>
          <w:i/>
          <w:noProof/>
          <w:sz w:val="18"/>
        </w:rPr>
        <w:t xml:space="preserve">, including </w:t>
      </w:r>
      <w:r w:rsidR="00F84B8D">
        <w:rPr>
          <w:i/>
          <w:noProof/>
          <w:sz w:val="18"/>
        </w:rPr>
        <w:t>validity o</w:t>
      </w:r>
      <w:r w:rsidR="005D6E63">
        <w:rPr>
          <w:i/>
          <w:noProof/>
          <w:sz w:val="18"/>
        </w:rPr>
        <w:t>f</w:t>
      </w:r>
      <w:r w:rsidR="00F84B8D">
        <w:rPr>
          <w:i/>
          <w:noProof/>
          <w:sz w:val="18"/>
        </w:rPr>
        <w:t xml:space="preserve"> resources</w:t>
      </w:r>
      <w:r w:rsidR="005D6E63">
        <w:rPr>
          <w:i/>
          <w:noProof/>
          <w:sz w:val="18"/>
        </w:rPr>
        <w:t xml:space="preserve"> and reader behavior</w:t>
      </w:r>
      <w:r w:rsidR="00F84B8D">
        <w:rPr>
          <w:i/>
          <w:noProof/>
          <w:sz w:val="18"/>
        </w:rPr>
        <w:t>, a</w:t>
      </w:r>
      <w:r w:rsidR="00F84B8D" w:rsidRPr="00F84B8D">
        <w:rPr>
          <w:i/>
          <w:noProof/>
          <w:sz w:val="18"/>
        </w:rPr>
        <w:t>ny impacts based on architecture discussions in SA2</w:t>
      </w:r>
      <w:r w:rsidR="00F84B8D">
        <w:rPr>
          <w:i/>
          <w:noProof/>
          <w:sz w:val="18"/>
        </w:rPr>
        <w:t xml:space="preserve">/RAN3, etc.  </w:t>
      </w:r>
    </w:p>
    <w:p w14:paraId="521EE62B" w14:textId="77777777" w:rsidR="005F5CDB" w:rsidRPr="00DB2F94" w:rsidRDefault="005F5CDB" w:rsidP="00101492">
      <w:pPr>
        <w:pStyle w:val="Doc-text2"/>
        <w:tabs>
          <w:tab w:val="clear" w:pos="1622"/>
          <w:tab w:val="left" w:pos="0"/>
        </w:tabs>
        <w:ind w:left="0" w:hanging="2"/>
        <w:rPr>
          <w:i/>
          <w:noProof/>
          <w:sz w:val="18"/>
        </w:rPr>
      </w:pP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82"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75BD8293" w:rsidR="00586CEC" w:rsidRPr="00DB2F94" w:rsidRDefault="00586CEC" w:rsidP="00586CEC">
      <w:pPr>
        <w:pStyle w:val="Comments"/>
      </w:pPr>
      <w:r w:rsidRPr="00DB2F94">
        <w:t xml:space="preserve">Tdoc Limitation: </w:t>
      </w:r>
      <w:r w:rsidR="00973A2F">
        <w:t>2</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77777777" w:rsidR="00057C25" w:rsidRPr="00DB2F94" w:rsidRDefault="00057C25" w:rsidP="00057C25">
      <w:pPr>
        <w:pStyle w:val="Comments"/>
        <w:rPr>
          <w:lang w:val="en-US"/>
        </w:rPr>
      </w:pPr>
      <w:r w:rsidRPr="00DB2F94">
        <w:rPr>
          <w:lang w:val="en-US"/>
        </w:rPr>
        <w:t xml:space="preserve">LS, Rapporteur input, including workplan, etc. </w:t>
      </w:r>
    </w:p>
    <w:p w14:paraId="74FB228D" w14:textId="141A8A57" w:rsidR="004F2929" w:rsidRDefault="00F20F52" w:rsidP="003D30A6">
      <w:pPr>
        <w:pStyle w:val="Heading3"/>
        <w:rPr>
          <w:lang w:val="en-US"/>
        </w:rPr>
      </w:pPr>
      <w:r w:rsidRPr="00DB2F94">
        <w:rPr>
          <w:lang w:val="en-US"/>
        </w:rPr>
        <w:t>8.3.2</w:t>
      </w:r>
      <w:r w:rsidR="008F1727" w:rsidRPr="00DB2F94">
        <w:rPr>
          <w:lang w:val="en-US"/>
        </w:rPr>
        <w:tab/>
      </w:r>
      <w:r w:rsidR="00604514" w:rsidRPr="00DB2F94">
        <w:rPr>
          <w:lang w:val="en-US"/>
        </w:rPr>
        <w:t>RRM measurement</w:t>
      </w:r>
      <w:r w:rsidR="00800062" w:rsidRPr="00DB2F94">
        <w:rPr>
          <w:lang w:val="en-US"/>
        </w:rPr>
        <w:t xml:space="preserve"> prediction</w:t>
      </w:r>
    </w:p>
    <w:p w14:paraId="6B5DB547" w14:textId="0599C29D" w:rsidR="00C633B6" w:rsidRPr="00DB2F94" w:rsidRDefault="00C633B6" w:rsidP="008718D8">
      <w:pPr>
        <w:pStyle w:val="Heading4"/>
        <w:rPr>
          <w:lang w:val="en-US"/>
        </w:rPr>
      </w:pPr>
      <w:r w:rsidRPr="00DB2F94">
        <w:rPr>
          <w:lang w:val="en-US"/>
        </w:rPr>
        <w:t>8.3.</w:t>
      </w:r>
      <w:r>
        <w:rPr>
          <w:lang w:val="en-US"/>
        </w:rPr>
        <w:t>2.1</w:t>
      </w:r>
      <w:r w:rsidRPr="00DB2F94">
        <w:rPr>
          <w:lang w:val="en-US"/>
        </w:rPr>
        <w:tab/>
      </w:r>
      <w:r>
        <w:rPr>
          <w:lang w:val="en-US"/>
        </w:rPr>
        <w:t>Simulation results</w:t>
      </w:r>
    </w:p>
    <w:p w14:paraId="600B8BCE" w14:textId="7A6B0FC4" w:rsidR="00862169" w:rsidRDefault="00862169" w:rsidP="008718D8">
      <w:pPr>
        <w:pStyle w:val="Doc-title"/>
        <w:ind w:left="0" w:firstLine="0"/>
        <w:rPr>
          <w:i/>
          <w:sz w:val="18"/>
          <w:lang w:val="en-US"/>
        </w:rPr>
      </w:pPr>
      <w:r w:rsidRPr="00DB2F94">
        <w:rPr>
          <w:i/>
          <w:sz w:val="18"/>
          <w:lang w:val="en-US"/>
        </w:rPr>
        <w:t xml:space="preserve">Contributions should focus on simulation results </w:t>
      </w:r>
      <w:r w:rsidR="006824E5">
        <w:rPr>
          <w:i/>
          <w:sz w:val="18"/>
          <w:lang w:val="en-US"/>
        </w:rPr>
        <w:t xml:space="preserve">and observations </w:t>
      </w:r>
      <w:r w:rsidRPr="00DB2F94">
        <w:rPr>
          <w:i/>
          <w:sz w:val="18"/>
          <w:lang w:val="en-US"/>
        </w:rPr>
        <w:t>on the agreed</w:t>
      </w:r>
      <w:r w:rsidR="00204A60" w:rsidRPr="00DB2F94">
        <w:rPr>
          <w:i/>
          <w:sz w:val="18"/>
          <w:lang w:val="en-US"/>
        </w:rPr>
        <w:t xml:space="preserve"> on prioritized </w:t>
      </w:r>
      <w:r w:rsidRPr="00DB2F94">
        <w:rPr>
          <w:i/>
          <w:sz w:val="18"/>
          <w:lang w:val="en-US"/>
        </w:rPr>
        <w:t>scenarios</w:t>
      </w:r>
      <w:r w:rsidR="00204A60" w:rsidRPr="00DB2F94">
        <w:rPr>
          <w:i/>
          <w:sz w:val="18"/>
          <w:lang w:val="en-US"/>
        </w:rPr>
        <w:t xml:space="preserve"> and agreed </w:t>
      </w:r>
      <w:r w:rsidRPr="00DB2F94">
        <w:rPr>
          <w:i/>
          <w:sz w:val="18"/>
          <w:lang w:val="en-US"/>
        </w:rPr>
        <w:t>assumptions</w:t>
      </w:r>
      <w:r w:rsidR="003141BE">
        <w:rPr>
          <w:i/>
          <w:sz w:val="18"/>
          <w:lang w:val="en-US"/>
        </w:rPr>
        <w:t xml:space="preserve">. </w:t>
      </w:r>
      <w:r w:rsidR="002E4132" w:rsidRPr="00DB2F94">
        <w:rPr>
          <w:i/>
          <w:sz w:val="18"/>
          <w:lang w:val="en-US"/>
        </w:rPr>
        <w:t>Further input on remaining issues related to RRM measurement prediction</w:t>
      </w:r>
      <w:r w:rsidR="00973A2F">
        <w:rPr>
          <w:i/>
          <w:sz w:val="18"/>
          <w:lang w:val="en-US"/>
        </w:rPr>
        <w:t>.</w:t>
      </w:r>
    </w:p>
    <w:p w14:paraId="05E2B523" w14:textId="620DA194" w:rsidR="00973A2F" w:rsidRDefault="00973A2F" w:rsidP="00906447">
      <w:pPr>
        <w:pStyle w:val="Doc-text2"/>
        <w:ind w:left="0" w:firstLine="0"/>
        <w:rPr>
          <w:i/>
          <w:iCs/>
          <w:sz w:val="18"/>
          <w:szCs w:val="18"/>
        </w:rPr>
      </w:pPr>
      <w:r w:rsidRPr="00DB2F94">
        <w:rPr>
          <w:i/>
          <w:iCs/>
          <w:sz w:val="18"/>
          <w:szCs w:val="18"/>
        </w:rPr>
        <w:t>Any simulation results on non-prioritized scenarios</w:t>
      </w:r>
      <w:r>
        <w:rPr>
          <w:i/>
          <w:iCs/>
          <w:sz w:val="18"/>
          <w:szCs w:val="18"/>
        </w:rPr>
        <w:t xml:space="preserve"> should be clearly captured in separate section indicating “new scenarios”</w:t>
      </w:r>
    </w:p>
    <w:p w14:paraId="7F788141" w14:textId="77777777" w:rsidR="006824E5" w:rsidRDefault="006824E5" w:rsidP="00906447">
      <w:pPr>
        <w:pStyle w:val="Doc-text2"/>
        <w:ind w:left="0" w:firstLine="0"/>
        <w:rPr>
          <w:i/>
          <w:iCs/>
          <w:sz w:val="18"/>
          <w:szCs w:val="18"/>
        </w:rPr>
      </w:pPr>
    </w:p>
    <w:p w14:paraId="0990AF22" w14:textId="77777777" w:rsidR="006824E5" w:rsidRPr="00906447" w:rsidRDefault="006824E5" w:rsidP="00906447">
      <w:pPr>
        <w:pStyle w:val="Doc-text2"/>
        <w:ind w:left="0" w:firstLine="0"/>
        <w:rPr>
          <w:lang w:val="en-US"/>
        </w:rPr>
      </w:pPr>
    </w:p>
    <w:p w14:paraId="6F633533" w14:textId="05F0F286" w:rsidR="00604514" w:rsidRPr="00DB2F94" w:rsidRDefault="00F20F52" w:rsidP="00C01DB6">
      <w:pPr>
        <w:pStyle w:val="Heading3"/>
        <w:rPr>
          <w:lang w:val="en-US"/>
        </w:rPr>
      </w:pPr>
      <w:r w:rsidRPr="00DB2F94">
        <w:rPr>
          <w:lang w:val="en-US"/>
        </w:rPr>
        <w:t>8.3.3</w:t>
      </w:r>
      <w:r w:rsidRPr="00DB2F94">
        <w:rPr>
          <w:lang w:val="en-US"/>
        </w:rPr>
        <w:tab/>
      </w:r>
      <w:r w:rsidR="00604514" w:rsidRPr="00DB2F94">
        <w:rPr>
          <w:lang w:val="en-US"/>
        </w:rPr>
        <w:t xml:space="preserve">Measurement event predictions </w:t>
      </w:r>
    </w:p>
    <w:p w14:paraId="3969748F" w14:textId="48160F5B" w:rsidR="00C23541" w:rsidRDefault="00E675E2" w:rsidP="00C23541">
      <w:pPr>
        <w:pStyle w:val="Doc-title"/>
        <w:rPr>
          <w:i/>
          <w:sz w:val="18"/>
          <w:lang w:val="en-US"/>
        </w:rPr>
      </w:pPr>
      <w:r w:rsidRPr="00DB2F94">
        <w:rPr>
          <w:i/>
          <w:sz w:val="18"/>
          <w:lang w:val="en-US"/>
        </w:rPr>
        <w:t xml:space="preserve">No evaluations/simulation results expected for this meeting </w:t>
      </w:r>
    </w:p>
    <w:p w14:paraId="7FEF9573" w14:textId="4D0BF68C" w:rsidR="00F343D5" w:rsidRPr="008718D8" w:rsidRDefault="00F343D5" w:rsidP="008718D8">
      <w:pPr>
        <w:pStyle w:val="Doc-text2"/>
        <w:ind w:left="363"/>
        <w:rPr>
          <w:lang w:val="en-US"/>
        </w:rPr>
      </w:pPr>
      <w:r>
        <w:rPr>
          <w:i/>
          <w:sz w:val="18"/>
          <w:lang w:val="en-US"/>
        </w:rPr>
        <w:t>No contributions expected for this meeting</w:t>
      </w:r>
    </w:p>
    <w:p w14:paraId="404545D6" w14:textId="77777777" w:rsidR="00604514" w:rsidRPr="00DB2F94" w:rsidRDefault="00F20F52" w:rsidP="00C01DB6">
      <w:pPr>
        <w:pStyle w:val="Heading3"/>
        <w:rPr>
          <w:lang w:val="en-US"/>
        </w:rPr>
      </w:pPr>
      <w:r w:rsidRPr="00DB2F94">
        <w:rPr>
          <w:lang w:val="en-US"/>
        </w:rPr>
        <w:t>8.3.4</w:t>
      </w:r>
      <w:r w:rsidRPr="00DB2F94">
        <w:rPr>
          <w:lang w:val="en-US"/>
        </w:rPr>
        <w:tab/>
      </w:r>
      <w:r w:rsidR="00800062" w:rsidRPr="00DB2F94">
        <w:rPr>
          <w:lang w:val="en-US"/>
        </w:rPr>
        <w:t>RLF/HO failure prediction</w:t>
      </w:r>
    </w:p>
    <w:p w14:paraId="234B4B1A" w14:textId="64191070" w:rsidR="004B2B6E" w:rsidRDefault="004B2B6E" w:rsidP="00B37F7A">
      <w:pPr>
        <w:pStyle w:val="Doc-title"/>
        <w:ind w:left="0" w:firstLine="0"/>
        <w:rPr>
          <w:i/>
          <w:sz w:val="18"/>
          <w:lang w:val="en-US"/>
        </w:rPr>
      </w:pPr>
      <w:r>
        <w:rPr>
          <w:i/>
          <w:sz w:val="18"/>
          <w:lang w:val="en-US"/>
        </w:rPr>
        <w:t>No contributions expected for this meeting</w:t>
      </w:r>
    </w:p>
    <w:p w14:paraId="27A015C4" w14:textId="137FA78B" w:rsidR="00011000" w:rsidRPr="00DB2F94" w:rsidRDefault="003074B1" w:rsidP="00B37F7A">
      <w:pPr>
        <w:pStyle w:val="Doc-title"/>
        <w:ind w:left="0" w:firstLine="0"/>
        <w:rPr>
          <w:i/>
          <w:sz w:val="18"/>
          <w:lang w:val="en-US"/>
        </w:rPr>
      </w:pPr>
      <w:r w:rsidRPr="00DB2F94">
        <w:rPr>
          <w:i/>
          <w:sz w:val="18"/>
          <w:lang w:val="en-US"/>
        </w:rPr>
        <w:t xml:space="preserve">Contributions should focus on discussing RLF specific </w:t>
      </w:r>
      <w:r w:rsidR="00874ABD" w:rsidRPr="00DB2F94">
        <w:rPr>
          <w:i/>
          <w:sz w:val="18"/>
          <w:lang w:val="en-US"/>
        </w:rPr>
        <w:t>methodology and simulation assumptions</w:t>
      </w:r>
      <w:r w:rsidR="006E0401" w:rsidRPr="00DB2F94">
        <w:rPr>
          <w:i/>
          <w:sz w:val="18"/>
          <w:lang w:val="en-US"/>
        </w:rPr>
        <w:t xml:space="preserve"> (addressing the differences or additional aspects from RRM predicution asssumptions)</w:t>
      </w:r>
      <w:r w:rsidR="00874ABD" w:rsidRPr="00DB2F94">
        <w:rPr>
          <w:i/>
          <w:sz w:val="18"/>
          <w:lang w:val="en-US"/>
        </w:rPr>
        <w:t>.</w:t>
      </w:r>
      <w:r w:rsidR="006E0401" w:rsidRPr="00DB2F94">
        <w:rPr>
          <w:i/>
          <w:sz w:val="18"/>
          <w:lang w:val="en-US"/>
        </w:rPr>
        <w:t xml:space="preserve">  </w:t>
      </w:r>
    </w:p>
    <w:p w14:paraId="05CC5A82" w14:textId="75FA4489" w:rsidR="00DF1E17" w:rsidRPr="00906447" w:rsidRDefault="00973A2F" w:rsidP="006421BD">
      <w:pPr>
        <w:pStyle w:val="Doc-text2"/>
        <w:tabs>
          <w:tab w:val="clear" w:pos="1622"/>
          <w:tab w:val="left" w:pos="1260"/>
        </w:tabs>
        <w:ind w:left="90" w:hanging="90"/>
        <w:rPr>
          <w:i/>
          <w:noProof/>
          <w:sz w:val="18"/>
          <w:lang w:val="en-US"/>
        </w:rPr>
      </w:pPr>
      <w:r>
        <w:rPr>
          <w:i/>
          <w:noProof/>
          <w:sz w:val="18"/>
          <w:lang w:val="en-US"/>
        </w:rPr>
        <w:t>Relevant metrics and assumptions not covered by email discussion</w:t>
      </w:r>
    </w:p>
    <w:p w14:paraId="1BEE1D1E" w14:textId="0271C430" w:rsidR="00140279" w:rsidRPr="00DB2F94" w:rsidRDefault="00011000" w:rsidP="00101492">
      <w:pPr>
        <w:pStyle w:val="Doc-title"/>
        <w:rPr>
          <w:i/>
          <w:sz w:val="18"/>
          <w:lang w:val="en-US"/>
        </w:rPr>
      </w:pPr>
      <w:r w:rsidRPr="00DB2F94">
        <w:rPr>
          <w:i/>
          <w:sz w:val="18"/>
          <w:lang w:val="en-US"/>
        </w:rPr>
        <w:t>No evaluations</w:t>
      </w:r>
      <w:r w:rsidR="0063366F" w:rsidRPr="00DB2F94">
        <w:rPr>
          <w:i/>
          <w:sz w:val="18"/>
          <w:lang w:val="en-US"/>
        </w:rPr>
        <w:t>/simulation results</w:t>
      </w:r>
      <w:r w:rsidRPr="00DB2F94">
        <w:rPr>
          <w:i/>
          <w:sz w:val="18"/>
          <w:lang w:val="en-US"/>
        </w:rPr>
        <w:t xml:space="preserve"> expected for this meeting</w:t>
      </w:r>
      <w:r w:rsidR="00874ABD" w:rsidRPr="00DB2F94">
        <w:rPr>
          <w:i/>
          <w:sz w:val="18"/>
          <w:lang w:val="en-US"/>
        </w:rPr>
        <w:t xml:space="preserve"> </w:t>
      </w:r>
    </w:p>
    <w:p w14:paraId="0D7D655E" w14:textId="55459C70" w:rsidR="002B4048" w:rsidRPr="00DB2F94" w:rsidRDefault="002B4048" w:rsidP="002B4048">
      <w:pPr>
        <w:pStyle w:val="Heading3"/>
        <w:rPr>
          <w:lang w:val="en-US"/>
        </w:rPr>
      </w:pPr>
      <w:r w:rsidRPr="00DB2F94">
        <w:rPr>
          <w:lang w:val="en-US"/>
        </w:rPr>
        <w:t>8.3.</w:t>
      </w:r>
      <w:r w:rsidR="00F343D5">
        <w:rPr>
          <w:lang w:val="en-US"/>
        </w:rPr>
        <w:t>5</w:t>
      </w:r>
      <w:r w:rsidRPr="00DB2F94">
        <w:rPr>
          <w:lang w:val="en-US"/>
        </w:rPr>
        <w:tab/>
      </w:r>
      <w:r w:rsidR="003C5DB6">
        <w:rPr>
          <w:lang w:val="en-US"/>
        </w:rPr>
        <w:t>Other</w:t>
      </w:r>
    </w:p>
    <w:p w14:paraId="76B8CF2B" w14:textId="77777777" w:rsidR="00F343D5" w:rsidRDefault="00F343D5" w:rsidP="00F343D5">
      <w:pPr>
        <w:pStyle w:val="Doc-title"/>
        <w:ind w:left="0" w:firstLine="0"/>
        <w:rPr>
          <w:i/>
          <w:sz w:val="18"/>
          <w:lang w:val="en-US"/>
        </w:rPr>
      </w:pPr>
      <w:r>
        <w:rPr>
          <w:i/>
          <w:sz w:val="18"/>
          <w:lang w:val="en-US"/>
        </w:rPr>
        <w:t xml:space="preserve">Including outcome </w:t>
      </w:r>
      <w:r w:rsidRPr="00C23541">
        <w:rPr>
          <w:i/>
          <w:sz w:val="18"/>
          <w:lang w:val="en-US"/>
        </w:rPr>
        <w:t>[POST127bis][022][AI mobility] Simulation Assumption of measurement event/RLF prediction and SLS (OPPO)</w:t>
      </w:r>
    </w:p>
    <w:p w14:paraId="546CF563" w14:textId="1AEED2BD" w:rsidR="003C5DB6" w:rsidRDefault="003C5DB6" w:rsidP="008718D8">
      <w:pPr>
        <w:pStyle w:val="Doc-title"/>
        <w:ind w:left="0" w:firstLine="0"/>
        <w:rPr>
          <w:i/>
          <w:sz w:val="18"/>
          <w:lang w:val="en-US"/>
        </w:rPr>
      </w:pPr>
      <w:r>
        <w:rPr>
          <w:i/>
          <w:sz w:val="18"/>
          <w:lang w:val="en-US"/>
        </w:rPr>
        <w:t xml:space="preserve">Contributions on simulations assumptions, including </w:t>
      </w:r>
      <w:r w:rsidR="00F343D5">
        <w:rPr>
          <w:i/>
          <w:sz w:val="18"/>
          <w:lang w:val="en-US"/>
        </w:rPr>
        <w:t xml:space="preserve"> controversial aspects of email discussion or on aspects not covered in email discussion related to simulation assumptions </w:t>
      </w:r>
      <w:r w:rsidR="006C3664">
        <w:rPr>
          <w:i/>
          <w:sz w:val="18"/>
          <w:lang w:val="en-US"/>
        </w:rPr>
        <w:t>for RLF, Event prediction, and system performance evaluation</w:t>
      </w:r>
      <w:r w:rsidR="00F343D5">
        <w:rPr>
          <w:i/>
          <w:sz w:val="18"/>
          <w:lang w:val="en-US"/>
        </w:rPr>
        <w:t xml:space="preserve"> </w:t>
      </w:r>
    </w:p>
    <w:p w14:paraId="786977EA" w14:textId="5717554E" w:rsidR="002B4048" w:rsidRPr="00DB2F94" w:rsidRDefault="003C5DB6" w:rsidP="00ED6C6D">
      <w:pPr>
        <w:pStyle w:val="Doc-title"/>
        <w:ind w:left="0" w:firstLine="0"/>
        <w:rPr>
          <w:lang w:val="en-US"/>
        </w:rPr>
      </w:pPr>
      <w:r w:rsidRPr="00DB2F94">
        <w:rPr>
          <w:i/>
          <w:sz w:val="18"/>
          <w:lang w:val="en-US"/>
        </w:rPr>
        <w:t>Contributions</w:t>
      </w:r>
      <w:r>
        <w:rPr>
          <w:i/>
          <w:sz w:val="18"/>
          <w:lang w:val="en-US"/>
        </w:rPr>
        <w:t xml:space="preserve"> on aspects and assumptions related to generalization study for RRM prediction</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83"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lastRenderedPageBreak/>
        <w:t>8.4.1</w:t>
      </w:r>
      <w:r w:rsidRPr="00DB2F94">
        <w:tab/>
        <w:t>Organizational</w:t>
      </w:r>
    </w:p>
    <w:p w14:paraId="6266311A" w14:textId="77777777" w:rsidR="00582B87" w:rsidRPr="00DB2F94" w:rsidRDefault="00582B87" w:rsidP="00582B87">
      <w:pPr>
        <w:pStyle w:val="Comments"/>
        <w:rPr>
          <w:rFonts w:eastAsia="SimSun"/>
          <w:lang w:val="en-US" w:eastAsia="zh-CN"/>
        </w:rPr>
      </w:pPr>
      <w:r w:rsidRPr="00DB2F94">
        <w:rPr>
          <w:lang w:val="en-US"/>
        </w:rPr>
        <w:t xml:space="preserve">LS, Rapporteur input, including workplan, 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77777777" w:rsidR="0042465E" w:rsidRPr="00DB2F94"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4"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46367D60" w:rsidR="00582B87" w:rsidRPr="00DB2F94" w:rsidRDefault="00E25F8E" w:rsidP="00582B87">
      <w:pPr>
        <w:pStyle w:val="Comments"/>
        <w:rPr>
          <w:lang w:val="en-US"/>
        </w:rPr>
      </w:pPr>
      <w:r w:rsidRPr="00DB2F94">
        <w:t xml:space="preserve">Including incoming LSs and rapporteur inputs.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5DCC536E" w:rsidR="00322E58" w:rsidRPr="00DB2F94" w:rsidRDefault="00B2431F" w:rsidP="00322E58">
      <w:pPr>
        <w:pStyle w:val="Comments"/>
        <w:rPr>
          <w:lang w:val="en-US"/>
        </w:rPr>
      </w:pPr>
      <w:r>
        <w:rPr>
          <w:rFonts w:eastAsia="Times New Roman" w:cs="Arial"/>
          <w:szCs w:val="20"/>
        </w:rPr>
        <w:t>Remaining</w:t>
      </w:r>
      <w:r w:rsidR="00C517B5">
        <w:rPr>
          <w:rFonts w:eastAsia="Times New Roman" w:cs="Arial"/>
          <w:szCs w:val="20"/>
        </w:rPr>
        <w:t xml:space="preserve"> open</w:t>
      </w:r>
      <w:r>
        <w:rPr>
          <w:rFonts w:eastAsia="Times New Roman" w:cs="Arial"/>
          <w:szCs w:val="20"/>
        </w:rPr>
        <w:t xml:space="preserve"> issues on L3 measurement from RAN2#127b, including L3 measurement framework, whether always-on SSB and/or OD-SSB are measured in case 2</w:t>
      </w:r>
      <w:r w:rsidR="00AD105A">
        <w:rPr>
          <w:rFonts w:eastAsia="Times New Roman" w:cs="Arial"/>
          <w:szCs w:val="20"/>
        </w:rPr>
        <w:t xml:space="preserve">, </w:t>
      </w:r>
      <w:r>
        <w:rPr>
          <w:rFonts w:eastAsia="Times New Roman" w:cs="Arial"/>
          <w:szCs w:val="20"/>
        </w:rPr>
        <w:t xml:space="preserve">etc. Further details of OD-SSB MAC CE (dependent on RAN1 progress).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4C2614F6" w:rsidR="00322E58" w:rsidRPr="00DB2F94" w:rsidRDefault="00C517B5" w:rsidP="00322E58">
      <w:pPr>
        <w:pStyle w:val="Comments"/>
        <w:rPr>
          <w:lang w:val="en-US"/>
        </w:rPr>
      </w:pPr>
      <w:r>
        <w:t>Remaining open issues or further details of OD-SIB1</w:t>
      </w:r>
      <w:r w:rsidR="008A7742">
        <w:t xml:space="preserve">, </w:t>
      </w:r>
      <w:r>
        <w:t xml:space="preserve">e.g. access restriction, UE behaviours related to OD-SIB1 request and failure case, </w:t>
      </w:r>
      <w:r w:rsidR="001666D5">
        <w:t xml:space="preserve">how to allow NES UE to reselect to cells that are prevented from legacy UEs, </w:t>
      </w:r>
      <w:r>
        <w:t>UL WUS configuration details (if anything is missed from RAN2 point of view), etc.</w:t>
      </w:r>
      <w:r w:rsidR="008A7742" w:rsidDel="00B2431F">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35991B82" w:rsidR="00322E58" w:rsidRPr="00DB2F94" w:rsidRDefault="001666D5" w:rsidP="00322E58">
      <w:pPr>
        <w:pStyle w:val="Comments"/>
      </w:pPr>
      <w:r>
        <w:t>Further details of</w:t>
      </w:r>
      <w:r w:rsidR="00C517B5" w:rsidRPr="00C517B5">
        <w:t xml:space="preserve"> paging adaptation</w:t>
      </w:r>
      <w:r>
        <w:t xml:space="preserve"> option-b</w:t>
      </w:r>
      <w:r w:rsidR="00C517B5">
        <w:t xml:space="preserve">, high-level discussion on SSB adaptation and RACH adaptation highlighting RAN2 spec impacts and RAN1 progress, etc.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5"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5B8F96A6" w:rsidR="00582B87" w:rsidRPr="00DB2F94" w:rsidRDefault="00A763AA" w:rsidP="00582B87">
      <w:pPr>
        <w:pStyle w:val="Comments"/>
        <w:rPr>
          <w:lang w:val="en-US"/>
        </w:rPr>
      </w:pPr>
      <w:r w:rsidRPr="00DB2F94">
        <w:t xml:space="preserve">Including incoming LSs, WI rapporteur inputs, </w:t>
      </w:r>
      <w:r w:rsidR="00863105">
        <w:t>stage 2 running CR</w:t>
      </w:r>
      <w:r w:rsidR="006070C3">
        <w:t xml:space="preserve"> to be endorsed</w:t>
      </w:r>
      <w:r w:rsidR="00863105">
        <w:t xml:space="preserve">, </w:t>
      </w:r>
      <w:r w:rsidRPr="00DB2F94">
        <w:t>etc.</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3AC696A3" w:rsidR="00322E58" w:rsidRPr="00DB2F94" w:rsidRDefault="00B457E8" w:rsidP="00322E58">
      <w:pPr>
        <w:pStyle w:val="Comments"/>
        <w:rPr>
          <w:lang w:val="en-US"/>
        </w:rPr>
      </w:pPr>
      <w:r>
        <w:rPr>
          <w:lang w:val="en-US"/>
        </w:rPr>
        <w:t>Remaining open issues</w:t>
      </w:r>
      <w:r w:rsidR="00AB62C0">
        <w:rPr>
          <w:lang w:val="en-US"/>
        </w:rPr>
        <w:t xml:space="preserve"> or details</w:t>
      </w:r>
      <w:r>
        <w:rPr>
          <w:lang w:val="en-US"/>
        </w:rPr>
        <w:t xml:space="preserve"> for inter-CU LTM (SA)</w:t>
      </w:r>
      <w:r w:rsidR="00AB62C0">
        <w:rPr>
          <w:lang w:val="en-US"/>
        </w:rPr>
        <w:t xml:space="preserve"> and inter-CU LTM in DC (</w:t>
      </w:r>
      <w:r w:rsidR="00E65AF6">
        <w:rPr>
          <w:lang w:val="en-US"/>
        </w:rPr>
        <w:t>including w</w:t>
      </w:r>
      <w:r w:rsidR="00E65AF6" w:rsidRPr="00E65AF6">
        <w:rPr>
          <w:lang w:val="en-US"/>
        </w:rPr>
        <w:t>ether to support SCG addition when an inter-CU MCG LTM cell switch is executed</w:t>
      </w:r>
      <w:r w:rsidR="00E65AF6">
        <w:rPr>
          <w:lang w:val="en-US"/>
        </w:rPr>
        <w:t>, further scenario or issue clarification on the coexistence of intra-MN/inter-MN MCG LTM and inter-SN/intra-SN SCG LTM, R19 set ID for DC, etc.)</w:t>
      </w:r>
      <w:r w:rsidR="00B82422" w:rsidRPr="00B82422" w:rsidDel="00B457E8">
        <w:rPr>
          <w:rFonts w:eastAsia="Times New Roman"/>
        </w:rPr>
        <w:t xml:space="preserve">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79F9D7E9" w:rsidR="00322E58" w:rsidRPr="00DB2F94" w:rsidRDefault="00E65AF6" w:rsidP="00322E58">
      <w:pPr>
        <w:pStyle w:val="Comments"/>
        <w:rPr>
          <w:lang w:val="en-US"/>
        </w:rPr>
      </w:pPr>
      <w:r>
        <w:rPr>
          <w:rFonts w:eastAsia="Times New Roman"/>
        </w:rPr>
        <w:t>Remaining open issues or details for L1 event triggered measurement reporting (including TTT operation</w:t>
      </w:r>
      <w:r w:rsidR="00FA3AE7" w:rsidRPr="00CB0B62">
        <w:rPr>
          <w:rFonts w:eastAsia="Times New Roman"/>
        </w:rPr>
        <w:t xml:space="preserve">, e.g. </w:t>
      </w:r>
      <w:r w:rsidR="00FA3AE7" w:rsidRPr="00CB0B62">
        <w:rPr>
          <w:lang w:eastAsia="zh-CN"/>
        </w:rPr>
        <w:t>granularity of TTT operation for a candidate cell, whether to reset TTT on current beam changing</w:t>
      </w:r>
      <w:r w:rsidR="00FA3AE7" w:rsidRPr="00CB0B62">
        <w:rPr>
          <w:rFonts w:eastAsia="Times New Roman"/>
        </w:rPr>
        <w:t>, measurement RS type alignment, more details of MR MAC CE, e.g. whether N beams should satisfy the event or not, beam identification, etc.)</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lastRenderedPageBreak/>
        <w:t xml:space="preserve"> </w:t>
      </w:r>
      <w:r w:rsidR="00201C11" w:rsidRPr="00DB2F94">
        <w:t>8.6.4</w:t>
      </w:r>
      <w:r w:rsidR="00201C11" w:rsidRPr="00DB2F94">
        <w:tab/>
      </w:r>
      <w:r w:rsidR="00E341AD">
        <w:rPr>
          <w:rFonts w:eastAsia="Times New Roman"/>
        </w:rPr>
        <w:t>Conditional intra-CU LTM</w:t>
      </w:r>
    </w:p>
    <w:p w14:paraId="7A04EABA" w14:textId="00DD09BF" w:rsidR="00322E58" w:rsidRPr="00DB2F94" w:rsidRDefault="009408C6" w:rsidP="00322E58">
      <w:pPr>
        <w:pStyle w:val="Comments"/>
      </w:pPr>
      <w:r>
        <w:rPr>
          <w:lang w:val="en-US"/>
        </w:rPr>
        <w:t xml:space="preserve">Further details of each phase (C-LTM preparation, early sync, evaluation and execution, and completion phases), highlighting what new delta should be really required compared to LTM (e.g. why LTM way cannot </w:t>
      </w:r>
      <w:r w:rsidR="00B2431F">
        <w:rPr>
          <w:lang w:val="en-US"/>
        </w:rPr>
        <w:t>be also applied, etc.)</w:t>
      </w: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470FFB71"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86" w:history="1">
        <w:r w:rsidR="00B4371A" w:rsidRPr="000E1403">
          <w:rPr>
            <w:rStyle w:val="Hyperlink"/>
            <w:rFonts w:cs="Arial"/>
            <w:szCs w:val="18"/>
          </w:rPr>
          <w:t>RP-241771</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6C365B1C" w:rsidR="006421BD" w:rsidRDefault="006421BD" w:rsidP="006421BD">
      <w:pPr>
        <w:pStyle w:val="Comments"/>
        <w:rPr>
          <w:lang w:val="en-US"/>
        </w:rPr>
      </w:pPr>
      <w:r w:rsidRPr="00DB2F94">
        <w:rPr>
          <w:lang w:val="en-US"/>
        </w:rPr>
        <w:t>LS, Rapporteur input, workplan, etc.</w:t>
      </w:r>
    </w:p>
    <w:p w14:paraId="663BEC54" w14:textId="165ADB1C" w:rsidR="005002E6" w:rsidRPr="00DB2F94" w:rsidRDefault="005002E6" w:rsidP="006421BD">
      <w:pPr>
        <w:pStyle w:val="Comments"/>
        <w:rPr>
          <w:lang w:val="en-US"/>
        </w:rPr>
      </w:pPr>
      <w:r>
        <w:rPr>
          <w:lang w:val="en-US"/>
        </w:rPr>
        <w:t xml:space="preserve">Incoming LS from SA2 in </w:t>
      </w:r>
      <w:r w:rsidRPr="005002E6">
        <w:rPr>
          <w:lang w:val="en-US"/>
        </w:rPr>
        <w:t>S2-2411253</w:t>
      </w:r>
      <w:r>
        <w:rPr>
          <w:lang w:val="en-US"/>
        </w:rPr>
        <w:t xml:space="preserve"> will be discussed based on the input from the contact company.</w:t>
      </w:r>
    </w:p>
    <w:p w14:paraId="0C2DF578" w14:textId="77777777" w:rsidR="006421BD" w:rsidRPr="00DB2F94" w:rsidRDefault="006421BD" w:rsidP="006421BD">
      <w:pPr>
        <w:pStyle w:val="Heading3"/>
      </w:pPr>
      <w:r w:rsidRPr="00DB2F94">
        <w:t>8.7.2</w:t>
      </w:r>
      <w:r w:rsidRPr="00DB2F94">
        <w:tab/>
        <w:t>Multi-modality support</w:t>
      </w:r>
    </w:p>
    <w:p w14:paraId="775485DC" w14:textId="125AC5BE" w:rsidR="00827C6E" w:rsidRDefault="00827C6E">
      <w:pPr>
        <w:pStyle w:val="Comments"/>
      </w:pPr>
      <w:r w:rsidRPr="00DE52C3">
        <w:rPr>
          <w:b/>
          <w:lang w:val="en-US"/>
        </w:rPr>
        <w:t>No contributions are expected for this AI for RAN2#12</w:t>
      </w:r>
      <w:r w:rsidR="002E0900">
        <w:rPr>
          <w:b/>
          <w:lang w:val="en-US"/>
        </w:rPr>
        <w:t>8</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CF4C625" w14:textId="3F60D52D" w:rsidR="0006485A" w:rsidRDefault="0006485A" w:rsidP="006421BD">
      <w:pPr>
        <w:pStyle w:val="Comments"/>
        <w:rPr>
          <w:lang w:val="en-US"/>
        </w:rPr>
      </w:pPr>
    </w:p>
    <w:p w14:paraId="1B337345" w14:textId="6917684C"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Pr>
          <w:lang w:val="en-US"/>
        </w:rPr>
        <w:t>.</w:t>
      </w: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4772799F" w:rsidR="00213CCA"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0DB0AD65" w14:textId="77777777" w:rsidR="0006485A" w:rsidRPr="00DB2F94" w:rsidRDefault="0006485A" w:rsidP="006421BD">
      <w:pPr>
        <w:pStyle w:val="Comments"/>
        <w:rPr>
          <w:lang w:val="en-US"/>
        </w:rPr>
      </w:pPr>
    </w:p>
    <w:p w14:paraId="181D6F5B" w14:textId="300088EF" w:rsidR="006421BD" w:rsidRPr="00DB2F94" w:rsidRDefault="006421BD" w:rsidP="007E000D">
      <w:pPr>
        <w:pStyle w:val="Comments"/>
        <w:rPr>
          <w:lang w:val="en-US"/>
        </w:rPr>
      </w:pPr>
      <w:r w:rsidRPr="00DB2F94">
        <w:rPr>
          <w:lang w:val="en-US"/>
        </w:rPr>
        <w:t xml:space="preserve">Including aspects such as </w:t>
      </w:r>
      <w:r w:rsidR="00827C6E">
        <w:rPr>
          <w:lang w:val="en-US"/>
        </w:rPr>
        <w:t>need of thresholds configuration constraints</w:t>
      </w:r>
      <w:r w:rsidR="0006485A">
        <w:rPr>
          <w:lang w:val="en-US"/>
        </w:rPr>
        <w:t xml:space="preserve"> (including analysis of impact on DSR triggering/cancellation etc.)</w:t>
      </w:r>
      <w:r w:rsidR="00827C6E">
        <w:rPr>
          <w:lang w:val="en-US"/>
        </w:rPr>
        <w:t>, inclusion of non-delay critical data</w:t>
      </w:r>
      <w:r w:rsidR="0006485A">
        <w:rPr>
          <w:lang w:val="en-US"/>
        </w:rPr>
        <w:t>, MAC CE design, interworking with legacy DSR</w:t>
      </w:r>
      <w:r w:rsidR="00827C6E" w:rsidRPr="00DB2F94">
        <w:rPr>
          <w:lang w:val="en-US"/>
        </w:rPr>
        <w:t xml:space="preserve"> </w:t>
      </w:r>
      <w:r w:rsidRPr="00DB2F94">
        <w:rPr>
          <w:lang w:val="en-US"/>
        </w:rPr>
        <w:t>etc.</w:t>
      </w: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37F7395D" w14:textId="20F7A431"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polling </w:t>
      </w:r>
    </w:p>
    <w:p w14:paraId="270596F7" w14:textId="77777777" w:rsidR="001456D0" w:rsidRDefault="006421BD" w:rsidP="000938EA">
      <w:pPr>
        <w:pStyle w:val="Comments"/>
        <w:numPr>
          <w:ilvl w:val="1"/>
          <w:numId w:val="19"/>
        </w:numPr>
        <w:rPr>
          <w:lang w:val="en-US"/>
        </w:rPr>
      </w:pPr>
      <w:r w:rsidRPr="00DB2F94">
        <w:rPr>
          <w:lang w:val="en-US"/>
        </w:rPr>
        <w:t>details and pros and cons of different solutions</w:t>
      </w:r>
      <w:r w:rsidR="000B738A">
        <w:rPr>
          <w:lang w:val="en-US"/>
        </w:rPr>
        <w:t xml:space="preserve"> (including impact on cap</w:t>
      </w:r>
      <w:r w:rsidR="00215F02">
        <w:rPr>
          <w:lang w:val="en-US"/>
        </w:rPr>
        <w:t>a</w:t>
      </w:r>
      <w:r w:rsidR="000B738A">
        <w:rPr>
          <w:lang w:val="en-US"/>
        </w:rPr>
        <w:t xml:space="preserve">city and </w:t>
      </w:r>
      <w:r w:rsidR="000B738A" w:rsidRPr="000B738A">
        <w:rPr>
          <w:lang w:val="en-US"/>
        </w:rPr>
        <w:t>packet delay</w:t>
      </w:r>
      <w:r w:rsidR="000B738A">
        <w:rPr>
          <w:lang w:val="en-US"/>
        </w:rPr>
        <w:t>)</w:t>
      </w:r>
    </w:p>
    <w:p w14:paraId="059AB888" w14:textId="6C04F3C3" w:rsidR="000938EA" w:rsidRDefault="001456D0" w:rsidP="001456D0">
      <w:pPr>
        <w:pStyle w:val="Comments"/>
        <w:numPr>
          <w:ilvl w:val="0"/>
          <w:numId w:val="19"/>
        </w:numPr>
        <w:rPr>
          <w:lang w:val="en-US"/>
        </w:rPr>
      </w:pPr>
      <w:r>
        <w:rPr>
          <w:lang w:val="en-US"/>
        </w:rPr>
        <w:t xml:space="preserve">discussion on </w:t>
      </w:r>
      <w:r w:rsidR="00C11265">
        <w:rPr>
          <w:lang w:val="en-US"/>
        </w:rPr>
        <w:t xml:space="preserve">the </w:t>
      </w:r>
      <w:r>
        <w:rPr>
          <w:lang w:val="en-US"/>
        </w:rPr>
        <w:t xml:space="preserve">LS from SA2 in </w:t>
      </w:r>
      <w:r w:rsidRPr="001456D0">
        <w:rPr>
          <w:lang w:val="en-US"/>
        </w:rPr>
        <w:t>S2-2410999</w:t>
      </w: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3CA42DA2" w:rsidR="000938EA" w:rsidRDefault="000938EA" w:rsidP="000938EA">
      <w:pPr>
        <w:pStyle w:val="Comments"/>
        <w:rPr>
          <w:lang w:val="en-US"/>
        </w:rPr>
      </w:pPr>
    </w:p>
    <w:p w14:paraId="017769E3" w14:textId="2998622D" w:rsidR="00423CDD" w:rsidRPr="000938EA" w:rsidRDefault="00423CDD" w:rsidP="000938EA">
      <w:pPr>
        <w:pStyle w:val="Comments"/>
        <w:rPr>
          <w:lang w:val="en-US"/>
        </w:rPr>
      </w:pPr>
      <w:r>
        <w:rPr>
          <w:lang w:val="en-US"/>
        </w:rPr>
        <w:t xml:space="preserve">Including aspects such as: per DRB or per flow indication (including analysis of the impact </w:t>
      </w:r>
      <w:r w:rsidRPr="00423CDD">
        <w:rPr>
          <w:lang w:val="en-US"/>
        </w:rPr>
        <w:t>on QoS enforcement, interworking with L4S</w:t>
      </w:r>
      <w:r>
        <w:rPr>
          <w:lang w:val="en-US"/>
        </w:rPr>
        <w:t xml:space="preserve"> etc.), bit rate values indication</w:t>
      </w:r>
      <w:r w:rsidR="00110DF3">
        <w:rPr>
          <w:lang w:val="en-US"/>
        </w:rPr>
        <w:t xml:space="preserve"> enhancements</w:t>
      </w:r>
      <w:r w:rsidR="00BA07AE">
        <w:rPr>
          <w:lang w:val="en-US"/>
        </w:rPr>
        <w:t xml:space="preserve">, </w:t>
      </w:r>
      <w:r w:rsidR="006C3A62">
        <w:rPr>
          <w:lang w:val="en-US"/>
        </w:rPr>
        <w:t>indication/assistance from UE to gNB</w:t>
      </w:r>
      <w:r w:rsidR="00FC36AB">
        <w:rPr>
          <w:lang w:val="en-US"/>
        </w:rPr>
        <w:t xml:space="preserve"> etc.</w:t>
      </w:r>
    </w:p>
    <w:p w14:paraId="2F5E3468" w14:textId="77777777" w:rsidR="007E6E74" w:rsidRPr="00DB2F94" w:rsidRDefault="007E6E74" w:rsidP="007E6E74">
      <w:pPr>
        <w:pStyle w:val="Heading2"/>
      </w:pPr>
      <w:r w:rsidRPr="00DB2F94">
        <w:lastRenderedPageBreak/>
        <w:t>8.</w:t>
      </w:r>
      <w:r w:rsidR="00582B87" w:rsidRPr="00DB2F94">
        <w:t>8</w:t>
      </w:r>
      <w:r w:rsidRPr="00DB2F94">
        <w:tab/>
      </w:r>
      <w:r w:rsidR="00A477DF" w:rsidRPr="00DB2F94">
        <w:t xml:space="preserve">NTN for NR </w:t>
      </w:r>
      <w:r w:rsidR="0098680F" w:rsidRPr="00DB2F94">
        <w:t>Ph3</w:t>
      </w:r>
    </w:p>
    <w:p w14:paraId="4C0D3FFD" w14:textId="3D1E7C6A"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7" w:history="1">
        <w:r w:rsidR="0076789E" w:rsidRPr="001E5D6C">
          <w:rPr>
            <w:rStyle w:val="Hyperlink"/>
            <w:rFonts w:cs="Arial"/>
            <w:szCs w:val="18"/>
          </w:rPr>
          <w:t>RP-241789</w:t>
        </w:r>
      </w:hyperlink>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8"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4858D746"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RAN2 aspects of DL coverage enhancements (e.g. cell level / beam level DTX/DRX mechanism, etc.)</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5597CB0B"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9" w:history="1">
        <w:r w:rsidR="00A341BD" w:rsidRPr="00A341BD">
          <w:rPr>
            <w:rStyle w:val="Hyperlink"/>
            <w:rFonts w:cs="Arial"/>
            <w:szCs w:val="18"/>
          </w:rPr>
          <w:t>RP-242397</w:t>
        </w:r>
      </w:hyperlink>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90"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77777777" w:rsidR="007E6E74" w:rsidRPr="00DB2F94" w:rsidRDefault="007E6E74" w:rsidP="007E6E74">
      <w:pPr>
        <w:pStyle w:val="Comments"/>
      </w:pPr>
      <w:r w:rsidRPr="00DB2F94">
        <w:lastRenderedPageBreak/>
        <w:t xml:space="preserve">Tdoc Limitation: </w:t>
      </w:r>
      <w:r w:rsidR="001E5370" w:rsidRPr="00DB2F94">
        <w:t>2</w:t>
      </w:r>
      <w:r w:rsidRPr="00DB2F94">
        <w:t xml:space="preserve"> 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5CEE3D09"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3B1ABABB" w:rsidR="00B61DDB" w:rsidRPr="00DB2F94" w:rsidRDefault="00B61DDB" w:rsidP="00B61DDB">
      <w:pPr>
        <w:pStyle w:val="Comments"/>
      </w:pPr>
      <w:r w:rsidRPr="00DB2F94">
        <w:t>No contributions are expected and this AI will not be treated in RAN2#12</w:t>
      </w:r>
      <w:r w:rsidR="00C82ECC">
        <w:t>8 unless we get an LS from RAN3 on the subject</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11C7FCC5" w:rsidR="00B61DDB" w:rsidRPr="00DB2F94" w:rsidRDefault="00B61DDB" w:rsidP="00B61DDB">
      <w:pPr>
        <w:pStyle w:val="Comments"/>
      </w:pPr>
      <w:r w:rsidRPr="00DB2F94">
        <w:t>No contributions are expected and this AI will not be treated in RAN2#12</w:t>
      </w:r>
      <w:r w:rsidR="00C82ECC">
        <w:t>8 unless we get an LS from RAN3 on the subject</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3BB80F17" w:rsidR="00B340AA" w:rsidRPr="00DB2F94" w:rsidRDefault="001E5370" w:rsidP="008718D8">
      <w:pPr>
        <w:pStyle w:val="Comments"/>
        <w:rPr>
          <w:rFonts w:eastAsia="SimSun"/>
          <w:lang w:eastAsia="zh-CN"/>
        </w:rPr>
      </w:pPr>
      <w:r w:rsidRPr="00DB2F94">
        <w:t>MHI Enhancement for SCG Deactivation/Activation</w:t>
      </w:r>
      <w:r w:rsidR="00C82ECC">
        <w:t xml:space="preserve"> </w:t>
      </w:r>
      <w:r w:rsidR="00C82ECC" w:rsidRPr="00DB2F94">
        <w:t>will not be treated in RAN2#12</w:t>
      </w:r>
      <w:r w:rsidR="00C82ECC">
        <w:t>8 unless we get an LS from RAN3 on the subject</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91"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72DEF4C3"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DB2F94" w:rsidRDefault="003663E9" w:rsidP="003663E9">
      <w:pPr>
        <w:pStyle w:val="Comments"/>
        <w:rPr>
          <w:rFonts w:eastAsia="SimSun"/>
          <w:lang w:val="en-US"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92"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7777777" w:rsidR="00D550FF" w:rsidRDefault="00D550FF" w:rsidP="00D550FF">
      <w:pPr>
        <w:pStyle w:val="Comments"/>
        <w:rPr>
          <w:rFonts w:eastAsia="SimSun"/>
          <w:lang w:val="en-US" w:eastAsia="zh-CN"/>
        </w:rPr>
      </w:pPr>
      <w:r w:rsidRPr="00DB2F94">
        <w:rPr>
          <w:lang w:val="en-US"/>
        </w:rPr>
        <w:t xml:space="preserve">LSs and rapporteur input, including workplan, etc. </w:t>
      </w:r>
    </w:p>
    <w:p w14:paraId="3C9AE01C" w14:textId="77777777" w:rsidR="001D562D" w:rsidRPr="008718D8" w:rsidRDefault="001D562D" w:rsidP="00D550FF">
      <w:pPr>
        <w:pStyle w:val="Comments"/>
        <w:rPr>
          <w:rFonts w:eastAsia="SimSun"/>
          <w:lang w:val="en-US" w:eastAsia="zh-CN"/>
        </w:rPr>
      </w:pPr>
    </w:p>
    <w:p w14:paraId="69FBF940" w14:textId="42D4DCBC"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 xml:space="preserve">symmetric DL </w:t>
      </w:r>
      <w:proofErr w:type="spellStart"/>
      <w:r w:rsidR="0062528A" w:rsidRPr="0062528A">
        <w:rPr>
          <w:rFonts w:eastAsia="SimSun"/>
          <w:lang w:eastAsia="zh-CN"/>
        </w:rPr>
        <w:t>sTRP</w:t>
      </w:r>
      <w:proofErr w:type="spellEnd"/>
      <w:r w:rsidR="0062528A" w:rsidRPr="0062528A">
        <w:rPr>
          <w:rFonts w:eastAsia="SimSun"/>
          <w:lang w:eastAsia="zh-CN"/>
        </w:rPr>
        <w:t xml:space="preserve">/UL </w:t>
      </w:r>
      <w:proofErr w:type="spellStart"/>
      <w:r w:rsidR="0062528A" w:rsidRPr="0062528A">
        <w:rPr>
          <w:rFonts w:eastAsia="SimSun"/>
          <w:lang w:eastAsia="zh-CN"/>
        </w:rPr>
        <w:t>mTRP</w:t>
      </w:r>
      <w:proofErr w:type="spellEnd"/>
    </w:p>
    <w:p w14:paraId="02D0CF82" w14:textId="7B24E1F3" w:rsidR="00D550FF" w:rsidRPr="00D550FF" w:rsidRDefault="001D562D" w:rsidP="00D550FF">
      <w:pPr>
        <w:pStyle w:val="Comments"/>
        <w:rPr>
          <w:rFonts w:eastAsia="SimSun"/>
          <w:lang w:val="en-US" w:eastAsia="zh-CN"/>
        </w:rPr>
      </w:pPr>
      <w:r>
        <w:rPr>
          <w:rFonts w:eastAsia="SimSun" w:hint="eastAsia"/>
          <w:lang w:val="en-US" w:eastAsia="zh-CN"/>
        </w:rPr>
        <w:t>To identify RRC</w:t>
      </w:r>
      <w:r w:rsidR="0062528A">
        <w:rPr>
          <w:rFonts w:eastAsia="SimSun" w:hint="eastAsia"/>
          <w:lang w:val="en-US" w:eastAsia="zh-CN"/>
        </w:rPr>
        <w:t>/MAC</w:t>
      </w:r>
      <w:r>
        <w:rPr>
          <w:rFonts w:eastAsia="SimSun" w:hint="eastAsia"/>
          <w:lang w:val="en-US" w:eastAsia="zh-CN"/>
        </w:rPr>
        <w:t xml:space="preserve"> aspects that need to be discussed </w:t>
      </w:r>
      <w:r w:rsidR="0062528A">
        <w:rPr>
          <w:rFonts w:eastAsia="SimSun" w:hint="eastAsia"/>
          <w:lang w:val="en-US" w:eastAsia="zh-CN"/>
        </w:rPr>
        <w:t xml:space="preserve">for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184E2920" w:rsidR="001D562D" w:rsidRPr="00D550FF" w:rsidRDefault="001D562D" w:rsidP="001D562D">
      <w:pPr>
        <w:pStyle w:val="Comments"/>
        <w:rPr>
          <w:rFonts w:eastAsia="SimSun"/>
          <w:lang w:val="en-US" w:eastAsia="zh-CN"/>
        </w:rPr>
      </w:pPr>
      <w:r>
        <w:rPr>
          <w:rFonts w:eastAsia="SimSun" w:hint="eastAsia"/>
          <w:lang w:val="en-US" w:eastAsia="zh-CN"/>
        </w:rPr>
        <w:t xml:space="preserve">To identify </w:t>
      </w:r>
      <w:r w:rsidR="0062528A">
        <w:rPr>
          <w:rFonts w:eastAsia="SimSun" w:hint="eastAsia"/>
          <w:lang w:val="en-US" w:eastAsia="zh-CN"/>
        </w:rPr>
        <w:t>R2 impact on other objectives</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lastRenderedPageBreak/>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523873D1" w:rsidR="00D37A2D" w:rsidRPr="00DB2F94" w:rsidRDefault="00D37A2D" w:rsidP="00D37A2D">
      <w:pPr>
        <w:pStyle w:val="Comments"/>
      </w:pPr>
      <w:r w:rsidRPr="00DB2F94">
        <w:t>(</w:t>
      </w:r>
      <w:r w:rsidRPr="00DB2F94">
        <w:rPr>
          <w:rFonts w:eastAsia="Malgun Gothic" w:cs="Arial"/>
          <w:szCs w:val="20"/>
          <w:lang w:val="en-US" w:eastAsia="en-US"/>
        </w:rPr>
        <w:t>NR_SL_relay_enh2</w:t>
      </w:r>
      <w:r w:rsidRPr="00DB2F94">
        <w:t xml:space="preserve">; leading WG: RAN2; REL-19; WID: </w:t>
      </w:r>
      <w:hyperlink r:id="rId93"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Default="00D37A2D" w:rsidP="00D37A2D">
      <w:pPr>
        <w:pStyle w:val="Comments"/>
        <w:rPr>
          <w:lang w:val="en-US"/>
        </w:rPr>
      </w:pPr>
      <w:r w:rsidRPr="00DB2F94">
        <w:rPr>
          <w:lang w:val="en-US"/>
        </w:rPr>
        <w:t xml:space="preserve">LSs and rapporteur input, including workplan, etc. </w:t>
      </w:r>
    </w:p>
    <w:p w14:paraId="74436BAA" w14:textId="0E9EE7D3" w:rsidR="00854B70" w:rsidRPr="00DB2F94" w:rsidDel="00664A73" w:rsidRDefault="00854B70" w:rsidP="00D37A2D">
      <w:pPr>
        <w:pStyle w:val="Comments"/>
        <w:rPr>
          <w:moveFrom w:id="90" w:author="Diana Pani" w:date="2024-11-06T14:23:00Z" w16du:dateUtc="2024-11-06T19:23:00Z"/>
          <w:lang w:val="en-US"/>
        </w:rPr>
      </w:pPr>
      <w:moveFromRangeStart w:id="91" w:author="Diana Pani" w:date="2024-11-06T14:23:00Z" w:name="move181795408"/>
      <w:moveFrom w:id="92" w:author="Diana Pani" w:date="2024-11-06T14:23:00Z" w16du:dateUtc="2024-11-06T19:23:00Z">
        <w:r w:rsidDel="00664A73">
          <w:rPr>
            <w:lang w:val="en-US"/>
          </w:rPr>
          <w:t xml:space="preserve">Including incoming LS from CT1 </w:t>
        </w:r>
        <w:r w:rsidRPr="00854B70" w:rsidDel="00664A73">
          <w:rPr>
            <w:lang w:val="en-US"/>
          </w:rPr>
          <w:t>C1-245500</w:t>
        </w:r>
        <w:r w:rsidDel="00664A73">
          <w:rPr>
            <w:lang w:val="en-US"/>
          </w:rPr>
          <w:t>.   No input expected in this meeting.</w:t>
        </w:r>
      </w:moveFrom>
    </w:p>
    <w:moveFromRangeEnd w:id="91"/>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Pr="00DB2F94"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2ABC13F"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hyperlink r:id="rId94" w:history="1">
        <w:r w:rsidR="00C979DC" w:rsidRPr="00C979DC">
          <w:rPr>
            <w:rStyle w:val="Hyperlink"/>
            <w:rFonts w:cs="Arial"/>
            <w:szCs w:val="18"/>
          </w:rPr>
          <w:t>RP-242395</w:t>
        </w:r>
      </w:hyperlink>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8CE42A2" w:rsidR="00A01ACE" w:rsidRDefault="001011C7" w:rsidP="00CA449B">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77777777" w:rsidR="00A01ACE" w:rsidRPr="00DB2F94" w:rsidRDefault="00A01ACE" w:rsidP="00A01ACE">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FD95F8C" w14:textId="4061C814" w:rsidR="00552BE2" w:rsidRDefault="00552BE2" w:rsidP="00552BE2">
      <w:pPr>
        <w:pStyle w:val="Heading2"/>
      </w:pPr>
      <w:r>
        <w:t>8.15</w:t>
      </w:r>
      <w:r>
        <w:tab/>
      </w:r>
      <w:proofErr w:type="spellStart"/>
      <w:r>
        <w:t>NavIC</w:t>
      </w:r>
      <w:proofErr w:type="spellEnd"/>
      <w:r>
        <w:t xml:space="preserve"> L1 SPS A-GNSS support</w:t>
      </w:r>
    </w:p>
    <w:p w14:paraId="11335E25" w14:textId="098C623B"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hyperlink r:id="rId95" w:history="1">
        <w:r>
          <w:rPr>
            <w:rStyle w:val="Hyperlink"/>
            <w:lang w:val="en-US"/>
          </w:rPr>
          <w:t>RP-24</w:t>
        </w:r>
        <w:r w:rsidR="00BC2187">
          <w:rPr>
            <w:rStyle w:val="Hyperlink"/>
            <w:lang w:val="en-US"/>
          </w:rPr>
          <w:t>2414</w:t>
        </w:r>
      </w:hyperlink>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25732671" w14:textId="77777777" w:rsidR="00552BE2" w:rsidRDefault="00552BE2"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436E662E" w:rsidR="00552BE2" w:rsidRDefault="00552BE2" w:rsidP="00552BE2">
      <w:pPr>
        <w:pStyle w:val="Comments"/>
        <w:rPr>
          <w:lang w:val="en-US"/>
        </w:rPr>
      </w:pPr>
      <w:r>
        <w:rPr>
          <w:lang w:val="en-US"/>
        </w:rPr>
        <w:t xml:space="preserve">(BDS_B2b; leading WG: RAN2; REL-19; WID </w:t>
      </w:r>
      <w:hyperlink r:id="rId96" w:history="1">
        <w:r>
          <w:rPr>
            <w:rStyle w:val="Hyperlink"/>
            <w:lang w:val="en-US"/>
          </w:rPr>
          <w:t>RP-24</w:t>
        </w:r>
        <w:r w:rsidR="00BC2187">
          <w:rPr>
            <w:rStyle w:val="Hyperlink"/>
            <w:lang w:val="en-US"/>
          </w:rPr>
          <w:t>2413</w:t>
        </w:r>
      </w:hyperlink>
      <w:r>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4E921CD4" w:rsidR="00730397" w:rsidRPr="008718D8" w:rsidRDefault="00730397" w:rsidP="0043142C">
      <w:pPr>
        <w:pStyle w:val="Comments"/>
      </w:pPr>
      <w:r w:rsidRPr="008718D8">
        <w:t>(</w:t>
      </w:r>
      <w:r w:rsidR="0043142C" w:rsidRPr="008718D8">
        <w:t>IoT_NTN_TDD</w:t>
      </w:r>
      <w:r w:rsidRPr="008718D8">
        <w:t>; leading WG: RAN1; REL-19; WID RP-242415)</w:t>
      </w:r>
    </w:p>
    <w:p w14:paraId="3DB2002B" w14:textId="02992695" w:rsidR="00730397" w:rsidRDefault="00730397" w:rsidP="00730397">
      <w:pPr>
        <w:pStyle w:val="Comments"/>
      </w:pPr>
      <w:r>
        <w:t>Time budget: 0.5 TU</w:t>
      </w:r>
    </w:p>
    <w:p w14:paraId="70BD58CB" w14:textId="2466B313" w:rsidR="00730397" w:rsidRDefault="00730397" w:rsidP="00730397">
      <w:pPr>
        <w:pStyle w:val="Comments"/>
      </w:pPr>
      <w:r>
        <w:t xml:space="preserve">Tdoc Limitation: </w:t>
      </w:r>
      <w:r>
        <w:rPr>
          <w:rFonts w:eastAsia="SimSun"/>
          <w:lang w:eastAsia="zh-CN"/>
        </w:rPr>
        <w:t>0</w:t>
      </w:r>
      <w:r>
        <w:t xml:space="preserve"> tdoc </w:t>
      </w:r>
    </w:p>
    <w:p w14:paraId="12F0ACDB" w14:textId="1B774E96" w:rsidR="009A2B67" w:rsidRDefault="009A2B67" w:rsidP="00730397">
      <w:pPr>
        <w:pStyle w:val="Comments"/>
      </w:pPr>
      <w:r>
        <w:t>No contributions are expected for this meeting.</w:t>
      </w:r>
      <w:r w:rsidR="0043142C">
        <w:t xml:space="preserve"> The agenda is open only for possible discussions based on urgent LSs, if any.</w:t>
      </w:r>
    </w:p>
    <w:p w14:paraId="32076023" w14:textId="77777777" w:rsidR="00730397" w:rsidRDefault="00730397" w:rsidP="00552BE2">
      <w:pPr>
        <w:pStyle w:val="Doc-text2"/>
        <w:ind w:left="0" w:firstLine="0"/>
        <w:rPr>
          <w:rFonts w:eastAsia="SimSun"/>
          <w:lang w:eastAsia="zh-CN"/>
        </w:rPr>
      </w:pPr>
    </w:p>
    <w:p w14:paraId="680E016B" w14:textId="28B7E09D"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5DF5269" w:rsidR="00787287" w:rsidRDefault="00787287" w:rsidP="00787287">
      <w:pPr>
        <w:pStyle w:val="Comments"/>
      </w:pPr>
      <w:r>
        <w:t xml:space="preserve">Tdoc Limitation: </w:t>
      </w:r>
      <w:r>
        <w:rPr>
          <w:rFonts w:eastAsia="SimSun"/>
          <w:lang w:eastAsia="zh-CN"/>
        </w:rPr>
        <w:t>1</w:t>
      </w:r>
      <w:r>
        <w:t xml:space="preserve"> tdoc </w:t>
      </w:r>
    </w:p>
    <w:p w14:paraId="46B31912" w14:textId="169DA5C9" w:rsidR="00787287" w:rsidRDefault="00787287" w:rsidP="008718D8">
      <w:pPr>
        <w:pStyle w:val="Comments"/>
        <w:rPr>
          <w:ins w:id="93" w:author="Diana Pani" w:date="2024-11-06T14:23:00Z" w16du:dateUtc="2024-11-06T19:23:00Z"/>
        </w:rPr>
      </w:pPr>
      <w:r>
        <w:t>Companies are encouraged to submit co-sourced contributions, which will have priority for discussion in RAN2#128</w:t>
      </w:r>
      <w:r w:rsidR="00B128DD">
        <w:t xml:space="preserve">.  Tdoc limit applies to all contributions and primary co-sourcing company (if co-sourced).  </w:t>
      </w:r>
    </w:p>
    <w:p w14:paraId="048607D1" w14:textId="77777777" w:rsidR="00664A73" w:rsidRPr="00DB2F94" w:rsidRDefault="00664A73" w:rsidP="00664A73">
      <w:pPr>
        <w:pStyle w:val="Comments"/>
        <w:rPr>
          <w:moveTo w:id="94" w:author="Diana Pani" w:date="2024-11-06T14:23:00Z" w16du:dateUtc="2024-11-06T19:23:00Z"/>
          <w:lang w:val="en-US"/>
        </w:rPr>
      </w:pPr>
      <w:moveToRangeStart w:id="95" w:author="Diana Pani" w:date="2024-11-06T14:23:00Z" w:name="move181795408"/>
      <w:moveTo w:id="96" w:author="Diana Pani" w:date="2024-11-06T14:23:00Z" w16du:dateUtc="2024-11-06T19:23:00Z">
        <w:r>
          <w:rPr>
            <w:lang w:val="en-US"/>
          </w:rPr>
          <w:t xml:space="preserve">Including incoming LS from CT1 </w:t>
        </w:r>
        <w:r w:rsidRPr="00854B70">
          <w:rPr>
            <w:lang w:val="en-US"/>
          </w:rPr>
          <w:t>C1-245500</w:t>
        </w:r>
        <w:r>
          <w:rPr>
            <w:lang w:val="en-US"/>
          </w:rPr>
          <w:t>.   No input expected in this meeting.</w:t>
        </w:r>
      </w:moveTo>
    </w:p>
    <w:moveToRangeEnd w:id="95"/>
    <w:p w14:paraId="7AA29885" w14:textId="77777777" w:rsidR="00664A73" w:rsidRPr="00787287" w:rsidRDefault="00664A73" w:rsidP="008718D8">
      <w:pPr>
        <w:pStyle w:val="Comments"/>
      </w:pPr>
    </w:p>
    <w:p w14:paraId="61510638" w14:textId="77777777" w:rsidR="00CF5B37" w:rsidRPr="00DB2F94" w:rsidRDefault="00CF5B37" w:rsidP="00CF5B37">
      <w:pPr>
        <w:pStyle w:val="Heading1"/>
      </w:pPr>
      <w:r w:rsidRPr="00DB2F94">
        <w:lastRenderedPageBreak/>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97" w:name="_Toc151278576"/>
      <w:bookmarkStart w:id="98" w:name="_Toc151848902"/>
      <w:bookmarkStart w:id="99" w:name="_Toc159250367"/>
      <w:r w:rsidRPr="00DB2F94">
        <w:t>9.1</w:t>
      </w:r>
      <w:r w:rsidRPr="00DB2F94">
        <w:tab/>
        <w:t xml:space="preserve">Session on </w:t>
      </w:r>
      <w:bookmarkEnd w:id="97"/>
      <w:bookmarkEnd w:id="98"/>
      <w:bookmarkEnd w:id="99"/>
      <w:r w:rsidR="00D153A8" w:rsidRPr="00DB2F94">
        <w:t>V2X/SL, R19 NES and MOB</w:t>
      </w:r>
    </w:p>
    <w:p w14:paraId="646693A9" w14:textId="31FA7792" w:rsidR="00CF5B37" w:rsidRPr="00DB2F94" w:rsidRDefault="00CF5B37" w:rsidP="00CF5B37">
      <w:pPr>
        <w:pStyle w:val="Heading2"/>
      </w:pPr>
      <w:bookmarkStart w:id="100" w:name="_Toc151278577"/>
      <w:bookmarkStart w:id="101" w:name="_Toc151848903"/>
      <w:bookmarkStart w:id="102" w:name="_Toc159250368"/>
      <w:r w:rsidRPr="00DB2F94">
        <w:t>9.2</w:t>
      </w:r>
      <w:r w:rsidRPr="00DB2F94">
        <w:tab/>
        <w:t xml:space="preserve">Session on </w:t>
      </w:r>
      <w:bookmarkEnd w:id="100"/>
      <w:bookmarkEnd w:id="101"/>
      <w:bookmarkEnd w:id="102"/>
      <w:r w:rsidR="00D153A8" w:rsidRPr="00DB2F94">
        <w:t xml:space="preserve">R18 </w:t>
      </w:r>
      <w:proofErr w:type="spellStart"/>
      <w:r w:rsidR="00D153A8" w:rsidRPr="00DB2F94">
        <w:t>MIMOevo</w:t>
      </w:r>
      <w:proofErr w:type="spellEnd"/>
      <w:r w:rsidR="00D153A8" w:rsidRPr="00DB2F94">
        <w:t>, R18 MUSIM, and R19 LP-WUS</w:t>
      </w:r>
    </w:p>
    <w:p w14:paraId="4E3BB07B" w14:textId="77777777" w:rsidR="00CF5B37" w:rsidRPr="00DB2F94" w:rsidRDefault="00CF5B37" w:rsidP="00CF5B37">
      <w:pPr>
        <w:pStyle w:val="Heading2"/>
      </w:pPr>
      <w:bookmarkStart w:id="103" w:name="_Toc151278578"/>
      <w:bookmarkStart w:id="104" w:name="_Toc151848904"/>
      <w:bookmarkStart w:id="105" w:name="_Toc159250369"/>
      <w:r w:rsidRPr="00DB2F94">
        <w:t>9.3</w:t>
      </w:r>
      <w:r w:rsidRPr="00DB2F94">
        <w:tab/>
        <w:t>Session on NR NTN and IoT NTN</w:t>
      </w:r>
      <w:bookmarkEnd w:id="103"/>
      <w:bookmarkEnd w:id="104"/>
      <w:bookmarkEnd w:id="105"/>
    </w:p>
    <w:p w14:paraId="62EE42B6" w14:textId="77777777" w:rsidR="00CF5B37" w:rsidRPr="00DB2F94" w:rsidRDefault="00CF5B37" w:rsidP="00CF5B37">
      <w:pPr>
        <w:pStyle w:val="Heading2"/>
      </w:pPr>
      <w:bookmarkStart w:id="106" w:name="_Toc151278579"/>
      <w:bookmarkStart w:id="107" w:name="_Toc151848905"/>
      <w:bookmarkStart w:id="108" w:name="_Toc159250370"/>
      <w:r w:rsidRPr="00DB2F94">
        <w:t>9.4</w:t>
      </w:r>
      <w:r w:rsidRPr="00DB2F94">
        <w:tab/>
        <w:t>Session on positioning and sidelink relay</w:t>
      </w:r>
      <w:bookmarkEnd w:id="106"/>
      <w:bookmarkEnd w:id="107"/>
      <w:bookmarkEnd w:id="108"/>
    </w:p>
    <w:p w14:paraId="26C0C848" w14:textId="53E11EC6" w:rsidR="00CF5B37" w:rsidRPr="00DB2F94" w:rsidRDefault="00CF5B37" w:rsidP="00101492">
      <w:pPr>
        <w:pStyle w:val="Heading2"/>
      </w:pPr>
      <w:bookmarkStart w:id="109" w:name="_Toc151278581"/>
      <w:bookmarkStart w:id="110" w:name="_Toc151848907"/>
      <w:bookmarkStart w:id="111" w:name="_Toc159250372"/>
      <w:r w:rsidRPr="00DB2F94">
        <w:t>9.</w:t>
      </w:r>
      <w:r w:rsidR="0069250F" w:rsidRPr="00DB2F94">
        <w:t>5</w:t>
      </w:r>
      <w:r w:rsidRPr="00DB2F94">
        <w:tab/>
        <w:t xml:space="preserve">Session on </w:t>
      </w:r>
      <w:bookmarkEnd w:id="109"/>
      <w:bookmarkEnd w:id="110"/>
      <w:bookmarkEnd w:id="111"/>
      <w:r w:rsidR="00D153A8" w:rsidRPr="00DB2F94">
        <w:t>R18 MBS, R18 QoE and R19 XR</w:t>
      </w:r>
    </w:p>
    <w:p w14:paraId="4CD03C69" w14:textId="1E9CF806" w:rsidR="00CF5B37" w:rsidRPr="00126D13" w:rsidRDefault="00CF5B37" w:rsidP="00CF5B37">
      <w:pPr>
        <w:pStyle w:val="Heading2"/>
      </w:pPr>
      <w:bookmarkStart w:id="112" w:name="_Toc151278584"/>
      <w:bookmarkStart w:id="113" w:name="_Toc151848910"/>
      <w:bookmarkStart w:id="114" w:name="_Toc159250375"/>
      <w:r w:rsidRPr="00DB2F94">
        <w:t>9.</w:t>
      </w:r>
      <w:r w:rsidR="0069250F" w:rsidRPr="00DB2F94">
        <w:t>6</w:t>
      </w:r>
      <w:r w:rsidRPr="00DB2F94">
        <w:tab/>
      </w:r>
      <w:bookmarkEnd w:id="112"/>
      <w:bookmarkEnd w:id="113"/>
      <w:bookmarkEnd w:id="114"/>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97"/>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9" w:author="Dawid Koziol" w:date="2024-10-30T13:46:00Z" w:initials="DK">
    <w:p w14:paraId="06F22F1C" w14:textId="0E7EA4F4" w:rsidR="003C199A" w:rsidRDefault="003C199A">
      <w:pPr>
        <w:pStyle w:val="CommentText"/>
      </w:pPr>
      <w:r>
        <w:rPr>
          <w:rStyle w:val="CommentReference"/>
        </w:rPr>
        <w:annotationRef/>
      </w:r>
      <w:r>
        <w:t>Should this stay as 6.6 or be changed to 6.4?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F22F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F22F1C" w16cid:durableId="2ACCB7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1F6DC" w14:textId="77777777" w:rsidR="00E73135" w:rsidRDefault="00E73135">
      <w:r>
        <w:separator/>
      </w:r>
    </w:p>
    <w:p w14:paraId="6AC7FE9B" w14:textId="77777777" w:rsidR="00E73135" w:rsidRDefault="00E73135"/>
  </w:endnote>
  <w:endnote w:type="continuationSeparator" w:id="0">
    <w:p w14:paraId="5552ABDA" w14:textId="77777777" w:rsidR="00E73135" w:rsidRDefault="00E73135">
      <w:r>
        <w:continuationSeparator/>
      </w:r>
    </w:p>
    <w:p w14:paraId="5F97BD22" w14:textId="77777777" w:rsidR="00E73135" w:rsidRDefault="00E73135"/>
  </w:endnote>
  <w:endnote w:type="continuationNotice" w:id="1">
    <w:p w14:paraId="35DA8E50" w14:textId="77777777" w:rsidR="00E73135" w:rsidRDefault="00E731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6E1A0434" w:rsidR="000F7EC6" w:rsidRDefault="000F7EC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0F7EC6" w:rsidRDefault="000F7E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04BE7" w14:textId="77777777" w:rsidR="00E73135" w:rsidRDefault="00E73135">
      <w:r>
        <w:separator/>
      </w:r>
    </w:p>
    <w:p w14:paraId="1D5C8D53" w14:textId="77777777" w:rsidR="00E73135" w:rsidRDefault="00E73135"/>
  </w:footnote>
  <w:footnote w:type="continuationSeparator" w:id="0">
    <w:p w14:paraId="453087A8" w14:textId="77777777" w:rsidR="00E73135" w:rsidRDefault="00E73135">
      <w:r>
        <w:continuationSeparator/>
      </w:r>
    </w:p>
    <w:p w14:paraId="71D11D42" w14:textId="77777777" w:rsidR="00E73135" w:rsidRDefault="00E73135"/>
  </w:footnote>
  <w:footnote w:type="continuationNotice" w:id="1">
    <w:p w14:paraId="3ACF8FB8" w14:textId="77777777" w:rsidR="00E73135" w:rsidRDefault="00E7313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2773800">
    <w:abstractNumId w:val="11"/>
  </w:num>
  <w:num w:numId="2" w16cid:durableId="283001041">
    <w:abstractNumId w:val="6"/>
  </w:num>
  <w:num w:numId="3" w16cid:durableId="2055735349">
    <w:abstractNumId w:val="12"/>
  </w:num>
  <w:num w:numId="4" w16cid:durableId="701243505">
    <w:abstractNumId w:val="9"/>
  </w:num>
  <w:num w:numId="5" w16cid:durableId="656808778">
    <w:abstractNumId w:val="0"/>
  </w:num>
  <w:num w:numId="6" w16cid:durableId="2102872457">
    <w:abstractNumId w:val="10"/>
  </w:num>
  <w:num w:numId="7" w16cid:durableId="2014332742">
    <w:abstractNumId w:val="3"/>
  </w:num>
  <w:num w:numId="8" w16cid:durableId="672951872">
    <w:abstractNumId w:val="1"/>
  </w:num>
  <w:num w:numId="9" w16cid:durableId="829059130">
    <w:abstractNumId w:val="13"/>
  </w:num>
  <w:num w:numId="10" w16cid:durableId="915169868">
    <w:abstractNumId w:val="8"/>
  </w:num>
  <w:num w:numId="11" w16cid:durableId="756903189">
    <w:abstractNumId w:val="5"/>
  </w:num>
  <w:num w:numId="12" w16cid:durableId="158355064">
    <w:abstractNumId w:val="7"/>
  </w:num>
  <w:num w:numId="13" w16cid:durableId="437870162">
    <w:abstractNumId w:val="2"/>
  </w:num>
  <w:num w:numId="14" w16cid:durableId="2052147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6064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7085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1873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3951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7004917">
    <w:abstractNumId w:val="1"/>
  </w:num>
  <w:num w:numId="20" w16cid:durableId="505436243">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wid Koziol">
    <w15:presenceInfo w15:providerId="AD" w15:userId="S-1-5-21-147214757-305610072-1517763936-7801704"/>
  </w15:person>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140"/>
    <w:rsid w:val="00022DC2"/>
    <w:rsid w:val="00023C4E"/>
    <w:rsid w:val="00023C85"/>
    <w:rsid w:val="00027968"/>
    <w:rsid w:val="000304C0"/>
    <w:rsid w:val="000327A2"/>
    <w:rsid w:val="00033291"/>
    <w:rsid w:val="00034661"/>
    <w:rsid w:val="0003518D"/>
    <w:rsid w:val="00035B1F"/>
    <w:rsid w:val="0003787C"/>
    <w:rsid w:val="00040589"/>
    <w:rsid w:val="00040E4A"/>
    <w:rsid w:val="00041A34"/>
    <w:rsid w:val="00041F1A"/>
    <w:rsid w:val="00042248"/>
    <w:rsid w:val="0004675F"/>
    <w:rsid w:val="0004693A"/>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62D3"/>
    <w:rsid w:val="0007740E"/>
    <w:rsid w:val="000828E5"/>
    <w:rsid w:val="00083095"/>
    <w:rsid w:val="00083E4B"/>
    <w:rsid w:val="0008562D"/>
    <w:rsid w:val="00087259"/>
    <w:rsid w:val="00090A6B"/>
    <w:rsid w:val="000938EA"/>
    <w:rsid w:val="00093BA0"/>
    <w:rsid w:val="0009436A"/>
    <w:rsid w:val="00094893"/>
    <w:rsid w:val="00095983"/>
    <w:rsid w:val="0009602A"/>
    <w:rsid w:val="00096B86"/>
    <w:rsid w:val="000A0EE8"/>
    <w:rsid w:val="000A415E"/>
    <w:rsid w:val="000A6915"/>
    <w:rsid w:val="000A6D77"/>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D04B8"/>
    <w:rsid w:val="000D0A39"/>
    <w:rsid w:val="000D0EB0"/>
    <w:rsid w:val="000D2990"/>
    <w:rsid w:val="000D2FA2"/>
    <w:rsid w:val="000D38B2"/>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FEE"/>
    <w:rsid w:val="0016180A"/>
    <w:rsid w:val="00161DEF"/>
    <w:rsid w:val="00165086"/>
    <w:rsid w:val="001666D5"/>
    <w:rsid w:val="001674FB"/>
    <w:rsid w:val="00167DF5"/>
    <w:rsid w:val="001711E0"/>
    <w:rsid w:val="001718B2"/>
    <w:rsid w:val="00171C6A"/>
    <w:rsid w:val="00171CFC"/>
    <w:rsid w:val="001724C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7BA6"/>
    <w:rsid w:val="001C0791"/>
    <w:rsid w:val="001C1174"/>
    <w:rsid w:val="001C1988"/>
    <w:rsid w:val="001C2571"/>
    <w:rsid w:val="001C3676"/>
    <w:rsid w:val="001C3B23"/>
    <w:rsid w:val="001C6510"/>
    <w:rsid w:val="001C7E5E"/>
    <w:rsid w:val="001C7EFD"/>
    <w:rsid w:val="001D0108"/>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13CCA"/>
    <w:rsid w:val="00215F02"/>
    <w:rsid w:val="0022014A"/>
    <w:rsid w:val="00220782"/>
    <w:rsid w:val="00222897"/>
    <w:rsid w:val="00223F9E"/>
    <w:rsid w:val="0022704A"/>
    <w:rsid w:val="002271B4"/>
    <w:rsid w:val="002273CE"/>
    <w:rsid w:val="002317CF"/>
    <w:rsid w:val="00231F48"/>
    <w:rsid w:val="002327B7"/>
    <w:rsid w:val="002407B4"/>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14B7"/>
    <w:rsid w:val="00292C84"/>
    <w:rsid w:val="00293714"/>
    <w:rsid w:val="002953CD"/>
    <w:rsid w:val="002A0480"/>
    <w:rsid w:val="002A263E"/>
    <w:rsid w:val="002A418E"/>
    <w:rsid w:val="002A59A1"/>
    <w:rsid w:val="002B0D36"/>
    <w:rsid w:val="002B0E11"/>
    <w:rsid w:val="002B1B53"/>
    <w:rsid w:val="002B1FE8"/>
    <w:rsid w:val="002B4048"/>
    <w:rsid w:val="002B4413"/>
    <w:rsid w:val="002B7F55"/>
    <w:rsid w:val="002C1E66"/>
    <w:rsid w:val="002C2A5E"/>
    <w:rsid w:val="002C4AF5"/>
    <w:rsid w:val="002C5C68"/>
    <w:rsid w:val="002C7A06"/>
    <w:rsid w:val="002D17C7"/>
    <w:rsid w:val="002D1FC9"/>
    <w:rsid w:val="002D3195"/>
    <w:rsid w:val="002D5579"/>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6A45"/>
    <w:rsid w:val="003061D8"/>
    <w:rsid w:val="003069AE"/>
    <w:rsid w:val="00306D89"/>
    <w:rsid w:val="003074B1"/>
    <w:rsid w:val="003077CA"/>
    <w:rsid w:val="0031068F"/>
    <w:rsid w:val="003141BE"/>
    <w:rsid w:val="003163F0"/>
    <w:rsid w:val="00321C22"/>
    <w:rsid w:val="00322E58"/>
    <w:rsid w:val="0032427D"/>
    <w:rsid w:val="00325F0F"/>
    <w:rsid w:val="003264FC"/>
    <w:rsid w:val="0033177C"/>
    <w:rsid w:val="00332DC0"/>
    <w:rsid w:val="00333F11"/>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7ADB"/>
    <w:rsid w:val="003837B4"/>
    <w:rsid w:val="00383B42"/>
    <w:rsid w:val="00383CA0"/>
    <w:rsid w:val="003875D6"/>
    <w:rsid w:val="00392119"/>
    <w:rsid w:val="003930B8"/>
    <w:rsid w:val="003936C0"/>
    <w:rsid w:val="003943F4"/>
    <w:rsid w:val="003952AD"/>
    <w:rsid w:val="003A3E2D"/>
    <w:rsid w:val="003A4367"/>
    <w:rsid w:val="003A6A29"/>
    <w:rsid w:val="003A7429"/>
    <w:rsid w:val="003A7719"/>
    <w:rsid w:val="003B0380"/>
    <w:rsid w:val="003B218E"/>
    <w:rsid w:val="003B24E7"/>
    <w:rsid w:val="003B2A8F"/>
    <w:rsid w:val="003B402B"/>
    <w:rsid w:val="003B5EFB"/>
    <w:rsid w:val="003B6555"/>
    <w:rsid w:val="003B6C83"/>
    <w:rsid w:val="003C08F7"/>
    <w:rsid w:val="003C199A"/>
    <w:rsid w:val="003C4A5E"/>
    <w:rsid w:val="003C5DB6"/>
    <w:rsid w:val="003C722A"/>
    <w:rsid w:val="003D05B8"/>
    <w:rsid w:val="003D2117"/>
    <w:rsid w:val="003D2242"/>
    <w:rsid w:val="003D30A6"/>
    <w:rsid w:val="003D42E5"/>
    <w:rsid w:val="003D790D"/>
    <w:rsid w:val="003E02B3"/>
    <w:rsid w:val="003E25CC"/>
    <w:rsid w:val="003E330D"/>
    <w:rsid w:val="003E4B10"/>
    <w:rsid w:val="003E5024"/>
    <w:rsid w:val="003E5B54"/>
    <w:rsid w:val="003E6436"/>
    <w:rsid w:val="003E64D2"/>
    <w:rsid w:val="003F0B06"/>
    <w:rsid w:val="003F1605"/>
    <w:rsid w:val="003F28A5"/>
    <w:rsid w:val="003F4E37"/>
    <w:rsid w:val="003F57AE"/>
    <w:rsid w:val="003F62BC"/>
    <w:rsid w:val="00401CFF"/>
    <w:rsid w:val="00404B62"/>
    <w:rsid w:val="00404B74"/>
    <w:rsid w:val="004052BB"/>
    <w:rsid w:val="0040611D"/>
    <w:rsid w:val="00406A19"/>
    <w:rsid w:val="00406FE9"/>
    <w:rsid w:val="00407029"/>
    <w:rsid w:val="004076DC"/>
    <w:rsid w:val="00410846"/>
    <w:rsid w:val="00412B34"/>
    <w:rsid w:val="00412D8A"/>
    <w:rsid w:val="004161D7"/>
    <w:rsid w:val="00417E1F"/>
    <w:rsid w:val="00421AB1"/>
    <w:rsid w:val="0042224F"/>
    <w:rsid w:val="0042263F"/>
    <w:rsid w:val="00423CDD"/>
    <w:rsid w:val="0042465E"/>
    <w:rsid w:val="0042758B"/>
    <w:rsid w:val="0043063F"/>
    <w:rsid w:val="004310CA"/>
    <w:rsid w:val="0043142C"/>
    <w:rsid w:val="004315D6"/>
    <w:rsid w:val="00434AF6"/>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701A2"/>
    <w:rsid w:val="00470A24"/>
    <w:rsid w:val="00471D48"/>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7E5"/>
    <w:rsid w:val="004B3F90"/>
    <w:rsid w:val="004B3FA8"/>
    <w:rsid w:val="004B4916"/>
    <w:rsid w:val="004C09EA"/>
    <w:rsid w:val="004C75CD"/>
    <w:rsid w:val="004D2550"/>
    <w:rsid w:val="004D27BA"/>
    <w:rsid w:val="004D2A8E"/>
    <w:rsid w:val="004D2B56"/>
    <w:rsid w:val="004D410F"/>
    <w:rsid w:val="004D4B5F"/>
    <w:rsid w:val="004D70DE"/>
    <w:rsid w:val="004E0F14"/>
    <w:rsid w:val="004E2739"/>
    <w:rsid w:val="004E2D57"/>
    <w:rsid w:val="004E3251"/>
    <w:rsid w:val="004E674F"/>
    <w:rsid w:val="004E6FDD"/>
    <w:rsid w:val="004F2929"/>
    <w:rsid w:val="004F31B5"/>
    <w:rsid w:val="004F4FDA"/>
    <w:rsid w:val="004F7B0B"/>
    <w:rsid w:val="005002E6"/>
    <w:rsid w:val="00501326"/>
    <w:rsid w:val="005028E0"/>
    <w:rsid w:val="00505266"/>
    <w:rsid w:val="00505947"/>
    <w:rsid w:val="00506F70"/>
    <w:rsid w:val="00510FAE"/>
    <w:rsid w:val="00512082"/>
    <w:rsid w:val="005120B9"/>
    <w:rsid w:val="005126FB"/>
    <w:rsid w:val="00513118"/>
    <w:rsid w:val="00520FEC"/>
    <w:rsid w:val="00521951"/>
    <w:rsid w:val="00521D40"/>
    <w:rsid w:val="00525E71"/>
    <w:rsid w:val="0052626E"/>
    <w:rsid w:val="00527171"/>
    <w:rsid w:val="005326C2"/>
    <w:rsid w:val="00533103"/>
    <w:rsid w:val="00533FCD"/>
    <w:rsid w:val="0054138D"/>
    <w:rsid w:val="00541A37"/>
    <w:rsid w:val="00541C3F"/>
    <w:rsid w:val="00542046"/>
    <w:rsid w:val="0054273D"/>
    <w:rsid w:val="005432F9"/>
    <w:rsid w:val="00543BC7"/>
    <w:rsid w:val="00544E0F"/>
    <w:rsid w:val="00547D8C"/>
    <w:rsid w:val="00552BE2"/>
    <w:rsid w:val="00552E24"/>
    <w:rsid w:val="00556CF0"/>
    <w:rsid w:val="00557598"/>
    <w:rsid w:val="00560BAD"/>
    <w:rsid w:val="00564291"/>
    <w:rsid w:val="00566C2E"/>
    <w:rsid w:val="005679FE"/>
    <w:rsid w:val="00572DB6"/>
    <w:rsid w:val="005734F4"/>
    <w:rsid w:val="00573A5E"/>
    <w:rsid w:val="00574FFA"/>
    <w:rsid w:val="00576C97"/>
    <w:rsid w:val="00580A85"/>
    <w:rsid w:val="00580AFB"/>
    <w:rsid w:val="00582316"/>
    <w:rsid w:val="00582B87"/>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5B08"/>
    <w:rsid w:val="005E618D"/>
    <w:rsid w:val="005E6378"/>
    <w:rsid w:val="005E7518"/>
    <w:rsid w:val="005F0CE9"/>
    <w:rsid w:val="005F3579"/>
    <w:rsid w:val="005F5CDB"/>
    <w:rsid w:val="005F6456"/>
    <w:rsid w:val="00602E50"/>
    <w:rsid w:val="00603A9B"/>
    <w:rsid w:val="00604514"/>
    <w:rsid w:val="00604DCE"/>
    <w:rsid w:val="006070C3"/>
    <w:rsid w:val="0060788A"/>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4456"/>
    <w:rsid w:val="0066457D"/>
    <w:rsid w:val="00664A3B"/>
    <w:rsid w:val="00664A4D"/>
    <w:rsid w:val="00664A73"/>
    <w:rsid w:val="00666307"/>
    <w:rsid w:val="006758F7"/>
    <w:rsid w:val="0067598F"/>
    <w:rsid w:val="00676A6B"/>
    <w:rsid w:val="006779E9"/>
    <w:rsid w:val="006811EC"/>
    <w:rsid w:val="006824E5"/>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3100"/>
    <w:rsid w:val="006E0401"/>
    <w:rsid w:val="006E041A"/>
    <w:rsid w:val="006E2471"/>
    <w:rsid w:val="006E2B26"/>
    <w:rsid w:val="006E2CD2"/>
    <w:rsid w:val="006E4395"/>
    <w:rsid w:val="006E6506"/>
    <w:rsid w:val="006E7A36"/>
    <w:rsid w:val="006E7A96"/>
    <w:rsid w:val="006F0DD1"/>
    <w:rsid w:val="006F58A5"/>
    <w:rsid w:val="006F6573"/>
    <w:rsid w:val="006F7326"/>
    <w:rsid w:val="007013AD"/>
    <w:rsid w:val="0070220B"/>
    <w:rsid w:val="0070254C"/>
    <w:rsid w:val="00703F87"/>
    <w:rsid w:val="00707D68"/>
    <w:rsid w:val="00707D9E"/>
    <w:rsid w:val="00710B01"/>
    <w:rsid w:val="00710EE2"/>
    <w:rsid w:val="00712E70"/>
    <w:rsid w:val="00717D61"/>
    <w:rsid w:val="0072029F"/>
    <w:rsid w:val="00720FA6"/>
    <w:rsid w:val="0072186E"/>
    <w:rsid w:val="007223A6"/>
    <w:rsid w:val="00722FBC"/>
    <w:rsid w:val="0072444D"/>
    <w:rsid w:val="00727083"/>
    <w:rsid w:val="00727F16"/>
    <w:rsid w:val="00730397"/>
    <w:rsid w:val="00734AAE"/>
    <w:rsid w:val="007355E5"/>
    <w:rsid w:val="007357E0"/>
    <w:rsid w:val="0073727A"/>
    <w:rsid w:val="00737F4D"/>
    <w:rsid w:val="0074154C"/>
    <w:rsid w:val="0074202F"/>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5818"/>
    <w:rsid w:val="00775996"/>
    <w:rsid w:val="007806C9"/>
    <w:rsid w:val="00787287"/>
    <w:rsid w:val="007903A7"/>
    <w:rsid w:val="00794A53"/>
    <w:rsid w:val="007B1CD8"/>
    <w:rsid w:val="007B1DE6"/>
    <w:rsid w:val="007B3A5A"/>
    <w:rsid w:val="007B3D96"/>
    <w:rsid w:val="007B454B"/>
    <w:rsid w:val="007B5D11"/>
    <w:rsid w:val="007C0634"/>
    <w:rsid w:val="007C2A34"/>
    <w:rsid w:val="007C5583"/>
    <w:rsid w:val="007C7B3F"/>
    <w:rsid w:val="007C7F4A"/>
    <w:rsid w:val="007D3C8C"/>
    <w:rsid w:val="007D4FBA"/>
    <w:rsid w:val="007E000D"/>
    <w:rsid w:val="007E41A0"/>
    <w:rsid w:val="007E41A3"/>
    <w:rsid w:val="007E4C82"/>
    <w:rsid w:val="007E66EB"/>
    <w:rsid w:val="007E6E74"/>
    <w:rsid w:val="007F4621"/>
    <w:rsid w:val="007F46CC"/>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503"/>
    <w:rsid w:val="00821CDE"/>
    <w:rsid w:val="008252A1"/>
    <w:rsid w:val="00826B85"/>
    <w:rsid w:val="008278B6"/>
    <w:rsid w:val="00827C6E"/>
    <w:rsid w:val="0083136D"/>
    <w:rsid w:val="008317DA"/>
    <w:rsid w:val="00831A5E"/>
    <w:rsid w:val="00831DFF"/>
    <w:rsid w:val="00832794"/>
    <w:rsid w:val="00833E7A"/>
    <w:rsid w:val="00834028"/>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D06"/>
    <w:rsid w:val="00880D74"/>
    <w:rsid w:val="00882A5E"/>
    <w:rsid w:val="00883B72"/>
    <w:rsid w:val="00891BBA"/>
    <w:rsid w:val="00891E87"/>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3A2E"/>
    <w:rsid w:val="008C3BD0"/>
    <w:rsid w:val="008C3F24"/>
    <w:rsid w:val="008C44E6"/>
    <w:rsid w:val="008C5334"/>
    <w:rsid w:val="008C68F0"/>
    <w:rsid w:val="008C7F3C"/>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6B6"/>
    <w:rsid w:val="009509C3"/>
    <w:rsid w:val="00951196"/>
    <w:rsid w:val="009542B4"/>
    <w:rsid w:val="009576A1"/>
    <w:rsid w:val="00957E6C"/>
    <w:rsid w:val="009604D2"/>
    <w:rsid w:val="00960C4F"/>
    <w:rsid w:val="00962975"/>
    <w:rsid w:val="00963FBD"/>
    <w:rsid w:val="00964CD5"/>
    <w:rsid w:val="00965445"/>
    <w:rsid w:val="00970AD3"/>
    <w:rsid w:val="00970C23"/>
    <w:rsid w:val="00971E83"/>
    <w:rsid w:val="00973A2F"/>
    <w:rsid w:val="00976683"/>
    <w:rsid w:val="009768CD"/>
    <w:rsid w:val="00980A7C"/>
    <w:rsid w:val="00981990"/>
    <w:rsid w:val="00983B84"/>
    <w:rsid w:val="0098680F"/>
    <w:rsid w:val="009900B8"/>
    <w:rsid w:val="0099095C"/>
    <w:rsid w:val="009957B7"/>
    <w:rsid w:val="009967BE"/>
    <w:rsid w:val="009A2B67"/>
    <w:rsid w:val="009A2D37"/>
    <w:rsid w:val="009A369A"/>
    <w:rsid w:val="009A388F"/>
    <w:rsid w:val="009A6812"/>
    <w:rsid w:val="009A7596"/>
    <w:rsid w:val="009B01DD"/>
    <w:rsid w:val="009B1A90"/>
    <w:rsid w:val="009B5E22"/>
    <w:rsid w:val="009B68EB"/>
    <w:rsid w:val="009B7095"/>
    <w:rsid w:val="009C08A6"/>
    <w:rsid w:val="009C228D"/>
    <w:rsid w:val="009D0BD6"/>
    <w:rsid w:val="009D2558"/>
    <w:rsid w:val="009D409A"/>
    <w:rsid w:val="009D77DD"/>
    <w:rsid w:val="009E085E"/>
    <w:rsid w:val="009E127F"/>
    <w:rsid w:val="009E7401"/>
    <w:rsid w:val="009F1C99"/>
    <w:rsid w:val="009F24CB"/>
    <w:rsid w:val="009F4B75"/>
    <w:rsid w:val="00A01ACE"/>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613"/>
    <w:rsid w:val="00A37685"/>
    <w:rsid w:val="00A40C8F"/>
    <w:rsid w:val="00A42563"/>
    <w:rsid w:val="00A42A6A"/>
    <w:rsid w:val="00A4577D"/>
    <w:rsid w:val="00A477DF"/>
    <w:rsid w:val="00A50527"/>
    <w:rsid w:val="00A50E1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47E5"/>
    <w:rsid w:val="00AC5D42"/>
    <w:rsid w:val="00AD01A5"/>
    <w:rsid w:val="00AD03EE"/>
    <w:rsid w:val="00AD105A"/>
    <w:rsid w:val="00AD2126"/>
    <w:rsid w:val="00AD3ED5"/>
    <w:rsid w:val="00AD4244"/>
    <w:rsid w:val="00AD4904"/>
    <w:rsid w:val="00AE113D"/>
    <w:rsid w:val="00AE1BB2"/>
    <w:rsid w:val="00AE20A5"/>
    <w:rsid w:val="00AE235B"/>
    <w:rsid w:val="00AE2731"/>
    <w:rsid w:val="00AE33DB"/>
    <w:rsid w:val="00AE4763"/>
    <w:rsid w:val="00AE554F"/>
    <w:rsid w:val="00AF3351"/>
    <w:rsid w:val="00AF4964"/>
    <w:rsid w:val="00AF4A7E"/>
    <w:rsid w:val="00AF5211"/>
    <w:rsid w:val="00AF57C0"/>
    <w:rsid w:val="00AF5B2E"/>
    <w:rsid w:val="00AF6E3A"/>
    <w:rsid w:val="00B018BF"/>
    <w:rsid w:val="00B0437A"/>
    <w:rsid w:val="00B063BA"/>
    <w:rsid w:val="00B11B4D"/>
    <w:rsid w:val="00B128DD"/>
    <w:rsid w:val="00B148E8"/>
    <w:rsid w:val="00B16873"/>
    <w:rsid w:val="00B16A85"/>
    <w:rsid w:val="00B17979"/>
    <w:rsid w:val="00B20C99"/>
    <w:rsid w:val="00B20EFB"/>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AC9"/>
    <w:rsid w:val="00B5138F"/>
    <w:rsid w:val="00B5451D"/>
    <w:rsid w:val="00B56003"/>
    <w:rsid w:val="00B56B93"/>
    <w:rsid w:val="00B56C66"/>
    <w:rsid w:val="00B57F3F"/>
    <w:rsid w:val="00B60DE6"/>
    <w:rsid w:val="00B616D9"/>
    <w:rsid w:val="00B61DDB"/>
    <w:rsid w:val="00B627B8"/>
    <w:rsid w:val="00B62E3D"/>
    <w:rsid w:val="00B634C1"/>
    <w:rsid w:val="00B640A4"/>
    <w:rsid w:val="00B75CEC"/>
    <w:rsid w:val="00B774EE"/>
    <w:rsid w:val="00B778CA"/>
    <w:rsid w:val="00B77A17"/>
    <w:rsid w:val="00B77E3A"/>
    <w:rsid w:val="00B82019"/>
    <w:rsid w:val="00B82422"/>
    <w:rsid w:val="00B824F5"/>
    <w:rsid w:val="00B852BD"/>
    <w:rsid w:val="00B856BB"/>
    <w:rsid w:val="00B872D5"/>
    <w:rsid w:val="00B91E47"/>
    <w:rsid w:val="00B9458B"/>
    <w:rsid w:val="00B94A9F"/>
    <w:rsid w:val="00B94D09"/>
    <w:rsid w:val="00B94FBE"/>
    <w:rsid w:val="00B96134"/>
    <w:rsid w:val="00BA02DC"/>
    <w:rsid w:val="00BA07AE"/>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7D06"/>
    <w:rsid w:val="00BE133B"/>
    <w:rsid w:val="00BE176A"/>
    <w:rsid w:val="00BE19B7"/>
    <w:rsid w:val="00BE423F"/>
    <w:rsid w:val="00BE46A8"/>
    <w:rsid w:val="00BF0797"/>
    <w:rsid w:val="00BF0EA3"/>
    <w:rsid w:val="00BF2551"/>
    <w:rsid w:val="00BF660B"/>
    <w:rsid w:val="00C01608"/>
    <w:rsid w:val="00C01DB6"/>
    <w:rsid w:val="00C030A4"/>
    <w:rsid w:val="00C0493B"/>
    <w:rsid w:val="00C0570D"/>
    <w:rsid w:val="00C059C0"/>
    <w:rsid w:val="00C06F4D"/>
    <w:rsid w:val="00C07F94"/>
    <w:rsid w:val="00C10CE1"/>
    <w:rsid w:val="00C11265"/>
    <w:rsid w:val="00C1227F"/>
    <w:rsid w:val="00C12B6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63EC"/>
    <w:rsid w:val="00C4680A"/>
    <w:rsid w:val="00C472F7"/>
    <w:rsid w:val="00C4739A"/>
    <w:rsid w:val="00C4770B"/>
    <w:rsid w:val="00C4777A"/>
    <w:rsid w:val="00C47CBA"/>
    <w:rsid w:val="00C517B5"/>
    <w:rsid w:val="00C53201"/>
    <w:rsid w:val="00C601FA"/>
    <w:rsid w:val="00C60C20"/>
    <w:rsid w:val="00C6266C"/>
    <w:rsid w:val="00C633B6"/>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69E4"/>
    <w:rsid w:val="00C979DC"/>
    <w:rsid w:val="00CA1CB4"/>
    <w:rsid w:val="00CA3A68"/>
    <w:rsid w:val="00CA449B"/>
    <w:rsid w:val="00CA479C"/>
    <w:rsid w:val="00CA4919"/>
    <w:rsid w:val="00CA50C7"/>
    <w:rsid w:val="00CA5AA7"/>
    <w:rsid w:val="00CB0B62"/>
    <w:rsid w:val="00CB1755"/>
    <w:rsid w:val="00CB22F9"/>
    <w:rsid w:val="00CB320D"/>
    <w:rsid w:val="00CB3C1C"/>
    <w:rsid w:val="00CB547D"/>
    <w:rsid w:val="00CB617C"/>
    <w:rsid w:val="00CC3A7F"/>
    <w:rsid w:val="00CC41FB"/>
    <w:rsid w:val="00CC4DB0"/>
    <w:rsid w:val="00CC76CF"/>
    <w:rsid w:val="00CC7703"/>
    <w:rsid w:val="00CD3111"/>
    <w:rsid w:val="00CD56C5"/>
    <w:rsid w:val="00CE0BF4"/>
    <w:rsid w:val="00CE32B1"/>
    <w:rsid w:val="00CE4363"/>
    <w:rsid w:val="00CE525A"/>
    <w:rsid w:val="00CE6E1A"/>
    <w:rsid w:val="00CF12CE"/>
    <w:rsid w:val="00CF2867"/>
    <w:rsid w:val="00CF2E0B"/>
    <w:rsid w:val="00CF4152"/>
    <w:rsid w:val="00CF5B37"/>
    <w:rsid w:val="00CF5E92"/>
    <w:rsid w:val="00CF6DFC"/>
    <w:rsid w:val="00D009BC"/>
    <w:rsid w:val="00D00A89"/>
    <w:rsid w:val="00D03798"/>
    <w:rsid w:val="00D05EEF"/>
    <w:rsid w:val="00D05FBB"/>
    <w:rsid w:val="00D06447"/>
    <w:rsid w:val="00D103F1"/>
    <w:rsid w:val="00D11DBE"/>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75D9"/>
    <w:rsid w:val="00D37A2D"/>
    <w:rsid w:val="00D4164B"/>
    <w:rsid w:val="00D416C1"/>
    <w:rsid w:val="00D42EEE"/>
    <w:rsid w:val="00D43328"/>
    <w:rsid w:val="00D4434F"/>
    <w:rsid w:val="00D45A28"/>
    <w:rsid w:val="00D53666"/>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13AA"/>
    <w:rsid w:val="00D916C0"/>
    <w:rsid w:val="00D93E08"/>
    <w:rsid w:val="00D96A64"/>
    <w:rsid w:val="00DA02BD"/>
    <w:rsid w:val="00DA08ED"/>
    <w:rsid w:val="00DA25FD"/>
    <w:rsid w:val="00DA2DD8"/>
    <w:rsid w:val="00DA38A7"/>
    <w:rsid w:val="00DA3CA8"/>
    <w:rsid w:val="00DA4613"/>
    <w:rsid w:val="00DA6284"/>
    <w:rsid w:val="00DB153A"/>
    <w:rsid w:val="00DB20FC"/>
    <w:rsid w:val="00DB2A8F"/>
    <w:rsid w:val="00DB2F94"/>
    <w:rsid w:val="00DB585C"/>
    <w:rsid w:val="00DB6046"/>
    <w:rsid w:val="00DB6FDB"/>
    <w:rsid w:val="00DC14FC"/>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9B"/>
    <w:rsid w:val="00E004FB"/>
    <w:rsid w:val="00E0113A"/>
    <w:rsid w:val="00E01226"/>
    <w:rsid w:val="00E03BFE"/>
    <w:rsid w:val="00E03F35"/>
    <w:rsid w:val="00E057D7"/>
    <w:rsid w:val="00E05DBC"/>
    <w:rsid w:val="00E0793E"/>
    <w:rsid w:val="00E16CD8"/>
    <w:rsid w:val="00E20885"/>
    <w:rsid w:val="00E21841"/>
    <w:rsid w:val="00E219ED"/>
    <w:rsid w:val="00E2248A"/>
    <w:rsid w:val="00E2587A"/>
    <w:rsid w:val="00E25F8E"/>
    <w:rsid w:val="00E27491"/>
    <w:rsid w:val="00E30C33"/>
    <w:rsid w:val="00E32B81"/>
    <w:rsid w:val="00E32BF9"/>
    <w:rsid w:val="00E341AD"/>
    <w:rsid w:val="00E354AC"/>
    <w:rsid w:val="00E41283"/>
    <w:rsid w:val="00E42A94"/>
    <w:rsid w:val="00E507E9"/>
    <w:rsid w:val="00E537E6"/>
    <w:rsid w:val="00E53D5A"/>
    <w:rsid w:val="00E55282"/>
    <w:rsid w:val="00E55564"/>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244C"/>
    <w:rsid w:val="00ED3D3D"/>
    <w:rsid w:val="00ED44D2"/>
    <w:rsid w:val="00ED56E7"/>
    <w:rsid w:val="00ED5C27"/>
    <w:rsid w:val="00ED5E0F"/>
    <w:rsid w:val="00ED6587"/>
    <w:rsid w:val="00ED6C6D"/>
    <w:rsid w:val="00ED6F00"/>
    <w:rsid w:val="00ED6F17"/>
    <w:rsid w:val="00EE1610"/>
    <w:rsid w:val="00EE2B74"/>
    <w:rsid w:val="00EE2D13"/>
    <w:rsid w:val="00EF0706"/>
    <w:rsid w:val="00EF08D8"/>
    <w:rsid w:val="00EF11BD"/>
    <w:rsid w:val="00EF6377"/>
    <w:rsid w:val="00EF667D"/>
    <w:rsid w:val="00EF6E8F"/>
    <w:rsid w:val="00F00089"/>
    <w:rsid w:val="00F001AE"/>
    <w:rsid w:val="00F0191D"/>
    <w:rsid w:val="00F032A5"/>
    <w:rsid w:val="00F03853"/>
    <w:rsid w:val="00F03C05"/>
    <w:rsid w:val="00F05BEA"/>
    <w:rsid w:val="00F05E99"/>
    <w:rsid w:val="00F06A1E"/>
    <w:rsid w:val="00F10B28"/>
    <w:rsid w:val="00F10F95"/>
    <w:rsid w:val="00F14983"/>
    <w:rsid w:val="00F14A4A"/>
    <w:rsid w:val="00F15B07"/>
    <w:rsid w:val="00F16BD8"/>
    <w:rsid w:val="00F200FF"/>
    <w:rsid w:val="00F20F52"/>
    <w:rsid w:val="00F22F9C"/>
    <w:rsid w:val="00F23E4E"/>
    <w:rsid w:val="00F2436E"/>
    <w:rsid w:val="00F278DA"/>
    <w:rsid w:val="00F3156C"/>
    <w:rsid w:val="00F32F59"/>
    <w:rsid w:val="00F3377B"/>
    <w:rsid w:val="00F343D5"/>
    <w:rsid w:val="00F343E7"/>
    <w:rsid w:val="00F348AF"/>
    <w:rsid w:val="00F35ABD"/>
    <w:rsid w:val="00F37BD1"/>
    <w:rsid w:val="00F43A3C"/>
    <w:rsid w:val="00F459B3"/>
    <w:rsid w:val="00F47C32"/>
    <w:rsid w:val="00F52F98"/>
    <w:rsid w:val="00F63496"/>
    <w:rsid w:val="00F71AF3"/>
    <w:rsid w:val="00F75336"/>
    <w:rsid w:val="00F769AF"/>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C041FB"/>
  <w15:docId w15:val="{56316589-4341-4E69-B403-7A0B1DE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96/Docs/RP-221281.zip" TargetMode="External"/><Relationship Id="rId68" Type="http://schemas.openxmlformats.org/officeDocument/2006/relationships/hyperlink" Target="http://ftp.3gpp.org/tsg_ran/TSG_RAN/TSGR_98e/Docs/RP-223540.zip" TargetMode="External"/><Relationship Id="rId84" Type="http://schemas.openxmlformats.org/officeDocument/2006/relationships/hyperlink" Target="https://www.3gpp.org/ftp/meetings_3gpp_sync/ran/docs/RP-242354.zip" TargetMode="External"/><Relationship Id="rId89" Type="http://schemas.openxmlformats.org/officeDocument/2006/relationships/hyperlink" Target="http://ftp.3gpp.org/tsg_ran/TSG_RAN/TSGR_105/Docs/RP-242397.zip" TargetMode="Externa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3e/Docs/RP-212601.zip" TargetMode="External"/><Relationship Id="rId58" Type="http://schemas.openxmlformats.org/officeDocument/2006/relationships/hyperlink" Target="http://ftp.3gpp.org/tsg_ran/TSG_RAN/TSGR_90e/Docs/RP-202846.zip" TargetMode="External"/><Relationship Id="rId74" Type="http://schemas.openxmlformats.org/officeDocument/2006/relationships/hyperlink" Target="http://ftp.3gpp.org/tsg_ran/TSG_RAN/TSGR_98e/Docs/RP-223488.zip" TargetMode="External"/><Relationship Id="rId79" Type="http://schemas.openxmlformats.org/officeDocument/2006/relationships/hyperlink" Target="http://ftp.3gpp.org/tsg_ran/TSG_RAN/TSGR_98e/Docs/RP-223501.zip" TargetMode="External"/><Relationship Id="rId5" Type="http://schemas.openxmlformats.org/officeDocument/2006/relationships/numbering" Target="numbering.xml"/><Relationship Id="rId90" Type="http://schemas.openxmlformats.org/officeDocument/2006/relationships/hyperlink" Target="http://ftp.3gpp.org/tsg_ran/TSG_RAN/TSGR_102/Docs/RP-234038.zip" TargetMode="External"/><Relationship Id="rId95" Type="http://schemas.openxmlformats.org/officeDocument/2006/relationships/hyperlink" Target="https://www.3gpp.org/ftp/meetings_3gpp_sync/ran/docs/RP-241264.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64" Type="http://schemas.openxmlformats.org/officeDocument/2006/relationships/hyperlink" Target="http://ftp.3gpp.org/tsg_ran/TSG_RAN/TSGR_101/Docs/RP-232669.zip" TargetMode="External"/><Relationship Id="rId69" Type="http://schemas.openxmlformats.org/officeDocument/2006/relationships/hyperlink" Target="http://ftp.3gpp.org/tsg_ran/TSG_RAN/TSGR_96/Docs/RP-221825.zip" TargetMode="External"/><Relationship Id="rId80" Type="http://schemas.openxmlformats.org/officeDocument/2006/relationships/hyperlink" Target="http://ftp.3gpp.org/tsg_ran/TSG_RAN/TSGR_99/Docs/RP-230077.zip" TargetMode="External"/><Relationship Id="rId85" Type="http://schemas.openxmlformats.org/officeDocument/2006/relationships/hyperlink" Target="http://ftp.3gpp.org/tsg_ran/TSG_RAN/TSGR_105/Docs/RP-242356.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9/Docs/RP-230175.zip" TargetMode="External"/><Relationship Id="rId67" Type="http://schemas.openxmlformats.org/officeDocument/2006/relationships/hyperlink" Target="http://ftp.3gpp.org/tsg_ran/TSG_RAN/TSGR_96/Docs/RP-221858.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1e/Docs/RP-210903.zip" TargetMode="External"/><Relationship Id="rId62" Type="http://schemas.openxmlformats.org/officeDocument/2006/relationships/hyperlink" Target="http://ftp.3gpp.org/tsg_ran/TSG_RAN/TSGR_98e/Docs/RP-222993.zip" TargetMode="External"/><Relationship Id="rId70" Type="http://schemas.openxmlformats.org/officeDocument/2006/relationships/hyperlink" Target="http://ftp.3gpp.org/tsg_ran/TSG_RAN/TSGR_100/Docs/RP-231461.zip" TargetMode="External"/><Relationship Id="rId75" Type="http://schemas.openxmlformats.org/officeDocument/2006/relationships/hyperlink" Target="https://www.3gpp.org/ftp/TSG_RAN/TSG_RAN/TSGR_99/Docs/RP-230786.zip" TargetMode="External"/><Relationship Id="rId83" Type="http://schemas.openxmlformats.org/officeDocument/2006/relationships/hyperlink" Target="http://ftp.3gpp.org/tsg_ran/TSG_RAN/TSGR_105/Docs/RP-241824.zip" TargetMode="External"/><Relationship Id="rId88" Type="http://schemas.openxmlformats.org/officeDocument/2006/relationships/hyperlink" Target="http://ftp.3gpp.org/tsg_ran/TSG_RAN/TSGR_104/Docs/RP-240924.zip" TargetMode="External"/><Relationship Id="rId91" Type="http://schemas.openxmlformats.org/officeDocument/2006/relationships/hyperlink" Target="https://www.3gpp.org/ftp/meetings_3gpp_sync/ran/docs/RP-241614.zip" TargetMode="External"/><Relationship Id="rId96" Type="http://schemas.openxmlformats.org/officeDocument/2006/relationships/hyperlink" Target="https://www.3gpp.org/ftp/meetings_3gpp_sync/ran/docs/RP-24126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microsoft.com/office/2016/09/relationships/commentsIds" Target="commentsIds.xm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s://www.3gpp.org/ftp/TSG_RAN/TSG_RAN/TSGR_99/Docs/RP-230782.zip" TargetMode="External"/><Relationship Id="rId65" Type="http://schemas.openxmlformats.org/officeDocument/2006/relationships/hyperlink" Target="http://ftp.3gpp.org/tsg_ran/TSG_RAN/TSGR_99/Docs/RP-230754.zip" TargetMode="External"/><Relationship Id="rId73" Type="http://schemas.openxmlformats.org/officeDocument/2006/relationships/hyperlink" Target="http://ftp.3gpp.org/tsg_ran/TSG_RAN/TSGR_101/Docs/RP-231829.zip" TargetMode="External"/><Relationship Id="rId78" Type="http://schemas.openxmlformats.org/officeDocument/2006/relationships/hyperlink" Target="http://ftp.3gpp.org/tsg_ran/TSG_RAN/TSGR_101/Docs/RP-232669.zip" TargetMode="External"/><Relationship Id="rId81" Type="http://schemas.openxmlformats.org/officeDocument/2006/relationships/hyperlink" Target="http://ftp.3gpp.org/tsg_ran/TSG_RAN/TSGR_103/Docs/RP-240826.zip" TargetMode="External"/><Relationship Id="rId86" Type="http://schemas.openxmlformats.org/officeDocument/2006/relationships/hyperlink" Target="http://ftp.3gpp.org/tsg_ran/TSG_RAN/TSGR_105/Docs/RP-241771.zip" TargetMode="External"/><Relationship Id="rId94" Type="http://schemas.openxmlformats.org/officeDocument/2006/relationships/hyperlink" Target="http://ftp.3gpp.org/tsg_ran/TSG_RAN/TSGR_105/Docs/RP-242395.zip"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comments" Target="comments.xml"/><Relationship Id="rId76" Type="http://schemas.openxmlformats.org/officeDocument/2006/relationships/hyperlink" Target="http://ftp.3gpp.org/tsg_ran/TSG_RAN/TSGR_101/Docs/RP-232670.zip"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ftp.3gpp.org/tsg_ran/TSG_RAN/TSGR_98e/Docs/RP-223276.zip" TargetMode="External"/><Relationship Id="rId92" Type="http://schemas.openxmlformats.org/officeDocument/2006/relationships/hyperlink" Target="http://ftp.3gpp.org/tsg_ran/TSG_RAN/TSGR_105/Docs/RP-242394.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101/Docs/RP-232671.zip" TargetMode="External"/><Relationship Id="rId87" Type="http://schemas.openxmlformats.org/officeDocument/2006/relationships/hyperlink" Target="http://ftp.3gpp.org/tsg_ran/TSG_RAN/TSGR_105/Docs/RP-241789.zip" TargetMode="External"/><Relationship Id="rId61" Type="http://schemas.openxmlformats.org/officeDocument/2006/relationships/hyperlink" Target="https://www.3gpp.org/ftp/TSG_RAN/TSG_RAN/TSGR_99/Docs/RP-230783.zip" TargetMode="External"/><Relationship Id="rId82" Type="http://schemas.openxmlformats.org/officeDocument/2006/relationships/hyperlink" Target="http://ftp.3gpp.org/tsg_ran/TSG_RAN/TSGR_105/Docs/RP-242393.zip" TargetMode="External"/><Relationship Id="rId19" Type="http://schemas.openxmlformats.org/officeDocument/2006/relationships/hyperlink" Target="http://ftp.3gpp.org/tsg_ran/TSG_RAN/TSGR_86/Docs/RP-192926.zip" TargetMode="External"/><Relationship Id="rId14" Type="http://schemas.openxmlformats.org/officeDocument/2006/relationships/hyperlink" Target="http://ftp.3gpp.org/tsg_ran/TSG_RAN/TSGR_86/Docs/RP-192875.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56" Type="http://schemas.microsoft.com/office/2011/relationships/commentsExtended" Target="commentsExtended.xml"/><Relationship Id="rId77" Type="http://schemas.openxmlformats.org/officeDocument/2006/relationships/hyperlink" Target="http://ftp.3gpp.org/tsg_ran/TSG_RAN/TSGR_98e/Docs/RP-223519.zip"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101/Docs/RP-221458.zip" TargetMode="External"/><Relationship Id="rId93" Type="http://schemas.openxmlformats.org/officeDocument/2006/relationships/hyperlink" Target="http://ftp.3gpp.org/tsg_ran/TSG_RAN/TSGR_105/Docs/RP-24234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47B62-A21D-4592-8373-A2DFFB7270FD}">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5684</Words>
  <Characters>40229</Characters>
  <Application>Microsoft Office Word</Application>
  <DocSecurity>0</DocSecurity>
  <Lines>335</Lines>
  <Paragraphs>91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45822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3</cp:revision>
  <cp:lastPrinted>2019-04-30T12:04:00Z</cp:lastPrinted>
  <dcterms:created xsi:type="dcterms:W3CDTF">2024-11-06T19:22:00Z</dcterms:created>
  <dcterms:modified xsi:type="dcterms:W3CDTF">2024-11-06T19:23:00Z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