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59743" w14:textId="77777777" w:rsidR="00BC5BB2" w:rsidRDefault="00BC5BB2" w:rsidP="00AD160A">
      <w:pPr>
        <w:rPr>
          <w:rFonts w:eastAsia="SimSun"/>
          <w:lang w:eastAsia="zh-CN"/>
        </w:rPr>
      </w:pPr>
    </w:p>
    <w:p w14:paraId="4E18CBD7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850E38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2358583" w14:textId="77777777" w:rsidR="00E258E9" w:rsidRDefault="006D3D2E" w:rsidP="008A1F8B">
      <w:pPr>
        <w:pStyle w:val="Doc-text2"/>
        <w:ind w:left="4046" w:hanging="4046"/>
      </w:pPr>
      <w:r>
        <w:t>Nov</w:t>
      </w:r>
      <w:r w:rsidR="00F82A18">
        <w:t xml:space="preserve">. </w:t>
      </w:r>
      <w:r w:rsidR="00A35772">
        <w:t xml:space="preserve"> </w:t>
      </w:r>
      <w:r>
        <w:t>8</w:t>
      </w:r>
      <w:r w:rsidR="005E6363" w:rsidRPr="005E6363">
        <w:rPr>
          <w:vertAlign w:val="superscript"/>
        </w:rPr>
        <w:t>th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A4FD9C5" w14:textId="77777777" w:rsidR="001436FF" w:rsidRDefault="001436FF" w:rsidP="008A1F8B">
      <w:pPr>
        <w:pStyle w:val="Doc-text2"/>
        <w:ind w:left="4046" w:hanging="4046"/>
      </w:pPr>
    </w:p>
    <w:p w14:paraId="0462129E" w14:textId="77777777" w:rsidR="00E258E9" w:rsidRPr="006761E5" w:rsidRDefault="00E258E9" w:rsidP="00AD160A"/>
    <w:p w14:paraId="4170E5C7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128</w:t>
      </w:r>
      <w:r w:rsidRPr="006761E5">
        <w:t>Session Schedule</w:t>
      </w:r>
    </w:p>
    <w:p w14:paraId="232BEDD8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750362F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B6E710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431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FA7C" w14:textId="32445118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  <w:ins w:id="1" w:author="MCC" w:date="2024-11-18T20:16:00Z" w16du:dateUtc="2024-11-18T19:16:00Z">
              <w:r w:rsidR="000B7231">
                <w:rPr>
                  <w:rFonts w:cs="Arial"/>
                  <w:b/>
                  <w:sz w:val="16"/>
                  <w:szCs w:val="16"/>
                </w:rPr>
                <w:t xml:space="preserve"> (Gra</w:t>
              </w:r>
            </w:ins>
            <w:ins w:id="2" w:author="MCC" w:date="2024-11-18T20:17:00Z" w16du:dateUtc="2024-11-18T19:17:00Z">
              <w:r w:rsidR="000B7231">
                <w:rPr>
                  <w:rFonts w:cs="Arial"/>
                  <w:b/>
                  <w:sz w:val="16"/>
                  <w:szCs w:val="16"/>
                </w:rPr>
                <w:t>nd Ballroom I-III)</w:t>
              </w:r>
            </w:ins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20BE" w14:textId="3DA39336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ins w:id="3" w:author="MCC" w:date="2024-11-18T20:17:00Z" w16du:dateUtc="2024-11-18T19:17:00Z">
              <w:r w:rsidR="000B7231">
                <w:rPr>
                  <w:rFonts w:cs="Arial"/>
                  <w:b/>
                  <w:sz w:val="16"/>
                  <w:szCs w:val="16"/>
                </w:rPr>
                <w:t xml:space="preserve"> (Palm Ballroom 5)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ED9F" w14:textId="2A708A69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  <w:ins w:id="4" w:author="MCC" w:date="2024-11-18T20:17:00Z" w16du:dateUtc="2024-11-18T19:17:00Z">
              <w:r w:rsidR="000B7231">
                <w:rPr>
                  <w:rFonts w:cs="Arial"/>
                  <w:b/>
                  <w:sz w:val="16"/>
                  <w:szCs w:val="16"/>
                </w:rPr>
                <w:t>(Palm Ballroom 4)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302" w14:textId="1DDCB66F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ins w:id="5" w:author="MCC" w:date="2024-11-18T20:17:00Z" w16du:dateUtc="2024-11-18T19:17:00Z">
              <w:r w:rsidR="000B7231">
                <w:rPr>
                  <w:rFonts w:cs="Arial"/>
                  <w:b/>
                  <w:sz w:val="16"/>
                  <w:szCs w:val="16"/>
                </w:rPr>
                <w:t xml:space="preserve"> (</w:t>
              </w:r>
            </w:ins>
            <w:ins w:id="6" w:author="MCC" w:date="2024-11-18T20:18:00Z" w16du:dateUtc="2024-11-18T19:18:00Z">
              <w:r w:rsidR="000B7231">
                <w:rPr>
                  <w:rFonts w:cs="Arial"/>
                  <w:b/>
                  <w:sz w:val="16"/>
                  <w:szCs w:val="16"/>
                </w:rPr>
                <w:t>Kahili/Lily)</w:t>
              </w:r>
            </w:ins>
          </w:p>
        </w:tc>
      </w:tr>
      <w:bookmarkEnd w:id="0"/>
      <w:tr w:rsidR="00E760C3" w:rsidRPr="006761E5" w14:paraId="0E457C2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6F3B3CC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1586AC2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B9360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5B1538" w14:textId="77777777" w:rsidR="00C224C8" w:rsidRPr="006B637F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1749DB4A" w14:textId="77777777" w:rsidR="00C224C8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76E667A" w14:textId="77777777" w:rsidR="0042404D" w:rsidRPr="006B637F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6B637F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A74337" w:rsidRPr="006B637F">
              <w:rPr>
                <w:rFonts w:cs="Arial"/>
                <w:sz w:val="16"/>
                <w:szCs w:val="16"/>
                <w:lang w:val="en-US"/>
              </w:rPr>
              <w:t>UE capabilities</w:t>
            </w:r>
          </w:p>
          <w:p w14:paraId="315DF977" w14:textId="77777777" w:rsidR="00CD24F8" w:rsidRPr="006B637F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7D3804F9" w14:textId="77777777" w:rsidR="00D66139" w:rsidRPr="006B637F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 w:rsidRPr="006B637F">
              <w:rPr>
                <w:rFonts w:cs="Arial"/>
                <w:sz w:val="16"/>
                <w:szCs w:val="16"/>
                <w:lang w:val="en-US"/>
              </w:rPr>
              <w:t>11</w:t>
            </w:r>
            <w:r w:rsidRPr="006B637F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18D28076" w14:textId="77777777" w:rsidR="000925C0" w:rsidRPr="006B637F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E96DBAC" w14:textId="77777777" w:rsidR="00F82A18" w:rsidRPr="006B637F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C764726" w14:textId="77777777" w:rsidR="00C224C8" w:rsidRPr="006B637F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946BB3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18F48546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77A9A0B3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4186DDCD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6DF7D52A" w14:textId="77777777" w:rsidR="00C224C8" w:rsidRDefault="006D3D2E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>
              <w:rPr>
                <w:rFonts w:cs="Arial"/>
                <w:b/>
                <w:bCs/>
                <w:sz w:val="16"/>
                <w:szCs w:val="16"/>
              </w:rPr>
              <w:t>6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5170E9"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57B9A857" w14:textId="77777777" w:rsidR="00C224C8" w:rsidRPr="00C17FC8" w:rsidRDefault="00C224C8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E3A8" w14:textId="77777777" w:rsidR="0042404D" w:rsidRPr="006B637F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7" w:name="OLE_LINK1"/>
            <w:bookmarkStart w:id="8" w:name="OLE_LINK2"/>
            <w:r w:rsidRPr="006B637F"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7"/>
            <w:bookmarkEnd w:id="8"/>
            <w:r w:rsidR="00CD24F8" w:rsidRPr="006B637F">
              <w:rPr>
                <w:rFonts w:cs="Arial"/>
                <w:sz w:val="16"/>
                <w:szCs w:val="16"/>
              </w:rPr>
              <w:t>1</w:t>
            </w:r>
          </w:p>
          <w:p w14:paraId="13D9538A" w14:textId="77777777" w:rsidR="00774A48" w:rsidRPr="006B637F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13668EC1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4.3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607F4FBD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5.3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0F22E665" w14:textId="77777777" w:rsidR="009774FC" w:rsidRPr="006B637F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</w:t>
            </w:r>
            <w:r w:rsidR="009774FC" w:rsidRPr="006B637F">
              <w:rPr>
                <w:rFonts w:cs="Arial"/>
                <w:sz w:val="16"/>
                <w:szCs w:val="16"/>
              </w:rPr>
              <w:t>6.</w:t>
            </w:r>
            <w:del w:id="9" w:author="MediaTek (Nathan Tenny)" w:date="2024-11-14T11:47:00Z">
              <w:r w:rsidR="009774FC" w:rsidRPr="006B637F" w:rsidDel="00A84940">
                <w:rPr>
                  <w:rFonts w:cs="Arial"/>
                  <w:sz w:val="16"/>
                  <w:szCs w:val="16"/>
                </w:rPr>
                <w:delText>4</w:delText>
              </w:r>
            </w:del>
            <w:ins w:id="10" w:author="MediaTek (Nathan Tenny)" w:date="2024-11-14T11:47:00Z">
              <w:r w:rsidR="00A84940">
                <w:rPr>
                  <w:rFonts w:cs="Arial"/>
                  <w:sz w:val="16"/>
                  <w:szCs w:val="16"/>
                </w:rPr>
                <w:t>3</w:t>
              </w:r>
            </w:ins>
            <w:r w:rsidRPr="006B637F">
              <w:rPr>
                <w:rFonts w:cs="Arial"/>
                <w:sz w:val="16"/>
                <w:szCs w:val="16"/>
              </w:rPr>
              <w:t>]</w:t>
            </w:r>
            <w:r w:rsidR="009774FC" w:rsidRPr="006B637F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48ED7746" w14:textId="77777777" w:rsidR="00C25681" w:rsidRPr="006B637F" w:rsidRDefault="00707B6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442ED4" w:rsidRPr="006B637F"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C25681" w:rsidRPr="006B637F">
              <w:rPr>
                <w:rFonts w:cs="Arial"/>
                <w:b/>
                <w:bCs/>
                <w:sz w:val="16"/>
                <w:szCs w:val="16"/>
              </w:rPr>
              <w:t>NR18 Pos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59059650" w14:textId="77777777" w:rsidR="004D0F69" w:rsidRPr="006B637F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46BC1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68B72E6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9E5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E9F4" w14:textId="77777777" w:rsidR="00C224C8" w:rsidRPr="006B637F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6727D6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E953" w14:textId="77777777" w:rsidR="00C224C8" w:rsidRPr="006B637F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6F1E9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836212A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3DA0A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A908E79" w14:textId="7C222A6D" w:rsidR="00CE3701" w:rsidRPr="006B637F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36B66D75" w14:textId="18114D37" w:rsidR="006D65B4" w:rsidRPr="006B637F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SD</w:t>
            </w:r>
            <w:r w:rsidR="00911A60">
              <w:rPr>
                <w:rFonts w:cs="Arial"/>
                <w:b/>
                <w:bCs/>
                <w:sz w:val="16"/>
                <w:szCs w:val="16"/>
              </w:rPr>
              <w:t>T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related topics</w:t>
            </w:r>
          </w:p>
          <w:p w14:paraId="0F91EF82" w14:textId="77777777" w:rsidR="00F82A18" w:rsidRPr="006B637F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</w:rPr>
              <w:t>7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</w:t>
            </w:r>
            <w:r w:rsidR="003F0AC3" w:rsidRPr="006B637F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6C9E0512" w14:textId="77777777" w:rsidR="006F7F2D" w:rsidRPr="006B637F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A649DD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8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Other Rel-18 corrections </w:t>
            </w:r>
          </w:p>
          <w:p w14:paraId="0535823F" w14:textId="77777777" w:rsidR="00C224C8" w:rsidRPr="006B637F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2645B" w14:textId="77777777" w:rsidR="00A0275D" w:rsidRDefault="00A649D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[7.6] </w:t>
            </w:r>
            <w:r w:rsidR="005170E9"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690F644B" w14:textId="6ACBFD8D" w:rsidR="0079419D" w:rsidRPr="00A0275D" w:rsidRDefault="00612CC3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 w:rsidR="00980EED"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 w:rsidR="00980EED"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AE4EE" w14:textId="1E32F65D" w:rsidR="006D3D2E" w:rsidRPr="006B637F" w:rsidRDefault="006D3D2E" w:rsidP="006D3D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[6.2][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>7.</w:t>
            </w:r>
            <w:r w:rsidR="00836F94" w:rsidRPr="006B637F">
              <w:rPr>
                <w:rFonts w:cs="Arial"/>
                <w:b/>
                <w:bCs/>
                <w:sz w:val="16"/>
                <w:szCs w:val="16"/>
              </w:rPr>
              <w:t>5</w:t>
            </w:r>
            <w:r w:rsidR="00765C0B" w:rsidRPr="006B637F"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NR1718 SL Relay (Nathan)</w:t>
            </w:r>
          </w:p>
          <w:p w14:paraId="342D2606" w14:textId="77777777" w:rsidR="00A84940" w:rsidRDefault="00A84940" w:rsidP="00A849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[7.1] NR18 Pos (Nathan)</w:t>
            </w:r>
          </w:p>
          <w:p w14:paraId="43188A6C" w14:textId="77777777" w:rsidR="00C224C8" w:rsidRPr="006B637F" w:rsidRDefault="00C224C8" w:rsidP="00707B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33933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03D9B47A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FA2EE40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9AC43F" w14:textId="3EF3EE9A" w:rsid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="00362CD6"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8.1.2.4] NR19 AI/ML PHY </w:t>
            </w:r>
          </w:p>
          <w:p w14:paraId="42F9ABEC" w14:textId="32E1BC4F" w:rsidR="00096820" w:rsidRPr="00EF233A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EF233A">
              <w:rPr>
                <w:rFonts w:cs="Arial"/>
                <w:sz w:val="16"/>
                <w:szCs w:val="16"/>
                <w:lang w:val="en-US"/>
              </w:rPr>
              <w:t>[8.1.4] UE side data collection (LS and email discussion)</w:t>
            </w:r>
          </w:p>
          <w:p w14:paraId="74678B29" w14:textId="77777777" w:rsidR="00EC43A9" w:rsidRPr="006B637F" w:rsidRDefault="00612CC3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EC43A9" w:rsidRPr="006B637F">
              <w:rPr>
                <w:rFonts w:cs="Arial"/>
                <w:b/>
                <w:bCs/>
                <w:sz w:val="16"/>
                <w:szCs w:val="16"/>
              </w:rPr>
              <w:t>NR19 Ambient IoT [2.5] (Diana)</w:t>
            </w:r>
          </w:p>
          <w:p w14:paraId="5EF7FE4D" w14:textId="77777777" w:rsidR="003D5595" w:rsidRDefault="00096820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[8.2.1] Organizational</w:t>
            </w:r>
          </w:p>
          <w:p w14:paraId="4352A1C6" w14:textId="3B697330" w:rsidR="003128A8" w:rsidRPr="00EF233A" w:rsidRDefault="003128A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considerations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508C3" w14:textId="77777777" w:rsidR="00A17046" w:rsidRPr="00F541E9" w:rsidRDefault="00C50F3E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B42D41">
              <w:rPr>
                <w:rFonts w:cs="Arial"/>
                <w:b/>
                <w:bCs/>
                <w:sz w:val="16"/>
                <w:szCs w:val="16"/>
              </w:rPr>
              <w:t>2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="00A17046" w:rsidRPr="00AE3AE7">
              <w:rPr>
                <w:rFonts w:cs="Arial"/>
                <w:sz w:val="16"/>
                <w:szCs w:val="16"/>
              </w:rPr>
              <w:t>(</w:t>
            </w:r>
            <w:r w:rsidR="00A17046"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="00A17046"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45FE06E4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B41CE" w14:textId="460AA983" w:rsidR="007E1532" w:rsidRDefault="007E1532" w:rsidP="007E153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 w:rsidR="00AF02F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MIMO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(Erlin) </w:t>
            </w:r>
          </w:p>
          <w:p w14:paraId="70F841AB" w14:textId="2215E0E1" w:rsidR="00024723" w:rsidRPr="00D93F54" w:rsidRDefault="00024723" w:rsidP="0002472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[7.0.2.13]</w:t>
            </w:r>
            <w:r w:rsidR="00776A66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PHR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related</w:t>
            </w:r>
            <w:r w:rsidR="00776A66" w:rsidRP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776A66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topic can go directly offline, other proposals will be discussed based on contribution</w:t>
            </w:r>
          </w:p>
          <w:p w14:paraId="29B319FA" w14:textId="77777777" w:rsidR="00BC5BB2" w:rsidRPr="00BC5BB2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6F849C9" w14:textId="77777777" w:rsidR="006F33B3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[8.12.1], [8.12.2]</w:t>
            </w:r>
          </w:p>
          <w:p w14:paraId="0E33862E" w14:textId="77777777" w:rsidR="000E678E" w:rsidRPr="00E3353E" w:rsidRDefault="000E678E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[8.12.3], if time allows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F443C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93EF545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1ED5767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EF233A" w:rsidRPr="006761E5" w14:paraId="18880959" w14:textId="77777777" w:rsidTr="00807502">
        <w:trPr>
          <w:trHeight w:val="99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40C4B" w14:textId="3C60ECDB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  <w:bookmarkStart w:id="11" w:name="_Hlk146712560"/>
            <w:r w:rsidRPr="006761E5">
              <w:rPr>
                <w:rFonts w:cs="Arial"/>
                <w:sz w:val="16"/>
                <w:szCs w:val="16"/>
              </w:rPr>
              <w:t>08:30 – 10:</w:t>
            </w:r>
            <w:r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863DF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[8.3] NR19 AI/ML Mobility [2] (Diana)</w:t>
            </w:r>
          </w:p>
          <w:p w14:paraId="560B00E1" w14:textId="0BB9827F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[8.3.1] Organizational</w:t>
            </w:r>
          </w:p>
          <w:p w14:paraId="44622F6B" w14:textId="6D6B7495" w:rsidR="00EF233A" w:rsidRPr="00E06917" w:rsidRDefault="00EF233A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 Simulation assumptions/Generalization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1F1BE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C63BFA4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[8.4.2] </w:t>
            </w:r>
          </w:p>
          <w:p w14:paraId="19BBEA92" w14:textId="77777777" w:rsidR="00EF233A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val="en-US" w:eastAsia="zh-CN"/>
              </w:rPr>
              <w:t>[8.4.3]</w:t>
            </w:r>
          </w:p>
          <w:p w14:paraId="59229D68" w14:textId="77777777" w:rsidR="00EF233A" w:rsidRDefault="00EF233A" w:rsidP="00776A6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 if time allows</w:t>
            </w:r>
          </w:p>
          <w:p w14:paraId="1FFD8BBB" w14:textId="77777777" w:rsidR="00EF233A" w:rsidRPr="000E678E" w:rsidRDefault="00EF233A" w:rsidP="00C01F7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63C74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07AA1ED6" w14:textId="77777777" w:rsidR="00EF233A" w:rsidRDefault="00EF233A" w:rsidP="00765C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[8.13.2] Discovery/(re)selection</w:t>
            </w:r>
          </w:p>
          <w:p w14:paraId="246DB26A" w14:textId="77777777" w:rsidR="00EF233A" w:rsidRPr="00EF233A" w:rsidRDefault="00EF233A" w:rsidP="00765C0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2489A" w14:textId="77777777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F233A" w:rsidRPr="006761E5" w14:paraId="5B4A8329" w14:textId="77777777" w:rsidTr="00110DD7">
        <w:trPr>
          <w:trHeight w:val="32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8F9883" w14:textId="77777777" w:rsidR="00EF233A" w:rsidRPr="006761E5" w:rsidRDefault="00EF233A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AAFE8" w14:textId="77777777" w:rsidR="00EF233A" w:rsidRDefault="00EF233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3AB7" w14:textId="77777777" w:rsidR="00EF233A" w:rsidRDefault="00EF233A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3362" w14:textId="77777777" w:rsidR="00EF233A" w:rsidRDefault="00EF233A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7F338" w14:textId="49601D25" w:rsidR="00EF233A" w:rsidRPr="006761E5" w:rsidRDefault="00EF233A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" w:author="MCC" w:date="2024-11-18T20:10:00Z" w16du:dateUtc="2024-11-18T19:10:00Z">
              <w:r>
                <w:rPr>
                  <w:rFonts w:cs="Arial"/>
                  <w:sz w:val="16"/>
                  <w:szCs w:val="16"/>
                </w:rPr>
                <w:t>10:00 - 10:55 [006] (CATT)</w:t>
              </w:r>
            </w:ins>
          </w:p>
        </w:tc>
      </w:tr>
      <w:bookmarkEnd w:id="11"/>
      <w:tr w:rsidR="000925C0" w:rsidRPr="006761E5" w14:paraId="17C8C1E5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8C55B" w14:textId="472250C5" w:rsidR="000925C0" w:rsidRDefault="000925C0" w:rsidP="000925C0">
            <w:pPr>
              <w:rPr>
                <w:rFonts w:cs="Arial"/>
                <w:sz w:val="16"/>
                <w:szCs w:val="16"/>
              </w:rPr>
            </w:pPr>
          </w:p>
          <w:p w14:paraId="4528DCA9" w14:textId="49D57C37" w:rsidR="005648B0" w:rsidRPr="006761E5" w:rsidRDefault="005648B0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10:55-1</w:t>
            </w:r>
            <w:r w:rsidR="00A213AB">
              <w:rPr>
                <w:rFonts w:cs="Arial"/>
                <w:sz w:val="16"/>
                <w:szCs w:val="16"/>
              </w:rPr>
              <w:t>2:50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60D65" w14:textId="77777777" w:rsidR="00F3022F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="00F3022F"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1589D914" w14:textId="77777777" w:rsidR="00D23A51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[8.6.1] Organizational</w:t>
            </w:r>
          </w:p>
          <w:p w14:paraId="2E704012" w14:textId="77777777" w:rsidR="007679CA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triggered MR</w:t>
            </w:r>
          </w:p>
          <w:p w14:paraId="3C5CB8E7" w14:textId="4EE2D30E" w:rsidR="007679CA" w:rsidRPr="00C334E2" w:rsidRDefault="007679CA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 (if time allows)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E4E42" w14:textId="77777777" w:rsidR="00F3022F" w:rsidRPr="00C224C8" w:rsidRDefault="00C01F77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 w:rsidR="00F3022F">
              <w:rPr>
                <w:rFonts w:cs="Arial"/>
                <w:b/>
                <w:bCs/>
                <w:sz w:val="16"/>
                <w:szCs w:val="16"/>
              </w:rPr>
              <w:t>2</w:t>
            </w:r>
            <w:r w:rsidR="00F3022F"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277D19BD" w14:textId="77777777" w:rsidR="00A0275D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[8.7.1] Organizational, LSin, discussion on reply to </w:t>
            </w:r>
            <w:r w:rsidRPr="00A335BF">
              <w:rPr>
                <w:rFonts w:cs="Arial"/>
                <w:sz w:val="16"/>
                <w:szCs w:val="16"/>
              </w:rPr>
              <w:t>S2-2411253</w:t>
            </w:r>
          </w:p>
          <w:p w14:paraId="0551206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[8.7.3]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14541656" w14:textId="77777777" w:rsidR="00A335BF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[8.7.5] RLC enhancements (start with discussion on reply to </w:t>
            </w:r>
            <w:r w:rsidRPr="00A335BF">
              <w:rPr>
                <w:rFonts w:cs="Arial"/>
                <w:sz w:val="16"/>
                <w:szCs w:val="16"/>
              </w:rPr>
              <w:t>S2-2410999</w:t>
            </w:r>
            <w:r>
              <w:rPr>
                <w:rFonts w:cs="Arial"/>
                <w:sz w:val="16"/>
                <w:szCs w:val="16"/>
              </w:rPr>
              <w:t>, continue with other aspects)</w:t>
            </w:r>
          </w:p>
          <w:p w14:paraId="78E9A6B3" w14:textId="77777777" w:rsidR="00A335BF" w:rsidRPr="00EF233A" w:rsidRDefault="00A335BF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AD097A" w14:textId="77777777" w:rsidR="004A312F" w:rsidRPr="00EF233A" w:rsidRDefault="00CF7E2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[7.0.2.11]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NR18 SONMDT (Mattias)</w:t>
            </w:r>
          </w:p>
          <w:p w14:paraId="27516F41" w14:textId="77777777" w:rsidR="009774FC" w:rsidRPr="00EF233A" w:rsidRDefault="004A078A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[8.10] </w:t>
            </w:r>
            <w:r w:rsidR="003F0AC3" w:rsidRPr="00EF233A">
              <w:rPr>
                <w:rFonts w:cs="Arial"/>
                <w:b/>
                <w:bCs/>
                <w:sz w:val="16"/>
                <w:szCs w:val="16"/>
                <w:lang w:val="fi-FI"/>
              </w:rPr>
              <w:t>NR19 SONMDT [0.5] (Mattias)</w:t>
            </w:r>
          </w:p>
          <w:p w14:paraId="7A25D399" w14:textId="77777777" w:rsidR="004A312F" w:rsidRPr="00EF233A" w:rsidRDefault="004A312F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2</w:t>
            </w:r>
            <w:r w:rsidRPr="00EF233A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30ED7">
              <w:rPr>
                <w:rFonts w:cs="Arial"/>
                <w:sz w:val="16"/>
                <w:szCs w:val="16"/>
              </w:rPr>
              <w:t>[8.10.</w:t>
            </w:r>
            <w:r>
              <w:rPr>
                <w:rFonts w:cs="Arial"/>
                <w:sz w:val="16"/>
                <w:szCs w:val="16"/>
              </w:rPr>
              <w:t>5</w:t>
            </w:r>
            <w:r w:rsidRPr="00C30ED7">
              <w:rPr>
                <w:rFonts w:cs="Arial"/>
                <w:sz w:val="16"/>
                <w:szCs w:val="16"/>
              </w:rPr>
              <w:t>]</w:t>
            </w:r>
          </w:p>
          <w:p w14:paraId="63587758" w14:textId="77777777" w:rsidR="00EF233A" w:rsidRPr="006B637F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Skeleton v4 - delegate" w:date="2024-11-18T20:06:00Z" w16du:dateUtc="2024-11-18T19:06:00Z"/>
                <w:rFonts w:cs="Arial"/>
                <w:b/>
                <w:bCs/>
                <w:sz w:val="16"/>
                <w:szCs w:val="16"/>
              </w:rPr>
            </w:pPr>
            <w:ins w:id="14" w:author="Skeleton v4 - delegate" w:date="2024-11-18T20:06:00Z" w16du:dateUtc="2024-11-18T19:06:00Z">
              <w:r w:rsidRPr="006B637F">
                <w:rPr>
                  <w:rFonts w:cs="Arial"/>
                  <w:b/>
                  <w:bCs/>
                  <w:sz w:val="16"/>
                  <w:szCs w:val="16"/>
                </w:rPr>
                <w:t>EUTRA&amp;NR151617 (Mattias)</w:t>
              </w:r>
            </w:ins>
          </w:p>
          <w:p w14:paraId="18337D42" w14:textId="53E75C2F" w:rsidR="00364D1C" w:rsidRPr="009774FC" w:rsidRDefault="00EF233A" w:rsidP="00EF233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" w:author="Skeleton v4 - delegate" w:date="2024-11-18T20:06:00Z" w16du:dateUtc="2024-11-18T19:06:00Z">
              <w:r>
                <w:rPr>
                  <w:rFonts w:cs="Arial"/>
                  <w:sz w:val="16"/>
                  <w:szCs w:val="16"/>
                </w:rPr>
                <w:t>SON/MDT corrections from [</w:t>
              </w:r>
              <w:r w:rsidRPr="005D761F">
                <w:rPr>
                  <w:rFonts w:cs="Arial"/>
                  <w:sz w:val="16"/>
                  <w:szCs w:val="16"/>
                </w:rPr>
                <w:t>6.1.3.1</w:t>
              </w:r>
              <w:r>
                <w:rPr>
                  <w:rFonts w:cs="Arial"/>
                  <w:sz w:val="16"/>
                  <w:szCs w:val="16"/>
                </w:rPr>
                <w:t xml:space="preserve">], i.e. </w:t>
              </w:r>
              <w:r w:rsidRPr="005D761F">
                <w:rPr>
                  <w:rFonts w:cs="Arial"/>
                  <w:sz w:val="16"/>
                  <w:szCs w:val="16"/>
                </w:rPr>
                <w:t>R2-2409664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5D761F">
                <w:rPr>
                  <w:rFonts w:cs="Arial"/>
                  <w:sz w:val="16"/>
                  <w:szCs w:val="16"/>
                </w:rPr>
                <w:t>R2-240966</w:t>
              </w:r>
              <w:r>
                <w:rPr>
                  <w:rFonts w:cs="Arial"/>
                  <w:sz w:val="16"/>
                  <w:szCs w:val="16"/>
                </w:rPr>
                <w:t xml:space="preserve">5, </w:t>
              </w:r>
              <w:r w:rsidRPr="005D761F">
                <w:rPr>
                  <w:rFonts w:cs="Arial"/>
                  <w:sz w:val="16"/>
                  <w:szCs w:val="16"/>
                </w:rPr>
                <w:t>R2-2410043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5D761F">
                <w:rPr>
                  <w:rFonts w:cs="Arial"/>
                  <w:sz w:val="16"/>
                  <w:szCs w:val="16"/>
                </w:rPr>
                <w:t>R2-2410157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5D761F">
                <w:rPr>
                  <w:rFonts w:cs="Arial"/>
                  <w:sz w:val="16"/>
                  <w:szCs w:val="16"/>
                </w:rPr>
                <w:t>R2-2410162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5D761F">
                <w:rPr>
                  <w:rFonts w:cs="Arial"/>
                  <w:sz w:val="16"/>
                  <w:szCs w:val="16"/>
                </w:rPr>
                <w:t>R2-2410767</w:t>
              </w:r>
              <w:r>
                <w:rPr>
                  <w:rFonts w:cs="Arial"/>
                  <w:sz w:val="16"/>
                  <w:szCs w:val="16"/>
                </w:rPr>
                <w:t xml:space="preserve">, </w:t>
              </w:r>
              <w:r w:rsidRPr="005D761F">
                <w:rPr>
                  <w:rFonts w:cs="Arial"/>
                  <w:sz w:val="16"/>
                  <w:szCs w:val="16"/>
                </w:rPr>
                <w:t>R2-2410775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91D61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E12B0" w:rsidRPr="006761E5" w14:paraId="22380EB0" w14:textId="77777777" w:rsidTr="004A3CDA">
        <w:trPr>
          <w:trHeight w:val="15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5B990" w14:textId="6A91CA35" w:rsidR="007E12B0" w:rsidRDefault="007E12B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 xml:space="preserve"> </w:t>
            </w:r>
          </w:p>
          <w:p w14:paraId="0BC335C0" w14:textId="4B840988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4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CC22" w14:textId="77777777" w:rsidR="007E12B0" w:rsidRDefault="007E12B0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01F64FE0" w14:textId="17966DB8" w:rsidR="00CC0E8F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[8.1.1] 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O</w:t>
            </w:r>
            <w:r>
              <w:rPr>
                <w:rFonts w:cs="Arial"/>
                <w:sz w:val="16"/>
                <w:szCs w:val="16"/>
                <w:lang w:val="en-US"/>
              </w:rPr>
              <w:t>rganizational</w:t>
            </w:r>
          </w:p>
          <w:p w14:paraId="093115D6" w14:textId="48C7348F" w:rsidR="007E12B0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[8.1.3]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 xml:space="preserve">NW Data collection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>
              <w:rPr>
                <w:rFonts w:cs="Arial"/>
                <w:sz w:val="16"/>
                <w:szCs w:val="16"/>
                <w:lang w:val="en-US"/>
              </w:rPr>
              <w:t>1.5 hrs)</w:t>
            </w:r>
          </w:p>
          <w:p w14:paraId="3B1F7248" w14:textId="49EB803F" w:rsidR="00C463DE" w:rsidRPr="004648A0" w:rsidRDefault="00CC0E8F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[8.1.2.2] </w:t>
            </w:r>
            <w:r w:rsidR="00C463DE">
              <w:rPr>
                <w:rFonts w:cs="Arial"/>
                <w:sz w:val="16"/>
                <w:szCs w:val="16"/>
                <w:lang w:val="en-US"/>
              </w:rPr>
              <w:t>LCM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DD6CA6">
              <w:rPr>
                <w:rFonts w:cs="Arial"/>
                <w:sz w:val="16"/>
                <w:szCs w:val="16"/>
                <w:lang w:val="en-US"/>
              </w:rPr>
              <w:t>~</w:t>
            </w:r>
            <w:r w:rsidR="006606C9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>.5hrs)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00F32" w14:textId="77777777" w:rsidR="007E12B0" w:rsidRPr="003A3187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 xml:space="preserve">NR18 NTN NR /IoT(Sergio) </w:t>
            </w:r>
          </w:p>
          <w:p w14:paraId="2603BF3E" w14:textId="77777777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78CC6B56" w14:textId="76073269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3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[7.3.1], [7.3.2]</w:t>
            </w:r>
            <w:r>
              <w:rPr>
                <w:rFonts w:cs="Arial"/>
                <w:bCs/>
                <w:sz w:val="16"/>
                <w:szCs w:val="16"/>
              </w:rPr>
              <w:t xml:space="preserve"> R18 IoT NTN corrections</w:t>
            </w:r>
          </w:p>
          <w:p w14:paraId="553EBCD3" w14:textId="0D25DA36" w:rsidR="007E12B0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</w:t>
            </w:r>
            <w:r w:rsidR="00FD4B4C">
              <w:rPr>
                <w:rFonts w:cs="Arial"/>
                <w:bCs/>
                <w:sz w:val="16"/>
                <w:szCs w:val="16"/>
              </w:rPr>
              <w:t>4</w:t>
            </w:r>
            <w:r w:rsidR="003E2E62">
              <w:rPr>
                <w:rFonts w:cs="Arial"/>
                <w:bCs/>
                <w:sz w:val="16"/>
                <w:szCs w:val="16"/>
              </w:rPr>
              <w:t>.0</w:t>
            </w:r>
            <w:r>
              <w:rPr>
                <w:rFonts w:cs="Arial"/>
                <w:bCs/>
                <w:sz w:val="16"/>
                <w:szCs w:val="16"/>
              </w:rPr>
              <w:t>]</w:t>
            </w:r>
            <w:r w:rsidR="003E2E62">
              <w:rPr>
                <w:rFonts w:cs="Arial"/>
                <w:bCs/>
                <w:sz w:val="16"/>
                <w:szCs w:val="16"/>
              </w:rPr>
              <w:t>, [7.4.1], [7.4.2]</w:t>
            </w:r>
            <w:r>
              <w:rPr>
                <w:rFonts w:cs="Arial"/>
                <w:bCs/>
                <w:sz w:val="16"/>
                <w:szCs w:val="16"/>
              </w:rPr>
              <w:t xml:space="preserve"> R18 NR NTN corrections</w:t>
            </w:r>
          </w:p>
          <w:p w14:paraId="62DECAC9" w14:textId="77777777" w:rsidR="007E12B0" w:rsidRPr="00BC08E2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18165C96" w14:textId="77777777" w:rsidR="007E12B0" w:rsidRPr="00B174F2" w:rsidRDefault="007E12B0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CEA989F" w14:textId="77777777" w:rsidR="007E12B0" w:rsidRPr="006B637F" w:rsidRDefault="007E12B0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3EEDD318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44C81690" w14:textId="77777777" w:rsidR="007E12B0" w:rsidRPr="006B637F" w:rsidRDefault="007E12B0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</w:t>
            </w:r>
            <w:r w:rsidR="00CF7E2C">
              <w:rPr>
                <w:rFonts w:cs="Arial"/>
                <w:sz w:val="16"/>
                <w:szCs w:val="16"/>
              </w:rPr>
              <w:t>,</w:t>
            </w:r>
            <w:r w:rsidR="00CF7E2C">
              <w:t xml:space="preserve"> </w:t>
            </w:r>
            <w:r w:rsidR="00CF7E2C" w:rsidRPr="00CF7E2C">
              <w:rPr>
                <w:rFonts w:cs="Arial"/>
                <w:sz w:val="16"/>
                <w:szCs w:val="16"/>
              </w:rPr>
              <w:t>[4.1</w:t>
            </w:r>
            <w:r w:rsidR="00CF7E2C">
              <w:rPr>
                <w:rFonts w:cs="Arial"/>
                <w:sz w:val="16"/>
                <w:szCs w:val="16"/>
              </w:rPr>
              <w:t>.1</w:t>
            </w:r>
            <w:r w:rsidR="00CF7E2C" w:rsidRPr="00CF7E2C">
              <w:rPr>
                <w:rFonts w:cs="Arial"/>
                <w:sz w:val="16"/>
                <w:szCs w:val="16"/>
              </w:rPr>
              <w:t>]</w:t>
            </w:r>
          </w:p>
          <w:p w14:paraId="4B1659CB" w14:textId="7480FB55" w:rsidR="007E12B0" w:rsidRPr="006B637F" w:rsidRDefault="00CF7E2C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[5.1.1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[5.1.1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>], [5.1.3.</w:t>
            </w:r>
            <w:r>
              <w:rPr>
                <w:rFonts w:cs="Arial"/>
                <w:sz w:val="16"/>
                <w:szCs w:val="16"/>
              </w:rPr>
              <w:t>0</w:t>
            </w:r>
            <w:r w:rsidRPr="006B637F">
              <w:rPr>
                <w:rFonts w:cs="Arial"/>
                <w:sz w:val="16"/>
                <w:szCs w:val="16"/>
              </w:rPr>
              <w:t xml:space="preserve">], [5.1.3.1], </w:t>
            </w:r>
            <w:r w:rsidR="007E12B0" w:rsidRPr="006B637F">
              <w:rPr>
                <w:rFonts w:cs="Arial"/>
                <w:sz w:val="16"/>
                <w:szCs w:val="16"/>
              </w:rPr>
              <w:t>[5.1.3.2], [5.1.3.3]</w:t>
            </w:r>
          </w:p>
          <w:p w14:paraId="337FA587" w14:textId="3D17413F" w:rsidR="007E12B0" w:rsidRPr="006B637F" w:rsidRDefault="00CF7E2C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[6.1.1</w:t>
            </w:r>
            <w:r>
              <w:rPr>
                <w:rFonts w:cs="Arial"/>
                <w:sz w:val="16"/>
                <w:szCs w:val="16"/>
              </w:rPr>
              <w:t>.0</w:t>
            </w:r>
            <w:r w:rsidRPr="006B637F">
              <w:rPr>
                <w:rFonts w:cs="Arial"/>
                <w:sz w:val="16"/>
                <w:szCs w:val="16"/>
              </w:rPr>
              <w:t>], [6.1.1</w:t>
            </w:r>
            <w:r>
              <w:rPr>
                <w:rFonts w:cs="Arial"/>
                <w:sz w:val="16"/>
                <w:szCs w:val="16"/>
              </w:rPr>
              <w:t>.1</w:t>
            </w:r>
            <w:r w:rsidRPr="006B637F">
              <w:rPr>
                <w:rFonts w:cs="Arial"/>
                <w:sz w:val="16"/>
                <w:szCs w:val="16"/>
              </w:rPr>
              <w:t xml:space="preserve">], </w:t>
            </w:r>
            <w:r w:rsidR="007E12B0" w:rsidRPr="006B637F">
              <w:rPr>
                <w:rFonts w:cs="Arial"/>
                <w:sz w:val="16"/>
                <w:szCs w:val="16"/>
              </w:rPr>
              <w:t>[6.1.3</w:t>
            </w:r>
            <w:r>
              <w:rPr>
                <w:rFonts w:cs="Arial"/>
                <w:sz w:val="16"/>
                <w:szCs w:val="16"/>
              </w:rPr>
              <w:t>.0</w:t>
            </w:r>
            <w:r w:rsidR="007E12B0" w:rsidRPr="006B637F">
              <w:rPr>
                <w:rFonts w:cs="Arial"/>
                <w:sz w:val="16"/>
                <w:szCs w:val="16"/>
              </w:rPr>
              <w:t>], [6.1.3.1], [6.1.3.2], [6.1.3.3]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DEB48" w14:textId="77777777" w:rsidR="007E12B0" w:rsidRPr="006761E5" w:rsidRDefault="007E12B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072FE197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11363" w14:textId="353C9A4E" w:rsidR="00371F2B" w:rsidRDefault="00371F2B" w:rsidP="000925C0">
            <w:pPr>
              <w:rPr>
                <w:rFonts w:cs="Arial"/>
                <w:sz w:val="16"/>
                <w:szCs w:val="16"/>
              </w:rPr>
            </w:pPr>
          </w:p>
          <w:p w14:paraId="5B982E22" w14:textId="126A4481" w:rsidR="00A213AB" w:rsidRPr="006761E5" w:rsidRDefault="00A213A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17:10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EB107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371F2B" w:rsidRPr="006B637F">
              <w:rPr>
                <w:rFonts w:cs="Arial"/>
                <w:b/>
                <w:bCs/>
                <w:sz w:val="16"/>
                <w:szCs w:val="16"/>
              </w:rPr>
              <w:t>NR19 Ambient IoT [2] (Diana)</w:t>
            </w:r>
          </w:p>
          <w:p w14:paraId="65728577" w14:textId="77777777" w:rsidR="003128A8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A-IoT random access (1.5 hrs)</w:t>
            </w:r>
          </w:p>
          <w:p w14:paraId="757712F3" w14:textId="77777777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(0.5 hrs)</w:t>
            </w:r>
          </w:p>
          <w:p w14:paraId="324A6237" w14:textId="463B211F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69771" w14:textId="77777777" w:rsidR="00371F2B" w:rsidRDefault="004B275F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[8.8] </w:t>
            </w:r>
            <w:r w:rsidR="00371F2B"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140CC47D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8DA9B3E" w14:textId="77777777" w:rsidR="003E2E62" w:rsidRPr="00DC14D5" w:rsidRDefault="003E2E62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05827D55" w14:textId="77777777" w:rsidR="00371F2B" w:rsidRPr="00DC14D5" w:rsidRDefault="003E2E62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[8.8.4] Support of Broadcast service</w:t>
            </w:r>
          </w:p>
          <w:p w14:paraId="2664CD5A" w14:textId="70F870C8" w:rsidR="00371F2B" w:rsidRDefault="003E2E62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[8.8.2] Downlink coverage enhancements (if time allows)</w:t>
            </w:r>
          </w:p>
          <w:p w14:paraId="0426CF8A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6FD5147" w14:textId="2BD7F167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MBS/QoE (Dawid)</w:t>
            </w:r>
          </w:p>
          <w:p w14:paraId="2F23DC8C" w14:textId="77777777" w:rsidR="00513AE4" w:rsidRDefault="00513AE4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[7.0.2.15]</w:t>
            </w:r>
            <w:r w:rsidRPr="006B637F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QoE (max 15 minutes)</w:t>
            </w:r>
          </w:p>
          <w:p w14:paraId="0DD0B2D7" w14:textId="77777777" w:rsidR="00D62079" w:rsidRDefault="00D62079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[7.0.2.14]  MBS</w:t>
            </w:r>
          </w:p>
          <w:p w14:paraId="1A699CA1" w14:textId="714C4FE6" w:rsidR="00371F2B" w:rsidRPr="006B637F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A7AA4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0FE57508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EE0292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05C02D10" w14:textId="77777777" w:rsidTr="00E205CD">
        <w:trPr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76D26" w14:textId="17A2199A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AA3113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34251" w14:textId="77777777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="0094070D"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76B06856" w14:textId="77777777" w:rsidR="0094070D" w:rsidRDefault="007679CA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5103EC79" w14:textId="559DE3DF" w:rsidR="007679CA" w:rsidRPr="00B174F2" w:rsidRDefault="007679CA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Conditional intra-CU 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3D000" w14:textId="77777777" w:rsidR="0094070D" w:rsidRDefault="007E12B0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[8.7] 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 w:rsidR="0094070D"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="0094070D"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279F5503" w14:textId="77777777" w:rsidR="00A335BF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268D12BB" w14:textId="77777777" w:rsidR="0094070D" w:rsidRPr="005A1743" w:rsidRDefault="00A335BF" w:rsidP="00A335B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46415" w14:textId="77777777" w:rsidR="004D0AC0" w:rsidRDefault="004D0AC0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2502C6E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557A5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D2F49" w:rsidRPr="006761E5" w14:paraId="5FB91FF0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FCFEF" w14:textId="40BCE3EA" w:rsidR="00ED273E" w:rsidRDefault="00ED273E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88D634E" w14:textId="3130FE7D" w:rsidR="00CD2F49" w:rsidRPr="006761E5" w:rsidRDefault="00AA3113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10:45-12:15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23276C6C" w14:textId="77777777" w:rsidR="00ED508E" w:rsidRDefault="00B56F4D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[8.3] </w:t>
            </w:r>
            <w:r w:rsidR="00ED508E"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3A7730D8" w14:textId="70D32056" w:rsidR="00ED508E" w:rsidRPr="00EF233A" w:rsidRDefault="006606C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>[8.3.2] RRM</w:t>
            </w:r>
          </w:p>
          <w:p w14:paraId="09999E7F" w14:textId="77777777" w:rsidR="00CD2F49" w:rsidRPr="00C224C8" w:rsidRDefault="00CD2F49" w:rsidP="00660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F091F" w14:textId="77777777" w:rsidR="0079419D" w:rsidRDefault="007E12B0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[8.5] 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9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 w:rsidR="00BF002C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BF002C"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39DE479" w14:textId="61FD6551" w:rsidR="007679CA" w:rsidRDefault="007679CA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[8.5.1] Organizational</w:t>
            </w:r>
          </w:p>
          <w:p w14:paraId="5124C02C" w14:textId="4F8DA4C8" w:rsidR="007679CA" w:rsidRDefault="007679CA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[8.5.3] OD-SIB1</w:t>
            </w:r>
          </w:p>
          <w:p w14:paraId="07F760BB" w14:textId="34FE2C87" w:rsidR="007679CA" w:rsidRDefault="007679CA" w:rsidP="007679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[8.5.4] Adaptation of common CH</w:t>
            </w:r>
          </w:p>
          <w:p w14:paraId="65622150" w14:textId="2603D023" w:rsidR="007679CA" w:rsidRPr="00EF233A" w:rsidRDefault="007679CA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[8.5.2] OD-SSB SCell operation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0A4D63A" w14:textId="77777777" w:rsidR="00847CAA" w:rsidRDefault="0061630D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 w:rsidR="00BC5BB2">
              <w:rPr>
                <w:rFonts w:cs="Arial"/>
                <w:b/>
                <w:bCs/>
                <w:sz w:val="16"/>
                <w:szCs w:val="16"/>
              </w:rPr>
              <w:t>75</w:t>
            </w:r>
            <w:r w:rsidR="00BC5BB2"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4EBB3295" w14:textId="77777777" w:rsidR="000E678E" w:rsidRDefault="000E678E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EF233A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7E904ADA" w14:textId="77777777" w:rsidR="000E678E" w:rsidRPr="000E678E" w:rsidRDefault="000E678E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[8.11.3]</w:t>
            </w:r>
            <w:r w:rsidR="001559E8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if time allows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498DE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E67B5" w:rsidRPr="006761E5" w14:paraId="7B0A14D8" w14:textId="77777777" w:rsidTr="00FE1E13">
        <w:trPr>
          <w:trHeight w:val="11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B293B" w14:textId="77777777" w:rsidR="006E67B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3339A915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6184CA4" w14:textId="77777777" w:rsidR="006E67B5" w:rsidRDefault="006E67B5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[8.1] NR19 AI/ML PHY [2.5] (Diana)</w:t>
            </w:r>
          </w:p>
          <w:p w14:paraId="5E5FEB6B" w14:textId="1A7B0E5D" w:rsidR="006E67B5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[8.1.2.2] LCM BM (1hr)</w:t>
            </w:r>
          </w:p>
          <w:p w14:paraId="2D410A65" w14:textId="2661C3ED" w:rsidR="006E67B5" w:rsidRPr="00B174F2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[8.1.2.3] LCM Positioning (1hr)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87DDD" w14:textId="77777777" w:rsidR="006E67B5" w:rsidRPr="00DC14D5" w:rsidRDefault="006E67B5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9415178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79DF1553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7E41FBD9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4467A6D9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(if time allows)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778A5C7" w14:textId="77777777" w:rsidR="006E67B5" w:rsidRDefault="006E67B5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[6.2][7.5] NR1718 SL relay CB (Nathan)</w:t>
            </w:r>
          </w:p>
          <w:p w14:paraId="4A7CA00E" w14:textId="77777777" w:rsidR="006E67B5" w:rsidRDefault="006E67B5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2A150DFB" w14:textId="77777777" w:rsidR="006E67B5" w:rsidRDefault="006E67B5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[8.13.3] Control plane/SRAP (continued)</w:t>
            </w:r>
          </w:p>
          <w:p w14:paraId="04C6284F" w14:textId="77777777" w:rsidR="006E67B5" w:rsidRPr="00EF233A" w:rsidRDefault="006E67B5" w:rsidP="00FA4E6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[8.13.4] Service continuity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5152C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E67B5" w:rsidRPr="006761E5" w14:paraId="5BDC6198" w14:textId="77777777" w:rsidTr="005A4D76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558B" w14:textId="77777777" w:rsidR="006E67B5" w:rsidRPr="006B637F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7E9FD1" w14:textId="29805FFA" w:rsidR="006E67B5" w:rsidRPr="006B637F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[8.18] TEI19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60B8A" w14:textId="77777777" w:rsidR="006E67B5" w:rsidRPr="00DC14D5" w:rsidRDefault="006E67B5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</w:t>
            </w:r>
            <w:r w:rsidRPr="00DC14D5">
              <w:rPr>
                <w:rFonts w:cs="Arial"/>
                <w:b/>
                <w:bCs/>
                <w:sz w:val="16"/>
                <w:szCs w:val="16"/>
              </w:rPr>
              <w:t>9] NR19  IoT NTN [1] (continued)</w:t>
            </w:r>
          </w:p>
          <w:p w14:paraId="20B5754A" w14:textId="77777777" w:rsidR="006E67B5" w:rsidRPr="00DC14D5" w:rsidRDefault="006E67B5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6C616EA6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 xml:space="preserve">[8.8.2] Downlink coverage enhancements </w:t>
            </w: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(cont)</w:t>
            </w:r>
          </w:p>
          <w:p w14:paraId="70DEBD2E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2C0C76B0" w14:textId="77777777" w:rsidR="006E67B5" w:rsidRPr="00DC14D5" w:rsidRDefault="006E67B5" w:rsidP="003E2E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[8.8.3] Uplink Capacity/Throughput Enhancement</w:t>
            </w:r>
          </w:p>
          <w:p w14:paraId="753203D8" w14:textId="77777777" w:rsidR="006E67B5" w:rsidRPr="00AE78ED" w:rsidRDefault="006E67B5" w:rsidP="007E12B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ACA615E" w14:textId="77777777" w:rsidR="006E67B5" w:rsidRPr="006B637F" w:rsidRDefault="006E67B5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[8.16] NR19 BDS Pos [0.25] (Nathan)</w:t>
            </w:r>
          </w:p>
          <w:p w14:paraId="61061C34" w14:textId="77777777" w:rsidR="006E67B5" w:rsidRPr="006B637F" w:rsidRDefault="006E67B5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[8.15] NR19 NavIC Pos [0.5] (Nathan)</w:t>
            </w:r>
          </w:p>
          <w:p w14:paraId="4274D48D" w14:textId="77777777" w:rsidR="006E67B5" w:rsidRDefault="006E67B5" w:rsidP="00442ED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[7.1] NR18 Pos (Nathan) and TEI18 positioning con’t</w:t>
            </w:r>
          </w:p>
          <w:p w14:paraId="170B0103" w14:textId="77777777" w:rsidR="006E67B5" w:rsidRPr="00155019" w:rsidDel="003B1D8A" w:rsidRDefault="006E67B5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29720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6628FF" w:rsidRPr="006761E5" w14:paraId="1CF92290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F123D9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6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190C91FD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A2FD" w14:textId="77777777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 w:rsidR="00D93F54"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16"/>
      <w:tr w:rsidR="006E67B5" w:rsidRPr="006761E5" w14:paraId="7FC7A128" w14:textId="77777777" w:rsidTr="001D2787">
        <w:trPr>
          <w:trHeight w:val="11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954BB" w14:textId="77777777" w:rsidR="006E67B5" w:rsidRPr="006761E5" w:rsidRDefault="006E67B5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A16D9" w14:textId="77777777" w:rsidR="006E67B5" w:rsidRDefault="006E67B5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[8.1] NR19 AI/ML PHY [2.5] (Diana) </w:t>
            </w:r>
          </w:p>
          <w:p w14:paraId="525FB7F3" w14:textId="625A4802" w:rsidR="006E67B5" w:rsidRDefault="006E67B5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233A">
              <w:rPr>
                <w:rFonts w:cs="Arial"/>
                <w:sz w:val="16"/>
                <w:szCs w:val="16"/>
              </w:rPr>
              <w:t xml:space="preserve">[8.1.5] </w:t>
            </w:r>
            <w:r>
              <w:rPr>
                <w:rFonts w:cs="Arial"/>
                <w:sz w:val="16"/>
                <w:szCs w:val="16"/>
              </w:rPr>
              <w:t>Model transfer/delivery (30mins)</w:t>
            </w:r>
          </w:p>
          <w:p w14:paraId="1CCE623C" w14:textId="551C008C" w:rsidR="006E67B5" w:rsidRPr="00EF233A" w:rsidRDefault="006E67B5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AI/ML CBs</w:t>
            </w:r>
          </w:p>
          <w:p w14:paraId="224437CB" w14:textId="3CEEB6BD" w:rsidR="006E67B5" w:rsidRDefault="006E67B5" w:rsidP="00B96D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2E1D2084" w14:textId="77777777" w:rsidR="006E67B5" w:rsidRPr="0058767B" w:rsidRDefault="006E67B5" w:rsidP="009B51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54384" w14:textId="2CE53DFD" w:rsidR="006E67B5" w:rsidRPr="00EA2A36" w:rsidRDefault="006E67B5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[7.3]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/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63ABF771" w14:textId="77777777" w:rsidR="006E67B5" w:rsidRPr="00DC14D5" w:rsidRDefault="006E67B5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DC14D5">
              <w:rPr>
                <w:rFonts w:cs="Arial"/>
                <w:bCs/>
                <w:sz w:val="16"/>
                <w:szCs w:val="16"/>
              </w:rPr>
              <w:t>[7.3.2] issues that will be marked CB Thursday</w:t>
            </w:r>
          </w:p>
          <w:p w14:paraId="574097BF" w14:textId="77777777" w:rsidR="006E67B5" w:rsidRPr="00EA2A36" w:rsidRDefault="006E67B5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DC14D5">
              <w:rPr>
                <w:rFonts w:cs="Arial"/>
                <w:bCs/>
                <w:sz w:val="16"/>
                <w:szCs w:val="16"/>
                <w:lang w:val="en-US"/>
              </w:rPr>
              <w:t>[8.9.4] Support of PWS (cont)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513A" w14:textId="77777777" w:rsidR="006E67B5" w:rsidRPr="006B637F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Nathan</w:t>
            </w:r>
          </w:p>
          <w:p w14:paraId="7ADB0BE9" w14:textId="77777777" w:rsidR="006E67B5" w:rsidRPr="006B637F" w:rsidRDefault="006E67B5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[7.1] NR18 Positioning </w:t>
            </w:r>
          </w:p>
          <w:p w14:paraId="4064F4C9" w14:textId="77777777" w:rsidR="006E67B5" w:rsidRPr="006B637F" w:rsidRDefault="006E67B5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[7.5] NR18 SL relay (if needed)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FA8B2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3E4E04F2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48BA4" w14:textId="77777777" w:rsidR="006628FF" w:rsidRPr="006B637F" w:rsidRDefault="006628FF" w:rsidP="00662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CF834" w14:textId="77777777" w:rsidR="00662285" w:rsidRDefault="00B56F4D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[8.2] 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 w:rsidRPr="006B637F">
              <w:rPr>
                <w:rFonts w:cs="Arial"/>
                <w:b/>
                <w:bCs/>
                <w:sz w:val="16"/>
                <w:szCs w:val="16"/>
              </w:rPr>
              <w:t>.5</w:t>
            </w:r>
            <w:r w:rsidR="006628FF"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E7E1BBA" w14:textId="1D88CFCA" w:rsidR="003128A8" w:rsidRPr="000E086C" w:rsidRDefault="003128A8" w:rsidP="003128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Functionality aspects (~1h)</w:t>
            </w:r>
          </w:p>
          <w:p w14:paraId="055DCF93" w14:textId="5E4A8C79" w:rsidR="003128A8" w:rsidRPr="006B637F" w:rsidRDefault="003128A8" w:rsidP="0006161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[8.2.3] AIoT paging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E855" w14:textId="7187D7C4" w:rsidR="00641C46" w:rsidRDefault="00D61F67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</w:t>
            </w:r>
            <w:r w:rsidR="00D6095D">
              <w:rPr>
                <w:rFonts w:cs="Arial"/>
                <w:b/>
                <w:bCs/>
                <w:sz w:val="16"/>
                <w:szCs w:val="16"/>
              </w:rPr>
              <w:t>4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]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D01661">
              <w:rPr>
                <w:rFonts w:cs="Arial"/>
                <w:b/>
                <w:bCs/>
                <w:sz w:val="16"/>
                <w:szCs w:val="16"/>
              </w:rPr>
              <w:t>[8.8]</w:t>
            </w:r>
            <w:r w:rsidR="001A785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 w:rsidR="00F82509" w:rsidRPr="00EA2A36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 w:rsidRPr="00EA2A36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070DEBFC" w14:textId="77777777" w:rsidR="003E2E62" w:rsidRDefault="003E2E62" w:rsidP="00D016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[7.4.2] issues that will be marked CB Thursday</w:t>
            </w:r>
          </w:p>
          <w:p w14:paraId="1F1D79FE" w14:textId="036D77A3" w:rsidR="006628FF" w:rsidRPr="00EA2A36" w:rsidRDefault="006C099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</w:t>
            </w:r>
            <w:r w:rsidR="00E5344A">
              <w:rPr>
                <w:rFonts w:cs="Arial"/>
                <w:bCs/>
                <w:sz w:val="16"/>
                <w:szCs w:val="16"/>
              </w:rPr>
              <w:t>8</w:t>
            </w:r>
            <w:r>
              <w:rPr>
                <w:rFonts w:cs="Arial"/>
                <w:bCs/>
                <w:sz w:val="16"/>
                <w:szCs w:val="16"/>
              </w:rPr>
              <w:t>.x] TBD</w:t>
            </w:r>
          </w:p>
          <w:p w14:paraId="48DDC915" w14:textId="77777777" w:rsidR="006628FF" w:rsidRPr="00EA2A36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133A" w14:textId="77777777" w:rsidR="003B4458" w:rsidRPr="006B637F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3C8687CA" w14:textId="77777777" w:rsidR="00E26F1C" w:rsidRPr="006B637F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101423A2" w14:textId="77777777" w:rsidR="00E26F1C" w:rsidRPr="006B637F" w:rsidRDefault="001B0531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="003B4458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6FA7A9C2" w14:textId="77777777" w:rsidR="006628FF" w:rsidRPr="006B637F" w:rsidRDefault="006628FF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86241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6E67B5" w:rsidRPr="006761E5" w14:paraId="671C28C9" w14:textId="77777777" w:rsidTr="00964C6D">
        <w:trPr>
          <w:trHeight w:val="208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08DA2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651E6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</w:p>
          <w:p w14:paraId="2FE0BA6C" w14:textId="58EB49CE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 cont’</w:t>
            </w:r>
          </w:p>
          <w:p w14:paraId="1C5614B0" w14:textId="77777777" w:rsidR="006E67B5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@15:30-16:30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</w:t>
            </w:r>
            <w:r w:rsidRPr="006B637F">
              <w:rPr>
                <w:rFonts w:cs="Arial"/>
                <w:sz w:val="16"/>
                <w:szCs w:val="16"/>
              </w:rPr>
              <w:t xml:space="preserve">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NR19 AI/ML Mobility </w:t>
            </w:r>
          </w:p>
          <w:p w14:paraId="5B5CA137" w14:textId="19935E64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</w:p>
          <w:p w14:paraId="0BA1AEF9" w14:textId="77777777" w:rsidR="006E67B5" w:rsidRPr="006B637F" w:rsidRDefault="006E67B5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DCB99" w14:textId="52C6F337" w:rsidR="006E67B5" w:rsidRPr="00BA36FC" w:rsidRDefault="006E67B5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Pr="00D01661">
              <w:rPr>
                <w:rFonts w:cs="Arial"/>
                <w:b/>
                <w:bCs/>
                <w:sz w:val="16"/>
                <w:szCs w:val="16"/>
              </w:rPr>
              <w:t>NR19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CB88A77" w14:textId="77777777" w:rsidR="006E67B5" w:rsidRPr="006761E5" w:rsidRDefault="006E67B5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EA4E7EC" w14:textId="77777777" w:rsidR="006E67B5" w:rsidRPr="00D15B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BE926AA" w14:textId="77777777" w:rsidR="006E67B5" w:rsidRPr="00D93F54" w:rsidRDefault="006E67B5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CB for R18 MIMOevo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 (PHR-related, others if needed)</w:t>
            </w:r>
          </w:p>
          <w:p w14:paraId="0A7CEEF3" w14:textId="77777777" w:rsidR="006E67B5" w:rsidRPr="00E3353E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5E793AD" w14:textId="77777777" w:rsidR="006E67B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[8.4]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501944EA" w14:textId="77777777" w:rsidR="006E67B5" w:rsidRDefault="006E67B5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[8.4.4]</w:t>
            </w:r>
          </w:p>
          <w:p w14:paraId="7475A297" w14:textId="77777777" w:rsidR="006E67B5" w:rsidRPr="00FF4EB2" w:rsidRDefault="006E67B5" w:rsidP="00DE220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O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ther CB for LP-WUS if needed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B7609" w14:textId="77777777" w:rsidR="006E67B5" w:rsidRPr="006761E5" w:rsidRDefault="006E67B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A550FE" w14:paraId="7CF00DEB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EAC68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17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8CF25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6B637F">
              <w:rPr>
                <w:b/>
                <w:bCs/>
                <w:sz w:val="16"/>
                <w:szCs w:val="16"/>
              </w:rPr>
              <w:t xml:space="preserve">CB </w:t>
            </w:r>
            <w:r w:rsidR="00D61F67" w:rsidRPr="006B637F">
              <w:rPr>
                <w:b/>
                <w:bCs/>
                <w:sz w:val="16"/>
                <w:szCs w:val="16"/>
              </w:rPr>
              <w:t xml:space="preserve">NR 18 </w:t>
            </w:r>
            <w:r w:rsidRPr="006B637F">
              <w:rPr>
                <w:b/>
                <w:bCs/>
                <w:sz w:val="16"/>
                <w:szCs w:val="16"/>
              </w:rPr>
              <w:t>Diana</w:t>
            </w:r>
          </w:p>
          <w:p w14:paraId="417FB594" w14:textId="77777777" w:rsidR="006628FF" w:rsidRPr="006B637F" w:rsidRDefault="006628FF" w:rsidP="00F65D5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65C143" w14:textId="5F802DD9" w:rsidR="00EA2A36" w:rsidRDefault="00980EED" w:rsidP="00EA2A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69B400A7" w14:textId="536BC934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989F44A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D8AC1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11710015" w14:textId="77777777" w:rsidR="006B702C" w:rsidRPr="006B637F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NR18 MBS</w:t>
            </w:r>
            <w:r w:rsidR="00D01661" w:rsidRPr="006B637F">
              <w:rPr>
                <w:rFonts w:cs="Arial"/>
                <w:b/>
                <w:bCs/>
                <w:sz w:val="16"/>
                <w:szCs w:val="16"/>
              </w:rPr>
              <w:t>/QoE</w:t>
            </w:r>
          </w:p>
          <w:p w14:paraId="371CE3BF" w14:textId="77777777" w:rsidR="00CA1A6A" w:rsidRPr="00EF233A" w:rsidRDefault="00D93F54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F233A"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="006B702C" w:rsidRPr="00EF233A">
              <w:rPr>
                <w:rFonts w:cs="Arial"/>
                <w:b/>
                <w:bCs/>
                <w:sz w:val="16"/>
                <w:szCs w:val="16"/>
              </w:rPr>
              <w:t>NR19 XR CB</w:t>
            </w:r>
            <w:r w:rsidR="00CA1A6A" w:rsidRPr="00EF233A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  <w:p w14:paraId="6A59E01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AE8D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7"/>
      <w:tr w:rsidR="006628FF" w:rsidRPr="006761E5" w14:paraId="2693E3CB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052E12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5BD24CCF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96A1B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37C5A69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4DDE6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4E11A1BC" w14:textId="77777777" w:rsidR="006628FF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@9:30-10:30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CB A</w:t>
            </w:r>
            <w:r w:rsidR="00F65D5C" w:rsidRPr="006B637F">
              <w:rPr>
                <w:rFonts w:cs="Arial"/>
                <w:b/>
                <w:bCs/>
                <w:sz w:val="16"/>
                <w:szCs w:val="16"/>
              </w:rPr>
              <w:t xml:space="preserve">mbient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IoT</w:t>
            </w:r>
          </w:p>
          <w:p w14:paraId="600CBB1D" w14:textId="2E7FD845" w:rsidR="003128A8" w:rsidRDefault="003128A8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TBD</w:t>
            </w:r>
          </w:p>
          <w:p w14:paraId="157699B1" w14:textId="77777777" w:rsidR="00AA25F6" w:rsidRPr="006B637F" w:rsidRDefault="00AA25F6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 from </w:t>
            </w:r>
            <w:r>
              <w:rPr>
                <w:rFonts w:cs="Arial"/>
                <w:sz w:val="16"/>
                <w:szCs w:val="16"/>
              </w:rPr>
              <w:t xml:space="preserve">Mattias breakout </w:t>
            </w:r>
            <w:r w:rsidRPr="006B637F">
              <w:rPr>
                <w:rFonts w:cs="Arial"/>
                <w:sz w:val="16"/>
                <w:szCs w:val="16"/>
              </w:rPr>
              <w:t>session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2E077" w14:textId="77777777" w:rsidR="00045652" w:rsidRPr="000B50F6" w:rsidRDefault="00045652" w:rsidP="00045652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 xml:space="preserve">CB Sergio </w:t>
            </w:r>
          </w:p>
          <w:p w14:paraId="5D99DB71" w14:textId="77777777" w:rsidR="00045652" w:rsidRPr="000B50F6" w:rsidRDefault="001A785C" w:rsidP="000456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72847051" w14:textId="77777777" w:rsidR="006628FF" w:rsidRPr="005B6155" w:rsidRDefault="006628FF" w:rsidP="0075215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2F187" w14:textId="56B36B33" w:rsidR="00ED273E" w:rsidRPr="00EF233A" w:rsidRDefault="00ED273E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 xml:space="preserve">CB NR161718 </w:t>
            </w:r>
            <w:r>
              <w:rPr>
                <w:rFonts w:cs="Arial"/>
                <w:b/>
                <w:bCs/>
                <w:sz w:val="16"/>
                <w:szCs w:val="16"/>
              </w:rPr>
              <w:t>V2X/</w:t>
            </w:r>
            <w:r w:rsidRPr="00857AF5">
              <w:rPr>
                <w:rFonts w:cs="Arial"/>
                <w:b/>
                <w:bCs/>
                <w:sz w:val="16"/>
                <w:szCs w:val="16"/>
              </w:rPr>
              <w:t>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) </w:t>
            </w:r>
          </w:p>
          <w:p w14:paraId="5DD5C457" w14:textId="52B18A8C" w:rsidR="00752157" w:rsidRDefault="00752157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</w:t>
            </w:r>
            <w:r w:rsidR="00AC6E71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>ongin</w:t>
            </w:r>
            <w:r w:rsidR="007679CA">
              <w:rPr>
                <w:rFonts w:cs="Arial"/>
                <w:sz w:val="16"/>
                <w:szCs w:val="16"/>
              </w:rPr>
              <w:t xml:space="preserve"> (TBD)</w:t>
            </w:r>
          </w:p>
          <w:p w14:paraId="09FB1177" w14:textId="77777777" w:rsidR="006628FF" w:rsidRPr="00A550FE" w:rsidRDefault="006628FF" w:rsidP="00AC6E7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9A66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BC37A91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9777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0AC8068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6AEAEF9" w14:textId="77777777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CB Diana</w:t>
            </w:r>
          </w:p>
          <w:p w14:paraId="667B6910" w14:textId="037EF2B5" w:rsidR="006628FF" w:rsidRPr="00EF233A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F233A">
              <w:rPr>
                <w:rFonts w:cs="Arial"/>
                <w:sz w:val="16"/>
                <w:szCs w:val="16"/>
                <w:lang w:val="fr-FR"/>
              </w:rPr>
              <w:t>@11-12 R19 Ambient IoT</w:t>
            </w:r>
            <w:r w:rsidR="003128A8" w:rsidRPr="00EF233A">
              <w:rPr>
                <w:rFonts w:cs="Arial"/>
                <w:sz w:val="16"/>
                <w:szCs w:val="16"/>
                <w:lang w:val="fr-FR"/>
              </w:rPr>
              <w:t xml:space="preserve"> (TBD)</w:t>
            </w:r>
          </w:p>
          <w:p w14:paraId="277A6627" w14:textId="77777777" w:rsidR="00290ADB" w:rsidRPr="006B637F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1DADA9C1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Reports from </w:t>
            </w:r>
            <w:r w:rsidR="00AA25F6">
              <w:rPr>
                <w:rFonts w:cs="Arial"/>
                <w:sz w:val="16"/>
                <w:szCs w:val="16"/>
              </w:rPr>
              <w:t xml:space="preserve">other </w:t>
            </w:r>
            <w:r w:rsidRPr="006B637F">
              <w:rPr>
                <w:rFonts w:cs="Arial"/>
                <w:sz w:val="16"/>
                <w:szCs w:val="16"/>
              </w:rPr>
              <w:t>breakout sessions</w:t>
            </w:r>
          </w:p>
          <w:p w14:paraId="2A5624CF" w14:textId="77777777" w:rsidR="006628FF" w:rsidRPr="006B637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EEEE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07F6B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41501BD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08FA4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6568A26F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541ED6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D3D9B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C0C74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6AEE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E25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8EA8CB2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A2C734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5088A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A961D6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BF2792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1F396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692465CD" w14:textId="77777777" w:rsidR="00CD7200" w:rsidRPr="006761E5" w:rsidRDefault="00CD7200" w:rsidP="000860B9"/>
    <w:p w14:paraId="3462493B" w14:textId="77777777" w:rsidR="006C2D2D" w:rsidRPr="006761E5" w:rsidRDefault="006C2D2D" w:rsidP="000860B9"/>
    <w:p w14:paraId="39A03B85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5318240C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02BCC2E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0B44E92A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DB1ABAC" w14:textId="77777777" w:rsidR="00F00B43" w:rsidRPr="006761E5" w:rsidRDefault="00F00B43" w:rsidP="000860B9"/>
    <w:p w14:paraId="5413E742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2D2F874A" w14:textId="04A52B14" w:rsidR="00EF233A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8" w:author="MCC" w:date="2024-11-18T20:09:00Z" w16du:dateUtc="2024-11-18T19:09:00Z"/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E9FE43D" w14:textId="38304353" w:rsidR="00EF233A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19" w:author="MCC" w:date="2024-11-18T20:11:00Z" w16du:dateUtc="2024-11-18T19:11:00Z"/>
          <w:u w:val="single"/>
        </w:rPr>
      </w:pPr>
      <w:ins w:id="20" w:author="MCC" w:date="2024-11-18T20:09:00Z" w16du:dateUtc="2024-11-18T19:09:00Z">
        <w:r>
          <w:rPr>
            <w:u w:val="single"/>
          </w:rPr>
          <w:t>[006]</w:t>
        </w:r>
        <w:r>
          <w:rPr>
            <w:u w:val="single"/>
          </w:rPr>
          <w:tab/>
        </w:r>
      </w:ins>
      <w:ins w:id="21" w:author="MCC" w:date="2024-11-18T20:10:00Z" w16du:dateUtc="2024-11-18T19:10:00Z">
        <w:r w:rsidRPr="00EF233A">
          <w:rPr>
            <w:u w:val="single"/>
          </w:rPr>
          <w:t>NTN and on shot feedback</w:t>
        </w:r>
        <w:r>
          <w:rPr>
            <w:u w:val="single"/>
          </w:rPr>
          <w:tab/>
          <w:t>Tue 10:00-10:55</w:t>
        </w:r>
        <w:r>
          <w:rPr>
            <w:u w:val="single"/>
          </w:rPr>
          <w:tab/>
          <w:t>BO3</w:t>
        </w:r>
        <w:r>
          <w:rPr>
            <w:u w:val="single"/>
          </w:rPr>
          <w:tab/>
          <w:t>Xiao Xiao (CATT)</w:t>
        </w:r>
      </w:ins>
    </w:p>
    <w:p w14:paraId="6712DA08" w14:textId="77777777" w:rsidR="00EF233A" w:rsidRPr="00DB36DB" w:rsidRDefault="00EF233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EF233A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5D303" w14:textId="77777777" w:rsidR="001A0663" w:rsidRDefault="001A0663">
      <w:r>
        <w:separator/>
      </w:r>
    </w:p>
    <w:p w14:paraId="0FCD089D" w14:textId="77777777" w:rsidR="001A0663" w:rsidRDefault="001A0663"/>
  </w:endnote>
  <w:endnote w:type="continuationSeparator" w:id="0">
    <w:p w14:paraId="1655D270" w14:textId="77777777" w:rsidR="001A0663" w:rsidRDefault="001A0663">
      <w:r>
        <w:continuationSeparator/>
      </w:r>
    </w:p>
    <w:p w14:paraId="7576D11A" w14:textId="77777777" w:rsidR="001A0663" w:rsidRDefault="001A0663"/>
  </w:endnote>
  <w:endnote w:type="continuationNotice" w:id="1">
    <w:p w14:paraId="4FE189E3" w14:textId="77777777" w:rsidR="001A0663" w:rsidRDefault="001A066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CD28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534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876254B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27E59" w14:textId="77777777" w:rsidR="001A0663" w:rsidRDefault="001A0663">
      <w:r>
        <w:separator/>
      </w:r>
    </w:p>
    <w:p w14:paraId="33E5F247" w14:textId="77777777" w:rsidR="001A0663" w:rsidRDefault="001A0663"/>
  </w:footnote>
  <w:footnote w:type="continuationSeparator" w:id="0">
    <w:p w14:paraId="7CA7CF1A" w14:textId="77777777" w:rsidR="001A0663" w:rsidRDefault="001A0663">
      <w:r>
        <w:continuationSeparator/>
      </w:r>
    </w:p>
    <w:p w14:paraId="4CC11FEA" w14:textId="77777777" w:rsidR="001A0663" w:rsidRDefault="001A0663"/>
  </w:footnote>
  <w:footnote w:type="continuationNotice" w:id="1">
    <w:p w14:paraId="132B949B" w14:textId="77777777" w:rsidR="001A0663" w:rsidRDefault="001A066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3.75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25305">
    <w:abstractNumId w:val="9"/>
  </w:num>
  <w:num w:numId="2" w16cid:durableId="1775708395">
    <w:abstractNumId w:val="10"/>
  </w:num>
  <w:num w:numId="3" w16cid:durableId="192500320">
    <w:abstractNumId w:val="2"/>
  </w:num>
  <w:num w:numId="4" w16cid:durableId="511147359">
    <w:abstractNumId w:val="11"/>
  </w:num>
  <w:num w:numId="5" w16cid:durableId="361445207">
    <w:abstractNumId w:val="7"/>
  </w:num>
  <w:num w:numId="6" w16cid:durableId="1899124726">
    <w:abstractNumId w:val="0"/>
  </w:num>
  <w:num w:numId="7" w16cid:durableId="600719373">
    <w:abstractNumId w:val="8"/>
  </w:num>
  <w:num w:numId="8" w16cid:durableId="2146073044">
    <w:abstractNumId w:val="5"/>
  </w:num>
  <w:num w:numId="9" w16cid:durableId="2136828349">
    <w:abstractNumId w:val="1"/>
  </w:num>
  <w:num w:numId="10" w16cid:durableId="1312904143">
    <w:abstractNumId w:val="6"/>
  </w:num>
  <w:num w:numId="11" w16cid:durableId="19208210">
    <w:abstractNumId w:val="4"/>
  </w:num>
  <w:num w:numId="12" w16cid:durableId="1949239832">
    <w:abstractNumId w:val="12"/>
  </w:num>
  <w:num w:numId="13" w16cid:durableId="255596051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">
    <w15:presenceInfo w15:providerId="None" w15:userId="MCC"/>
  </w15:person>
  <w15:person w15:author="MediaTek (Nathan Tenny)">
    <w15:presenceInfo w15:providerId="None" w15:userId="MediaTek (Nathan Tenny)"/>
  </w15:person>
  <w15:person w15:author="Skeleton v4 - delegate">
    <w15:presenceInfo w15:providerId="None" w15:userId="Skeleton v4 - delega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B9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20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23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BCC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8E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ED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9E8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63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84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A6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268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7E2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32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AB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88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73F"/>
    <w:rsid w:val="00312840"/>
    <w:rsid w:val="00312874"/>
    <w:rsid w:val="003128A8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E62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3FD9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52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52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2F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E4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8B0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B3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AE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381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6FE9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A7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6C9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99D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7B5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9CA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66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3D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1F1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17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C71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70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33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B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99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5BF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40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5F6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13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E71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4F62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17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3DE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EB9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84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9FD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1E5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8F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2C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A6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AE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4D5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CA6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08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2C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1FD3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66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3E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3A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C82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86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6BA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12D47D"/>
  <w15:docId w15:val="{8501AB5C-95BF-4342-A59A-E500EBA2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Props1.xml><?xml version="1.0" encoding="utf-8"?>
<ds:datastoreItem xmlns:ds="http://schemas.openxmlformats.org/officeDocument/2006/customXml" ds:itemID="{AE25041E-8A87-47F3-B1C6-460ECCFD00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5</cp:revision>
  <cp:lastPrinted>2019-02-23T18:51:00Z</cp:lastPrinted>
  <dcterms:created xsi:type="dcterms:W3CDTF">2024-11-18T17:17:00Z</dcterms:created>
  <dcterms:modified xsi:type="dcterms:W3CDTF">2024-11-18T19:18:00Z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