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21B8F27F" w14:textId="0BA2D8CF" w:rsidR="00D92145" w:rsidRP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- 7.6.3.2</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3126372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00385F3D" w:rsidRPr="00C40396">
              <w:rPr>
                <w:rFonts w:cs="Arial"/>
                <w:b/>
                <w:bCs/>
                <w:color w:val="1F4E79" w:themeColor="accent1" w:themeShade="80"/>
                <w:sz w:val="16"/>
                <w:szCs w:val="16"/>
                <w:lang w:val="en-US"/>
              </w:rPr>
              <w:t xml:space="preserve">NR18 NTN enh </w:t>
            </w:r>
            <w:r w:rsidR="00385F3D">
              <w:rPr>
                <w:rFonts w:cs="Arial"/>
                <w:b/>
                <w:bCs/>
                <w:color w:val="1F4E79" w:themeColor="accent1" w:themeShade="80"/>
                <w:sz w:val="16"/>
                <w:szCs w:val="16"/>
                <w:lang w:val="en-US"/>
              </w:rPr>
              <w:t>(</w:t>
            </w:r>
            <w:r w:rsidRPr="00C40396">
              <w:rPr>
                <w:rFonts w:cs="Arial"/>
                <w:b/>
                <w:color w:val="1F4E79" w:themeColor="accent1" w:themeShade="80"/>
                <w:sz w:val="16"/>
                <w:szCs w:val="16"/>
              </w:rPr>
              <w:t>Sergio</w:t>
            </w:r>
            <w:r w:rsidR="00385F3D">
              <w:rPr>
                <w:rFonts w:cs="Arial"/>
                <w:b/>
                <w:color w:val="1F4E79" w:themeColor="accent1" w:themeShade="80"/>
                <w:sz w:val="16"/>
                <w:szCs w:val="16"/>
              </w:rPr>
              <w:t>)</w:t>
            </w:r>
            <w:r w:rsidRPr="00C40396">
              <w:rPr>
                <w:rFonts w:cs="Arial"/>
                <w:b/>
                <w:color w:val="1F4E79" w:themeColor="accent1" w:themeShade="80"/>
                <w:sz w:val="16"/>
                <w:szCs w:val="16"/>
              </w:rPr>
              <w:t xml:space="preserve"> </w:t>
            </w:r>
          </w:p>
          <w:p w14:paraId="767E9174" w14:textId="1481C296"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w:t>
            </w:r>
            <w:r w:rsidR="00B57D08">
              <w:rPr>
                <w:rFonts w:cs="Arial"/>
                <w:color w:val="1F4E79" w:themeColor="accent1" w:themeShade="80"/>
                <w:sz w:val="16"/>
                <w:szCs w:val="16"/>
              </w:rPr>
              <w:t>: remaining CBs</w:t>
            </w:r>
          </w:p>
          <w:p w14:paraId="756330C3" w14:textId="26F22922"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- 7.7.4.2.1</w:t>
            </w:r>
            <w:r w:rsidR="00B57D08">
              <w:rPr>
                <w:rFonts w:cs="Arial"/>
                <w:color w:val="1F4E79" w:themeColor="accent1" w:themeShade="80"/>
                <w:sz w:val="16"/>
                <w:szCs w:val="16"/>
              </w:rPr>
              <w:t>: CHO enhancements</w:t>
            </w:r>
            <w:r w:rsidR="0021595C">
              <w:rPr>
                <w:rFonts w:cs="Arial"/>
                <w:color w:val="1F4E79" w:themeColor="accent1" w:themeShade="80"/>
                <w:sz w:val="16"/>
                <w:szCs w:val="16"/>
              </w:rPr>
              <w:t xml:space="preserve"> (report of [302])</w:t>
            </w:r>
          </w:p>
          <w:p w14:paraId="4080EB40" w14:textId="3BAFC4E0"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- 7.7.4.2.2</w:t>
            </w:r>
            <w:r w:rsidRPr="00C40396">
              <w:rPr>
                <w:rFonts w:cs="Arial"/>
                <w:color w:val="1F4E79" w:themeColor="accent1" w:themeShade="80"/>
                <w:sz w:val="16"/>
                <w:szCs w:val="16"/>
                <w:lang w:val="en-US"/>
              </w:rPr>
              <w:t>: report of [30</w:t>
            </w:r>
            <w:r>
              <w:rPr>
                <w:rFonts w:cs="Arial"/>
                <w:color w:val="1F4E79" w:themeColor="accent1" w:themeShade="80"/>
                <w:sz w:val="16"/>
                <w:szCs w:val="16"/>
                <w:lang w:val="en-US"/>
              </w:rPr>
              <w:t>3</w:t>
            </w:r>
            <w:r w:rsidRPr="00C40396">
              <w:rPr>
                <w:rFonts w:cs="Arial"/>
                <w:color w:val="1F4E79" w:themeColor="accent1" w:themeShade="80"/>
                <w:sz w:val="16"/>
                <w:szCs w:val="16"/>
                <w:lang w:val="en-US"/>
              </w:rPr>
              <w:t>]</w:t>
            </w:r>
            <w:r w:rsidR="00B57D08">
              <w:rPr>
                <w:rFonts w:cs="Arial"/>
                <w:color w:val="1F4E79" w:themeColor="accent1" w:themeShade="80"/>
                <w:sz w:val="16"/>
                <w:szCs w:val="16"/>
                <w:lang w:val="en-US"/>
              </w:rPr>
              <w:t xml:space="preserve"> and other unchanged PCI aspects</w:t>
            </w:r>
          </w:p>
          <w:p w14:paraId="6AD120A9" w14:textId="77777777" w:rsidR="00385F3D" w:rsidRPr="00C40396" w:rsidRDefault="00385F3D" w:rsidP="00385F3D">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59ED6BC4" w14:textId="01ADBE11" w:rsidR="00D92145" w:rsidRP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- 7.25.4</w:t>
            </w: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lastRenderedPageBreak/>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803669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00337BAF" w:rsidRPr="00C40396">
              <w:rPr>
                <w:rFonts w:cs="Arial"/>
                <w:b/>
                <w:bCs/>
                <w:color w:val="1F4E79" w:themeColor="accent1" w:themeShade="80"/>
                <w:sz w:val="16"/>
                <w:szCs w:val="16"/>
              </w:rPr>
              <w:t>IoT-NTN [1] (Sergio)</w:t>
            </w:r>
            <w:r w:rsidRPr="00C40396">
              <w:rPr>
                <w:rFonts w:cs="Arial"/>
                <w:b/>
                <w:color w:val="1F4E79" w:themeColor="accent1" w:themeShade="80"/>
                <w:sz w:val="16"/>
                <w:szCs w:val="16"/>
              </w:rPr>
              <w:t xml:space="preserve"> </w:t>
            </w:r>
          </w:p>
          <w:p w14:paraId="4B87E507" w14:textId="77777777" w:rsidR="00D92145"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- 7.6.2.1</w:t>
            </w:r>
          </w:p>
          <w:p w14:paraId="2CECB128"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- 7.6.2.2: report of [309]</w:t>
            </w:r>
          </w:p>
          <w:p w14:paraId="65646D90"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- 7.6.3.1: report of [310]</w:t>
            </w:r>
          </w:p>
          <w:p w14:paraId="6EA7C5B2" w14:textId="1323EA0A" w:rsidR="00337BAF" w:rsidRPr="006761E5" w:rsidRDefault="00337BAF" w:rsidP="00C40396">
            <w:pPr>
              <w:tabs>
                <w:tab w:val="left" w:pos="720"/>
                <w:tab w:val="left" w:pos="1622"/>
              </w:tabs>
              <w:spacing w:before="20" w:after="20"/>
              <w:rPr>
                <w:rFonts w:cs="Arial"/>
                <w:sz w:val="16"/>
                <w:szCs w:val="16"/>
              </w:rPr>
            </w:pPr>
            <w:r>
              <w:rPr>
                <w:rFonts w:cs="Arial"/>
                <w:color w:val="1F4E79" w:themeColor="accent1" w:themeShade="80"/>
                <w:sz w:val="16"/>
                <w:szCs w:val="16"/>
              </w:rPr>
              <w:t>- 7.6.4</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1BC33C3F" w:rsidR="004D6DB6" w:rsidRDefault="004D6DB6" w:rsidP="004D6DB6">
      <w:pPr>
        <w:pStyle w:val="EmailDiscussion2"/>
      </w:pPr>
      <w:r>
        <w:tab/>
        <w:t>Intended outcome: offline discussion summary</w:t>
      </w:r>
    </w:p>
    <w:p w14:paraId="29D0BC3D" w14:textId="42492FB0" w:rsidR="004D6DB6" w:rsidRPr="006516C7" w:rsidRDefault="004D6DB6" w:rsidP="004D6DB6">
      <w:pPr>
        <w:pStyle w:val="EmailDiscussion2"/>
      </w:pPr>
      <w:r w:rsidRPr="006516C7">
        <w:tab/>
        <w:t xml:space="preserve">F2F schedule: </w:t>
      </w:r>
      <w:r w:rsidR="00E56DED" w:rsidRPr="006516C7">
        <w:t>Tuesda</w:t>
      </w:r>
      <w:r w:rsidRPr="006516C7">
        <w:t>y 2023-11-1</w:t>
      </w:r>
      <w:r w:rsidR="00E56DED" w:rsidRPr="006516C7">
        <w:t>4</w:t>
      </w:r>
      <w:r w:rsidRPr="006516C7">
        <w:t xml:space="preserve"> 16:30-17:00 B</w:t>
      </w:r>
      <w:r w:rsidR="00E56DED" w:rsidRPr="006516C7">
        <w:t>rk</w:t>
      </w:r>
      <w:r w:rsidR="00B92402" w:rsidRPr="006516C7">
        <w:t>2</w:t>
      </w:r>
    </w:p>
    <w:p w14:paraId="0CB73A33" w14:textId="2C635D1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65E7CAE" w14:textId="5D810A7C" w:rsidR="00243438" w:rsidRDefault="00243438" w:rsidP="00243438">
      <w:pPr>
        <w:pStyle w:val="EmailDiscussion2"/>
      </w:pPr>
      <w:r>
        <w:tab/>
        <w:t>Deadline for rapporteur's summary (in R2-2313874):  Wednesday 2023-11-15 20:00</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CB9257E" w:rsidR="004D6DB6" w:rsidRDefault="004D6DB6" w:rsidP="004D6DB6">
      <w:pPr>
        <w:pStyle w:val="EmailDiscussion2"/>
      </w:pPr>
      <w:r>
        <w:tab/>
        <w:t xml:space="preserve">Scope: </w:t>
      </w:r>
      <w:r w:rsidR="00E56DED">
        <w:t>Dis</w:t>
      </w:r>
      <w:r>
        <w:t xml:space="preserve">cuss the </w:t>
      </w:r>
      <w:r w:rsidR="00196218">
        <w:t>RACH-less satellite switching aspects</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7BEC2A4D" w14:textId="48112C6E" w:rsidR="005E6708" w:rsidRDefault="005E6708" w:rsidP="005E6708">
      <w:pPr>
        <w:pStyle w:val="Doc-text2"/>
      </w:pPr>
    </w:p>
    <w:p w14:paraId="7EB12C84" w14:textId="77777777" w:rsidR="009F6272" w:rsidRDefault="009F6272" w:rsidP="009F6272">
      <w:pPr>
        <w:pStyle w:val="EmailDiscussion"/>
      </w:pPr>
      <w:r>
        <w:t>[AT124][306][NR-NTN] CR on UTC reference point (Huawei)</w:t>
      </w:r>
    </w:p>
    <w:p w14:paraId="6E05BAF0" w14:textId="77777777" w:rsidR="009F6272" w:rsidRDefault="009F6272" w:rsidP="009F6272">
      <w:pPr>
        <w:pStyle w:val="EmailDiscussion2"/>
      </w:pPr>
      <w:r>
        <w:tab/>
        <w:t xml:space="preserve">Scope: update the CR based on meeting decision and discuss p3 from </w:t>
      </w:r>
      <w:hyperlink r:id="rId13" w:tooltip="C:Data3GPPExtractsR2-2313554_RP of epoch time for neighbor and target cells _RP of t-Service.docx" w:history="1">
        <w:r w:rsidRPr="00B20924">
          <w:rPr>
            <w:rStyle w:val="Hyperlink"/>
          </w:rPr>
          <w:t>R2-2313554</w:t>
        </w:r>
      </w:hyperlink>
    </w:p>
    <w:p w14:paraId="6CE1741C" w14:textId="77777777" w:rsidR="009F6272" w:rsidRDefault="009F6272" w:rsidP="009F6272">
      <w:pPr>
        <w:pStyle w:val="EmailDiscussion2"/>
      </w:pPr>
      <w:r>
        <w:tab/>
        <w:t>Intended outcome: Agreed CR</w:t>
      </w:r>
    </w:p>
    <w:p w14:paraId="203037CE" w14:textId="77777777" w:rsidR="009F6272" w:rsidRDefault="009F6272" w:rsidP="009F6272">
      <w:pPr>
        <w:pStyle w:val="EmailDiscussion2"/>
      </w:pPr>
      <w:r>
        <w:tab/>
        <w:t>Deadline for companies' feedback:  Thursday 2023-11-16 20:00</w:t>
      </w:r>
    </w:p>
    <w:p w14:paraId="74D9A762" w14:textId="28E7FBA9" w:rsidR="009F6272" w:rsidRDefault="009F6272" w:rsidP="009F6272">
      <w:pPr>
        <w:pStyle w:val="EmailDiscussion2"/>
      </w:pPr>
      <w:r>
        <w:tab/>
        <w:t>Deadline for agreed CR (in R2-231</w:t>
      </w:r>
      <w:r w:rsidR="00CA477F">
        <w:t>3871</w:t>
      </w:r>
      <w:r>
        <w:t>):  Friday 2023-11-17 08:00</w:t>
      </w:r>
    </w:p>
    <w:p w14:paraId="55E24D61" w14:textId="35B239C3" w:rsidR="009F6272" w:rsidRDefault="009F6272" w:rsidP="005E6708">
      <w:pPr>
        <w:pStyle w:val="Doc-text2"/>
      </w:pPr>
    </w:p>
    <w:p w14:paraId="2B6D632E" w14:textId="77777777" w:rsidR="00CA477F" w:rsidRDefault="00CA477F" w:rsidP="00CA477F">
      <w:pPr>
        <w:pStyle w:val="EmailDiscussion"/>
      </w:pPr>
      <w:r>
        <w:t>[AT124][307][NR-NTN] CR on cellBarredNTN (Qualcomm)</w:t>
      </w:r>
    </w:p>
    <w:p w14:paraId="1E8298A1" w14:textId="77777777" w:rsidR="00CA477F" w:rsidRDefault="00CA477F" w:rsidP="00CA477F">
      <w:pPr>
        <w:pStyle w:val="EmailDiscussion2"/>
      </w:pPr>
      <w:r>
        <w:tab/>
        <w:t>Scope: Draft a CR based on meeting agreements</w:t>
      </w:r>
    </w:p>
    <w:p w14:paraId="132625D1" w14:textId="77777777" w:rsidR="00CA477F" w:rsidRDefault="00CA477F" w:rsidP="00CA477F">
      <w:pPr>
        <w:pStyle w:val="EmailDiscussion2"/>
      </w:pPr>
      <w:r>
        <w:tab/>
        <w:t>Intended outcome: Agreed CR</w:t>
      </w:r>
    </w:p>
    <w:p w14:paraId="398587C9" w14:textId="77777777" w:rsidR="00CA477F" w:rsidRDefault="00CA477F" w:rsidP="00CA477F">
      <w:pPr>
        <w:pStyle w:val="EmailDiscussion2"/>
      </w:pPr>
      <w:r>
        <w:tab/>
        <w:t>Deadline for companies' feedback:  Thursday 2023-11-16 20:00</w:t>
      </w:r>
    </w:p>
    <w:p w14:paraId="52B70116" w14:textId="77777777" w:rsidR="00CA477F" w:rsidRDefault="00CA477F" w:rsidP="00CA477F">
      <w:pPr>
        <w:pStyle w:val="EmailDiscussion2"/>
      </w:pPr>
      <w:r>
        <w:tab/>
        <w:t>Deadline for agreed CR (in R2-2313872):  Friday 2023-11-17 08:00</w:t>
      </w:r>
    </w:p>
    <w:p w14:paraId="115ECE93" w14:textId="77777777" w:rsidR="00CA477F" w:rsidRDefault="00CA477F" w:rsidP="005E6708">
      <w:pPr>
        <w:pStyle w:val="Doc-text2"/>
      </w:pPr>
    </w:p>
    <w:p w14:paraId="7E10CC3D" w14:textId="77777777" w:rsidR="00741284" w:rsidRDefault="00741284" w:rsidP="00741284">
      <w:pPr>
        <w:pStyle w:val="EmailDiscussion"/>
      </w:pPr>
      <w:r>
        <w:t>[AT124][308][NR-NTN Enh] MAC CR on RACH-less HO (Interdigital)</w:t>
      </w:r>
    </w:p>
    <w:p w14:paraId="65784215" w14:textId="77777777" w:rsidR="00741284" w:rsidRDefault="00741284" w:rsidP="00741284">
      <w:pPr>
        <w:pStyle w:val="EmailDiscussion2"/>
      </w:pPr>
      <w:r>
        <w:lastRenderedPageBreak/>
        <w:tab/>
        <w:t>Scope: Finalize the NTN aspects of the MAC CR for RACH-less HO (common CR for NR NTN and mIAB)</w:t>
      </w:r>
    </w:p>
    <w:p w14:paraId="518C1EA2" w14:textId="77777777" w:rsidR="00741284" w:rsidRDefault="00741284" w:rsidP="00741284">
      <w:pPr>
        <w:pStyle w:val="EmailDiscussion2"/>
      </w:pPr>
      <w:r>
        <w:tab/>
        <w:t>Intended outcome: Endorsed CR</w:t>
      </w:r>
    </w:p>
    <w:p w14:paraId="07800220" w14:textId="77777777" w:rsidR="00741284" w:rsidRDefault="00741284" w:rsidP="00741284">
      <w:pPr>
        <w:pStyle w:val="EmailDiscussion2"/>
      </w:pPr>
      <w:r>
        <w:tab/>
        <w:t>Deadline for companies' feedback:  Thursday 2023-11-16 20:00</w:t>
      </w:r>
    </w:p>
    <w:p w14:paraId="54DE2DDC" w14:textId="4AFBDA24" w:rsidR="00741284" w:rsidRDefault="00741284" w:rsidP="00741284">
      <w:pPr>
        <w:pStyle w:val="EmailDiscussion2"/>
      </w:pPr>
      <w:r>
        <w:tab/>
        <w:t>Deadline for rapporteur's CR (in R2-231</w:t>
      </w:r>
      <w:r w:rsidR="00CA477F">
        <w:t>3873</w:t>
      </w:r>
      <w:r>
        <w:t>):  Friday 2023-11-17 08:00</w:t>
      </w:r>
    </w:p>
    <w:p w14:paraId="36889855" w14:textId="01CC938A" w:rsidR="00741284" w:rsidRDefault="00741284" w:rsidP="005E6708">
      <w:pPr>
        <w:pStyle w:val="Doc-text2"/>
      </w:pPr>
    </w:p>
    <w:p w14:paraId="00C609CF" w14:textId="77777777" w:rsidR="00871228" w:rsidRDefault="00871228" w:rsidP="00871228">
      <w:pPr>
        <w:pStyle w:val="EmailDiscussion"/>
      </w:pPr>
      <w:r>
        <w:t>[AT124][309][IOT-NTN Enh] GNSS Enhancements phase 2 (Mediatek)</w:t>
      </w:r>
    </w:p>
    <w:p w14:paraId="4872F86E" w14:textId="77777777" w:rsidR="00871228" w:rsidRDefault="00871228" w:rsidP="00871228">
      <w:pPr>
        <w:pStyle w:val="EmailDiscussion2"/>
      </w:pPr>
      <w:r>
        <w:tab/>
        <w:t xml:space="preserve">Scope: discuss the remaining proposals from </w:t>
      </w:r>
      <w:hyperlink r:id="rId14" w:tooltip="C:Data3GPPRAN2InboxR2-2313786.zip" w:history="1">
        <w:r w:rsidRPr="00A7091D">
          <w:rPr>
            <w:rStyle w:val="Hyperlink"/>
          </w:rPr>
          <w:t>R2-2313786</w:t>
        </w:r>
      </w:hyperlink>
    </w:p>
    <w:p w14:paraId="7DB17092" w14:textId="77777777" w:rsidR="00871228" w:rsidRDefault="00871228" w:rsidP="00871228">
      <w:pPr>
        <w:pStyle w:val="EmailDiscussion2"/>
      </w:pPr>
      <w:r>
        <w:tab/>
        <w:t>Intended outcome: offline discussion summary</w:t>
      </w:r>
    </w:p>
    <w:p w14:paraId="1B3889D3" w14:textId="561F76DF" w:rsidR="00871228" w:rsidRDefault="00871228" w:rsidP="00871228">
      <w:pPr>
        <w:pStyle w:val="EmailDiscussion2"/>
      </w:pPr>
      <w:r>
        <w:tab/>
      </w:r>
      <w:r w:rsidRPr="00EA3AEE">
        <w:rPr>
          <w:u w:val="single"/>
        </w:rPr>
        <w:t xml:space="preserve">F2F schedule: </w:t>
      </w:r>
      <w:r>
        <w:rPr>
          <w:u w:val="single"/>
        </w:rPr>
        <w:t>Thursday 2023-11-16 time/location FFS</w:t>
      </w:r>
    </w:p>
    <w:p w14:paraId="630C35FF" w14:textId="77777777" w:rsidR="00871228" w:rsidRDefault="00871228" w:rsidP="00871228">
      <w:pPr>
        <w:pStyle w:val="EmailDiscussion2"/>
      </w:pPr>
      <w:r>
        <w:tab/>
        <w:t>Deadline for rapporteur's summary (in R2-2313875):  Friday 2023-11-17 08:00</w:t>
      </w:r>
    </w:p>
    <w:p w14:paraId="2044BECC" w14:textId="063A2D03" w:rsidR="00871228" w:rsidRDefault="00871228" w:rsidP="005E6708">
      <w:pPr>
        <w:pStyle w:val="Doc-text2"/>
      </w:pPr>
    </w:p>
    <w:p w14:paraId="08E936B1" w14:textId="77777777" w:rsidR="003533BD" w:rsidRDefault="003533BD" w:rsidP="003533BD">
      <w:pPr>
        <w:pStyle w:val="EmailDiscussion"/>
      </w:pPr>
      <w:r>
        <w:t>[AT124][310][IOT-NTN Enh] Mobility aspects (Huawei)</w:t>
      </w:r>
    </w:p>
    <w:p w14:paraId="75E3E9AE" w14:textId="77777777" w:rsidR="003533BD" w:rsidRDefault="003533BD" w:rsidP="003533BD">
      <w:pPr>
        <w:pStyle w:val="EmailDiscussion2"/>
      </w:pPr>
      <w:r>
        <w:tab/>
        <w:t xml:space="preserve">Scope: discuss the proposals from </w:t>
      </w:r>
      <w:hyperlink r:id="rId15" w:tooltip="C:Data3GPPExtractsR2-2313586 Discussion on mobility enhancements.doc" w:history="1">
        <w:r w:rsidRPr="00B20924">
          <w:rPr>
            <w:rStyle w:val="Hyperlink"/>
          </w:rPr>
          <w:t>R2-2313586</w:t>
        </w:r>
      </w:hyperlink>
      <w:r>
        <w:t xml:space="preserve"> and </w:t>
      </w:r>
      <w:hyperlink r:id="rId16" w:tooltip="C:Data3GPPExtractsR2-2313011 Enhancements for neighbour cell measurements.docx" w:history="1">
        <w:r w:rsidRPr="009A2911">
          <w:rPr>
            <w:rStyle w:val="Hyperlink"/>
          </w:rPr>
          <w:t>R2-2313011</w:t>
        </w:r>
      </w:hyperlink>
      <w:r>
        <w:t xml:space="preserve"> marked as “continue in offline 310)</w:t>
      </w:r>
      <w:hyperlink r:id="rId17" w:tooltip="C:Data3GPPRAN2InboxR2-2313786.zip" w:history="1"/>
    </w:p>
    <w:p w14:paraId="4388C00E" w14:textId="77777777" w:rsidR="003533BD" w:rsidRDefault="003533BD" w:rsidP="003533BD">
      <w:pPr>
        <w:pStyle w:val="EmailDiscussion2"/>
      </w:pPr>
      <w:r>
        <w:tab/>
        <w:t>Intended outcome: offline discussion summary</w:t>
      </w:r>
    </w:p>
    <w:p w14:paraId="703CBF10" w14:textId="77777777" w:rsidR="003533BD" w:rsidRDefault="003533BD" w:rsidP="003533BD">
      <w:pPr>
        <w:pStyle w:val="EmailDiscussion2"/>
      </w:pPr>
      <w:r>
        <w:tab/>
      </w:r>
      <w:r w:rsidRPr="00EA3AEE">
        <w:rPr>
          <w:u w:val="single"/>
        </w:rPr>
        <w:t xml:space="preserve">F2F schedule: </w:t>
      </w:r>
      <w:r>
        <w:rPr>
          <w:u w:val="single"/>
        </w:rPr>
        <w:t>Thursday 2023-11-16 time/location FFS</w:t>
      </w:r>
    </w:p>
    <w:p w14:paraId="657AAAD1" w14:textId="77777777" w:rsidR="003533BD" w:rsidRDefault="003533BD" w:rsidP="003533BD">
      <w:pPr>
        <w:pStyle w:val="EmailDiscussion2"/>
      </w:pPr>
      <w:r>
        <w:tab/>
        <w:t>Deadline for rapporteur's summary (in R2-2313876):  Friday 2023-11-17 08:00</w:t>
      </w:r>
    </w:p>
    <w:p w14:paraId="00DD7A53" w14:textId="77777777" w:rsidR="003533BD" w:rsidRPr="005E6708" w:rsidRDefault="003533BD" w:rsidP="005E6708">
      <w:pPr>
        <w:pStyle w:val="Doc-text2"/>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t xml:space="preserve">(LTE_NBIOT_eMTC_NTN; leading WG: RAN1; REL-17; WID: </w:t>
      </w:r>
      <w:hyperlink r:id="rId18"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C40396" w:rsidP="00B07521">
      <w:pPr>
        <w:pStyle w:val="Doc-title"/>
      </w:pPr>
      <w:hyperlink r:id="rId19"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0F2EBDB2" w:rsidR="00A35444" w:rsidRPr="008642B1" w:rsidRDefault="00C234AB" w:rsidP="008642B1">
      <w:pPr>
        <w:pStyle w:val="Agreement"/>
      </w:pPr>
      <w:r>
        <w:t>Agreed</w:t>
      </w:r>
    </w:p>
    <w:p w14:paraId="1239E3E9" w14:textId="6C3D205F" w:rsidR="00A23C95" w:rsidRDefault="00B07521" w:rsidP="00A35444">
      <w:pPr>
        <w:pStyle w:val="Heading3"/>
      </w:pPr>
      <w:r>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0130DA79" w:rsidR="00A23C95" w:rsidRDefault="00C40396" w:rsidP="00A23C95">
      <w:pPr>
        <w:pStyle w:val="Doc-title"/>
      </w:pPr>
      <w:hyperlink r:id="rId20" w:tooltip="C:Data3GPPExtractsR2-2313550 Correction to 36.321 on Koffset handling during MAC reset.docx" w:history="1">
        <w:r w:rsidR="00A23C95" w:rsidRPr="009A2911">
          <w:rPr>
            <w:rStyle w:val="Hyperlink"/>
          </w:rPr>
          <w:t>R2-2</w:t>
        </w:r>
        <w:r w:rsidR="00A23C95" w:rsidRPr="009A2911">
          <w:rPr>
            <w:rStyle w:val="Hyperlink"/>
          </w:rPr>
          <w:t>3</w:t>
        </w:r>
        <w:r w:rsidR="00A23C95" w:rsidRPr="009A2911">
          <w:rPr>
            <w:rStyle w:val="Hyperlink"/>
          </w:rPr>
          <w:t>13</w:t>
        </w:r>
        <w:r w:rsidR="00A23C95" w:rsidRPr="009A2911">
          <w:rPr>
            <w:rStyle w:val="Hyperlink"/>
          </w:rPr>
          <w:t>5</w:t>
        </w:r>
        <w:r w:rsidR="00A23C95" w:rsidRPr="009A2911">
          <w:rPr>
            <w:rStyle w:val="Hyperlink"/>
          </w:rPr>
          <w:t>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4A3A09E8" w14:textId="367AB84F" w:rsidR="00C234AB" w:rsidRDefault="00C234AB" w:rsidP="0078727F">
      <w:pPr>
        <w:pStyle w:val="Doc-text2"/>
        <w:numPr>
          <w:ilvl w:val="0"/>
          <w:numId w:val="14"/>
        </w:numPr>
      </w:pPr>
      <w:r>
        <w:t>Google supports this in principle but wonders if there are some cases where the reset is not needed</w:t>
      </w:r>
    </w:p>
    <w:p w14:paraId="1CFD82FF" w14:textId="20350113" w:rsidR="00C234AB" w:rsidRDefault="00C234AB" w:rsidP="0078727F">
      <w:pPr>
        <w:pStyle w:val="Doc-text2"/>
        <w:numPr>
          <w:ilvl w:val="0"/>
          <w:numId w:val="14"/>
        </w:numPr>
      </w:pPr>
      <w:r>
        <w:t>LG thinks we should remove “configured”</w:t>
      </w:r>
    </w:p>
    <w:p w14:paraId="669B38DB" w14:textId="0D9FBD57" w:rsidR="00E14876" w:rsidRDefault="00C234AB" w:rsidP="00E14876">
      <w:pPr>
        <w:pStyle w:val="Agreement"/>
      </w:pPr>
      <w:r>
        <w:t>Revised in R2-2313</w:t>
      </w:r>
      <w:r w:rsidR="00E14876">
        <w:t xml:space="preserve">787 </w:t>
      </w:r>
      <w:r>
        <w:t xml:space="preserve">to remove “configured” </w:t>
      </w:r>
    </w:p>
    <w:p w14:paraId="2B34019A" w14:textId="5833074E" w:rsidR="00E14876" w:rsidRPr="00E14876" w:rsidRDefault="00E14876" w:rsidP="00E14876">
      <w:pPr>
        <w:pStyle w:val="Doc-title"/>
      </w:pPr>
      <w:r>
        <w:t>R2-2313787</w:t>
      </w:r>
      <w:r w:rsidRPr="00E14876">
        <w:tab/>
        <w:t>Correction to 36.321 on Koffset handling during handover</w:t>
      </w:r>
      <w:r w:rsidRPr="00E14876">
        <w:tab/>
        <w:t>Huawei, Ericsson, Samsung, OPPO, Nokia, Qualcomm, HiSilico</w:t>
      </w:r>
      <w:r>
        <w:t>n</w:t>
      </w:r>
      <w:r>
        <w:tab/>
        <w:t>CR</w:t>
      </w:r>
      <w:r>
        <w:tab/>
        <w:t>Rel-17</w:t>
      </w:r>
      <w:r>
        <w:tab/>
        <w:t>36.321</w:t>
      </w:r>
      <w:r>
        <w:tab/>
        <w:t>17.6.0</w:t>
      </w:r>
      <w:r>
        <w:tab/>
        <w:t>1573</w:t>
      </w:r>
      <w:r>
        <w:tab/>
        <w:t>2</w:t>
      </w:r>
      <w:r w:rsidRPr="00E14876">
        <w:tab/>
        <w:t>F</w:t>
      </w:r>
      <w:r w:rsidRPr="00E14876">
        <w:tab/>
        <w:t>LTE_NBIOT_eMTC_NTN</w:t>
      </w:r>
      <w:r w:rsidRPr="00E14876">
        <w:tab/>
        <w:t>R2-2311597</w:t>
      </w:r>
    </w:p>
    <w:p w14:paraId="401ED6C8" w14:textId="3248C996" w:rsidR="00C234AB" w:rsidRPr="00C234AB" w:rsidRDefault="00C234AB" w:rsidP="00C234AB">
      <w:pPr>
        <w:pStyle w:val="Agreement"/>
      </w:pPr>
      <w:r>
        <w:t>Agreed</w:t>
      </w:r>
    </w:p>
    <w:p w14:paraId="5430ABFB" w14:textId="0A462352" w:rsidR="00A23C95" w:rsidRDefault="00C40396" w:rsidP="00A23C95">
      <w:pPr>
        <w:pStyle w:val="Doc-title"/>
      </w:pPr>
      <w:hyperlink r:id="rId21"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3FC5B799" w14:textId="6485689F" w:rsidR="00C234AB" w:rsidRPr="00C234AB" w:rsidRDefault="00C234AB" w:rsidP="00C234AB">
      <w:pPr>
        <w:pStyle w:val="Agreement"/>
      </w:pPr>
      <w:r>
        <w:t>Not pursued</w:t>
      </w:r>
    </w:p>
    <w:p w14:paraId="1209D5D6" w14:textId="28742A86" w:rsidR="00C04B2E" w:rsidRDefault="00C40396" w:rsidP="00C04B2E">
      <w:pPr>
        <w:pStyle w:val="Doc-title"/>
      </w:pPr>
      <w:hyperlink r:id="rId22" w:tooltip="C:Data3GPPExtractsR2-2313357 Correction on Koffset when receiving dedicated SIB31.docx" w:history="1">
        <w:r w:rsidR="00C04B2E" w:rsidRPr="009A2911">
          <w:rPr>
            <w:rStyle w:val="Hyperlink"/>
          </w:rPr>
          <w:t>R2-</w:t>
        </w:r>
        <w:r w:rsidR="00C04B2E" w:rsidRPr="009A2911">
          <w:rPr>
            <w:rStyle w:val="Hyperlink"/>
          </w:rPr>
          <w:t>2</w:t>
        </w:r>
        <w:r w:rsidR="00C04B2E" w:rsidRPr="009A2911">
          <w:rPr>
            <w:rStyle w:val="Hyperlink"/>
          </w:rPr>
          <w:t>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0B901B8B" w14:textId="7341D132" w:rsidR="00C234AB" w:rsidRDefault="00C234AB" w:rsidP="0078727F">
      <w:pPr>
        <w:pStyle w:val="Doc-text2"/>
        <w:numPr>
          <w:ilvl w:val="0"/>
          <w:numId w:val="14"/>
        </w:numPr>
      </w:pPr>
      <w:r>
        <w:t>Oppo thinks we don’t need anything for the intra-cell case and it should be up to NW to handle this. QC agrees. Samsung also agrees</w:t>
      </w:r>
    </w:p>
    <w:p w14:paraId="5E536CD4" w14:textId="77777777" w:rsidR="00E14876" w:rsidRPr="00E14876" w:rsidRDefault="00E14876" w:rsidP="00E14876">
      <w:pPr>
        <w:pStyle w:val="Agreement"/>
      </w:pPr>
      <w:r w:rsidRPr="00E14876">
        <w:t>Not pursued</w:t>
      </w:r>
    </w:p>
    <w:p w14:paraId="3F0365AC" w14:textId="77777777" w:rsidR="00E14876" w:rsidRPr="00C234AB" w:rsidRDefault="00E14876" w:rsidP="00E14876">
      <w:pPr>
        <w:pStyle w:val="Doc-text2"/>
        <w:ind w:left="1619" w:firstLine="0"/>
      </w:pP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27E16007" w:rsidR="00C04B2E" w:rsidRDefault="00C40396" w:rsidP="00C04B2E">
      <w:pPr>
        <w:pStyle w:val="Doc-title"/>
      </w:pPr>
      <w:hyperlink r:id="rId23" w:tooltip="C:Data3GPPExtractsR2-2313395 Corrections to SystemInformationBlockType31 for IoT NTN.docx" w:history="1">
        <w:r w:rsidR="00C04B2E" w:rsidRPr="009A2911">
          <w:rPr>
            <w:rStyle w:val="Hyperlink"/>
          </w:rPr>
          <w:t>R2-23</w:t>
        </w:r>
        <w:r w:rsidR="00C04B2E" w:rsidRPr="009A2911">
          <w:rPr>
            <w:rStyle w:val="Hyperlink"/>
          </w:rPr>
          <w:t>1</w:t>
        </w:r>
        <w:r w:rsidR="00C04B2E" w:rsidRPr="009A2911">
          <w:rPr>
            <w:rStyle w:val="Hyperlink"/>
          </w:rPr>
          <w:t>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0C2DBD05" w14:textId="49B197C2" w:rsidR="00E14876" w:rsidRDefault="00E14876" w:rsidP="0078727F">
      <w:pPr>
        <w:pStyle w:val="Doc-text2"/>
        <w:numPr>
          <w:ilvl w:val="0"/>
          <w:numId w:val="14"/>
        </w:numPr>
      </w:pPr>
      <w:r>
        <w:t>ZTE thinks the CR is not essential</w:t>
      </w:r>
    </w:p>
    <w:p w14:paraId="3D17D04F" w14:textId="1D5BFD9B" w:rsidR="00E14876" w:rsidRDefault="00E14876" w:rsidP="0078727F">
      <w:pPr>
        <w:pStyle w:val="Doc-text2"/>
        <w:numPr>
          <w:ilvl w:val="0"/>
          <w:numId w:val="14"/>
        </w:numPr>
      </w:pPr>
      <w:r>
        <w:t>QC support the first change. MTK agrees</w:t>
      </w:r>
    </w:p>
    <w:p w14:paraId="46AFC5E6" w14:textId="5D94D840" w:rsidR="00E14876" w:rsidRDefault="00E14876" w:rsidP="00E14876">
      <w:pPr>
        <w:pStyle w:val="Agreement"/>
      </w:pPr>
      <w:r>
        <w:t xml:space="preserve">Revised in R2-2313788 to remove the last change </w:t>
      </w:r>
    </w:p>
    <w:p w14:paraId="233212AB" w14:textId="47AA3613" w:rsidR="00E14876" w:rsidRDefault="00E14876" w:rsidP="00E14876">
      <w:pPr>
        <w:pStyle w:val="Doc-title"/>
      </w:pPr>
      <w:r>
        <w:t>R2-2313788</w:t>
      </w:r>
      <w:r>
        <w:tab/>
        <w:t>Corrections to SystemInformationBlockType31 for IoT NTN</w:t>
      </w:r>
      <w:r>
        <w:tab/>
        <w:t>Huawei, HiSilicon</w:t>
      </w:r>
      <w:r>
        <w:tab/>
        <w:t>CR</w:t>
      </w:r>
      <w:r>
        <w:tab/>
        <w:t>Rel-17</w:t>
      </w:r>
      <w:r>
        <w:tab/>
        <w:t>36.331</w:t>
      </w:r>
      <w:r>
        <w:tab/>
        <w:t>17.6.0</w:t>
      </w:r>
      <w:r>
        <w:tab/>
        <w:t>4978</w:t>
      </w:r>
      <w:r>
        <w:tab/>
        <w:t>1</w:t>
      </w:r>
      <w:r>
        <w:tab/>
        <w:t>F</w:t>
      </w:r>
      <w:r>
        <w:tab/>
        <w:t>LTE_NBIOT_eMTC_NTN</w:t>
      </w:r>
    </w:p>
    <w:p w14:paraId="02A7B37C" w14:textId="3BF0CDEC" w:rsidR="00E14876" w:rsidRPr="00E14876" w:rsidRDefault="00E14876" w:rsidP="00E14876">
      <w:pPr>
        <w:pStyle w:val="Agreement"/>
      </w:pPr>
      <w:r>
        <w:t>Agreed</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112FFCFC" w:rsidR="00B07521" w:rsidRDefault="00C40396" w:rsidP="00B07521">
      <w:pPr>
        <w:pStyle w:val="Doc-title"/>
      </w:pPr>
      <w:hyperlink r:id="rId24" w:tooltip="C:Data3GPPExtractsR2-2313008 Correction on SIB31 signalling only in NTN cell.docx" w:history="1">
        <w:r w:rsidR="00B07521" w:rsidRPr="009A2911">
          <w:rPr>
            <w:rStyle w:val="Hyperlink"/>
          </w:rPr>
          <w:t>R2-</w:t>
        </w:r>
        <w:r w:rsidR="00B07521" w:rsidRPr="009A2911">
          <w:rPr>
            <w:rStyle w:val="Hyperlink"/>
          </w:rPr>
          <w:t>2</w:t>
        </w:r>
        <w:r w:rsidR="00B07521" w:rsidRPr="009A2911">
          <w:rPr>
            <w:rStyle w:val="Hyperlink"/>
          </w:rPr>
          <w:t>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7908F768" w14:textId="7D736913" w:rsidR="00E14876" w:rsidRDefault="00E14876" w:rsidP="0078727F">
      <w:pPr>
        <w:pStyle w:val="Doc-text2"/>
        <w:numPr>
          <w:ilvl w:val="0"/>
          <w:numId w:val="14"/>
        </w:numPr>
      </w:pPr>
      <w:r>
        <w:t>Oppo suggests to change “in” into “for”</w:t>
      </w:r>
    </w:p>
    <w:p w14:paraId="4F92FD48" w14:textId="44290617" w:rsidR="00E14876" w:rsidRDefault="00E14876" w:rsidP="0078727F">
      <w:pPr>
        <w:pStyle w:val="Doc-text2"/>
        <w:numPr>
          <w:ilvl w:val="0"/>
          <w:numId w:val="14"/>
        </w:numPr>
      </w:pPr>
      <w:r>
        <w:t>ZTE thinks that ambiguity will remain and prefers the original change</w:t>
      </w:r>
    </w:p>
    <w:p w14:paraId="0607EC65" w14:textId="77777777" w:rsidR="00234AD8" w:rsidRDefault="00E14876" w:rsidP="00234AD8">
      <w:pPr>
        <w:pStyle w:val="Agreement"/>
      </w:pPr>
      <w:r>
        <w:t>Revised in R2-2313789 to simply change “in” into “for” (without removing the sentence)</w:t>
      </w:r>
      <w:r w:rsidR="00234AD8">
        <w:t xml:space="preserve">. </w:t>
      </w:r>
    </w:p>
    <w:p w14:paraId="2550FFF9" w14:textId="6967E2E9" w:rsidR="00234AD8" w:rsidRPr="00234AD8" w:rsidRDefault="00234AD8" w:rsidP="00234AD8">
      <w:pPr>
        <w:pStyle w:val="Agreement"/>
      </w:pPr>
      <w:r>
        <w:t xml:space="preserve">Apply same change in field description of SIB31dedicated </w:t>
      </w:r>
    </w:p>
    <w:p w14:paraId="63B343F1" w14:textId="3C16AC36" w:rsidR="006A6473" w:rsidRDefault="006A6473" w:rsidP="006A6473">
      <w:pPr>
        <w:pStyle w:val="Doc-title"/>
      </w:pPr>
      <w:r>
        <w:t>R2-2313789</w:t>
      </w:r>
      <w:r>
        <w:tab/>
        <w:t>Correction on SIB31 signalling only in NTN cell</w:t>
      </w:r>
      <w:r>
        <w:tab/>
        <w:t>Samsung</w:t>
      </w:r>
      <w:r>
        <w:tab/>
        <w:t>CR</w:t>
      </w:r>
      <w:r>
        <w:tab/>
        <w:t>Rel-17</w:t>
      </w:r>
      <w:r>
        <w:tab/>
        <w:t>36.331</w:t>
      </w:r>
      <w:r>
        <w:tab/>
        <w:t>17.6.0</w:t>
      </w:r>
      <w:r>
        <w:tab/>
        <w:t>4972</w:t>
      </w:r>
      <w:r>
        <w:tab/>
        <w:t>1</w:t>
      </w:r>
      <w:r>
        <w:tab/>
        <w:t>F</w:t>
      </w:r>
      <w:r>
        <w:tab/>
        <w:t>LTE_NBIOT_eMTC_NTN</w:t>
      </w:r>
    </w:p>
    <w:p w14:paraId="4CD9710D" w14:textId="6D995FC4" w:rsidR="006A6473" w:rsidRPr="006A6473" w:rsidRDefault="006A6473" w:rsidP="006A6473">
      <w:pPr>
        <w:pStyle w:val="Agreement"/>
      </w:pPr>
      <w:r>
        <w:t>Agreed</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C40396" w:rsidP="00A23C95">
      <w:pPr>
        <w:pStyle w:val="Doc-title"/>
      </w:pPr>
      <w:hyperlink r:id="rId25"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26"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27"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C40396" w:rsidP="00B07521">
      <w:pPr>
        <w:pStyle w:val="Doc-title"/>
      </w:pPr>
      <w:hyperlink r:id="rId28"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29" w:tooltip="C:Data3GPParchiveRAN2RAN2#123bisTdocsR2-2311313.zip" w:history="1">
        <w:r w:rsidR="00B07521" w:rsidRPr="009A2911">
          <w:rPr>
            <w:rStyle w:val="Hyperlink"/>
          </w:rPr>
          <w:t>R2-2311313</w:t>
        </w:r>
      </w:hyperlink>
    </w:p>
    <w:p w14:paraId="1ED7E29B" w14:textId="39C39F21" w:rsidR="00A35444" w:rsidRPr="00A35444" w:rsidRDefault="006A6473"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62C73571" w14:textId="64E94CF7" w:rsidR="006A6473" w:rsidRDefault="00C40396" w:rsidP="006A6473">
      <w:pPr>
        <w:pStyle w:val="Doc-title"/>
      </w:pPr>
      <w:hyperlink r:id="rId30" w:tooltip="C:Data3GPPExtractsR2-2313369 Correction to 38.321 on Koffset handling during MAC reset.docx" w:history="1">
        <w:r w:rsidR="00DF5877" w:rsidRPr="009A2911">
          <w:rPr>
            <w:rStyle w:val="Hyperlink"/>
          </w:rPr>
          <w:t>R2-231</w:t>
        </w:r>
        <w:r w:rsidR="00DF5877" w:rsidRPr="009A2911">
          <w:rPr>
            <w:rStyle w:val="Hyperlink"/>
          </w:rPr>
          <w:t>3</w:t>
        </w:r>
        <w:r w:rsidR="00DF5877" w:rsidRPr="009A2911">
          <w:rPr>
            <w:rStyle w:val="Hyperlink"/>
          </w:rPr>
          <w:t>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72827F43" w14:textId="5D99FE73" w:rsidR="006A6473" w:rsidRPr="006A6473" w:rsidRDefault="006A6473" w:rsidP="006A6473">
      <w:pPr>
        <w:pStyle w:val="Agreement"/>
      </w:pPr>
      <w:r>
        <w:t xml:space="preserve">Revised in R2-2313790 to remove “configured” </w:t>
      </w:r>
    </w:p>
    <w:p w14:paraId="0E2A3F36" w14:textId="0F7980A8" w:rsidR="006A6473" w:rsidRDefault="006A6473" w:rsidP="006A6473">
      <w:pPr>
        <w:pStyle w:val="Doc-title"/>
      </w:pPr>
      <w:r>
        <w:t>R2-2313790</w:t>
      </w:r>
      <w:r>
        <w:tab/>
        <w:t>Correction to 38.321 on Koffset handling during MAC reset</w:t>
      </w:r>
      <w:r>
        <w:tab/>
        <w:t>Huawei, Ericsson, Samsung, OPPO, Nokia, Qualcomm, HiSilicon</w:t>
      </w:r>
      <w:r>
        <w:tab/>
        <w:t>CR</w:t>
      </w:r>
      <w:r>
        <w:tab/>
        <w:t>Rel-17</w:t>
      </w:r>
      <w:r>
        <w:tab/>
        <w:t>38.321</w:t>
      </w:r>
      <w:r>
        <w:tab/>
        <w:t>17.6.0</w:t>
      </w:r>
      <w:r>
        <w:tab/>
        <w:t>1692</w:t>
      </w:r>
      <w:r>
        <w:tab/>
        <w:t>2</w:t>
      </w:r>
      <w:r>
        <w:tab/>
        <w:t>F</w:t>
      </w:r>
      <w:r>
        <w:tab/>
        <w:t>NR_NTN_solutions-Core</w:t>
      </w:r>
      <w:r>
        <w:tab/>
      </w:r>
      <w:r w:rsidRPr="00B20924">
        <w:t>R2-2311598</w:t>
      </w:r>
    </w:p>
    <w:p w14:paraId="434955F1" w14:textId="61AD6FBD" w:rsidR="006A6473" w:rsidRPr="006A6473" w:rsidRDefault="006A6473" w:rsidP="006A6473">
      <w:pPr>
        <w:pStyle w:val="Agreement"/>
      </w:pPr>
      <w:r>
        <w:t>Agreed</w:t>
      </w:r>
    </w:p>
    <w:p w14:paraId="66F3F218" w14:textId="3633CF1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7F697641" w:rsidR="00B07521" w:rsidRDefault="00C40396" w:rsidP="00B07521">
      <w:pPr>
        <w:pStyle w:val="Doc-title"/>
      </w:pPr>
      <w:hyperlink r:id="rId31" w:tooltip="C:Data3GPPExtractsR2-2313081 Miscellaneous corrections to 38.331 for NR NTN.docx" w:history="1">
        <w:r w:rsidR="00B07521" w:rsidRPr="009A2911">
          <w:rPr>
            <w:rStyle w:val="Hyperlink"/>
          </w:rPr>
          <w:t>R2-231</w:t>
        </w:r>
        <w:r w:rsidR="00B07521" w:rsidRPr="009A2911">
          <w:rPr>
            <w:rStyle w:val="Hyperlink"/>
          </w:rPr>
          <w:t>3</w:t>
        </w:r>
        <w:r w:rsidR="00B07521" w:rsidRPr="009A2911">
          <w:rPr>
            <w:rStyle w:val="Hyperlink"/>
          </w:rPr>
          <w:t>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772D9C04" w14:textId="1EAD39CC" w:rsidR="003779C1" w:rsidRDefault="006A6473" w:rsidP="0078727F">
      <w:pPr>
        <w:pStyle w:val="Doc-text2"/>
        <w:numPr>
          <w:ilvl w:val="0"/>
          <w:numId w:val="14"/>
        </w:numPr>
      </w:pPr>
      <w:r>
        <w:lastRenderedPageBreak/>
        <w:t>LG thinks the first change is not essential but an optimization. Oppo agrees</w:t>
      </w:r>
      <w:r w:rsidR="003779C1">
        <w:t>. Huawei think that different interpretation would lead to misalignment between the UE and the NW and it’s better to clarify. Oppo and LG think the same behaviour should apply in idle and connected. Oppo thinks we could have a note in Stage 2</w:t>
      </w:r>
    </w:p>
    <w:p w14:paraId="768F16E8" w14:textId="4F11CE1C" w:rsidR="003779C1" w:rsidRDefault="00C7110E" w:rsidP="003779C1">
      <w:pPr>
        <w:pStyle w:val="Agreement"/>
      </w:pPr>
      <w:r>
        <w:t>First change is not agreed</w:t>
      </w:r>
      <w:r w:rsidR="009F6272">
        <w:t xml:space="preserve"> (for 38.331)</w:t>
      </w:r>
      <w:r>
        <w:t xml:space="preserve">. </w:t>
      </w:r>
      <w:r w:rsidR="003779C1">
        <w:t xml:space="preserve">Consider </w:t>
      </w:r>
      <w:r w:rsidR="009F6272">
        <w:t>to include the</w:t>
      </w:r>
      <w:r w:rsidR="003779C1">
        <w:t xml:space="preserve"> first change in Stage 2</w:t>
      </w:r>
      <w:r w:rsidR="004E2DDE">
        <w:t xml:space="preserve"> in the next rapporteur CR </w:t>
      </w:r>
    </w:p>
    <w:p w14:paraId="7CA95FA8" w14:textId="5793B70B" w:rsidR="00C7110E" w:rsidRDefault="003779C1" w:rsidP="0078727F">
      <w:pPr>
        <w:pStyle w:val="Doc-text2"/>
        <w:numPr>
          <w:ilvl w:val="0"/>
          <w:numId w:val="14"/>
        </w:numPr>
      </w:pPr>
      <w:r>
        <w:t>QC would like to remove the last change. Samsung agrees</w:t>
      </w:r>
    </w:p>
    <w:p w14:paraId="58E2137C" w14:textId="142F0DEE" w:rsidR="00CF4A7D" w:rsidRDefault="00CF4A7D" w:rsidP="00CF4A7D">
      <w:pPr>
        <w:pStyle w:val="Agreement"/>
      </w:pPr>
      <w:r>
        <w:t>Fourth change is not agreed</w:t>
      </w:r>
    </w:p>
    <w:p w14:paraId="4AB0BBFF" w14:textId="301EFFCD" w:rsidR="00C7110E" w:rsidRDefault="00C7110E" w:rsidP="0078727F">
      <w:pPr>
        <w:pStyle w:val="Doc-text2"/>
        <w:numPr>
          <w:ilvl w:val="0"/>
          <w:numId w:val="14"/>
        </w:numPr>
      </w:pPr>
      <w:r>
        <w:t>Nokia thinks we should discuss the second change as well but can accept to compromise if we add a similar note as we added for IoT NTN</w:t>
      </w:r>
    </w:p>
    <w:p w14:paraId="30482D39" w14:textId="7F4FD8A2" w:rsidR="00CF4A7D" w:rsidRDefault="00CF4A7D" w:rsidP="00CF4A7D">
      <w:pPr>
        <w:pStyle w:val="Agreement"/>
      </w:pPr>
      <w:r>
        <w:t>Second change is agr</w:t>
      </w:r>
      <w:r w:rsidR="009F6272">
        <w:t xml:space="preserve">eed with the addition of the </w:t>
      </w:r>
      <w:r>
        <w:t xml:space="preserve">same </w:t>
      </w:r>
      <w:r w:rsidR="00C126D4">
        <w:t xml:space="preserve">note </w:t>
      </w:r>
      <w:r w:rsidR="009F6272">
        <w:t xml:space="preserve">as </w:t>
      </w:r>
      <w:r>
        <w:t>for IoT NTN. Also add the corresponding description for TimeReferenceInfo (as in the TP in R2-2313298)</w:t>
      </w:r>
    </w:p>
    <w:p w14:paraId="606ECD36" w14:textId="0A9961EE" w:rsidR="009F6272" w:rsidRPr="009F6272" w:rsidRDefault="009F6272" w:rsidP="009F6272">
      <w:pPr>
        <w:pStyle w:val="Agreement"/>
      </w:pPr>
      <w:r>
        <w:t>Third change is agreed</w:t>
      </w:r>
    </w:p>
    <w:p w14:paraId="7D3A0582" w14:textId="25C262B2" w:rsidR="00CF4A7D" w:rsidRPr="00CF4A7D" w:rsidRDefault="00CF4A7D" w:rsidP="00CF4A7D">
      <w:pPr>
        <w:pStyle w:val="Agreement"/>
      </w:pPr>
      <w:r>
        <w:t xml:space="preserve">Also change the title of the CR to refer to the UTC reference point </w:t>
      </w:r>
    </w:p>
    <w:p w14:paraId="4750C5BA" w14:textId="784F3F0C" w:rsidR="003779C1" w:rsidRDefault="00CA477F" w:rsidP="00C7110E">
      <w:pPr>
        <w:pStyle w:val="Agreement"/>
      </w:pPr>
      <w:r>
        <w:t>Revised in R2-2313871</w:t>
      </w:r>
    </w:p>
    <w:p w14:paraId="6E38DF31" w14:textId="11414F7C" w:rsidR="003779C1" w:rsidRDefault="00CA477F" w:rsidP="003779C1">
      <w:pPr>
        <w:pStyle w:val="Doc-title"/>
      </w:pPr>
      <w:r>
        <w:t>R2-2313871</w:t>
      </w:r>
      <w:r w:rsidR="003779C1">
        <w:tab/>
      </w:r>
      <w:r w:rsidR="009F6272">
        <w:t>Correction to UTC refernce point</w:t>
      </w:r>
      <w:r w:rsidR="003779C1">
        <w:tab/>
        <w:t>Huawei, HiSilico</w:t>
      </w:r>
      <w:r w:rsidR="00C7110E">
        <w:t>n</w:t>
      </w:r>
      <w:r w:rsidR="00CF4A7D">
        <w:t>, Ericsson</w:t>
      </w:r>
      <w:r w:rsidR="00C7110E">
        <w:tab/>
        <w:t>CR</w:t>
      </w:r>
      <w:r w:rsidR="00C7110E">
        <w:tab/>
        <w:t>Rel-17</w:t>
      </w:r>
      <w:r w:rsidR="00C7110E">
        <w:tab/>
        <w:t>38.331</w:t>
      </w:r>
      <w:r w:rsidR="00C7110E">
        <w:tab/>
        <w:t>17.6.0</w:t>
      </w:r>
      <w:r w:rsidR="00C7110E">
        <w:tab/>
        <w:t>4463</w:t>
      </w:r>
      <w:r w:rsidR="00C7110E">
        <w:tab/>
        <w:t>1</w:t>
      </w:r>
      <w:r w:rsidR="003779C1">
        <w:tab/>
        <w:t>F</w:t>
      </w:r>
      <w:r w:rsidR="003779C1">
        <w:tab/>
        <w:t>NR_NTN_solutions-Core</w:t>
      </w:r>
    </w:p>
    <w:p w14:paraId="6CBB5D59" w14:textId="292E76D5" w:rsidR="008D46F8" w:rsidRDefault="008D46F8" w:rsidP="00C7110E">
      <w:pPr>
        <w:pStyle w:val="Doc-title"/>
        <w:ind w:left="0" w:firstLine="0"/>
      </w:pPr>
    </w:p>
    <w:p w14:paraId="769192F5" w14:textId="751130C9" w:rsidR="004E2DDE" w:rsidRDefault="004E2DDE" w:rsidP="004E2DDE">
      <w:pPr>
        <w:pStyle w:val="Doc-text2"/>
      </w:pPr>
    </w:p>
    <w:p w14:paraId="2F898076" w14:textId="38CB3867" w:rsidR="004E2DDE" w:rsidRDefault="004E2DDE" w:rsidP="004E2DDE">
      <w:pPr>
        <w:pStyle w:val="EmailDiscussion"/>
      </w:pPr>
      <w:r>
        <w:t>[AT124][306][NR-NTN] CR on UTC reference point (Huawei)</w:t>
      </w:r>
    </w:p>
    <w:p w14:paraId="468FAB8D" w14:textId="0155A324" w:rsidR="004E2DDE" w:rsidRDefault="004E2DDE" w:rsidP="004E2DDE">
      <w:pPr>
        <w:pStyle w:val="EmailDiscussion2"/>
      </w:pPr>
      <w:r>
        <w:tab/>
        <w:t xml:space="preserve">Scope: update the CR based on meeting decision and discuss p3 from </w:t>
      </w:r>
      <w:hyperlink r:id="rId32" w:tooltip="C:Data3GPPExtractsR2-2313554_RP of epoch time for neighbor and target cells _RP of t-Service.docx" w:history="1">
        <w:r w:rsidRPr="00B20924">
          <w:rPr>
            <w:rStyle w:val="Hyperlink"/>
          </w:rPr>
          <w:t>R2-2313554</w:t>
        </w:r>
      </w:hyperlink>
    </w:p>
    <w:p w14:paraId="4311FC32" w14:textId="14D8023F" w:rsidR="004E2DDE" w:rsidRDefault="004E2DDE" w:rsidP="004E2DDE">
      <w:pPr>
        <w:pStyle w:val="EmailDiscussion2"/>
      </w:pPr>
      <w:r>
        <w:tab/>
        <w:t xml:space="preserve">Intended outcome: </w:t>
      </w:r>
      <w:r w:rsidR="009F6272">
        <w:t>Agreed CR</w:t>
      </w:r>
    </w:p>
    <w:p w14:paraId="6D1B8D72" w14:textId="3420DD94" w:rsidR="004E2DDE" w:rsidRDefault="004E2DDE" w:rsidP="004E2DDE">
      <w:pPr>
        <w:pStyle w:val="EmailDiscussion2"/>
      </w:pPr>
      <w:r>
        <w:tab/>
        <w:t>Deadli</w:t>
      </w:r>
      <w:r w:rsidR="009F6272">
        <w:t>ne for companies' feedback:  Thursday 2023-11-16 20</w:t>
      </w:r>
      <w:r>
        <w:t>:00</w:t>
      </w:r>
    </w:p>
    <w:p w14:paraId="52C9C38A" w14:textId="236D03A6" w:rsidR="004E2DDE" w:rsidRDefault="004E2DDE" w:rsidP="004E2DDE">
      <w:pPr>
        <w:pStyle w:val="EmailDiscussion2"/>
      </w:pPr>
      <w:r>
        <w:tab/>
        <w:t xml:space="preserve">Deadline for </w:t>
      </w:r>
      <w:r w:rsidR="009F6272">
        <w:t>agreed CR</w:t>
      </w:r>
      <w:r>
        <w:t xml:space="preserve"> (in R</w:t>
      </w:r>
      <w:r w:rsidR="00CA477F">
        <w:t>2-2313871</w:t>
      </w:r>
      <w:r w:rsidR="009F6272">
        <w:t>):  Friday 2023-11-17 08</w:t>
      </w:r>
      <w:r>
        <w:t>:00</w:t>
      </w:r>
    </w:p>
    <w:p w14:paraId="5E45401B" w14:textId="21B93875" w:rsidR="004E2DDE" w:rsidRDefault="004E2DDE" w:rsidP="004E2DDE">
      <w:pPr>
        <w:pStyle w:val="EmailDiscussion2"/>
      </w:pPr>
    </w:p>
    <w:p w14:paraId="59B7A284" w14:textId="77777777" w:rsidR="004E2DDE" w:rsidRPr="004E2DDE" w:rsidRDefault="004E2DDE" w:rsidP="004E2DDE">
      <w:pPr>
        <w:pStyle w:val="Doc-text2"/>
      </w:pPr>
    </w:p>
    <w:p w14:paraId="14267621" w14:textId="77777777" w:rsidR="00A35444" w:rsidRPr="00DF5877" w:rsidRDefault="00A35444" w:rsidP="00A35444">
      <w:pPr>
        <w:pStyle w:val="Comments"/>
      </w:pPr>
      <w:r>
        <w:t>Event D1</w:t>
      </w:r>
    </w:p>
    <w:p w14:paraId="228E9BE5" w14:textId="3E674E8E" w:rsidR="00A35444" w:rsidRDefault="00C40396" w:rsidP="00A35444">
      <w:pPr>
        <w:pStyle w:val="Doc-title"/>
      </w:pPr>
      <w:hyperlink r:id="rId33" w:tooltip="C:Data3GPPExtractsR2-2311964-Correction on Event D1.docx" w:history="1">
        <w:r w:rsidR="00A35444" w:rsidRPr="009A2911">
          <w:rPr>
            <w:rStyle w:val="Hyperlink"/>
          </w:rPr>
          <w:t>R2-23</w:t>
        </w:r>
        <w:r w:rsidR="00A35444" w:rsidRPr="009A2911">
          <w:rPr>
            <w:rStyle w:val="Hyperlink"/>
          </w:rPr>
          <w:t>1</w:t>
        </w:r>
        <w:r w:rsidR="00A35444" w:rsidRPr="009A2911">
          <w:rPr>
            <w:rStyle w:val="Hyperlink"/>
          </w:rPr>
          <w:t>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1C3D6BBD" w14:textId="50345AE8" w:rsidR="00CF4A7D" w:rsidRDefault="00CF4A7D" w:rsidP="0078727F">
      <w:pPr>
        <w:pStyle w:val="Doc-text2"/>
        <w:numPr>
          <w:ilvl w:val="0"/>
          <w:numId w:val="14"/>
        </w:numPr>
      </w:pPr>
      <w:r>
        <w:t>QC is not sure this change makes any difference</w:t>
      </w:r>
    </w:p>
    <w:p w14:paraId="03905C56" w14:textId="51A69CA6" w:rsidR="00CF4A7D" w:rsidRDefault="00CF4A7D" w:rsidP="0078727F">
      <w:pPr>
        <w:pStyle w:val="Doc-text2"/>
        <w:numPr>
          <w:ilvl w:val="0"/>
          <w:numId w:val="14"/>
        </w:numPr>
      </w:pPr>
      <w:r>
        <w:t>Vivo thinks this is not essential</w:t>
      </w:r>
    </w:p>
    <w:p w14:paraId="7FD471C1" w14:textId="58BBAC3A" w:rsidR="00CF4A7D" w:rsidRDefault="00CF4A7D" w:rsidP="0078727F">
      <w:pPr>
        <w:pStyle w:val="Doc-text2"/>
        <w:numPr>
          <w:ilvl w:val="0"/>
          <w:numId w:val="14"/>
        </w:numPr>
      </w:pPr>
      <w:r>
        <w:t>Ericsson also thinks the change is not needed</w:t>
      </w:r>
    </w:p>
    <w:p w14:paraId="32CB0F01" w14:textId="29E20814" w:rsidR="00CF4A7D" w:rsidRPr="00CF4A7D" w:rsidRDefault="00CF4A7D" w:rsidP="00CF4A7D">
      <w:pPr>
        <w:pStyle w:val="Agreement"/>
      </w:pPr>
      <w:r>
        <w:t>Not pursued</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C40396" w:rsidP="00A35444">
      <w:pPr>
        <w:pStyle w:val="Doc-title"/>
      </w:pPr>
      <w:hyperlink r:id="rId34" w:tooltip="C:Data3GPPExtractsR2-2312211_Consideration on UTC reference point and correction on CondEvent T1 in NR NTN R17.docx" w:history="1">
        <w:r w:rsidR="00A35444" w:rsidRPr="009A2911">
          <w:rPr>
            <w:rStyle w:val="Hyperlink"/>
          </w:rPr>
          <w:t>R2-2</w:t>
        </w:r>
        <w:r w:rsidR="00A35444" w:rsidRPr="009A2911">
          <w:rPr>
            <w:rStyle w:val="Hyperlink"/>
          </w:rPr>
          <w:t>3</w:t>
        </w:r>
        <w:r w:rsidR="00A35444" w:rsidRPr="009A2911">
          <w:rPr>
            <w:rStyle w:val="Hyperlink"/>
          </w:rPr>
          <w:t>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45176E84" w:rsidR="00E631A5" w:rsidRDefault="00E631A5" w:rsidP="00E631A5">
      <w:pPr>
        <w:pStyle w:val="Comments"/>
      </w:pPr>
      <w:r>
        <w:t xml:space="preserve">Mt is the time </w:t>
      </w:r>
      <w:r w:rsidRPr="00E631A5">
        <w:rPr>
          <w:strike/>
        </w:rPr>
        <w:t>measured</w:t>
      </w:r>
      <w:r>
        <w:t xml:space="preserve"> at UE.</w:t>
      </w:r>
    </w:p>
    <w:p w14:paraId="2EF7897B" w14:textId="408E6ABD" w:rsidR="00CF4A7D" w:rsidRDefault="00CF4A7D" w:rsidP="0078727F">
      <w:pPr>
        <w:pStyle w:val="Doc-text2"/>
        <w:numPr>
          <w:ilvl w:val="0"/>
          <w:numId w:val="14"/>
        </w:numPr>
      </w:pPr>
      <w:r w:rsidRPr="00CF4A7D">
        <w:t>Sequans thinks that if we change this only here it will not be consistent with the title of the subclause</w:t>
      </w:r>
    </w:p>
    <w:p w14:paraId="656910ED" w14:textId="1A16066D" w:rsidR="00613D2C" w:rsidRPr="00CF4A7D" w:rsidRDefault="00613D2C" w:rsidP="0078727F">
      <w:pPr>
        <w:pStyle w:val="Doc-text2"/>
        <w:numPr>
          <w:ilvl w:val="0"/>
          <w:numId w:val="14"/>
        </w:numPr>
      </w:pPr>
      <w:r>
        <w:t xml:space="preserve">LG suggest to refer to “current time at the UE” </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C40396" w:rsidP="00A35444">
      <w:pPr>
        <w:pStyle w:val="Doc-title"/>
      </w:pPr>
      <w:hyperlink r:id="rId35" w:tooltip="C:Data3GPPExtractsR2-2313298 - UTC reference point in NR NTN R17.docx" w:history="1">
        <w:r w:rsidR="00A35444" w:rsidRPr="009A2911">
          <w:rPr>
            <w:rStyle w:val="Hyperlink"/>
          </w:rPr>
          <w:t>R2-</w:t>
        </w:r>
        <w:r w:rsidR="00A35444" w:rsidRPr="009A2911">
          <w:rPr>
            <w:rStyle w:val="Hyperlink"/>
          </w:rPr>
          <w:t>2</w:t>
        </w:r>
        <w:r w:rsidR="00A35444" w:rsidRPr="009A2911">
          <w:rPr>
            <w:rStyle w:val="Hyperlink"/>
          </w:rPr>
          <w:t>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032DB1B1" w:rsidR="00E631A5" w:rsidRDefault="00E631A5" w:rsidP="00E631A5">
      <w:pPr>
        <w:pStyle w:val="Comments"/>
      </w:pPr>
      <w:r>
        <w:t>Proposal 2</w:t>
      </w:r>
      <w:r>
        <w:tab/>
        <w:t>Consider the text proposal in the Appendix.</w:t>
      </w:r>
    </w:p>
    <w:p w14:paraId="0B067998" w14:textId="276C315E" w:rsidR="00C7110E" w:rsidRDefault="00C7110E" w:rsidP="0078727F">
      <w:pPr>
        <w:pStyle w:val="Doc-text2"/>
        <w:numPr>
          <w:ilvl w:val="0"/>
          <w:numId w:val="14"/>
        </w:numPr>
      </w:pPr>
      <w:r>
        <w:t>MTK agrees with Ericsson proposal. QC also agrees.</w:t>
      </w:r>
    </w:p>
    <w:p w14:paraId="7CAEAC46" w14:textId="475A4EAE" w:rsidR="00C7110E" w:rsidRDefault="00C7110E" w:rsidP="0078727F">
      <w:pPr>
        <w:pStyle w:val="Doc-text2"/>
        <w:numPr>
          <w:ilvl w:val="0"/>
          <w:numId w:val="14"/>
        </w:numPr>
      </w:pPr>
      <w:r>
        <w:t>Nokia don’t think we need to align to IoT NTN</w:t>
      </w:r>
    </w:p>
    <w:p w14:paraId="6E8931AA" w14:textId="10FEA51E" w:rsidR="00C7110E" w:rsidRDefault="00C7110E" w:rsidP="0078727F">
      <w:pPr>
        <w:pStyle w:val="Doc-text2"/>
        <w:numPr>
          <w:ilvl w:val="0"/>
          <w:numId w:val="14"/>
        </w:numPr>
      </w:pPr>
      <w:r>
        <w:t>Oppo prefers to align and thinks there is no technical reason not to do so. Samsung agrees</w:t>
      </w:r>
    </w:p>
    <w:p w14:paraId="14113AFB" w14:textId="0E9C399A" w:rsidR="00C7110E" w:rsidRDefault="00C7110E" w:rsidP="0078727F">
      <w:pPr>
        <w:pStyle w:val="Doc-text2"/>
        <w:numPr>
          <w:ilvl w:val="0"/>
          <w:numId w:val="14"/>
        </w:numPr>
      </w:pPr>
      <w:r>
        <w:t>ZTE is ok to compromise and go for the majority view</w:t>
      </w:r>
    </w:p>
    <w:p w14:paraId="59466168" w14:textId="77777777" w:rsidR="00E631A5" w:rsidRPr="00E631A5" w:rsidRDefault="00E631A5" w:rsidP="00E631A5">
      <w:pPr>
        <w:pStyle w:val="Doc-text2"/>
      </w:pPr>
    </w:p>
    <w:p w14:paraId="3EAC1CF0" w14:textId="77777777" w:rsidR="00CD1C78" w:rsidRDefault="00C40396" w:rsidP="00CD1C78">
      <w:pPr>
        <w:pStyle w:val="Doc-title"/>
      </w:pPr>
      <w:hyperlink r:id="rId36"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78727F">
      <w:pPr>
        <w:pStyle w:val="Doc-text2"/>
        <w:numPr>
          <w:ilvl w:val="0"/>
          <w:numId w:val="11"/>
        </w:numPr>
      </w:pPr>
      <w:r>
        <w:t>Revised in R2-2313554</w:t>
      </w:r>
    </w:p>
    <w:p w14:paraId="22A96F3D" w14:textId="705B2005" w:rsidR="00A35444" w:rsidRDefault="00B20924" w:rsidP="00CD1C78">
      <w:pPr>
        <w:pStyle w:val="Doc-title"/>
      </w:pPr>
      <w:hyperlink r:id="rId37" w:tooltip="C:Data3GPPExtractsR2-2313554_RP of epoch time for neighbor and target cells _RP of t-Service.docx" w:history="1">
        <w:r w:rsidR="00CD1C78" w:rsidRPr="00B20924">
          <w:rPr>
            <w:rStyle w:val="Hyperlink"/>
          </w:rPr>
          <w:t>R2-23135</w:t>
        </w:r>
        <w:r w:rsidR="00CD1C78" w:rsidRPr="00B20924">
          <w:rPr>
            <w:rStyle w:val="Hyperlink"/>
          </w:rPr>
          <w:t>5</w:t>
        </w:r>
        <w:r w:rsidR="00CD1C78" w:rsidRPr="00B20924">
          <w:rPr>
            <w:rStyle w:val="Hyperlink"/>
          </w:rPr>
          <w:t>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41738D2B" w:rsidR="00805628" w:rsidRDefault="00805628" w:rsidP="00805628">
      <w:pPr>
        <w:pStyle w:val="Comments"/>
      </w:pPr>
      <w:r>
        <w:t>Proposal 3: The reference point for t-Service is the ULTSRP of the cell</w:t>
      </w:r>
    </w:p>
    <w:p w14:paraId="6437B50E" w14:textId="3F4A6DCB" w:rsidR="004E2DDE" w:rsidRDefault="00613D2C" w:rsidP="0078727F">
      <w:pPr>
        <w:pStyle w:val="Doc-text2"/>
        <w:numPr>
          <w:ilvl w:val="0"/>
          <w:numId w:val="14"/>
        </w:numPr>
      </w:pPr>
      <w:r>
        <w:t>MTK is ok with proposal 3, while there is no need to capture p1 and p2. Samsung agrees</w:t>
      </w:r>
    </w:p>
    <w:p w14:paraId="6CD91D67" w14:textId="5474D665" w:rsidR="004E2DDE" w:rsidRDefault="004E2DDE" w:rsidP="004E2DDE">
      <w:pPr>
        <w:pStyle w:val="Agreement"/>
      </w:pPr>
      <w:r>
        <w:t>RAN2 confirms that the reference point for epoch time of neighbour cell is the serving cell ULTSRP (no need for spec change)</w:t>
      </w:r>
    </w:p>
    <w:p w14:paraId="052D02A6" w14:textId="1250F817" w:rsidR="004E2DDE" w:rsidRDefault="004E2DDE" w:rsidP="004E2DDE">
      <w:pPr>
        <w:pStyle w:val="Agreement"/>
      </w:pPr>
      <w:r>
        <w:t>RAN2 confirms that the reference point for epoch time of target cell is the target cell ULTSRP (no need for spec change)</w:t>
      </w:r>
    </w:p>
    <w:p w14:paraId="44AFAEFB" w14:textId="6B3315B4" w:rsidR="00613D2C" w:rsidRDefault="00613D2C" w:rsidP="0078727F">
      <w:pPr>
        <w:pStyle w:val="Doc-text2"/>
        <w:numPr>
          <w:ilvl w:val="0"/>
          <w:numId w:val="14"/>
        </w:numPr>
      </w:pPr>
      <w:r>
        <w:t>Ericsson is not sure about p3. Apple and HW also do not agree</w:t>
      </w:r>
    </w:p>
    <w:p w14:paraId="21D49786" w14:textId="3099C475" w:rsidR="00613D2C" w:rsidRDefault="00613D2C" w:rsidP="0078727F">
      <w:pPr>
        <w:pStyle w:val="Doc-text2"/>
        <w:numPr>
          <w:ilvl w:val="0"/>
          <w:numId w:val="14"/>
        </w:numPr>
      </w:pPr>
      <w:r>
        <w:t>Sequans thinks we need to clarify in one direction or the other, but not leave it unspecified</w:t>
      </w:r>
    </w:p>
    <w:p w14:paraId="3F595BC9" w14:textId="296039A0" w:rsidR="00613D2C" w:rsidRPr="00E631A5" w:rsidRDefault="00613D2C" w:rsidP="00613D2C">
      <w:pPr>
        <w:pStyle w:val="Agreement"/>
      </w:pPr>
      <w:r>
        <w:t xml:space="preserve">Continue </w:t>
      </w:r>
      <w:r w:rsidR="009F6272">
        <w:t xml:space="preserve">in </w:t>
      </w:r>
      <w:r>
        <w:t xml:space="preserve">offline </w:t>
      </w:r>
      <w:r w:rsidR="009F6272">
        <w:t xml:space="preserve">306 </w:t>
      </w:r>
      <w:r w:rsidR="004E2DDE">
        <w:t xml:space="preserve">on p3 </w:t>
      </w:r>
      <w:r>
        <w:t xml:space="preserve">(any possible agreement </w:t>
      </w:r>
      <w:r w:rsidR="004E2DDE">
        <w:t xml:space="preserve">related to p3 </w:t>
      </w:r>
      <w:r>
        <w:t xml:space="preserve">can be merged with CR </w:t>
      </w:r>
      <w:r w:rsidR="004E2DDE">
        <w:t>4463)</w:t>
      </w:r>
    </w:p>
    <w:p w14:paraId="23B72D53" w14:textId="521B5C76" w:rsidR="00CD1C78" w:rsidRDefault="00CD1C78" w:rsidP="00A35444">
      <w:pPr>
        <w:pStyle w:val="Doc-text2"/>
      </w:pPr>
    </w:p>
    <w:p w14:paraId="7EB70CFB" w14:textId="77777777" w:rsidR="004E2DDE" w:rsidRDefault="004E2DDE" w:rsidP="00A35444">
      <w:pPr>
        <w:pStyle w:val="Doc-text2"/>
      </w:pPr>
    </w:p>
    <w:p w14:paraId="582972AF" w14:textId="434758DD" w:rsidR="00A35444" w:rsidRPr="00A35444" w:rsidRDefault="00A35444" w:rsidP="00A35444">
      <w:pPr>
        <w:pStyle w:val="Comments"/>
      </w:pPr>
      <w:r>
        <w:t>Other</w:t>
      </w:r>
    </w:p>
    <w:p w14:paraId="2A0A6582" w14:textId="4375D869" w:rsidR="00B07521" w:rsidRDefault="00C40396" w:rsidP="00B07521">
      <w:pPr>
        <w:pStyle w:val="Doc-title"/>
      </w:pPr>
      <w:hyperlink r:id="rId38" w:tooltip="C:Data3GPPExtractsR2-2313194 Correction on cellBarredNTN.docx" w:history="1">
        <w:r w:rsidR="00B07521" w:rsidRPr="009A2911">
          <w:rPr>
            <w:rStyle w:val="Hyperlink"/>
          </w:rPr>
          <w:t>R2-231</w:t>
        </w:r>
        <w:r w:rsidR="00B07521" w:rsidRPr="009A2911">
          <w:rPr>
            <w:rStyle w:val="Hyperlink"/>
          </w:rPr>
          <w:t>3</w:t>
        </w:r>
        <w:r w:rsidR="00B07521" w:rsidRPr="009A2911">
          <w:rPr>
            <w:rStyle w:val="Hyperlink"/>
          </w:rPr>
          <w:t>1</w:t>
        </w:r>
        <w:r w:rsidR="00B07521" w:rsidRPr="009A2911">
          <w:rPr>
            <w:rStyle w:val="Hyperlink"/>
          </w:rPr>
          <w:t>9</w:t>
        </w:r>
        <w:r w:rsidR="00B07521" w:rsidRPr="009A2911">
          <w:rPr>
            <w:rStyle w:val="Hyperlink"/>
          </w:rPr>
          <w:t>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6C12898A" w:rsidR="00E631A5" w:rsidRDefault="00E631A5" w:rsidP="00E631A5">
      <w:pPr>
        <w:pStyle w:val="Comments"/>
      </w:pPr>
      <w:r w:rsidRPr="00E631A5">
        <w:t>Proposal 1</w:t>
      </w:r>
      <w:r w:rsidRPr="00E631A5">
        <w:tab/>
        <w:t>Clarify the cellBarredNTN bit applies to only UE in RRC_IDLE, RRC_INACTIVE and RRC_CONNECTED while T311 is running.</w:t>
      </w:r>
    </w:p>
    <w:p w14:paraId="1E3359C9" w14:textId="0F97BF9C" w:rsidR="004E2DDE" w:rsidRDefault="004E2DDE" w:rsidP="0078727F">
      <w:pPr>
        <w:pStyle w:val="Doc-text2"/>
        <w:numPr>
          <w:ilvl w:val="0"/>
          <w:numId w:val="14"/>
        </w:numPr>
      </w:pPr>
      <w:r>
        <w:t>Oppo is fine with this clarification</w:t>
      </w:r>
    </w:p>
    <w:p w14:paraId="4B9E7340" w14:textId="420F9C38" w:rsidR="004E2DDE" w:rsidRDefault="004E2DDE" w:rsidP="0078727F">
      <w:pPr>
        <w:pStyle w:val="Doc-text2"/>
        <w:numPr>
          <w:ilvl w:val="0"/>
          <w:numId w:val="14"/>
        </w:numPr>
      </w:pPr>
      <w:r>
        <w:t>HW also thikns this is needed</w:t>
      </w:r>
    </w:p>
    <w:p w14:paraId="6BE8F5F2" w14:textId="0EB48597" w:rsidR="004E2DDE" w:rsidRDefault="004E2DDE" w:rsidP="004E2DDE">
      <w:pPr>
        <w:pStyle w:val="Agreement"/>
      </w:pPr>
      <w:r>
        <w:t>Agreed</w:t>
      </w:r>
    </w:p>
    <w:p w14:paraId="3E759C31" w14:textId="1039B1D1" w:rsidR="004E2DDE" w:rsidRDefault="004E2DDE" w:rsidP="004E2DDE">
      <w:pPr>
        <w:pStyle w:val="Agreement"/>
      </w:pPr>
      <w:r>
        <w:t>Draft a CR accordingly</w:t>
      </w:r>
    </w:p>
    <w:p w14:paraId="10676536" w14:textId="69A28AA0" w:rsidR="004E2DDE" w:rsidRDefault="004E2DDE" w:rsidP="004E2DDE">
      <w:pPr>
        <w:pStyle w:val="Doc-text2"/>
      </w:pPr>
    </w:p>
    <w:p w14:paraId="1BAD1D4E" w14:textId="08E7F5FA" w:rsidR="004E2DDE" w:rsidRDefault="004E2DDE" w:rsidP="004E2DDE">
      <w:pPr>
        <w:pStyle w:val="Doc-text2"/>
      </w:pPr>
    </w:p>
    <w:p w14:paraId="45D42C0C" w14:textId="7E2F5028" w:rsidR="004E2DDE" w:rsidRDefault="009F6272" w:rsidP="004E2DDE">
      <w:pPr>
        <w:pStyle w:val="EmailDiscussion"/>
      </w:pPr>
      <w:r>
        <w:t>[AT124][307</w:t>
      </w:r>
      <w:r w:rsidR="004E2DDE">
        <w:t xml:space="preserve">][NR-NTN] </w:t>
      </w:r>
      <w:r>
        <w:t>CR on cellBarredNTN</w:t>
      </w:r>
      <w:r w:rsidR="004E2DDE">
        <w:t xml:space="preserve"> (</w:t>
      </w:r>
      <w:r>
        <w:t>Qualcomm</w:t>
      </w:r>
      <w:r w:rsidR="004E2DDE">
        <w:t>)</w:t>
      </w:r>
    </w:p>
    <w:p w14:paraId="55C49630" w14:textId="7CAA1B84" w:rsidR="004E2DDE" w:rsidRDefault="004E2DDE" w:rsidP="004E2DDE">
      <w:pPr>
        <w:pStyle w:val="EmailDiscussion2"/>
      </w:pPr>
      <w:r>
        <w:tab/>
        <w:t xml:space="preserve">Scope: </w:t>
      </w:r>
      <w:r w:rsidR="009F6272">
        <w:t>Draft a CR based on meeting agreements</w:t>
      </w:r>
    </w:p>
    <w:p w14:paraId="4150D47D" w14:textId="3E8DBC66" w:rsidR="004E2DDE" w:rsidRDefault="004E2DDE" w:rsidP="004E2DDE">
      <w:pPr>
        <w:pStyle w:val="EmailDiscussion2"/>
      </w:pPr>
      <w:r>
        <w:tab/>
        <w:t xml:space="preserve">Intended outcome: </w:t>
      </w:r>
      <w:r w:rsidR="009F6272">
        <w:t>Agreed CR</w:t>
      </w:r>
    </w:p>
    <w:p w14:paraId="525E5C7B" w14:textId="77777777" w:rsidR="009F6272" w:rsidRDefault="009F6272" w:rsidP="009F6272">
      <w:pPr>
        <w:pStyle w:val="EmailDiscussion2"/>
      </w:pPr>
      <w:r>
        <w:tab/>
        <w:t>Deadline for companies' feedback:  Thursday 2023-11-16 20:00</w:t>
      </w:r>
    </w:p>
    <w:p w14:paraId="090EBE58" w14:textId="4A5E20F0" w:rsidR="009F6272" w:rsidRDefault="009F6272" w:rsidP="009F6272">
      <w:pPr>
        <w:pStyle w:val="EmailDiscussion2"/>
      </w:pPr>
      <w:r>
        <w:tab/>
        <w:t>Deadline for agreed CR (in R</w:t>
      </w:r>
      <w:r w:rsidR="00CA477F">
        <w:t>2-2313872</w:t>
      </w:r>
      <w:r>
        <w:t>):  Friday 2023-11-17 08:00</w:t>
      </w:r>
    </w:p>
    <w:p w14:paraId="272EA4B3" w14:textId="77777777" w:rsidR="009F6272" w:rsidRPr="00E631A5" w:rsidRDefault="009F6272" w:rsidP="00E631A5">
      <w:pPr>
        <w:pStyle w:val="Doc-text2"/>
      </w:pPr>
    </w:p>
    <w:p w14:paraId="5417A04E" w14:textId="0B8A2BD0" w:rsidR="009D2A24" w:rsidRDefault="009D2A24"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t>(</w:t>
      </w:r>
      <w:r>
        <w:rPr>
          <w:lang w:val="en-US"/>
        </w:rPr>
        <w:t>IoT_NTN_enh</w:t>
      </w:r>
      <w:r>
        <w:t xml:space="preserve">-Core; leading WG: RAN1; REL-18; WID: </w:t>
      </w:r>
      <w:hyperlink r:id="rId39"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78727F">
      <w:pPr>
        <w:pStyle w:val="Comments"/>
        <w:numPr>
          <w:ilvl w:val="0"/>
          <w:numId w:val="10"/>
        </w:numPr>
      </w:pPr>
      <w:r>
        <w:t>Updated running CR</w:t>
      </w:r>
    </w:p>
    <w:p w14:paraId="7B85FF6C" w14:textId="77777777" w:rsidR="00B07521" w:rsidRDefault="00B07521" w:rsidP="0078727F">
      <w:pPr>
        <w:pStyle w:val="Comments"/>
        <w:numPr>
          <w:ilvl w:val="0"/>
          <w:numId w:val="10"/>
        </w:numPr>
      </w:pPr>
      <w:r>
        <w:t>List of open issues to be addressed by company contributions</w:t>
      </w:r>
    </w:p>
    <w:p w14:paraId="5EA4CFBD" w14:textId="77777777" w:rsidR="00B07521" w:rsidRPr="0059129A" w:rsidRDefault="00B07521" w:rsidP="0078727F">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C40396" w:rsidP="00B07521">
      <w:pPr>
        <w:pStyle w:val="Doc-title"/>
      </w:pPr>
      <w:hyperlink r:id="rId40"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0864ECEC"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22E1CAF7" w14:textId="06635BDE" w:rsidR="00EA6B5F" w:rsidRDefault="00EA6B5F" w:rsidP="00EA6B5F">
      <w:pPr>
        <w:pStyle w:val="Agreement"/>
        <w:rPr>
          <w:lang w:val="de-DE" w:eastAsia="en-US"/>
        </w:rPr>
      </w:pPr>
      <w:r>
        <w:rPr>
          <w:lang w:val="de-DE" w:eastAsia="en-US"/>
        </w:rPr>
        <w:t>Noted</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A25F1A" w:rsidP="002B352C">
      <w:pPr>
        <w:pStyle w:val="Doc-title"/>
        <w:rPr>
          <w:rStyle w:val="Hyperlink"/>
        </w:rPr>
      </w:pPr>
      <w:hyperlink r:id="rId41"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42" w:tooltip="C:Data3GPParchiveRAN2RAN2#123bisTdocsR2-2311244.zip" w:history="1">
        <w:r w:rsidR="002B352C" w:rsidRPr="009A2911">
          <w:rPr>
            <w:rStyle w:val="Hyperlink"/>
          </w:rPr>
          <w:t>R2-2311244</w:t>
        </w:r>
      </w:hyperlink>
    </w:p>
    <w:p w14:paraId="0532AEC8" w14:textId="4E08B2C4" w:rsidR="00176547" w:rsidRPr="008642B1" w:rsidRDefault="00EA6B5F" w:rsidP="00176547">
      <w:pPr>
        <w:pStyle w:val="Agreement"/>
      </w:pPr>
      <w:r>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C40396" w:rsidP="002B352C">
      <w:pPr>
        <w:pStyle w:val="Doc-title"/>
      </w:pPr>
      <w:hyperlink r:id="rId43"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3D59959C"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30CD5F72" w14:textId="018850FA" w:rsidR="00EA6B5F" w:rsidRDefault="00EA6B5F" w:rsidP="00EA6B5F">
      <w:pPr>
        <w:pStyle w:val="Agreement"/>
      </w:pPr>
      <w:r>
        <w:t>Continue the discussion in [Post124][308] based on meeting agreements</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C40396" w:rsidP="00B07521">
      <w:pPr>
        <w:pStyle w:val="Doc-title"/>
      </w:pPr>
      <w:hyperlink r:id="rId44" w:tooltip="C:Data3GPPExtractsR2-2311891 Introduction of IOT NTN enhancements.docx" w:history="1">
        <w:r w:rsidR="00B07521" w:rsidRPr="009A2911">
          <w:rPr>
            <w:rStyle w:val="Hyperlink"/>
          </w:rPr>
          <w:t>R2-2311891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196501EC" w:rsidR="00604106" w:rsidRDefault="00EA6B5F" w:rsidP="00604106">
      <w:pPr>
        <w:pStyle w:val="Agreement"/>
      </w:pPr>
      <w:r>
        <w:t>Endorsed</w:t>
      </w:r>
    </w:p>
    <w:p w14:paraId="53077B79" w14:textId="523B4D29" w:rsidR="00EA6B5F" w:rsidRPr="00EA6B5F" w:rsidRDefault="00EA6B5F" w:rsidP="0078727F">
      <w:pPr>
        <w:pStyle w:val="Doc-text2"/>
        <w:numPr>
          <w:ilvl w:val="0"/>
          <w:numId w:val="14"/>
        </w:numPr>
      </w:pPr>
      <w:r>
        <w:t>Ericsson thinks we need to add a description for the fields in SIB32</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C40396" w:rsidP="00B07521">
      <w:pPr>
        <w:pStyle w:val="Doc-title"/>
      </w:pPr>
      <w:hyperlink r:id="rId45" w:tooltip="C:Data3GPPExtractsR2-2311892 Report of [Post123bis][302][IoT-NTN Enh] 36.331 running CR (Huawei).docx" w:history="1">
        <w:r w:rsidR="00B07521" w:rsidRPr="009A2911">
          <w:rPr>
            <w:rStyle w:val="Hyperlink"/>
          </w:rPr>
          <w:t>R2-2311892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0A6C1023" w:rsidR="002B352C" w:rsidRDefault="002B352C" w:rsidP="002B352C">
      <w:pPr>
        <w:pStyle w:val="Comments"/>
      </w:pPr>
      <w:r>
        <w:t>Proposal 1: Remove the references to 5.5.x in Section 5.3.3.4, 5.3.3.4a, 5.3.5.3, 5.3.5.4 and 5.3.7.5, considering that in the updated running CR 5.5.x is already referenced in clause 5.3.3.21.</w:t>
      </w:r>
    </w:p>
    <w:p w14:paraId="6EB3CC27" w14:textId="01878BD2" w:rsidR="00EA6B5F" w:rsidRDefault="00EA6B5F" w:rsidP="002B352C">
      <w:pPr>
        <w:pStyle w:val="Agreement"/>
      </w:pPr>
      <w:r>
        <w:t>Agreed (when to start GNSS measurements is still FFS)</w:t>
      </w:r>
    </w:p>
    <w:p w14:paraId="76C02811" w14:textId="7DD1C87A" w:rsidR="002B352C" w:rsidRDefault="002B352C" w:rsidP="002B352C">
      <w:pPr>
        <w:pStyle w:val="Comments"/>
      </w:pPr>
      <w:r>
        <w:t>Proposal 2: maxSat-r18 is 4.</w:t>
      </w:r>
    </w:p>
    <w:p w14:paraId="7404DE76" w14:textId="68DA0173" w:rsidR="00EA6B5F" w:rsidRDefault="00EA6B5F" w:rsidP="00EA6B5F">
      <w:pPr>
        <w:pStyle w:val="Agreement"/>
      </w:pPr>
      <w:r>
        <w:t>Agreed</w:t>
      </w:r>
    </w:p>
    <w:p w14:paraId="0A1C86B2" w14:textId="1ECB2EB1" w:rsidR="002B352C" w:rsidRDefault="002B352C" w:rsidP="002B352C">
      <w:pPr>
        <w:pStyle w:val="Comments"/>
      </w:pPr>
      <w:r>
        <w:lastRenderedPageBreak/>
        <w:t>Proposal 3: Value range of SatelliteId-r18 is “INTEGER (0..255)”.</w:t>
      </w:r>
    </w:p>
    <w:p w14:paraId="73CB055A" w14:textId="3AD55379" w:rsidR="00EA6B5F" w:rsidRDefault="00EA6B5F" w:rsidP="00EA6B5F">
      <w:pPr>
        <w:pStyle w:val="Agreement"/>
      </w:pPr>
      <w:r>
        <w:t>Agreed</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t>To be discussed in 7.6.3</w:t>
      </w:r>
    </w:p>
    <w:p w14:paraId="3CD5C269" w14:textId="77777777" w:rsidR="002B352C" w:rsidRDefault="002B352C" w:rsidP="002B352C">
      <w:pPr>
        <w:pStyle w:val="Comments"/>
      </w:pPr>
      <w:r>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06574151" w:rsidR="0006734E" w:rsidRDefault="0006734E" w:rsidP="002B352C">
      <w:pPr>
        <w:pStyle w:val="Comments"/>
      </w:pPr>
    </w:p>
    <w:p w14:paraId="5C716E81" w14:textId="06C9B235" w:rsidR="00585616" w:rsidRDefault="00585616" w:rsidP="002B352C">
      <w:pPr>
        <w:pStyle w:val="Comments"/>
      </w:pPr>
    </w:p>
    <w:p w14:paraId="02C649A3" w14:textId="5F693140" w:rsidR="00585616" w:rsidRDefault="00585616" w:rsidP="00585616">
      <w:pPr>
        <w:pStyle w:val="Doc-text2"/>
        <w:pBdr>
          <w:top w:val="single" w:sz="4" w:space="1" w:color="auto"/>
          <w:left w:val="single" w:sz="4" w:space="4" w:color="auto"/>
          <w:bottom w:val="single" w:sz="4" w:space="1" w:color="auto"/>
          <w:right w:val="single" w:sz="4" w:space="4" w:color="auto"/>
        </w:pBdr>
      </w:pPr>
      <w:r>
        <w:t>Agreements:</w:t>
      </w:r>
    </w:p>
    <w:p w14:paraId="5D9820CD" w14:textId="5A571C71" w:rsidR="00585616" w:rsidRDefault="00585616" w:rsidP="0078727F">
      <w:pPr>
        <w:pStyle w:val="Doc-text2"/>
        <w:numPr>
          <w:ilvl w:val="0"/>
          <w:numId w:val="23"/>
        </w:numPr>
        <w:pBdr>
          <w:top w:val="single" w:sz="4" w:space="1" w:color="auto"/>
          <w:left w:val="single" w:sz="4" w:space="4" w:color="auto"/>
          <w:bottom w:val="single" w:sz="4" w:space="1" w:color="auto"/>
          <w:right w:val="single" w:sz="4" w:space="4" w:color="auto"/>
        </w:pBdr>
      </w:pPr>
      <w:r>
        <w:t>Remove the references to 5.5.x in Section 5.3.3.4, 5.3.3.4a, 5.3.5.3, 5.3.5.4 and 5.3.7.5, considering that in the updated running CR 5.5.x is already referenced in clause 5.3.3.21 (when to start GNSS measurements is still FFS)</w:t>
      </w:r>
    </w:p>
    <w:p w14:paraId="302F4259" w14:textId="08BCB5A3" w:rsidR="00585616" w:rsidRDefault="00585616" w:rsidP="0078727F">
      <w:pPr>
        <w:pStyle w:val="Doc-text2"/>
        <w:numPr>
          <w:ilvl w:val="0"/>
          <w:numId w:val="23"/>
        </w:numPr>
        <w:pBdr>
          <w:top w:val="single" w:sz="4" w:space="1" w:color="auto"/>
          <w:left w:val="single" w:sz="4" w:space="4" w:color="auto"/>
          <w:bottom w:val="single" w:sz="4" w:space="1" w:color="auto"/>
          <w:right w:val="single" w:sz="4" w:space="4" w:color="auto"/>
        </w:pBdr>
      </w:pPr>
      <w:r>
        <w:t>maxSat-r18 is 4.</w:t>
      </w:r>
    </w:p>
    <w:p w14:paraId="4B94A24A" w14:textId="43194905" w:rsidR="00585616" w:rsidRDefault="00585616" w:rsidP="0078727F">
      <w:pPr>
        <w:pStyle w:val="Doc-text2"/>
        <w:numPr>
          <w:ilvl w:val="0"/>
          <w:numId w:val="23"/>
        </w:numPr>
        <w:pBdr>
          <w:top w:val="single" w:sz="4" w:space="1" w:color="auto"/>
          <w:left w:val="single" w:sz="4" w:space="4" w:color="auto"/>
          <w:bottom w:val="single" w:sz="4" w:space="1" w:color="auto"/>
          <w:right w:val="single" w:sz="4" w:space="4" w:color="auto"/>
        </w:pBdr>
      </w:pPr>
      <w:r>
        <w:t>Value range of SatelliteId-r18 is “INTEGER (0..255)”.</w:t>
      </w:r>
    </w:p>
    <w:p w14:paraId="7BE4D129" w14:textId="77777777" w:rsidR="00585616" w:rsidRPr="002B352C" w:rsidRDefault="00585616"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C40396" w:rsidP="00B07521">
      <w:pPr>
        <w:pStyle w:val="Doc-title"/>
      </w:pPr>
      <w:hyperlink r:id="rId46"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4F6B98F1" w:rsidR="00C12BAF" w:rsidRPr="008642B1" w:rsidRDefault="00EA6B5F" w:rsidP="00C12BAF">
      <w:pPr>
        <w:pStyle w:val="Agreement"/>
      </w:pPr>
      <w:r>
        <w:t>Endorsed</w:t>
      </w:r>
    </w:p>
    <w:p w14:paraId="6C7E2605" w14:textId="0540383A" w:rsidR="005D30AA" w:rsidRDefault="005D30AA" w:rsidP="005D30AA">
      <w:pPr>
        <w:pStyle w:val="Agreement"/>
      </w:pPr>
      <w:r>
        <w:lastRenderedPageBreak/>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C40396" w:rsidP="004E01A9">
      <w:pPr>
        <w:pStyle w:val="Doc-title"/>
      </w:pPr>
      <w:hyperlink r:id="rId47"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422B0F52" w:rsidR="005D30AA" w:rsidRDefault="00EA6B5F" w:rsidP="005D30AA">
      <w:pPr>
        <w:pStyle w:val="Agreement"/>
      </w:pPr>
      <w:r>
        <w:t>Endorsed</w:t>
      </w:r>
    </w:p>
    <w:p w14:paraId="08F787F2" w14:textId="2AF70031" w:rsidR="00EA6B5F" w:rsidRPr="00EA6B5F" w:rsidRDefault="00B66768" w:rsidP="0078727F">
      <w:pPr>
        <w:pStyle w:val="Doc-text2"/>
        <w:numPr>
          <w:ilvl w:val="0"/>
          <w:numId w:val="14"/>
        </w:numPr>
      </w:pPr>
      <w:r>
        <w:t>ZTE thinks that there are still some formatting issues in the CR</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C40396" w:rsidP="004E01A9">
      <w:pPr>
        <w:pStyle w:val="Doc-title"/>
      </w:pPr>
      <w:hyperlink r:id="rId48"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0DD9A18D" w:rsidR="004E01A9" w:rsidRDefault="004E01A9" w:rsidP="004E01A9">
      <w:pPr>
        <w:pStyle w:val="Comments"/>
        <w:rPr>
          <w:rFonts w:eastAsiaTheme="minorEastAsia"/>
          <w:lang w:eastAsia="zh-CN"/>
        </w:rPr>
      </w:pPr>
      <w:r>
        <w:rPr>
          <w:rFonts w:eastAsiaTheme="minorEastAsia"/>
          <w:lang w:eastAsia="zh-CN"/>
        </w:rPr>
        <w:t>Editor Note: FFS whether RSS-based measurement condition check is applicable for IoT-NTN.</w:t>
      </w:r>
    </w:p>
    <w:p w14:paraId="711753CB" w14:textId="60687B10" w:rsidR="00B66768" w:rsidRPr="007C4ADC" w:rsidRDefault="00B66768" w:rsidP="00B66768">
      <w:pPr>
        <w:pStyle w:val="Agreement"/>
      </w:pPr>
      <w:r>
        <w:t>Agreed (already reflected in the running CR)</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1741572C"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40B9F17A" w14:textId="3132FCCB" w:rsidR="00B66768" w:rsidRDefault="00B66768" w:rsidP="00B66768">
      <w:pPr>
        <w:pStyle w:val="Agreement"/>
        <w:rPr>
          <w:lang w:eastAsia="zh-CN"/>
        </w:rPr>
      </w:pPr>
      <w:r>
        <w:rPr>
          <w:lang w:eastAsia="zh-CN"/>
        </w:rPr>
        <w:t>Agreed (legacy behaviour, no spec change in 36.304 if satellite ID is not present in SIB4)</w:t>
      </w:r>
    </w:p>
    <w:p w14:paraId="132C2ACE" w14:textId="315BEDE0" w:rsidR="004E01A9" w:rsidRDefault="004E01A9" w:rsidP="004E01A9">
      <w:pPr>
        <w:pStyle w:val="Comments"/>
        <w:rPr>
          <w:rFonts w:eastAsia="SimSun"/>
          <w:lang w:eastAsia="zh-CN"/>
        </w:rPr>
      </w:pPr>
      <w:r>
        <w:rPr>
          <w:rFonts w:eastAsia="SimSun"/>
          <w:lang w:eastAsia="zh-CN"/>
        </w:rPr>
        <w:t>Proposal 3: RAN2 to wait for SA2 LS response to conclude on paging-related impacts in RAN2 specification</w:t>
      </w:r>
    </w:p>
    <w:p w14:paraId="2EC178D4" w14:textId="2ADEE91E" w:rsidR="00B66768" w:rsidRDefault="00B66768" w:rsidP="00B66768">
      <w:pPr>
        <w:pStyle w:val="Agreement"/>
        <w:rPr>
          <w:lang w:eastAsia="zh-CN"/>
        </w:rPr>
      </w:pPr>
      <w:r>
        <w:rPr>
          <w:lang w:eastAsia="zh-CN"/>
        </w:rPr>
        <w:t>Agreed</w:t>
      </w:r>
    </w:p>
    <w:p w14:paraId="2072DAD5" w14:textId="5A8B2E63"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287F7F82" w14:textId="22F96015" w:rsidR="00B66768" w:rsidRDefault="00B66768" w:rsidP="00B66768">
      <w:pPr>
        <w:pStyle w:val="Agreement"/>
      </w:pPr>
      <w:r>
        <w:t>To be discussed in 7.6.4</w:t>
      </w:r>
    </w:p>
    <w:p w14:paraId="4842EC0C" w14:textId="39D4ED7C"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03F7CDDD" w14:textId="4639E5AB" w:rsidR="00585616" w:rsidRPr="00585616" w:rsidRDefault="00B66768" w:rsidP="004E01A9">
      <w:pPr>
        <w:pStyle w:val="Agreement"/>
        <w:rPr>
          <w:lang w:eastAsia="zh-CN"/>
        </w:rPr>
      </w:pPr>
      <w:r>
        <w:rPr>
          <w:lang w:eastAsia="zh-CN"/>
        </w:rPr>
        <w:t>Continue the discussion as part of the discussion for the RRC CR</w:t>
      </w:r>
    </w:p>
    <w:p w14:paraId="7DD4A910" w14:textId="77777777" w:rsidR="00585616" w:rsidRPr="004E01A9" w:rsidRDefault="00585616"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C40396" w:rsidP="00B07521">
      <w:pPr>
        <w:pStyle w:val="Doc-title"/>
      </w:pPr>
      <w:hyperlink r:id="rId49" w:tooltip="C:Data3GPPExtracts36306_CR1872_(Rel-18)_R2-2312281 UE capability_v06_Rapp_clean.docx" w:history="1">
        <w:r w:rsidR="00B07521" w:rsidRPr="009A2911">
          <w:rPr>
            <w:rStyle w:val="Hyperlink"/>
          </w:rPr>
          <w:t>R2-</w:t>
        </w:r>
        <w:r w:rsidR="00B07521" w:rsidRPr="009A2911">
          <w:rPr>
            <w:rStyle w:val="Hyperlink"/>
          </w:rPr>
          <w:t>2</w:t>
        </w:r>
        <w:r w:rsidR="00B07521" w:rsidRPr="009A2911">
          <w:rPr>
            <w:rStyle w:val="Hyperlink"/>
          </w:rPr>
          <w:t>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38EF2C09" w:rsidR="005D30AA" w:rsidRPr="008642B1" w:rsidRDefault="00B66768" w:rsidP="005D30AA">
      <w:pPr>
        <w:pStyle w:val="Agreement"/>
      </w:pPr>
      <w:r>
        <w:lastRenderedPageBreak/>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7B710B69" w:rsidR="00B07521" w:rsidRDefault="00C40396" w:rsidP="00B07521">
      <w:pPr>
        <w:pStyle w:val="Doc-title"/>
      </w:pPr>
      <w:hyperlink r:id="rId50" w:tooltip="C:Data3GPPExtracts36306_CRdraft_(Rel-18)_R2-2312282 UE capability_OpenIssues.docx" w:history="1">
        <w:r w:rsidR="00B07521" w:rsidRPr="009A2911">
          <w:rPr>
            <w:rStyle w:val="Hyperlink"/>
          </w:rPr>
          <w:t>R2-231</w:t>
        </w:r>
        <w:r w:rsidR="00B07521" w:rsidRPr="009A2911">
          <w:rPr>
            <w:rStyle w:val="Hyperlink"/>
          </w:rPr>
          <w:t>2</w:t>
        </w:r>
        <w:r w:rsidR="00B07521" w:rsidRPr="009A2911">
          <w:rPr>
            <w:rStyle w:val="Hyperlink"/>
          </w:rPr>
          <w:t>2</w:t>
        </w:r>
        <w:r w:rsidR="00B07521" w:rsidRPr="009A2911">
          <w:rPr>
            <w:rStyle w:val="Hyperlink"/>
          </w:rPr>
          <w:t>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3ACFAD56" w14:textId="79FD9098" w:rsidR="0031431A" w:rsidRDefault="0031431A" w:rsidP="0078727F">
      <w:pPr>
        <w:pStyle w:val="Doc-text2"/>
        <w:numPr>
          <w:ilvl w:val="0"/>
          <w:numId w:val="14"/>
        </w:numPr>
      </w:pPr>
      <w:r>
        <w:t>QC indicates that we could have the same name for the NB-IoT and eMTC capabilities</w:t>
      </w:r>
    </w:p>
    <w:p w14:paraId="0FA11481" w14:textId="0CA62D3A" w:rsidR="0031431A" w:rsidRDefault="0031431A" w:rsidP="0078727F">
      <w:pPr>
        <w:pStyle w:val="Doc-text2"/>
        <w:numPr>
          <w:ilvl w:val="0"/>
          <w:numId w:val="14"/>
        </w:numPr>
      </w:pPr>
      <w:r>
        <w:t xml:space="preserve">Nokia wonders if there is any dependency between </w:t>
      </w:r>
      <w:r w:rsidRPr="0031431A">
        <w:t>ntn-Triggered-GNSS-Fix-r18</w:t>
      </w:r>
      <w:r>
        <w:t xml:space="preserve"> and ntn-Autonomous</w:t>
      </w:r>
      <w:r w:rsidRPr="0031431A">
        <w:t>-GNSS-Fix-r18</w:t>
      </w:r>
    </w:p>
    <w:p w14:paraId="0EF45253" w14:textId="4442DFED" w:rsidR="0031431A" w:rsidRPr="0031431A" w:rsidRDefault="0031431A" w:rsidP="0031431A">
      <w:pPr>
        <w:pStyle w:val="Agreement"/>
      </w:pPr>
      <w:r>
        <w:t>Used as a basis for further discussion in [Post124][311]</w:t>
      </w:r>
    </w:p>
    <w:p w14:paraId="6B08E38E" w14:textId="77777777" w:rsidR="004E01A9" w:rsidRPr="004E01A9" w:rsidRDefault="004E01A9"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5374F3" w:rsidP="005374F3">
      <w:pPr>
        <w:pStyle w:val="Doc-title"/>
      </w:pPr>
      <w:hyperlink r:id="rId51" w:tooltip="C:Data3GPPExtractsR2-2311958 - Discussion on HARQ enhancement for IoT NTN.doc" w:history="1">
        <w:r w:rsidRPr="009A2911">
          <w:rPr>
            <w:rStyle w:val="Hyperlink"/>
          </w:rPr>
          <w:t>R2-2</w:t>
        </w:r>
        <w:r w:rsidRPr="009A2911">
          <w:rPr>
            <w:rStyle w:val="Hyperlink"/>
          </w:rPr>
          <w:t>3</w:t>
        </w:r>
        <w:r w:rsidRPr="009A2911">
          <w:rPr>
            <w:rStyle w:val="Hyperlink"/>
          </w:rPr>
          <w:t>1</w:t>
        </w:r>
        <w:r w:rsidRPr="009A2911">
          <w:rPr>
            <w:rStyle w:val="Hyperlink"/>
          </w:rPr>
          <w:t>1</w:t>
        </w:r>
        <w:r w:rsidRPr="009A2911">
          <w:rPr>
            <w:rStyle w:val="Hyperlink"/>
          </w:rPr>
          <w:t>958</w:t>
        </w:r>
      </w:hyperlink>
      <w:r>
        <w:tab/>
        <w:t>Discussion on HARQ enhancement for IoT NTN</w:t>
      </w:r>
      <w:r>
        <w:tab/>
        <w:t>OPPO</w:t>
      </w:r>
      <w:r>
        <w:tab/>
        <w:t>discussion</w:t>
      </w:r>
      <w:r>
        <w:tab/>
        <w:t>Rel-18</w:t>
      </w:r>
      <w:r>
        <w:tab/>
        <w:t>IoT_NTN_enh-Core</w:t>
      </w:r>
    </w:p>
    <w:p w14:paraId="5B03BC65" w14:textId="42AA734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201548FB" w14:textId="1592CE6B" w:rsidR="0031431A" w:rsidRDefault="0031431A" w:rsidP="0031431A">
      <w:pPr>
        <w:pStyle w:val="Agreement"/>
      </w:pPr>
      <w:r>
        <w:t>Agreed</w:t>
      </w:r>
    </w:p>
    <w:p w14:paraId="395F43A9" w14:textId="4D25D265" w:rsidR="005374F3" w:rsidRDefault="005374F3" w:rsidP="005374F3">
      <w:pPr>
        <w:pStyle w:val="Comments"/>
      </w:pPr>
      <w:r>
        <w:t>Proposal 2</w:t>
      </w:r>
      <w:r>
        <w:tab/>
        <w:t xml:space="preserve">For DL multiple TB scheduling for a NB-IoT UE, if both HARQ processes </w:t>
      </w:r>
      <w:r w:rsidR="0031431A">
        <w:t xml:space="preserve">are </w:t>
      </w:r>
      <w:r w:rsidR="00585616">
        <w:t xml:space="preserve">configured </w:t>
      </w:r>
      <w:r>
        <w:t>with disabled HARQ feedback, UE starts drx-InactivityTimer in the subframe containing the last repetition of the PDSCH corresponding to the last scheduled TB plus 12 subframes plus deltaPDCCH.</w:t>
      </w:r>
    </w:p>
    <w:p w14:paraId="240508A6" w14:textId="25E80537" w:rsidR="0031431A" w:rsidRDefault="0031431A" w:rsidP="0031431A">
      <w:pPr>
        <w:pStyle w:val="Agreement"/>
      </w:pPr>
      <w:r w:rsidRPr="0031431A">
        <w:t xml:space="preserve">For DL multiple TB scheduling for a NB-IoT UE, if both HARQ processes </w:t>
      </w:r>
      <w:r>
        <w:t xml:space="preserve">are </w:t>
      </w:r>
      <w:r w:rsidRPr="0031431A">
        <w:t>with disabled HARQ feedback, UE starts drx-InactivityTimer in the subframe containing the last repetition of the PDSCH corresponding to the last scheduled TB plus 12 subframes plus deltaPDCCH.</w:t>
      </w:r>
    </w:p>
    <w:p w14:paraId="16B3837D" w14:textId="1D11C731"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43B23103" w14:textId="5A9B109E" w:rsidR="0031431A" w:rsidRDefault="0031431A" w:rsidP="0078727F">
      <w:pPr>
        <w:pStyle w:val="Doc-text2"/>
        <w:numPr>
          <w:ilvl w:val="0"/>
          <w:numId w:val="14"/>
        </w:numPr>
      </w:pPr>
      <w:r>
        <w:t>ZTE disagrees and thinks this is an unnecessary optimization. Nokia agrees</w:t>
      </w:r>
    </w:p>
    <w:p w14:paraId="09D968A0" w14:textId="54B51DEB" w:rsidR="00AE75FE" w:rsidRDefault="00AE75FE" w:rsidP="0078727F">
      <w:pPr>
        <w:pStyle w:val="Doc-text2"/>
        <w:numPr>
          <w:ilvl w:val="0"/>
          <w:numId w:val="14"/>
        </w:numPr>
      </w:pPr>
      <w:r>
        <w:t>Vivo supports the proposal. Ericsson as well</w:t>
      </w:r>
    </w:p>
    <w:p w14:paraId="4349AD3E" w14:textId="0EF299F6" w:rsidR="00AE75FE" w:rsidRDefault="00AE75FE" w:rsidP="0078727F">
      <w:pPr>
        <w:pStyle w:val="Doc-text2"/>
        <w:numPr>
          <w:ilvl w:val="0"/>
          <w:numId w:val="14"/>
        </w:numPr>
      </w:pPr>
      <w:r>
        <w:t>IDC supports p3 to have a similar behaviour as for p2</w:t>
      </w:r>
    </w:p>
    <w:p w14:paraId="0C092133" w14:textId="4F55720F" w:rsidR="00AE75FE" w:rsidRDefault="00AE75FE" w:rsidP="0078727F">
      <w:pPr>
        <w:pStyle w:val="Doc-text2"/>
        <w:numPr>
          <w:ilvl w:val="0"/>
          <w:numId w:val="14"/>
        </w:numPr>
      </w:pPr>
      <w:r>
        <w:t>QC thinks there could be some benefit</w:t>
      </w:r>
    </w:p>
    <w:p w14:paraId="43B7FD65" w14:textId="16F60AAE" w:rsidR="0031431A" w:rsidRDefault="00AE75FE" w:rsidP="0078727F">
      <w:pPr>
        <w:pStyle w:val="Doc-text2"/>
        <w:numPr>
          <w:ilvl w:val="0"/>
          <w:numId w:val="14"/>
        </w:numPr>
      </w:pPr>
      <w:r>
        <w:t>CATT also supports this</w:t>
      </w:r>
    </w:p>
    <w:p w14:paraId="78046CBB" w14:textId="5440AC07" w:rsidR="005D2323" w:rsidRDefault="005D2323" w:rsidP="005D2323">
      <w:pPr>
        <w:pStyle w:val="Agreement"/>
      </w:pPr>
      <w:r>
        <w:t>CB Friday</w:t>
      </w:r>
    </w:p>
    <w:p w14:paraId="7FC804C2" w14:textId="7F81B07B" w:rsidR="005374F3" w:rsidRDefault="005374F3" w:rsidP="005374F3">
      <w:pPr>
        <w:pStyle w:val="Comments"/>
      </w:pPr>
      <w:r>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2D5C4E7A" w14:textId="2EE5258F" w:rsidR="00AE75FE" w:rsidRDefault="00AE75FE" w:rsidP="00AE75FE">
      <w:pPr>
        <w:pStyle w:val="Agreement"/>
      </w:pPr>
      <w:r>
        <w:t>Agreed</w:t>
      </w:r>
    </w:p>
    <w:p w14:paraId="376B8914" w14:textId="218572A1"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682DE03D" w14:textId="1B677184" w:rsidR="00AE75FE" w:rsidRDefault="00AE75FE" w:rsidP="0078727F">
      <w:pPr>
        <w:pStyle w:val="Doc-text2"/>
        <w:numPr>
          <w:ilvl w:val="0"/>
          <w:numId w:val="14"/>
        </w:numPr>
      </w:pPr>
      <w:r>
        <w:t>Nokia and ZTE disagree with p5</w:t>
      </w:r>
    </w:p>
    <w:p w14:paraId="6A7A965D" w14:textId="32E29C8C" w:rsidR="005D2323" w:rsidRDefault="005D2323" w:rsidP="005D2323">
      <w:pPr>
        <w:pStyle w:val="Agreement"/>
      </w:pPr>
      <w:r>
        <w:t>CB Friday</w:t>
      </w:r>
    </w:p>
    <w:p w14:paraId="33768ED2" w14:textId="77777777" w:rsidR="005374F3" w:rsidRDefault="005374F3" w:rsidP="005374F3">
      <w:pPr>
        <w:pStyle w:val="Comments"/>
      </w:pPr>
      <w:r>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24147972" w:rsidR="005374F3" w:rsidRDefault="005374F3" w:rsidP="005374F3">
      <w:pPr>
        <w:pStyle w:val="Comments"/>
      </w:pPr>
      <w:r>
        <w:lastRenderedPageBreak/>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4083DFFC" w14:textId="585F0385" w:rsidR="00AE75FE" w:rsidRDefault="00AE75FE" w:rsidP="00AE75FE">
      <w:pPr>
        <w:pStyle w:val="Agreement"/>
      </w:pPr>
      <w:r>
        <w:t>Agreed</w:t>
      </w:r>
    </w:p>
    <w:p w14:paraId="6D8072ED" w14:textId="08EF24DD" w:rsidR="005374F3" w:rsidRDefault="005374F3" w:rsidP="00B07521">
      <w:pPr>
        <w:pStyle w:val="Doc-title"/>
      </w:pPr>
    </w:p>
    <w:p w14:paraId="5965F0B3" w14:textId="43571C49" w:rsidR="00585616" w:rsidRDefault="00585616" w:rsidP="00585616">
      <w:pPr>
        <w:pStyle w:val="Doc-text2"/>
      </w:pPr>
    </w:p>
    <w:p w14:paraId="3852A1F8" w14:textId="77777777" w:rsidR="00585616" w:rsidRDefault="00585616" w:rsidP="00585616">
      <w:pPr>
        <w:pStyle w:val="Doc-text2"/>
        <w:pBdr>
          <w:top w:val="single" w:sz="4" w:space="1" w:color="auto"/>
          <w:left w:val="single" w:sz="4" w:space="4" w:color="auto"/>
          <w:bottom w:val="single" w:sz="4" w:space="1" w:color="auto"/>
          <w:right w:val="single" w:sz="4" w:space="4" w:color="auto"/>
        </w:pBdr>
      </w:pPr>
      <w:r>
        <w:t>Agreements:</w:t>
      </w:r>
    </w:p>
    <w:p w14:paraId="73247765" w14:textId="06F6BA99" w:rsidR="00585616" w:rsidRDefault="00585616" w:rsidP="0078727F">
      <w:pPr>
        <w:pStyle w:val="Doc-text2"/>
        <w:numPr>
          <w:ilvl w:val="0"/>
          <w:numId w:val="24"/>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5C077887" w14:textId="62219907" w:rsidR="00585616" w:rsidRDefault="00585616" w:rsidP="0078727F">
      <w:pPr>
        <w:pStyle w:val="Doc-text2"/>
        <w:numPr>
          <w:ilvl w:val="0"/>
          <w:numId w:val="24"/>
        </w:numPr>
        <w:pBdr>
          <w:top w:val="single" w:sz="4" w:space="1" w:color="auto"/>
          <w:left w:val="single" w:sz="4" w:space="4" w:color="auto"/>
          <w:bottom w:val="single" w:sz="4" w:space="1" w:color="auto"/>
          <w:right w:val="single" w:sz="4" w:space="4" w:color="auto"/>
        </w:pBdr>
      </w:pPr>
      <w:r w:rsidRPr="0031431A">
        <w:t xml:space="preserve">For DL multiple TB scheduling for a NB-IoT UE, if both HARQ processes </w:t>
      </w:r>
      <w:r>
        <w:t xml:space="preserve">are </w:t>
      </w:r>
      <w:r w:rsidRPr="0031431A">
        <w:t>with disabled HARQ feedback, UE starts drx-InactivityTimer in the subframe containing the last repetition of the PDSCH corresponding to the last scheduled TB plus 12 subframes plus deltaPDCCH.</w:t>
      </w:r>
    </w:p>
    <w:p w14:paraId="424B4FEB" w14:textId="5BCCB5CA" w:rsidR="00585616" w:rsidRDefault="00585616" w:rsidP="0078727F">
      <w:pPr>
        <w:pStyle w:val="Doc-text2"/>
        <w:numPr>
          <w:ilvl w:val="0"/>
          <w:numId w:val="24"/>
        </w:numPr>
        <w:pBdr>
          <w:top w:val="single" w:sz="4" w:space="1" w:color="auto"/>
          <w:left w:val="single" w:sz="4" w:space="4" w:color="auto"/>
          <w:bottom w:val="single" w:sz="4" w:space="1" w:color="auto"/>
          <w:right w:val="single" w:sz="4" w:space="4" w:color="auto"/>
        </w:pBdr>
      </w:pPr>
      <w:r>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7FE4F29C" w14:textId="38F25CE8" w:rsidR="00585616" w:rsidRDefault="00585616" w:rsidP="0078727F">
      <w:pPr>
        <w:pStyle w:val="Doc-text2"/>
        <w:numPr>
          <w:ilvl w:val="0"/>
          <w:numId w:val="24"/>
        </w:numPr>
        <w:pBdr>
          <w:top w:val="single" w:sz="4" w:space="1" w:color="auto"/>
          <w:left w:val="single" w:sz="4" w:space="4" w:color="auto"/>
          <w:bottom w:val="single" w:sz="4" w:space="1" w:color="auto"/>
          <w:right w:val="single" w:sz="4" w:space="4" w:color="auto"/>
        </w:pBdr>
      </w:pPr>
      <w:r>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425AA985" w14:textId="3F0DCC73" w:rsidR="00585616" w:rsidRDefault="00585616" w:rsidP="00585616">
      <w:pPr>
        <w:pStyle w:val="Doc-text2"/>
      </w:pPr>
    </w:p>
    <w:p w14:paraId="0F693AE9" w14:textId="77777777" w:rsidR="00585616" w:rsidRPr="00585616" w:rsidRDefault="00585616" w:rsidP="00585616">
      <w:pPr>
        <w:pStyle w:val="Doc-text2"/>
      </w:pPr>
    </w:p>
    <w:p w14:paraId="31E7D602" w14:textId="59716019" w:rsidR="00B07521" w:rsidRDefault="00C40396" w:rsidP="00B07521">
      <w:pPr>
        <w:pStyle w:val="Doc-title"/>
      </w:pPr>
      <w:hyperlink r:id="rId52"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C40396" w:rsidP="00B07521">
      <w:pPr>
        <w:pStyle w:val="Doc-title"/>
      </w:pPr>
      <w:hyperlink r:id="rId53"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C40396" w:rsidP="00B07521">
      <w:pPr>
        <w:pStyle w:val="Doc-title"/>
      </w:pPr>
      <w:hyperlink r:id="rId54"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C40396" w:rsidP="00B07521">
      <w:pPr>
        <w:pStyle w:val="Doc-title"/>
      </w:pPr>
      <w:hyperlink r:id="rId55"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C40396" w:rsidP="00B07521">
      <w:pPr>
        <w:pStyle w:val="Doc-title"/>
      </w:pPr>
      <w:hyperlink r:id="rId56"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C40396" w:rsidP="00B07521">
      <w:pPr>
        <w:pStyle w:val="Doc-title"/>
      </w:pPr>
      <w:hyperlink r:id="rId57"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C40396" w:rsidP="00B07521">
      <w:pPr>
        <w:pStyle w:val="Doc-title"/>
      </w:pPr>
      <w:hyperlink r:id="rId58"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C40396" w:rsidP="00B07521">
      <w:pPr>
        <w:pStyle w:val="Doc-title"/>
      </w:pPr>
      <w:hyperlink r:id="rId59"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C40396" w:rsidP="00B07521">
      <w:pPr>
        <w:pStyle w:val="Doc-title"/>
      </w:pPr>
      <w:hyperlink r:id="rId60"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0C8C8974" w:rsidR="00D04635" w:rsidRDefault="00D04635" w:rsidP="00B07521">
      <w:pPr>
        <w:pStyle w:val="Doc-title"/>
      </w:pPr>
    </w:p>
    <w:p w14:paraId="0681E09D" w14:textId="77777777" w:rsidR="007D0738" w:rsidRPr="007D0738" w:rsidRDefault="007D0738" w:rsidP="007D0738">
      <w:pPr>
        <w:pStyle w:val="Doc-text2"/>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61"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62"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14F8285B" w:rsidR="00D04635" w:rsidRDefault="00D04635" w:rsidP="00D04635">
      <w:pPr>
        <w:pStyle w:val="Doc-text2"/>
      </w:pPr>
    </w:p>
    <w:p w14:paraId="0F30F252" w14:textId="77777777" w:rsidR="007D0738" w:rsidRDefault="007D0738" w:rsidP="00D04635">
      <w:pPr>
        <w:pStyle w:val="Doc-text2"/>
      </w:pPr>
    </w:p>
    <w:p w14:paraId="388F4BD3" w14:textId="4FEE1729" w:rsidR="00D04635" w:rsidRPr="00D04635" w:rsidRDefault="00A7091D" w:rsidP="00D04635">
      <w:pPr>
        <w:pStyle w:val="Doc-title"/>
      </w:pPr>
      <w:hyperlink r:id="rId63" w:tooltip="C:Data3GPPRAN2InboxR2-2313786.zip" w:history="1">
        <w:r w:rsidR="00D04635" w:rsidRPr="00A7091D">
          <w:rPr>
            <w:rStyle w:val="Hyperlink"/>
          </w:rPr>
          <w:t>R2-2313786</w:t>
        </w:r>
      </w:hyperlink>
      <w:r w:rsidR="00D04635">
        <w:tab/>
      </w:r>
      <w:r w:rsidR="00D04635" w:rsidRPr="00796A5E">
        <w:t>Summary of [AT1</w:t>
      </w:r>
      <w:r w:rsidR="00D04635" w:rsidRPr="00796A5E">
        <w:rPr>
          <w:rFonts w:hint="eastAsia"/>
        </w:rPr>
        <w:t>2</w:t>
      </w:r>
      <w:r w:rsidR="00D04635">
        <w:t>4][304</w:t>
      </w:r>
      <w:r w:rsidR="00D04635" w:rsidRPr="00796A5E">
        <w:t xml:space="preserve">][IoT-NTN Enh] </w:t>
      </w:r>
      <w:r w:rsidR="00D04635">
        <w:t>GNSS Enhancements</w:t>
      </w:r>
      <w:r w:rsidR="00D04635">
        <w:tab/>
        <w:t>ZTE</w:t>
      </w:r>
      <w:r w:rsidR="00D04635">
        <w:tab/>
        <w:t>discussion</w:t>
      </w:r>
    </w:p>
    <w:p w14:paraId="4FCFE551" w14:textId="21640FCB" w:rsidR="0061689E" w:rsidRDefault="0061689E" w:rsidP="0061689E">
      <w:pPr>
        <w:pStyle w:val="Comments"/>
      </w:pPr>
      <w:r>
        <w:t>For easy agreements:</w:t>
      </w:r>
    </w:p>
    <w:p w14:paraId="2A9471E9" w14:textId="0F2F07B8" w:rsidR="0061689E" w:rsidRDefault="0061689E" w:rsidP="0061689E">
      <w:pPr>
        <w:pStyle w:val="Comments"/>
      </w:pPr>
      <w:r>
        <w:t>Proposal 1a: Upon start of GNSS measurement, UE keeps T317 running if it is currently running.</w:t>
      </w:r>
    </w:p>
    <w:p w14:paraId="1A47DA3D" w14:textId="1EAA9DA4" w:rsidR="005D2323" w:rsidRDefault="005D2323" w:rsidP="005D2323">
      <w:pPr>
        <w:pStyle w:val="Agreement"/>
      </w:pPr>
      <w:r>
        <w:t>Agreed</w:t>
      </w:r>
    </w:p>
    <w:p w14:paraId="6557ED11" w14:textId="717E0E30" w:rsidR="0061689E" w:rsidRDefault="0061689E" w:rsidP="0061689E">
      <w:pPr>
        <w:pStyle w:val="Comments"/>
      </w:pPr>
      <w:r>
        <w:t>Proposal 1b: If T317 expires during GNSS measurement gap, the SIB31 reacquisition and also T318 are not started. The SIB31 reacquisition and also T318 are started after GNSS measurement completion.</w:t>
      </w:r>
    </w:p>
    <w:p w14:paraId="5AA22098" w14:textId="0AC01786" w:rsidR="005D2323" w:rsidRDefault="005D2323" w:rsidP="005D2323">
      <w:pPr>
        <w:pStyle w:val="Agreement"/>
      </w:pPr>
      <w:r>
        <w:t>If T317 expires during GNSS measurement gap, the SIB31 reacquisition and also T318 are not started until after GNSS measurement completion.</w:t>
      </w:r>
    </w:p>
    <w:p w14:paraId="792E80A9" w14:textId="5B3BA9D0" w:rsidR="0061689E" w:rsidRDefault="0061689E" w:rsidP="0061689E">
      <w:pPr>
        <w:pStyle w:val="Comments"/>
      </w:pPr>
      <w:r>
        <w:lastRenderedPageBreak/>
        <w:t>Proposal 1c: Upon start of GNSS measurement, T318 needs to be stopped if it is currently running. The T318 is restarted after GNSS measurement completion.</w:t>
      </w:r>
    </w:p>
    <w:p w14:paraId="57552683" w14:textId="5133FE3C" w:rsidR="005D2323" w:rsidRDefault="005D2323" w:rsidP="005D2323">
      <w:pPr>
        <w:pStyle w:val="Agreement"/>
      </w:pPr>
      <w:r>
        <w:t>Agreed</w:t>
      </w:r>
    </w:p>
    <w:p w14:paraId="18B71F16" w14:textId="50B3592D" w:rsidR="0061689E" w:rsidRDefault="0061689E" w:rsidP="0061689E">
      <w:pPr>
        <w:pStyle w:val="Comments"/>
      </w:pPr>
      <w:r>
        <w:t xml:space="preserve">Proposal 2: The duration X is not used to extend the </w:t>
      </w:r>
      <w:r w:rsidR="002521F6">
        <w:t>original GNSS validity duration but at least to perform uplink transmission</w:t>
      </w:r>
    </w:p>
    <w:p w14:paraId="0B84596E" w14:textId="218A9AA0" w:rsidR="005D2323" w:rsidRDefault="002521F6" w:rsidP="0061689E">
      <w:pPr>
        <w:pStyle w:val="Agreement"/>
      </w:pPr>
      <w:r>
        <w:t>The duration X is not used to extend the original GNSS validity duration but at least to perform uplink transmission</w:t>
      </w:r>
    </w:p>
    <w:p w14:paraId="3D4BB10B" w14:textId="77777777" w:rsidR="0061689E" w:rsidRDefault="0061689E" w:rsidP="0061689E">
      <w:pPr>
        <w:pStyle w:val="Comments"/>
      </w:pPr>
    </w:p>
    <w:p w14:paraId="264C4C17" w14:textId="45B3392F" w:rsidR="0061689E" w:rsidRDefault="0061689E" w:rsidP="0061689E">
      <w:pPr>
        <w:pStyle w:val="Comments"/>
      </w:pPr>
      <w:r>
        <w:t>For further online discussion</w:t>
      </w:r>
    </w:p>
    <w:p w14:paraId="1CC7988A" w14:textId="376AAED1" w:rsidR="0061689E" w:rsidRDefault="0061689E" w:rsidP="0061689E">
      <w:pPr>
        <w:pStyle w:val="Comments"/>
      </w:pPr>
      <w:r>
        <w:t>Proposal 3: (RAN2 discussion) The duration X starts upon receiving the indication that the GNSS position has become out-of-date.</w:t>
      </w:r>
    </w:p>
    <w:p w14:paraId="01CF2827" w14:textId="60BB2A45" w:rsidR="003533BD" w:rsidRPr="003533BD" w:rsidRDefault="002521F6" w:rsidP="003533BD">
      <w:pPr>
        <w:pStyle w:val="Agreement"/>
      </w:pPr>
      <w:r>
        <w:t>Check RAN1 agreement offline</w:t>
      </w:r>
      <w:r w:rsidR="00DD072B">
        <w:t xml:space="preserve"> and continue in offline 309</w:t>
      </w:r>
    </w:p>
    <w:p w14:paraId="69C9723E" w14:textId="1F8BAA14" w:rsidR="0061689E" w:rsidRDefault="0061689E" w:rsidP="0061689E">
      <w:pPr>
        <w:pStyle w:val="Comments"/>
      </w:pPr>
      <w:r>
        <w:t>Proposal 4: If UL transmission extension is enabled, e.g., ul-TransmissionExtensionEnabled is set to TRUE:</w:t>
      </w:r>
    </w:p>
    <w:p w14:paraId="70309D58" w14:textId="195208E0" w:rsidR="0061689E" w:rsidRDefault="0061689E" w:rsidP="0061689E">
      <w:pPr>
        <w:pStyle w:val="Comments"/>
      </w:pPr>
      <w:r>
        <w:t>-</w:t>
      </w:r>
      <w:r>
        <w:tab/>
        <w:t>(Easy agreement) If no indication of network triggered GNSS measurement is received from lower layers and gnss-AutonomousEnabled is not configured, upon duration X expires, UE moves to idle mode.</w:t>
      </w:r>
    </w:p>
    <w:p w14:paraId="7B2B28E0" w14:textId="6F9230CB" w:rsidR="002521F6" w:rsidRDefault="002521F6" w:rsidP="002521F6">
      <w:pPr>
        <w:pStyle w:val="Agreement"/>
      </w:pPr>
      <w:r>
        <w:t>Agreed</w:t>
      </w:r>
    </w:p>
    <w:p w14:paraId="7474B72C" w14:textId="2CBDA0D2" w:rsidR="0061689E" w:rsidRDefault="0061689E" w:rsidP="0061689E">
      <w:pPr>
        <w:pStyle w:val="Comments"/>
      </w:pPr>
      <w:r>
        <w:t>-</w:t>
      </w:r>
      <w:r>
        <w:tab/>
        <w:t>(Easy agreement) If no indication of network triggered GNSS measurement is received from lower layers and gnss-AutonomousEnabled is configured, upon duration X expires, UE keeps in RRC_CONNECTED and triggers autonomous GNSS measurement.</w:t>
      </w:r>
    </w:p>
    <w:p w14:paraId="01CF6D09" w14:textId="1E9F6858" w:rsidR="002521F6" w:rsidRDefault="002521F6" w:rsidP="002521F6">
      <w:pPr>
        <w:pStyle w:val="Agreement"/>
      </w:pPr>
      <w:r>
        <w:t>Agreed</w:t>
      </w:r>
    </w:p>
    <w:p w14:paraId="59048C9D" w14:textId="7B5ABE92" w:rsidR="0061689E" w:rsidRDefault="0061689E" w:rsidP="0061689E">
      <w:pPr>
        <w:pStyle w:val="Comments"/>
      </w:pPr>
      <w:r>
        <w:t>-</w:t>
      </w:r>
      <w:r>
        <w:tab/>
        <w:t>(RAN2 discussion) If indication of network triggered GNSS measurement is received from lower layers within duration X, UE keeps in RRC_CONNECTED and triggers GNSS measurement.</w:t>
      </w:r>
    </w:p>
    <w:p w14:paraId="2B92B190" w14:textId="29BD29EA" w:rsidR="0061689E" w:rsidRDefault="00DD072B" w:rsidP="0061689E">
      <w:pPr>
        <w:pStyle w:val="Agreement"/>
      </w:pPr>
      <w:r>
        <w:t>Continue in offline 309</w:t>
      </w:r>
    </w:p>
    <w:p w14:paraId="14564F3C" w14:textId="7D63DC83" w:rsidR="0061689E" w:rsidRDefault="0061689E" w:rsidP="0061689E">
      <w:pPr>
        <w:pStyle w:val="Comments"/>
      </w:pPr>
      <w:r>
        <w:t>Proposal 5: RAN2 discuss whether GNSS position can be considered as valid during Duration X/Y.</w:t>
      </w:r>
    </w:p>
    <w:p w14:paraId="7B0F7F54" w14:textId="763EBB73" w:rsidR="0061689E" w:rsidRDefault="00DD072B" w:rsidP="0061689E">
      <w:pPr>
        <w:pStyle w:val="Agreement"/>
      </w:pPr>
      <w:r>
        <w:t>Continue in offline 309</w:t>
      </w:r>
    </w:p>
    <w:p w14:paraId="4E2A79DA" w14:textId="77777777" w:rsidR="0061689E" w:rsidRDefault="0061689E" w:rsidP="0061689E">
      <w:pPr>
        <w:pStyle w:val="Comments"/>
      </w:pPr>
      <w:r>
        <w:t>Proposal 6: (RAN2 discussion) For both NB-IoT and eMTC over NTN, use a reserved eLCID for GNSS validity duration report MAC CE.</w:t>
      </w:r>
    </w:p>
    <w:p w14:paraId="16809A2A" w14:textId="501179B8" w:rsidR="00D04635" w:rsidRDefault="002521F6" w:rsidP="0078727F">
      <w:pPr>
        <w:pStyle w:val="Doc-text2"/>
        <w:numPr>
          <w:ilvl w:val="0"/>
          <w:numId w:val="14"/>
        </w:numPr>
      </w:pPr>
      <w:r>
        <w:t>MTK thinks there are no eLCID is NB-IoT</w:t>
      </w:r>
    </w:p>
    <w:p w14:paraId="49776761" w14:textId="45C8D79A" w:rsidR="002521F6" w:rsidRDefault="002521F6" w:rsidP="0078727F">
      <w:pPr>
        <w:pStyle w:val="Doc-text2"/>
        <w:numPr>
          <w:ilvl w:val="0"/>
          <w:numId w:val="14"/>
        </w:numPr>
      </w:pPr>
      <w:r>
        <w:t>QC thinks we can re-purpose some of the LCID values.</w:t>
      </w:r>
    </w:p>
    <w:p w14:paraId="70AC0BFF" w14:textId="125F27C3" w:rsidR="0072565B" w:rsidRDefault="0072565B" w:rsidP="00DD072B">
      <w:pPr>
        <w:pStyle w:val="Agreement"/>
      </w:pPr>
      <w:r>
        <w:t xml:space="preserve">For both NB-IoT and eMTC over NTN, either we use the remaining LCID </w:t>
      </w:r>
      <w:r w:rsidR="00DD072B">
        <w:t>value</w:t>
      </w:r>
      <w:r>
        <w:t xml:space="preserve"> for GNSS validity duration report MAC CE or we repurpos</w:t>
      </w:r>
      <w:r w:rsidR="00DD072B">
        <w:t>e one of the existing codepoint (Continue in offline 309)</w:t>
      </w:r>
    </w:p>
    <w:p w14:paraId="4FB5857B" w14:textId="490B0A6E" w:rsidR="0072565B" w:rsidRDefault="0072565B" w:rsidP="0072565B">
      <w:pPr>
        <w:pStyle w:val="Doc-text2"/>
        <w:ind w:left="1619" w:firstLine="0"/>
      </w:pPr>
    </w:p>
    <w:p w14:paraId="479C086F" w14:textId="10DADF22" w:rsidR="00DD072B" w:rsidRDefault="00DD072B" w:rsidP="0072565B">
      <w:pPr>
        <w:pStyle w:val="Doc-text2"/>
        <w:ind w:left="1619" w:firstLine="0"/>
      </w:pPr>
    </w:p>
    <w:p w14:paraId="37AEE1DC" w14:textId="77777777" w:rsidR="00DD072B" w:rsidRDefault="00DD072B" w:rsidP="0072565B">
      <w:pPr>
        <w:pStyle w:val="Doc-text2"/>
        <w:ind w:left="1619" w:firstLine="0"/>
      </w:pPr>
    </w:p>
    <w:p w14:paraId="7D0321C6" w14:textId="77777777" w:rsidR="00DD072B" w:rsidRDefault="00DD072B" w:rsidP="00DD072B">
      <w:pPr>
        <w:pStyle w:val="Doc-text2"/>
        <w:pBdr>
          <w:top w:val="single" w:sz="4" w:space="1" w:color="auto"/>
          <w:left w:val="single" w:sz="4" w:space="4" w:color="auto"/>
          <w:bottom w:val="single" w:sz="4" w:space="1" w:color="auto"/>
          <w:right w:val="single" w:sz="4" w:space="4" w:color="auto"/>
        </w:pBdr>
      </w:pPr>
      <w:r>
        <w:t>Agreements:</w:t>
      </w:r>
    </w:p>
    <w:p w14:paraId="765F047B" w14:textId="39AB3F10" w:rsidR="00DD072B" w:rsidRPr="00DD072B" w:rsidRDefault="00DD072B" w:rsidP="0078727F">
      <w:pPr>
        <w:pStyle w:val="Doc-text2"/>
        <w:numPr>
          <w:ilvl w:val="0"/>
          <w:numId w:val="25"/>
        </w:numPr>
        <w:pBdr>
          <w:top w:val="single" w:sz="4" w:space="1" w:color="auto"/>
          <w:left w:val="single" w:sz="4" w:space="4" w:color="auto"/>
          <w:bottom w:val="single" w:sz="4" w:space="1" w:color="auto"/>
          <w:right w:val="single" w:sz="4" w:space="4" w:color="auto"/>
        </w:pBdr>
      </w:pPr>
      <w:r w:rsidRPr="00DD072B">
        <w:t>Upon start of GNSS measurement, UE keeps T317 running if it is currently running.</w:t>
      </w:r>
    </w:p>
    <w:p w14:paraId="0CA9528F" w14:textId="4C4D0BB9" w:rsidR="00DD072B" w:rsidRPr="00DD072B" w:rsidRDefault="00DD072B" w:rsidP="0078727F">
      <w:pPr>
        <w:pStyle w:val="Doc-text2"/>
        <w:numPr>
          <w:ilvl w:val="0"/>
          <w:numId w:val="25"/>
        </w:numPr>
        <w:pBdr>
          <w:top w:val="single" w:sz="4" w:space="1" w:color="auto"/>
          <w:left w:val="single" w:sz="4" w:space="4" w:color="auto"/>
          <w:bottom w:val="single" w:sz="4" w:space="1" w:color="auto"/>
          <w:right w:val="single" w:sz="4" w:space="4" w:color="auto"/>
        </w:pBdr>
      </w:pPr>
      <w:r w:rsidRPr="00DD072B">
        <w:t>If T317 expires during GNSS measurement gap, the SIB31 reacquisition and also T318 are not started until after GNSS measurement completion.</w:t>
      </w:r>
    </w:p>
    <w:p w14:paraId="25ECDA65" w14:textId="03D8A44E" w:rsidR="00DD072B" w:rsidRPr="00DD072B" w:rsidRDefault="00DD072B" w:rsidP="0078727F">
      <w:pPr>
        <w:pStyle w:val="Doc-text2"/>
        <w:numPr>
          <w:ilvl w:val="0"/>
          <w:numId w:val="25"/>
        </w:numPr>
        <w:pBdr>
          <w:top w:val="single" w:sz="4" w:space="1" w:color="auto"/>
          <w:left w:val="single" w:sz="4" w:space="4" w:color="auto"/>
          <w:bottom w:val="single" w:sz="4" w:space="1" w:color="auto"/>
          <w:right w:val="single" w:sz="4" w:space="4" w:color="auto"/>
        </w:pBdr>
      </w:pPr>
      <w:r w:rsidRPr="00DD072B">
        <w:t>Upon start of GNSS measurement, T318 needs to be stopped if it is currently running. The T318 is restarted after GNSS measurement completion.</w:t>
      </w:r>
    </w:p>
    <w:p w14:paraId="3F859B5E" w14:textId="209E4E37" w:rsidR="00DD072B" w:rsidRDefault="00DD072B" w:rsidP="0078727F">
      <w:pPr>
        <w:pStyle w:val="Doc-text2"/>
        <w:numPr>
          <w:ilvl w:val="0"/>
          <w:numId w:val="25"/>
        </w:numPr>
        <w:pBdr>
          <w:top w:val="single" w:sz="4" w:space="1" w:color="auto"/>
          <w:left w:val="single" w:sz="4" w:space="4" w:color="auto"/>
          <w:bottom w:val="single" w:sz="4" w:space="1" w:color="auto"/>
          <w:right w:val="single" w:sz="4" w:space="4" w:color="auto"/>
        </w:pBdr>
      </w:pPr>
      <w:r w:rsidRPr="00DD072B">
        <w:t>The duration X is not used to extend the original GNSS validity duration but at least to perform uplink transmission</w:t>
      </w:r>
    </w:p>
    <w:p w14:paraId="251470A1" w14:textId="775DADDE" w:rsidR="00DD072B" w:rsidRDefault="00DD072B" w:rsidP="00DD072B">
      <w:pPr>
        <w:pStyle w:val="Doc-text2"/>
        <w:pBdr>
          <w:top w:val="single" w:sz="4" w:space="1" w:color="auto"/>
          <w:left w:val="single" w:sz="4" w:space="4" w:color="auto"/>
          <w:bottom w:val="single" w:sz="4" w:space="1" w:color="auto"/>
          <w:right w:val="single" w:sz="4" w:space="4" w:color="auto"/>
        </w:pBdr>
      </w:pPr>
      <w:r>
        <w:t>5.</w:t>
      </w:r>
      <w:r>
        <w:tab/>
        <w:t>If UL transmission extension is enabled, e.g., ul-TransmissionExtensionEnabled is set to TRUE:</w:t>
      </w:r>
    </w:p>
    <w:p w14:paraId="1C318FE1" w14:textId="331896AA" w:rsidR="00DD072B" w:rsidRDefault="00DD072B" w:rsidP="00DD072B">
      <w:pPr>
        <w:pStyle w:val="Doc-text2"/>
        <w:pBdr>
          <w:top w:val="single" w:sz="4" w:space="1" w:color="auto"/>
          <w:left w:val="single" w:sz="4" w:space="4" w:color="auto"/>
          <w:bottom w:val="single" w:sz="4" w:space="1" w:color="auto"/>
          <w:right w:val="single" w:sz="4" w:space="4" w:color="auto"/>
        </w:pBdr>
      </w:pPr>
      <w:r>
        <w:tab/>
        <w:t>-</w:t>
      </w:r>
      <w:r>
        <w:tab/>
        <w:t>If no indication of network triggered GNSS measurement is received from lower layers and gnss-AutonomousEnabled is not configured, upon duration X expires, UE moves to idle mode.</w:t>
      </w:r>
    </w:p>
    <w:p w14:paraId="4D27496C" w14:textId="4FD52D85" w:rsidR="00DD072B" w:rsidRDefault="00DD072B" w:rsidP="00DD072B">
      <w:pPr>
        <w:pStyle w:val="Doc-text2"/>
        <w:pBdr>
          <w:top w:val="single" w:sz="4" w:space="1" w:color="auto"/>
          <w:left w:val="single" w:sz="4" w:space="4" w:color="auto"/>
          <w:bottom w:val="single" w:sz="4" w:space="1" w:color="auto"/>
          <w:right w:val="single" w:sz="4" w:space="4" w:color="auto"/>
        </w:pBdr>
      </w:pPr>
      <w:r>
        <w:tab/>
        <w:t>-</w:t>
      </w:r>
      <w:r>
        <w:tab/>
        <w:t>If no indication of network triggered GNSS measurement is received from lower layers and gnss-AutonomousEnabled is configured, upon duration X expires, UE keeps in RRC_CONNECTED and triggers autonomous GNSS measurement.</w:t>
      </w:r>
    </w:p>
    <w:p w14:paraId="742B595C" w14:textId="249751DC" w:rsidR="00DD072B" w:rsidRPr="00DD072B" w:rsidRDefault="00DD072B" w:rsidP="0078727F">
      <w:pPr>
        <w:pStyle w:val="Doc-text2"/>
        <w:numPr>
          <w:ilvl w:val="0"/>
          <w:numId w:val="25"/>
        </w:numPr>
        <w:pBdr>
          <w:top w:val="single" w:sz="4" w:space="1" w:color="auto"/>
          <w:left w:val="single" w:sz="4" w:space="4" w:color="auto"/>
          <w:bottom w:val="single" w:sz="4" w:space="1" w:color="auto"/>
          <w:right w:val="single" w:sz="4" w:space="4" w:color="auto"/>
        </w:pBdr>
      </w:pPr>
      <w:r>
        <w:t>For both NB-IoT and eMTC over NTN, either we use the remaining LCID value for GNSS validity duration report MAC CE or we repurpose one of the existing codepoint</w:t>
      </w:r>
    </w:p>
    <w:p w14:paraId="21B0B91A" w14:textId="77777777" w:rsidR="00DD072B" w:rsidRDefault="00DD072B" w:rsidP="0072565B">
      <w:pPr>
        <w:pStyle w:val="Doc-text2"/>
        <w:ind w:left="1619" w:firstLine="0"/>
      </w:pPr>
    </w:p>
    <w:p w14:paraId="4DF33882" w14:textId="68F4CBF0" w:rsidR="002521F6" w:rsidRDefault="002521F6" w:rsidP="002521F6">
      <w:pPr>
        <w:pStyle w:val="Doc-text2"/>
        <w:ind w:left="1619" w:firstLine="0"/>
      </w:pPr>
    </w:p>
    <w:p w14:paraId="1240AE13" w14:textId="15C20D41" w:rsidR="0072565B" w:rsidRDefault="0072565B" w:rsidP="0072565B">
      <w:pPr>
        <w:pStyle w:val="EmailDiscussion"/>
      </w:pPr>
      <w:r>
        <w:t>[AT124][309][IOT-NTN Enh] GNSS Enhancements phase 2 (Mediatek)</w:t>
      </w:r>
    </w:p>
    <w:p w14:paraId="5644250C" w14:textId="7B42586B" w:rsidR="0072565B" w:rsidRDefault="0072565B" w:rsidP="0072565B">
      <w:pPr>
        <w:pStyle w:val="EmailDiscussion2"/>
      </w:pPr>
      <w:r>
        <w:tab/>
        <w:t xml:space="preserve">Scope: </w:t>
      </w:r>
      <w:r w:rsidR="00DD072B">
        <w:t xml:space="preserve">discuss the remaining proposals from </w:t>
      </w:r>
      <w:hyperlink r:id="rId64" w:tooltip="C:Data3GPPRAN2InboxR2-2313786.zip" w:history="1">
        <w:r w:rsidR="00DD072B" w:rsidRPr="00A7091D">
          <w:rPr>
            <w:rStyle w:val="Hyperlink"/>
          </w:rPr>
          <w:t>R2-2313786</w:t>
        </w:r>
      </w:hyperlink>
    </w:p>
    <w:p w14:paraId="39780328" w14:textId="2EDB7712" w:rsidR="00DD072B" w:rsidRDefault="00DD072B" w:rsidP="00DD072B">
      <w:pPr>
        <w:pStyle w:val="EmailDiscussion2"/>
      </w:pPr>
      <w:r>
        <w:tab/>
        <w:t>Intended outcome: offline discussion summary</w:t>
      </w:r>
    </w:p>
    <w:p w14:paraId="4FCDB1E2" w14:textId="2B139F47" w:rsidR="0072565B" w:rsidRDefault="0072565B" w:rsidP="0072565B">
      <w:pPr>
        <w:pStyle w:val="EmailDiscussion2"/>
      </w:pPr>
      <w:r>
        <w:tab/>
      </w:r>
      <w:r w:rsidRPr="00EA3AEE">
        <w:rPr>
          <w:u w:val="single"/>
        </w:rPr>
        <w:t xml:space="preserve">F2F schedule: </w:t>
      </w:r>
      <w:r>
        <w:rPr>
          <w:u w:val="single"/>
        </w:rPr>
        <w:t>Thu</w:t>
      </w:r>
      <w:r w:rsidR="00871228">
        <w:rPr>
          <w:u w:val="single"/>
        </w:rPr>
        <w:t>r</w:t>
      </w:r>
      <w:r>
        <w:rPr>
          <w:u w:val="single"/>
        </w:rPr>
        <w:t xml:space="preserve">sday 2023-11-16 </w:t>
      </w:r>
      <w:r w:rsidR="00DD072B">
        <w:rPr>
          <w:u w:val="single"/>
        </w:rPr>
        <w:t>time/location FFS</w:t>
      </w:r>
    </w:p>
    <w:p w14:paraId="592361C1" w14:textId="7329607C" w:rsidR="0072565B" w:rsidRDefault="0072565B" w:rsidP="0072565B">
      <w:pPr>
        <w:pStyle w:val="EmailDiscussion2"/>
      </w:pPr>
      <w:r>
        <w:tab/>
        <w:t>Deadline for rapporte</w:t>
      </w:r>
      <w:r w:rsidR="00DD072B">
        <w:t>ur's summary (in R2-231</w:t>
      </w:r>
      <w:r w:rsidR="00871228">
        <w:t>3875</w:t>
      </w:r>
      <w:r w:rsidR="00DD072B">
        <w:t>):  Friday 2023-11-17 08</w:t>
      </w:r>
      <w:r>
        <w:t>:00</w:t>
      </w:r>
    </w:p>
    <w:p w14:paraId="2B3EAB6E" w14:textId="77777777" w:rsidR="0072565B" w:rsidRPr="0072565B" w:rsidRDefault="0072565B" w:rsidP="0072565B">
      <w:pPr>
        <w:pStyle w:val="Doc-text2"/>
      </w:pPr>
    </w:p>
    <w:p w14:paraId="65AECAA8" w14:textId="18A54AD3" w:rsidR="0072565B" w:rsidRDefault="0072565B" w:rsidP="002521F6">
      <w:pPr>
        <w:pStyle w:val="Doc-text2"/>
        <w:ind w:left="1619" w:firstLine="0"/>
      </w:pPr>
    </w:p>
    <w:p w14:paraId="18343C00" w14:textId="52591137" w:rsidR="00871228" w:rsidRDefault="00871228" w:rsidP="00871228">
      <w:pPr>
        <w:pStyle w:val="Doc-title"/>
      </w:pPr>
      <w:r>
        <w:lastRenderedPageBreak/>
        <w:t>R2-2313875</w:t>
      </w:r>
      <w:r>
        <w:tab/>
      </w:r>
      <w:r w:rsidRPr="00796A5E">
        <w:t>Summary of [AT1</w:t>
      </w:r>
      <w:r w:rsidRPr="00796A5E">
        <w:rPr>
          <w:rFonts w:hint="eastAsia"/>
        </w:rPr>
        <w:t>2</w:t>
      </w:r>
      <w:r>
        <w:t>4][309</w:t>
      </w:r>
      <w:r w:rsidRPr="00796A5E">
        <w:t xml:space="preserve">][IoT-NTN Enh] </w:t>
      </w:r>
      <w:r>
        <w:t xml:space="preserve">GNSS Enhancements phase 2 </w:t>
      </w:r>
      <w:r>
        <w:tab/>
        <w:t>Mediatek</w:t>
      </w:r>
      <w:r>
        <w:tab/>
        <w:t>discussion</w:t>
      </w:r>
    </w:p>
    <w:p w14:paraId="762F8103" w14:textId="77777777" w:rsidR="00871228" w:rsidRDefault="00871228" w:rsidP="002521F6">
      <w:pPr>
        <w:pStyle w:val="Doc-text2"/>
        <w:ind w:left="1619" w:firstLine="0"/>
      </w:pPr>
    </w:p>
    <w:p w14:paraId="52030F77" w14:textId="6FB1E3E4" w:rsidR="00B07521" w:rsidRDefault="00C40396" w:rsidP="00B07521">
      <w:pPr>
        <w:pStyle w:val="Doc-title"/>
      </w:pPr>
      <w:hyperlink r:id="rId65"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C40396" w:rsidP="00B07521">
      <w:pPr>
        <w:pStyle w:val="Doc-title"/>
      </w:pPr>
      <w:hyperlink r:id="rId66"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C40396" w:rsidP="00B07521">
      <w:pPr>
        <w:pStyle w:val="Doc-title"/>
      </w:pPr>
      <w:hyperlink r:id="rId67"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C40396" w:rsidP="00B07521">
      <w:pPr>
        <w:pStyle w:val="Doc-title"/>
      </w:pPr>
      <w:hyperlink r:id="rId68"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C40396" w:rsidP="00B07521">
      <w:pPr>
        <w:pStyle w:val="Doc-title"/>
      </w:pPr>
      <w:hyperlink r:id="rId69"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C40396" w:rsidP="00B07521">
      <w:pPr>
        <w:pStyle w:val="Doc-title"/>
      </w:pPr>
      <w:hyperlink r:id="rId70"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C40396" w:rsidP="00B07521">
      <w:pPr>
        <w:pStyle w:val="Doc-title"/>
      </w:pPr>
      <w:hyperlink r:id="rId71"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C40396" w:rsidP="00B07521">
      <w:pPr>
        <w:pStyle w:val="Doc-title"/>
      </w:pPr>
      <w:hyperlink r:id="rId72"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C40396" w:rsidP="00B07521">
      <w:pPr>
        <w:pStyle w:val="Doc-title"/>
      </w:pPr>
      <w:hyperlink r:id="rId73"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C40396" w:rsidP="00B07521">
      <w:pPr>
        <w:pStyle w:val="Doc-title"/>
      </w:pPr>
      <w:hyperlink r:id="rId74"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C40396" w:rsidP="00B07521">
      <w:pPr>
        <w:pStyle w:val="Doc-title"/>
      </w:pPr>
      <w:hyperlink r:id="rId75"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C40396" w:rsidP="00B07521">
      <w:pPr>
        <w:pStyle w:val="Doc-title"/>
      </w:pPr>
      <w:hyperlink r:id="rId76"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C40396" w:rsidP="00B07521">
      <w:pPr>
        <w:pStyle w:val="Doc-title"/>
      </w:pPr>
      <w:hyperlink r:id="rId77"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C40396" w:rsidP="00B07521">
      <w:pPr>
        <w:pStyle w:val="Doc-title"/>
      </w:pPr>
      <w:hyperlink r:id="rId78"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C40396" w:rsidP="00B07521">
      <w:pPr>
        <w:pStyle w:val="Doc-title"/>
      </w:pPr>
      <w:hyperlink r:id="rId79"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C40396" w:rsidP="00B07521">
      <w:pPr>
        <w:pStyle w:val="Doc-title"/>
      </w:pPr>
      <w:hyperlink r:id="rId80"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C40396" w:rsidP="00B07521">
      <w:pPr>
        <w:pStyle w:val="Doc-title"/>
      </w:pPr>
      <w:hyperlink r:id="rId81"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C40396" w:rsidP="00B07521">
      <w:pPr>
        <w:pStyle w:val="Doc-title"/>
      </w:pPr>
      <w:hyperlink r:id="rId82"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r>
        <w:t>7.6.3</w:t>
      </w:r>
      <w:r>
        <w:tab/>
        <w:t>Mobility Enhancements</w:t>
      </w:r>
    </w:p>
    <w:p w14:paraId="59D95F74" w14:textId="77777777" w:rsidR="00B07521" w:rsidRDefault="00B07521" w:rsidP="00B07521">
      <w:pPr>
        <w:pStyle w:val="Heading4"/>
      </w:pPr>
      <w:r>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32215B" w:rsidP="0032215B">
      <w:pPr>
        <w:pStyle w:val="Doc-title"/>
      </w:pPr>
      <w:hyperlink r:id="rId83" w:tooltip="C:Data3GPPExtractsR2-2313078 Discussion on mobility enhancements.doc" w:history="1">
        <w:r w:rsidRPr="009A2911">
          <w:rPr>
            <w:rStyle w:val="Hyperlink"/>
          </w:rPr>
          <w:t>R2-2313078</w:t>
        </w:r>
      </w:hyperlink>
      <w:r>
        <w:tab/>
        <w:t>Remaining issues on mobility enhancements</w:t>
      </w:r>
      <w:r>
        <w:tab/>
        <w:t>Huawei, HiSilicon, Turkcell</w:t>
      </w:r>
      <w:r>
        <w:tab/>
        <w:t>discussion</w:t>
      </w:r>
      <w:r>
        <w:tab/>
        <w:t>Rel-18</w:t>
      </w:r>
      <w:r>
        <w:tab/>
        <w:t>IoT_NTN_enh-Core</w:t>
      </w:r>
    </w:p>
    <w:p w14:paraId="1DDC970C" w14:textId="77777777" w:rsidR="0032215B" w:rsidRPr="00DD33C2" w:rsidRDefault="0032215B" w:rsidP="0078727F">
      <w:pPr>
        <w:pStyle w:val="Doc-text2"/>
        <w:numPr>
          <w:ilvl w:val="0"/>
          <w:numId w:val="11"/>
        </w:numPr>
      </w:pPr>
      <w:r>
        <w:t>Revised in R2-2313586</w:t>
      </w:r>
    </w:p>
    <w:p w14:paraId="329B6AB9" w14:textId="77777777" w:rsidR="0032215B" w:rsidRPr="00802E6C" w:rsidRDefault="0032215B" w:rsidP="0032215B">
      <w:pPr>
        <w:pStyle w:val="Doc-title"/>
      </w:pPr>
      <w:hyperlink r:id="rId84" w:tooltip="C:Data3GPPExtractsR2-2313586 Discussion on mobility enhancements.doc" w:history="1">
        <w:r w:rsidRPr="00B20924">
          <w:rPr>
            <w:rStyle w:val="Hyperlink"/>
          </w:rPr>
          <w:t>R2-23</w:t>
        </w:r>
        <w:r w:rsidRPr="00B20924">
          <w:rPr>
            <w:rStyle w:val="Hyperlink"/>
          </w:rPr>
          <w:t>1</w:t>
        </w:r>
        <w:r w:rsidRPr="00B20924">
          <w:rPr>
            <w:rStyle w:val="Hyperlink"/>
          </w:rPr>
          <w:t>3</w:t>
        </w:r>
        <w:r w:rsidRPr="00B20924">
          <w:rPr>
            <w:rStyle w:val="Hyperlink"/>
          </w:rPr>
          <w:t>586</w:t>
        </w:r>
      </w:hyperlink>
      <w:r>
        <w:tab/>
        <w:t>Remaining issues on mobility enhancements</w:t>
      </w:r>
      <w:r>
        <w:tab/>
        <w:t>Huawei, HiSilicon, Turkcell</w:t>
      </w:r>
      <w:r>
        <w:tab/>
        <w:t>discussion</w:t>
      </w:r>
      <w:r>
        <w:tab/>
        <w:t>Rel-18</w:t>
      </w:r>
      <w:r>
        <w:tab/>
        <w:t>IoT_NTN_enh-Core</w:t>
      </w:r>
    </w:p>
    <w:p w14:paraId="47EB8EBB" w14:textId="3B73FA09" w:rsidR="00CD53A9" w:rsidRDefault="00CD53A9" w:rsidP="00CD53A9">
      <w:pPr>
        <w:pStyle w:val="Comments"/>
      </w:pPr>
      <w:r>
        <w:t>Proposal 1: For NB-IoT NTN, it is up to UE implementation which frequencies to be measured/prioritized in RRC_CONNECTED.</w:t>
      </w:r>
    </w:p>
    <w:p w14:paraId="6B4BF479" w14:textId="41C8875D" w:rsidR="001805EB" w:rsidRDefault="001805EB" w:rsidP="001805EB">
      <w:pPr>
        <w:pStyle w:val="Agreement"/>
      </w:pPr>
      <w:r>
        <w:t>Agreed</w:t>
      </w:r>
    </w:p>
    <w:p w14:paraId="32CF72A0" w14:textId="0DE290E9" w:rsidR="00CD53A9" w:rsidRDefault="00CD53A9" w:rsidP="00CD53A9">
      <w:pPr>
        <w:pStyle w:val="Comments"/>
      </w:pPr>
      <w:r>
        <w:t>Proposal 2: For eMTC NTN, UEs in RRC_CONNECTED only perform measurement and reporting based on the frequencies in MeasObjects. Frequencies in SIB but not in MeasObjects will not be measured and reported by UEs in RRC_CONNECTED.</w:t>
      </w:r>
    </w:p>
    <w:p w14:paraId="47DDE6B4" w14:textId="2DB5D3AE" w:rsidR="001805EB" w:rsidRDefault="001805EB" w:rsidP="0078727F">
      <w:pPr>
        <w:pStyle w:val="Doc-text2"/>
        <w:numPr>
          <w:ilvl w:val="0"/>
          <w:numId w:val="14"/>
        </w:numPr>
      </w:pPr>
      <w:r>
        <w:t>Ericsson thinks we should align to NB-IoT NTN</w:t>
      </w:r>
    </w:p>
    <w:p w14:paraId="4C9DB66D" w14:textId="14D86EC9" w:rsidR="001805EB" w:rsidRDefault="001805EB" w:rsidP="0078727F">
      <w:pPr>
        <w:pStyle w:val="Doc-text2"/>
        <w:numPr>
          <w:ilvl w:val="0"/>
          <w:numId w:val="14"/>
        </w:numPr>
      </w:pPr>
      <w:r>
        <w:t>QC disagrees with Ericsson and supports the proposal. Nokia agrees</w:t>
      </w:r>
    </w:p>
    <w:p w14:paraId="4E1ECE44" w14:textId="203C7A07" w:rsidR="001805EB" w:rsidRDefault="00366AD9" w:rsidP="0078727F">
      <w:pPr>
        <w:pStyle w:val="Doc-text2"/>
        <w:numPr>
          <w:ilvl w:val="0"/>
          <w:numId w:val="14"/>
        </w:numPr>
      </w:pPr>
      <w:r>
        <w:t xml:space="preserve">Samsung agrees with Ericsson </w:t>
      </w:r>
    </w:p>
    <w:p w14:paraId="4B222C8B" w14:textId="7B8DF809" w:rsidR="00366AD9" w:rsidRDefault="00477978" w:rsidP="00366AD9">
      <w:pPr>
        <w:pStyle w:val="Agreement"/>
      </w:pPr>
      <w:r>
        <w:t>Continue in offline 310</w:t>
      </w:r>
    </w:p>
    <w:p w14:paraId="5B6D4408" w14:textId="44BD2A22" w:rsidR="00CD53A9" w:rsidRDefault="00CD53A9" w:rsidP="00CD53A9">
      <w:pPr>
        <w:pStyle w:val="Comments"/>
      </w:pPr>
      <w:r>
        <w:t>Proposal 3: Same as NR NTN, the network does not configure the location-based CHO and time-based CHO simultaneously for the same candidate cell.</w:t>
      </w:r>
    </w:p>
    <w:p w14:paraId="28064188" w14:textId="47A11644" w:rsidR="00366AD9" w:rsidRDefault="00366AD9" w:rsidP="00366AD9">
      <w:pPr>
        <w:pStyle w:val="Agreement"/>
      </w:pPr>
      <w:r>
        <w:t>Agreed</w:t>
      </w:r>
    </w:p>
    <w:p w14:paraId="09D7D3EE" w14:textId="23793A55" w:rsidR="00CD53A9" w:rsidRDefault="00CD53A9" w:rsidP="00CD53A9">
      <w:pPr>
        <w:pStyle w:val="Comments"/>
      </w:pPr>
      <w:r>
        <w:lastRenderedPageBreak/>
        <w:t>Proposal 4: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BF9442" w14:textId="517E87F4" w:rsidR="00366AD9" w:rsidRDefault="00366AD9" w:rsidP="00366AD9">
      <w:pPr>
        <w:pStyle w:val="Agreement"/>
      </w:pPr>
      <w:r>
        <w:t>Agreed</w:t>
      </w:r>
    </w:p>
    <w:p w14:paraId="37EA0FF4" w14:textId="5DEF83A8" w:rsidR="00CD53A9" w:rsidRDefault="00CD53A9" w:rsidP="00CD53A9">
      <w:pPr>
        <w:pStyle w:val="Comments"/>
      </w:pPr>
      <w:r>
        <w:t>Proposal 5: UE acquires SIBxx during T318 if the stored SIBxx has expired. Additionally, it is up to UE implementation whether to acquire SIBxx during T318 if the stored SIBxx is close to expiry.</w:t>
      </w:r>
    </w:p>
    <w:p w14:paraId="489A9999" w14:textId="688651B9" w:rsidR="00366AD9" w:rsidRDefault="00366AD9" w:rsidP="0078727F">
      <w:pPr>
        <w:pStyle w:val="Doc-text2"/>
        <w:numPr>
          <w:ilvl w:val="0"/>
          <w:numId w:val="14"/>
        </w:numPr>
      </w:pPr>
      <w:r>
        <w:t>ZTE wonders whether we specify this in the spec</w:t>
      </w:r>
    </w:p>
    <w:p w14:paraId="03FA1960" w14:textId="083CFA70" w:rsidR="00366AD9" w:rsidRDefault="00366AD9" w:rsidP="0078727F">
      <w:pPr>
        <w:pStyle w:val="Doc-text2"/>
        <w:numPr>
          <w:ilvl w:val="0"/>
          <w:numId w:val="14"/>
        </w:numPr>
      </w:pPr>
      <w:r>
        <w:t>Samsung thinks we should capture this as normative text</w:t>
      </w:r>
    </w:p>
    <w:p w14:paraId="3290C89D" w14:textId="0A57B47E" w:rsidR="00366AD9" w:rsidRDefault="00366AD9" w:rsidP="00366AD9">
      <w:pPr>
        <w:pStyle w:val="Agreement"/>
      </w:pPr>
      <w:r w:rsidRPr="00366AD9">
        <w:t xml:space="preserve">UE </w:t>
      </w:r>
      <w:r w:rsidRPr="00477978">
        <w:rPr>
          <w:u w:val="single"/>
        </w:rPr>
        <w:t>may</w:t>
      </w:r>
      <w:r>
        <w:t xml:space="preserve"> acquire</w:t>
      </w:r>
      <w:r w:rsidRPr="00366AD9">
        <w:t xml:space="preserve"> SIBxx during T318. </w:t>
      </w:r>
      <w:r>
        <w:t>(</w:t>
      </w:r>
      <w:r w:rsidR="0055776B">
        <w:t>update the RRC CR accordingly).</w:t>
      </w:r>
    </w:p>
    <w:p w14:paraId="2972C9DA" w14:textId="6ED31410" w:rsidR="00CD53A9" w:rsidRDefault="00CD53A9" w:rsidP="00CD53A9">
      <w:pPr>
        <w:pStyle w:val="Comments"/>
      </w:pPr>
      <w:r>
        <w:t>Proposal 6: UE stops T318 when both SIB31 and SIBxx have been acquired. Clarify in the spec that RLF is not triggered if T318 expires and SIB31 has been obtained.</w:t>
      </w:r>
    </w:p>
    <w:p w14:paraId="32B5AA8A" w14:textId="5825FA48" w:rsidR="00430D86" w:rsidRDefault="00430D86" w:rsidP="0078727F">
      <w:pPr>
        <w:pStyle w:val="Doc-text2"/>
        <w:numPr>
          <w:ilvl w:val="0"/>
          <w:numId w:val="14"/>
        </w:numPr>
      </w:pPr>
      <w:r>
        <w:t>Oppo thinks this changes the legacy UE behaviour</w:t>
      </w:r>
    </w:p>
    <w:p w14:paraId="43FF89DA" w14:textId="6555FD2E" w:rsidR="00430D86" w:rsidRDefault="00430D86" w:rsidP="0078727F">
      <w:pPr>
        <w:pStyle w:val="Doc-text2"/>
        <w:numPr>
          <w:ilvl w:val="0"/>
          <w:numId w:val="14"/>
        </w:numPr>
      </w:pPr>
      <w:r>
        <w:t>HW thinks this is intended and doesn’t change the R17 behaviour</w:t>
      </w:r>
    </w:p>
    <w:p w14:paraId="0F627E96" w14:textId="5AA37648" w:rsidR="0055776B" w:rsidRDefault="00430D86" w:rsidP="0055776B">
      <w:pPr>
        <w:pStyle w:val="Agreement"/>
      </w:pPr>
      <w:r>
        <w:t>C</w:t>
      </w:r>
      <w:r w:rsidR="00477978">
        <w:t>ontinue in offline 310</w:t>
      </w:r>
    </w:p>
    <w:p w14:paraId="5E115831" w14:textId="22CBA2EB" w:rsidR="0006734E" w:rsidRDefault="00CD53A9" w:rsidP="00CD53A9">
      <w:pPr>
        <w:pStyle w:val="Comments"/>
      </w:pPr>
      <w:r>
        <w:t>Proposal 7: The satellite ID broadcast is unique within the physical cell.</w:t>
      </w:r>
    </w:p>
    <w:p w14:paraId="3954039A" w14:textId="7779453E" w:rsidR="0006734E" w:rsidRDefault="0006734E" w:rsidP="003435A9">
      <w:pPr>
        <w:pStyle w:val="Doc-text2"/>
        <w:ind w:left="0" w:firstLine="0"/>
      </w:pPr>
    </w:p>
    <w:p w14:paraId="0262634D" w14:textId="07D94DEA" w:rsidR="00477978" w:rsidRDefault="00477978" w:rsidP="003435A9">
      <w:pPr>
        <w:pStyle w:val="Doc-text2"/>
        <w:ind w:left="0" w:firstLine="0"/>
      </w:pPr>
    </w:p>
    <w:p w14:paraId="5F5F816C" w14:textId="77777777" w:rsidR="00477978" w:rsidRDefault="00477978" w:rsidP="00477978">
      <w:pPr>
        <w:pStyle w:val="Doc-text2"/>
        <w:pBdr>
          <w:top w:val="single" w:sz="4" w:space="1" w:color="auto"/>
          <w:left w:val="single" w:sz="4" w:space="4" w:color="auto"/>
          <w:bottom w:val="single" w:sz="4" w:space="1" w:color="auto"/>
          <w:right w:val="single" w:sz="4" w:space="4" w:color="auto"/>
        </w:pBdr>
      </w:pPr>
      <w:r>
        <w:t>Agreements:</w:t>
      </w:r>
    </w:p>
    <w:p w14:paraId="368EB0BF" w14:textId="168FFB9E" w:rsidR="00477978" w:rsidRDefault="00477978" w:rsidP="0078727F">
      <w:pPr>
        <w:pStyle w:val="Doc-text2"/>
        <w:numPr>
          <w:ilvl w:val="0"/>
          <w:numId w:val="26"/>
        </w:numPr>
        <w:pBdr>
          <w:top w:val="single" w:sz="4" w:space="1" w:color="auto"/>
          <w:left w:val="single" w:sz="4" w:space="4" w:color="auto"/>
          <w:bottom w:val="single" w:sz="4" w:space="1" w:color="auto"/>
          <w:right w:val="single" w:sz="4" w:space="4" w:color="auto"/>
        </w:pBdr>
      </w:pPr>
      <w:r w:rsidRPr="00477978">
        <w:t>For NB-IoT NTN, it is up to UE implementation which frequencies to be measured/prioritized in RRC_CONNECTED</w:t>
      </w:r>
    </w:p>
    <w:p w14:paraId="62A21604" w14:textId="74C97336" w:rsidR="00477978" w:rsidRDefault="00477978" w:rsidP="0078727F">
      <w:pPr>
        <w:pStyle w:val="Doc-text2"/>
        <w:numPr>
          <w:ilvl w:val="0"/>
          <w:numId w:val="26"/>
        </w:numPr>
        <w:pBdr>
          <w:top w:val="single" w:sz="4" w:space="1" w:color="auto"/>
          <w:left w:val="single" w:sz="4" w:space="4" w:color="auto"/>
          <w:bottom w:val="single" w:sz="4" w:space="1" w:color="auto"/>
          <w:right w:val="single" w:sz="4" w:space="4" w:color="auto"/>
        </w:pBdr>
      </w:pPr>
      <w:r>
        <w:t>Same as NR NTN, the network does not configure the location-based CHO and time-based CHO simultaneously for the same candidate cell.</w:t>
      </w:r>
    </w:p>
    <w:p w14:paraId="66CA3774" w14:textId="31246338" w:rsidR="00477978" w:rsidRDefault="00477978" w:rsidP="0078727F">
      <w:pPr>
        <w:pStyle w:val="Doc-text2"/>
        <w:numPr>
          <w:ilvl w:val="0"/>
          <w:numId w:val="26"/>
        </w:numPr>
        <w:pBdr>
          <w:top w:val="single" w:sz="4" w:space="1" w:color="auto"/>
          <w:left w:val="single" w:sz="4" w:space="4" w:color="auto"/>
          <w:bottom w:val="single" w:sz="4" w:space="1" w:color="auto"/>
          <w:right w:val="single" w:sz="4" w:space="4" w:color="auto"/>
        </w:pBdr>
      </w:pPr>
      <w:r>
        <w:t>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5BA30082" w14:textId="65D55AE8" w:rsidR="00477978" w:rsidRDefault="00477978" w:rsidP="0078727F">
      <w:pPr>
        <w:pStyle w:val="Doc-text2"/>
        <w:numPr>
          <w:ilvl w:val="0"/>
          <w:numId w:val="26"/>
        </w:numPr>
        <w:pBdr>
          <w:top w:val="single" w:sz="4" w:space="1" w:color="auto"/>
          <w:left w:val="single" w:sz="4" w:space="4" w:color="auto"/>
          <w:bottom w:val="single" w:sz="4" w:space="1" w:color="auto"/>
          <w:right w:val="single" w:sz="4" w:space="4" w:color="auto"/>
        </w:pBdr>
      </w:pPr>
      <w:r w:rsidRPr="00366AD9">
        <w:t xml:space="preserve">UE </w:t>
      </w:r>
      <w:r w:rsidRPr="00477978">
        <w:rPr>
          <w:u w:val="single"/>
        </w:rPr>
        <w:t>may</w:t>
      </w:r>
      <w:r>
        <w:t xml:space="preserve"> acquire</w:t>
      </w:r>
      <w:r w:rsidRPr="00366AD9">
        <w:t xml:space="preserve"> SIBxx during T318.</w:t>
      </w:r>
    </w:p>
    <w:p w14:paraId="7B0B11E7" w14:textId="77777777" w:rsidR="00477978" w:rsidRPr="00477978" w:rsidRDefault="00477978" w:rsidP="00477978">
      <w:pPr>
        <w:pStyle w:val="Doc-text2"/>
      </w:pPr>
    </w:p>
    <w:p w14:paraId="3FCAE034" w14:textId="77777777" w:rsidR="00477978" w:rsidRPr="0006734E" w:rsidRDefault="00477978" w:rsidP="003435A9">
      <w:pPr>
        <w:pStyle w:val="Doc-text2"/>
        <w:ind w:left="0" w:firstLine="0"/>
      </w:pPr>
    </w:p>
    <w:p w14:paraId="1E9A39F3" w14:textId="655A8E48" w:rsidR="0032215B" w:rsidRDefault="0032215B" w:rsidP="0032215B">
      <w:pPr>
        <w:pStyle w:val="Doc-title"/>
      </w:pPr>
      <w:hyperlink r:id="rId85" w:tooltip="C:Data3GPPExtractsR2-2312860-Further-Analysis-Mobility-Enhancements.docx" w:history="1">
        <w:r w:rsidRPr="009A2911">
          <w:rPr>
            <w:rStyle w:val="Hyperlink"/>
          </w:rPr>
          <w:t>R2-231</w:t>
        </w:r>
        <w:r w:rsidRPr="009A2911">
          <w:rPr>
            <w:rStyle w:val="Hyperlink"/>
          </w:rPr>
          <w:t>2</w:t>
        </w:r>
        <w:r w:rsidRPr="009A2911">
          <w:rPr>
            <w:rStyle w:val="Hyperlink"/>
          </w:rPr>
          <w:t>860</w:t>
        </w:r>
      </w:hyperlink>
      <w:r>
        <w:tab/>
        <w:t>Further analysis on open issues for IoT-NTN Mobility Enhancements</w:t>
      </w:r>
      <w:r>
        <w:tab/>
        <w:t>Nokia, Nokia Shanghai Bell</w:t>
      </w:r>
      <w:r>
        <w:tab/>
        <w:t>discussion</w:t>
      </w:r>
    </w:p>
    <w:p w14:paraId="007161CA" w14:textId="0CA366EC" w:rsidR="003435A9" w:rsidRDefault="003435A9" w:rsidP="003435A9">
      <w:pPr>
        <w:pStyle w:val="Comments"/>
      </w:pPr>
      <w:r>
        <w:t>-</w:t>
      </w:r>
      <w:r>
        <w:tab/>
        <w:t xml:space="preserve">SIBXX Acquisition in connected mode </w:t>
      </w:r>
    </w:p>
    <w:p w14:paraId="18C121EE" w14:textId="77777777" w:rsidR="003435A9" w:rsidRDefault="003435A9" w:rsidP="003435A9">
      <w:pPr>
        <w:pStyle w:val="Comments"/>
      </w:pPr>
      <w:r>
        <w:t>Proposal 1: If the UE successfully acquire SIBXX in IDLE mode, UE may start Timer T3XX with value equivalent to T317.</w:t>
      </w:r>
    </w:p>
    <w:p w14:paraId="443F6CFF" w14:textId="77777777" w:rsidR="003435A9" w:rsidRDefault="003435A9" w:rsidP="003435A9">
      <w:pPr>
        <w:pStyle w:val="Comments"/>
      </w:pPr>
      <w:r>
        <w:t>Proposal 2: UE may start SIBXX acquisition in connected mode if Timer T3XXX expires in connected mode. In this case no additional timer is started to monitor the completion of SIBXX acquisition.</w:t>
      </w:r>
    </w:p>
    <w:p w14:paraId="50454731" w14:textId="77777777" w:rsidR="003435A9" w:rsidRDefault="003435A9" w:rsidP="003435A9">
      <w:pPr>
        <w:pStyle w:val="Comments"/>
      </w:pPr>
      <w:r>
        <w:t>Proposal 3: If the UE did not have valid SIBXX when entering connected mode, it is up to UE implementation to acquire SIBXX at the appropriate time prior to starting neighbour cell measurements. In this case it should not rely on or wait for the T317 expiry.</w:t>
      </w:r>
    </w:p>
    <w:p w14:paraId="0CC90F27" w14:textId="77777777" w:rsidR="003435A9" w:rsidRDefault="003435A9" w:rsidP="003435A9">
      <w:pPr>
        <w:pStyle w:val="Comments"/>
      </w:pPr>
      <w:r>
        <w:t>Proposal 4: If the introduction of new validity timer of SIBXX is not agreed in RAN2, we propose to leave the SIBXX acquisition to UE implementation without any link to T317 which is not related to the functionality associated with SIBXX.</w:t>
      </w:r>
    </w:p>
    <w:p w14:paraId="7F79A3C4" w14:textId="77777777" w:rsidR="003435A9" w:rsidRDefault="003435A9" w:rsidP="003435A9">
      <w:pPr>
        <w:pStyle w:val="Comments"/>
      </w:pPr>
    </w:p>
    <w:p w14:paraId="1856F14F" w14:textId="54A4920A" w:rsidR="003435A9" w:rsidRDefault="003435A9" w:rsidP="003435A9">
      <w:pPr>
        <w:pStyle w:val="Comments"/>
      </w:pPr>
      <w:r>
        <w:t>-</w:t>
      </w:r>
      <w:r>
        <w:tab/>
        <w:t xml:space="preserve">Triggering conditions for measurement </w:t>
      </w:r>
    </w:p>
    <w:p w14:paraId="5A7428A2" w14:textId="77777777" w:rsidR="003435A9" w:rsidRDefault="003435A9" w:rsidP="003435A9">
      <w:pPr>
        <w:pStyle w:val="Comments"/>
      </w:pPr>
      <w:r>
        <w:t>Proposal 5: IoT UEs can be configured simultaneously with time-based and location-based triggers.</w:t>
      </w:r>
    </w:p>
    <w:p w14:paraId="3547ACE3" w14:textId="77777777" w:rsidR="003435A9" w:rsidRDefault="003435A9" w:rsidP="003435A9">
      <w:pPr>
        <w:pStyle w:val="Comments"/>
      </w:pPr>
      <w:r>
        <w:t>Proposal 6: UEs configured with time- and location-based conditions should trigger CHO/measurements when at least one of the conditions is met.</w:t>
      </w:r>
    </w:p>
    <w:p w14:paraId="55F49F04" w14:textId="77777777" w:rsidR="003435A9" w:rsidRDefault="003435A9" w:rsidP="003435A9">
      <w:pPr>
        <w:pStyle w:val="Comments"/>
      </w:pPr>
    </w:p>
    <w:p w14:paraId="19C058BC" w14:textId="1A6226C7" w:rsidR="003435A9" w:rsidRDefault="003435A9" w:rsidP="003435A9">
      <w:pPr>
        <w:pStyle w:val="Comments"/>
      </w:pPr>
      <w:r>
        <w:t>-</w:t>
      </w:r>
      <w:r>
        <w:tab/>
        <w:t>Open issues for connected mode measurements for RLF enhancements in eMTC</w:t>
      </w:r>
    </w:p>
    <w:p w14:paraId="0318D6BA" w14:textId="77777777" w:rsidR="003435A9" w:rsidRDefault="003435A9" w:rsidP="003435A9">
      <w:pPr>
        <w:pStyle w:val="Comments"/>
      </w:pPr>
      <w:r>
        <w:t>Proposal 7: RLF-based measurement enhancements and connected mode measurements are not expected to be configured simultaneously for the UE.</w:t>
      </w:r>
    </w:p>
    <w:p w14:paraId="6AF25A69" w14:textId="77777777" w:rsidR="003435A9" w:rsidRDefault="003435A9" w:rsidP="003435A9">
      <w:pPr>
        <w:pStyle w:val="Comments"/>
      </w:pPr>
      <w:r>
        <w:t>Proposal 8: If RLF-based measurement enhancements are allowed to be configured along with connected mode measurements, the delay impact to connected mode measurement triggering needs to be analysed in RAN4.</w:t>
      </w:r>
    </w:p>
    <w:p w14:paraId="6E835ADE" w14:textId="77777777" w:rsidR="003435A9" w:rsidRDefault="003435A9" w:rsidP="003435A9">
      <w:pPr>
        <w:pStyle w:val="Comments"/>
      </w:pPr>
      <w:r>
        <w:t>Proposal 9: The Target frequencies /cells to be measured for RLF enhancement is left to UE implementation similar to NB-IoT.</w:t>
      </w:r>
    </w:p>
    <w:p w14:paraId="38D3D28E" w14:textId="13F260E5" w:rsidR="003435A9" w:rsidRDefault="003435A9" w:rsidP="003435A9">
      <w:pPr>
        <w:pStyle w:val="Comments"/>
      </w:pPr>
    </w:p>
    <w:p w14:paraId="314152ED" w14:textId="2E6080D5" w:rsidR="003435A9" w:rsidRDefault="003435A9" w:rsidP="003435A9">
      <w:pPr>
        <w:pStyle w:val="Comments"/>
      </w:pPr>
      <w:r>
        <w:t>-</w:t>
      </w:r>
      <w:r>
        <w:tab/>
        <w:t xml:space="preserve">Measurement Relaxation </w:t>
      </w:r>
    </w:p>
    <w:p w14:paraId="3217108F" w14:textId="77777777" w:rsidR="003435A9" w:rsidRDefault="003435A9" w:rsidP="003435A9">
      <w:pPr>
        <w:pStyle w:val="Comments"/>
      </w:pPr>
      <w:r>
        <w:t>Proposal 10: For Earth-moving cells, the UE can relax serving cell measurements and trigger neighbor cell measurements based on the trajectory of the serving cell.</w:t>
      </w:r>
    </w:p>
    <w:p w14:paraId="39E31C36" w14:textId="77777777" w:rsidR="003435A9" w:rsidRDefault="003435A9" w:rsidP="003435A9">
      <w:pPr>
        <w:pStyle w:val="Comments"/>
      </w:pPr>
      <w:r>
        <w:t>Proposal 11: For EFC, the UE can relax serving cell measurements based on t-ServiceStart.</w:t>
      </w:r>
    </w:p>
    <w:p w14:paraId="58BE0A6C" w14:textId="77777777" w:rsidR="003435A9" w:rsidRDefault="003435A9" w:rsidP="003435A9">
      <w:pPr>
        <w:pStyle w:val="Comments"/>
      </w:pPr>
      <w:r>
        <w:t>Proposal 12: RAN2 to consider clarifying the intention of “(up to UE implementation)” in the RAN2#122 agreement related to use of t-ServiceStart of the neighbor cell measurements.</w:t>
      </w:r>
    </w:p>
    <w:p w14:paraId="29472E58" w14:textId="77777777" w:rsidR="003435A9" w:rsidRDefault="003435A9" w:rsidP="003435A9">
      <w:pPr>
        <w:pStyle w:val="Comments"/>
      </w:pPr>
    </w:p>
    <w:p w14:paraId="0DA2C407" w14:textId="3EEDC77E" w:rsidR="003435A9" w:rsidRDefault="003435A9" w:rsidP="003435A9">
      <w:pPr>
        <w:pStyle w:val="Comments"/>
      </w:pPr>
      <w:r>
        <w:t>-</w:t>
      </w:r>
      <w:r>
        <w:tab/>
        <w:t>CHO Enhancements</w:t>
      </w:r>
    </w:p>
    <w:p w14:paraId="3846FE82" w14:textId="77777777" w:rsidR="003435A9" w:rsidRDefault="003435A9" w:rsidP="003435A9">
      <w:pPr>
        <w:pStyle w:val="Comments"/>
      </w:pPr>
      <w:r>
        <w:lastRenderedPageBreak/>
        <w:t>Proposal 13: standalone CHO is an optional feature that should be network-configured only under certain conditions.</w:t>
      </w:r>
    </w:p>
    <w:p w14:paraId="169EA363" w14:textId="77777777" w:rsidR="003435A9" w:rsidRDefault="003435A9" w:rsidP="003435A9">
      <w:pPr>
        <w:pStyle w:val="Comments"/>
      </w:pPr>
      <w:r>
        <w:t>Proposal 14: For EMC, the location-based CHO procedure can skip measurement condition.</w:t>
      </w:r>
    </w:p>
    <w:p w14:paraId="5EEEBE7E" w14:textId="77777777" w:rsidR="003435A9" w:rsidRDefault="003435A9" w:rsidP="003435A9">
      <w:pPr>
        <w:pStyle w:val="Comments"/>
      </w:pPr>
      <w:r>
        <w:t xml:space="preserve">Proposal 15: For EFC with hard satellite switch, the time-based CHO procedure can skip measurement condition. </w:t>
      </w:r>
    </w:p>
    <w:p w14:paraId="460E1958" w14:textId="080EC417" w:rsidR="006C2689" w:rsidRDefault="003435A9" w:rsidP="003435A9">
      <w:pPr>
        <w:pStyle w:val="Comments"/>
      </w:pPr>
      <w:r>
        <w:t>Proposal 16: For EFC with hard satellite switch, RAN2 to discuss means to distribute across time UEs accessing the target cell.</w:t>
      </w:r>
    </w:p>
    <w:p w14:paraId="37E0CAD4" w14:textId="6CC2821A" w:rsidR="003435A9" w:rsidRDefault="003435A9" w:rsidP="003435A9">
      <w:pPr>
        <w:pStyle w:val="Doc-text2"/>
      </w:pPr>
    </w:p>
    <w:p w14:paraId="328DB2EB" w14:textId="77777777" w:rsidR="003435A9" w:rsidRDefault="003435A9" w:rsidP="003435A9">
      <w:pPr>
        <w:pStyle w:val="Doc-title"/>
      </w:pPr>
      <w:hyperlink r:id="rId86" w:tooltip="C:Data3GPPExtractsR2-2313011 Enhancements for neighbour cell measurements.docx" w:history="1">
        <w:r w:rsidRPr="009A2911">
          <w:rPr>
            <w:rStyle w:val="Hyperlink"/>
          </w:rPr>
          <w:t>R2-2</w:t>
        </w:r>
        <w:r w:rsidRPr="009A2911">
          <w:rPr>
            <w:rStyle w:val="Hyperlink"/>
          </w:rPr>
          <w:t>3</w:t>
        </w:r>
        <w:r w:rsidRPr="009A2911">
          <w:rPr>
            <w:rStyle w:val="Hyperlink"/>
          </w:rPr>
          <w:t>1</w:t>
        </w:r>
        <w:r w:rsidRPr="009A2911">
          <w:rPr>
            <w:rStyle w:val="Hyperlink"/>
          </w:rPr>
          <w:t>3</w:t>
        </w:r>
        <w:r w:rsidRPr="009A2911">
          <w:rPr>
            <w:rStyle w:val="Hyperlink"/>
          </w:rPr>
          <w:t>011</w:t>
        </w:r>
      </w:hyperlink>
      <w:r>
        <w:tab/>
        <w:t>Enhancements for neighbour cell measurements</w:t>
      </w:r>
      <w:r>
        <w:tab/>
        <w:t>Samsung R&amp;D Institute UK</w:t>
      </w:r>
      <w:r>
        <w:tab/>
        <w:t>discussion</w:t>
      </w:r>
      <w:r>
        <w:tab/>
        <w:t>Rel-18</w:t>
      </w:r>
      <w:r>
        <w:tab/>
        <w:t>IoT_NTN_enh</w:t>
      </w:r>
    </w:p>
    <w:p w14:paraId="0C0F46EF" w14:textId="3BEB612F" w:rsidR="00B334E1" w:rsidRDefault="00B334E1" w:rsidP="00B334E1">
      <w:pPr>
        <w:pStyle w:val="Comments"/>
      </w:pPr>
      <w:r>
        <w:t>-</w:t>
      </w:r>
      <w:r>
        <w:tab/>
      </w:r>
      <w:r w:rsidR="00F96F2E">
        <w:t>E</w:t>
      </w:r>
      <w:r w:rsidRPr="00B334E1">
        <w:t>xplicit signaling whether a frequency is NTN or TN</w:t>
      </w:r>
    </w:p>
    <w:p w14:paraId="028E52B5" w14:textId="128B7B8B" w:rsidR="00B334E1" w:rsidRDefault="00B334E1" w:rsidP="00B334E1">
      <w:pPr>
        <w:pStyle w:val="Comments"/>
      </w:pPr>
      <w:r>
        <w:t xml:space="preserve">Observation 1: According to working assumption IoT NTN, if satelliteAssistanceInfoList is not present in SIB3/SIB5 for a frequency band shared by TN and NTN, the UE assumes that the cells are terrestrial cells. </w:t>
      </w:r>
    </w:p>
    <w:p w14:paraId="3BB417A7" w14:textId="29078EC5" w:rsidR="00B334E1" w:rsidRDefault="00B334E1" w:rsidP="00B334E1">
      <w:pPr>
        <w:pStyle w:val="Comments"/>
      </w:pPr>
      <w:r>
        <w:t>Observation 2: According to other agreements in IoT NTN, if satelliteAssistanceInfoList is not present in SIB3/SIB5 for a frequency band shared by TN and NTN, the UE has to assume that the cells are TN and NTN.</w:t>
      </w:r>
    </w:p>
    <w:p w14:paraId="7B050865" w14:textId="37EB3CB1" w:rsidR="008122A6" w:rsidRDefault="008122A6" w:rsidP="008122A6">
      <w:pPr>
        <w:pStyle w:val="Comments"/>
      </w:pPr>
      <w:r>
        <w:t>Proposal 1: Do not confirm working assumption: “On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568422EC" w14:textId="4F7F0AB5" w:rsidR="00A75B23" w:rsidRDefault="00A75B23" w:rsidP="008122A6">
      <w:pPr>
        <w:pStyle w:val="Agreement"/>
      </w:pPr>
      <w:r>
        <w:rPr>
          <w:noProof/>
        </w:rPr>
        <w:t>Continue in offline 310</w:t>
      </w:r>
    </w:p>
    <w:p w14:paraId="0B1FFFE2" w14:textId="2C6A9285" w:rsidR="008122A6" w:rsidRDefault="008122A6" w:rsidP="008122A6">
      <w:pPr>
        <w:pStyle w:val="Comments"/>
      </w:pPr>
      <w:r>
        <w:t>Proposal 2: Introduce explicit signaling whether a frequency is NTN or TN.</w:t>
      </w:r>
    </w:p>
    <w:p w14:paraId="0F83B5D6" w14:textId="4E155B69" w:rsidR="00A75B23" w:rsidRDefault="00A75B23" w:rsidP="008122A6">
      <w:pPr>
        <w:pStyle w:val="Agreement"/>
      </w:pPr>
      <w:r>
        <w:rPr>
          <w:noProof/>
        </w:rPr>
        <w:t>Continue in offline 310</w:t>
      </w:r>
    </w:p>
    <w:p w14:paraId="65A837DF" w14:textId="41DED29B" w:rsidR="008122A6" w:rsidRDefault="008122A6" w:rsidP="008122A6">
      <w:pPr>
        <w:pStyle w:val="Comments"/>
      </w:pPr>
      <w:r>
        <w:t xml:space="preserve">Proposal 3: Also enable explicit signaling that a frequency can be both NTN and TN, meaning that UE searches for both TN cells and NTN cells using ephemeris. </w:t>
      </w:r>
    </w:p>
    <w:p w14:paraId="6EB75A86" w14:textId="30DBA44C" w:rsidR="00B334E1" w:rsidRDefault="00F96F2E" w:rsidP="008122A6">
      <w:pPr>
        <w:pStyle w:val="Comments"/>
      </w:pPr>
      <w:r>
        <w:t>-</w:t>
      </w:r>
      <w:r>
        <w:tab/>
        <w:t>RLF based mobility</w:t>
      </w:r>
    </w:p>
    <w:p w14:paraId="01745DC0" w14:textId="424BBDA6" w:rsidR="008122A6" w:rsidRDefault="008122A6" w:rsidP="008122A6">
      <w:pPr>
        <w:pStyle w:val="Comments"/>
      </w:pPr>
      <w:r>
        <w:t xml:space="preserve">Proposal 4: eMTC UE configured with RLF-based measurement enhancements measures frequencies in MeasObject as in legacy. Measurement reports are triggered based on legacy measurement events.   </w:t>
      </w:r>
    </w:p>
    <w:p w14:paraId="683D4C44" w14:textId="77777777" w:rsidR="008122A6" w:rsidRDefault="008122A6" w:rsidP="008122A6">
      <w:pPr>
        <w:pStyle w:val="Comments"/>
      </w:pPr>
      <w:r>
        <w:t xml:space="preserve">Proposal 5: Joint configuration of time/location/RSRP-based measurement initiation is not pursued.   </w:t>
      </w:r>
    </w:p>
    <w:p w14:paraId="6340646B" w14:textId="476ECE91" w:rsidR="00F96F2E" w:rsidRDefault="00F96F2E" w:rsidP="008122A6">
      <w:pPr>
        <w:pStyle w:val="Comments"/>
      </w:pPr>
      <w:r>
        <w:t>-</w:t>
      </w:r>
      <w:r>
        <w:tab/>
        <w:t>Acquiring new SIB</w:t>
      </w:r>
    </w:p>
    <w:p w14:paraId="7234C18A" w14:textId="382AF687" w:rsidR="008122A6" w:rsidRDefault="008122A6" w:rsidP="008122A6">
      <w:pPr>
        <w:pStyle w:val="Comments"/>
      </w:pPr>
      <w:r w:rsidRPr="008122A6">
        <w:t>Observation 3: Without specified rules on how to acquire T318, there will be restrictions on how network can schedule SIBxx.</w:t>
      </w:r>
    </w:p>
    <w:p w14:paraId="12A3AB6B" w14:textId="70F14018" w:rsidR="008122A6" w:rsidRDefault="008122A6" w:rsidP="008122A6">
      <w:pPr>
        <w:pStyle w:val="Comments"/>
      </w:pPr>
      <w:r>
        <w:t xml:space="preserve">Proposal 6: Acquiring SIBxx during T318 is NOT captured as a note.  </w:t>
      </w:r>
    </w:p>
    <w:p w14:paraId="2BF3D73A" w14:textId="77777777" w:rsidR="008122A6" w:rsidRDefault="008122A6" w:rsidP="008122A6">
      <w:pPr>
        <w:pStyle w:val="Comments"/>
      </w:pPr>
      <w:r>
        <w:t xml:space="preserve">Proposal 7: If UE is acquiring SIBxx, the T318 is not stopped when SIB31 is successfully acquired. T318 expiry does not trigger RLF if SIBxx is being acquired (as in Appendix A1).  </w:t>
      </w:r>
    </w:p>
    <w:p w14:paraId="44949E1E" w14:textId="77777777" w:rsidR="008122A6" w:rsidRDefault="008122A6" w:rsidP="008122A6">
      <w:pPr>
        <w:pStyle w:val="Comments"/>
      </w:pPr>
      <w:r>
        <w:t xml:space="preserve">Proposal 8: For emphasizing the optional aspect of acquiring SIBxx during T318, capture that neighValidityDuration can be used to determine whether to acquire SystemInformationBlockTypeXX and that UE acquires SIBxx if determined to be needed in the procedural text. </w:t>
      </w:r>
    </w:p>
    <w:p w14:paraId="1482BAC5" w14:textId="77777777" w:rsidR="008122A6" w:rsidRDefault="008122A6" w:rsidP="008122A6">
      <w:pPr>
        <w:pStyle w:val="Comments"/>
      </w:pPr>
      <w:r>
        <w:t>Proposal 9: Agree Text Proposal A1 in appendix as a baseline.</w:t>
      </w:r>
    </w:p>
    <w:p w14:paraId="51E650AE" w14:textId="788486CE" w:rsidR="00B334E1" w:rsidRDefault="00F96F2E" w:rsidP="008122A6">
      <w:pPr>
        <w:pStyle w:val="Comments"/>
      </w:pPr>
      <w:r>
        <w:t>-</w:t>
      </w:r>
      <w:r>
        <w:tab/>
        <w:t>Satellite IDs</w:t>
      </w:r>
    </w:p>
    <w:p w14:paraId="7643D12F" w14:textId="4B2B2990" w:rsidR="008122A6" w:rsidRDefault="008122A6" w:rsidP="008122A6">
      <w:pPr>
        <w:pStyle w:val="Comments"/>
      </w:pPr>
      <w:r>
        <w:t xml:space="preserve">Proposal 10: Satellite IDs are unique, meaning that the satelliteIDs in SIB31/SIBXX/SIB3/SIB5 match to satellites in SIB32.   </w:t>
      </w:r>
    </w:p>
    <w:p w14:paraId="563EBE57" w14:textId="5265AF90" w:rsidR="00B334E1" w:rsidRDefault="00F96F2E" w:rsidP="00F96F2E">
      <w:pPr>
        <w:pStyle w:val="Comments"/>
      </w:pPr>
      <w:r>
        <w:t>-</w:t>
      </w:r>
      <w:r>
        <w:tab/>
      </w:r>
      <w:r w:rsidRPr="00F96F2E">
        <w:t>Target cell neighbour cell assistance information</w:t>
      </w:r>
    </w:p>
    <w:p w14:paraId="22BCEC11" w14:textId="5B28AAF4" w:rsidR="008122A6" w:rsidRDefault="008122A6" w:rsidP="008122A6">
      <w:pPr>
        <w:pStyle w:val="Comments"/>
      </w:pPr>
      <w:r>
        <w:t>Proposal 11: UE acquires target cell neighbour cell assistance information after having completed the handover to the target cell.</w:t>
      </w:r>
    </w:p>
    <w:p w14:paraId="788E339D" w14:textId="5C3EF7EF" w:rsidR="005A278D" w:rsidRDefault="005A278D" w:rsidP="005A278D">
      <w:pPr>
        <w:pStyle w:val="Comments"/>
      </w:pPr>
      <w:r>
        <w:t>-</w:t>
      </w:r>
      <w:r>
        <w:tab/>
        <w:t>Broadcasting SIBXX in a TN cell</w:t>
      </w:r>
    </w:p>
    <w:p w14:paraId="29780B7B" w14:textId="6F67B4C1" w:rsidR="005A278D" w:rsidRDefault="005A278D" w:rsidP="005A278D">
      <w:pPr>
        <w:pStyle w:val="Comments"/>
      </w:pPr>
      <w:r>
        <w:t xml:space="preserve">Observation 4: Broadcasting SIBxx in terrestrial cell does not need special considerations (as compared to NR SIB19) as all information elements in SIBxx are for neighbour cells. </w:t>
      </w:r>
    </w:p>
    <w:p w14:paraId="1C7AACA8" w14:textId="58F44A20" w:rsidR="003435A9" w:rsidRDefault="005A278D" w:rsidP="005A278D">
      <w:pPr>
        <w:pStyle w:val="Comments"/>
      </w:pPr>
      <w:r>
        <w:t>Proposal 12: Support broadcasting of new SIB in Terrestrial Network to allow for TN-NTN idle and connected mode mobility.</w:t>
      </w:r>
    </w:p>
    <w:p w14:paraId="0E169366" w14:textId="43FC158E" w:rsidR="003533BD" w:rsidRDefault="003533BD" w:rsidP="003533BD">
      <w:pPr>
        <w:pStyle w:val="Agreement"/>
      </w:pPr>
      <w:r>
        <w:rPr>
          <w:noProof/>
        </w:rPr>
        <w:t>Continue in offline 310</w:t>
      </w:r>
    </w:p>
    <w:p w14:paraId="63227A35" w14:textId="27B7CF09" w:rsidR="005A278D" w:rsidRDefault="005A278D" w:rsidP="008122A6">
      <w:pPr>
        <w:pStyle w:val="Doc-text2"/>
        <w:ind w:left="0" w:firstLine="0"/>
      </w:pPr>
    </w:p>
    <w:p w14:paraId="518E46A3" w14:textId="5A38C829" w:rsidR="003533BD" w:rsidRDefault="003533BD" w:rsidP="008122A6">
      <w:pPr>
        <w:pStyle w:val="Doc-text2"/>
        <w:ind w:left="0" w:firstLine="0"/>
      </w:pPr>
    </w:p>
    <w:p w14:paraId="21648C96" w14:textId="3D2054F3" w:rsidR="003533BD" w:rsidRDefault="003533BD" w:rsidP="003533BD">
      <w:pPr>
        <w:pStyle w:val="EmailDiscussion"/>
      </w:pPr>
      <w:r>
        <w:t>[AT124][310][IOT-NTN Enh] Mobility aspects (Huawei)</w:t>
      </w:r>
    </w:p>
    <w:p w14:paraId="2972253E" w14:textId="25B422B2" w:rsidR="003533BD" w:rsidRDefault="003533BD" w:rsidP="003533BD">
      <w:pPr>
        <w:pStyle w:val="EmailDiscussion2"/>
      </w:pPr>
      <w:r>
        <w:tab/>
        <w:t xml:space="preserve">Scope: discuss the proposals from </w:t>
      </w:r>
      <w:hyperlink r:id="rId87" w:tooltip="C:Data3GPPExtractsR2-2313586 Discussion on mobility enhancements.doc" w:history="1">
        <w:r w:rsidRPr="00B20924">
          <w:rPr>
            <w:rStyle w:val="Hyperlink"/>
          </w:rPr>
          <w:t>R2-2313586</w:t>
        </w:r>
      </w:hyperlink>
      <w:r>
        <w:t xml:space="preserve"> and </w:t>
      </w:r>
      <w:hyperlink r:id="rId88" w:tooltip="C:Data3GPPExtractsR2-2313011 Enhancements for neighbour cell measurements.docx" w:history="1">
        <w:r w:rsidRPr="009A2911">
          <w:rPr>
            <w:rStyle w:val="Hyperlink"/>
          </w:rPr>
          <w:t>R2-2313011</w:t>
        </w:r>
      </w:hyperlink>
      <w:r>
        <w:t xml:space="preserve"> marked as “continue in offline 310)</w:t>
      </w:r>
      <w:hyperlink r:id="rId89" w:tooltip="C:Data3GPPRAN2InboxR2-2313786.zip" w:history="1"/>
    </w:p>
    <w:p w14:paraId="1B0B91B2" w14:textId="77777777" w:rsidR="003533BD" w:rsidRDefault="003533BD" w:rsidP="003533BD">
      <w:pPr>
        <w:pStyle w:val="EmailDiscussion2"/>
      </w:pPr>
      <w:r>
        <w:tab/>
        <w:t>Intended outcome: offline discussion summary</w:t>
      </w:r>
    </w:p>
    <w:p w14:paraId="25E108CC" w14:textId="77777777" w:rsidR="003533BD" w:rsidRDefault="003533BD" w:rsidP="003533BD">
      <w:pPr>
        <w:pStyle w:val="EmailDiscussion2"/>
      </w:pPr>
      <w:r>
        <w:tab/>
      </w:r>
      <w:r w:rsidRPr="00EA3AEE">
        <w:rPr>
          <w:u w:val="single"/>
        </w:rPr>
        <w:t xml:space="preserve">F2F schedule: </w:t>
      </w:r>
      <w:r>
        <w:rPr>
          <w:u w:val="single"/>
        </w:rPr>
        <w:t>Thursday 2023-11-16 time/location FFS</w:t>
      </w:r>
    </w:p>
    <w:p w14:paraId="451B3740" w14:textId="4D39979D" w:rsidR="003533BD" w:rsidRDefault="003533BD" w:rsidP="003533BD">
      <w:pPr>
        <w:pStyle w:val="EmailDiscussion2"/>
      </w:pPr>
      <w:r>
        <w:tab/>
        <w:t>Deadline for rapporteur's summary (in R2-2313876):  Friday 2023-11-17 08:00</w:t>
      </w:r>
    </w:p>
    <w:p w14:paraId="4F63AAC7" w14:textId="725AC1AF" w:rsidR="003533BD" w:rsidRDefault="003533BD" w:rsidP="008122A6">
      <w:pPr>
        <w:pStyle w:val="Doc-text2"/>
        <w:ind w:left="0" w:firstLine="0"/>
      </w:pPr>
    </w:p>
    <w:p w14:paraId="1EC545EC" w14:textId="228061BF" w:rsidR="003533BD" w:rsidRDefault="003533BD" w:rsidP="008122A6">
      <w:pPr>
        <w:pStyle w:val="Doc-text2"/>
        <w:ind w:left="0" w:firstLine="0"/>
      </w:pPr>
    </w:p>
    <w:p w14:paraId="32328E4A" w14:textId="7D81F836" w:rsidR="003533BD" w:rsidRDefault="003533BD" w:rsidP="003533BD">
      <w:pPr>
        <w:pStyle w:val="Doc-title"/>
      </w:pPr>
      <w:r>
        <w:t>R2-2313876</w:t>
      </w:r>
      <w:r>
        <w:tab/>
      </w:r>
      <w:r w:rsidRPr="00796A5E">
        <w:t>Summary of [AT1</w:t>
      </w:r>
      <w:r w:rsidRPr="00796A5E">
        <w:rPr>
          <w:rFonts w:hint="eastAsia"/>
        </w:rPr>
        <w:t>2</w:t>
      </w:r>
      <w:r>
        <w:t>4][310</w:t>
      </w:r>
      <w:r w:rsidRPr="00796A5E">
        <w:t xml:space="preserve">][IoT-NTN Enh] </w:t>
      </w:r>
      <w:r>
        <w:t xml:space="preserve">Mobility aspects </w:t>
      </w:r>
      <w:r>
        <w:tab/>
        <w:t>Huawei</w:t>
      </w:r>
      <w:r>
        <w:tab/>
        <w:t>discussion</w:t>
      </w:r>
    </w:p>
    <w:p w14:paraId="2C3EC826" w14:textId="77777777" w:rsidR="003533BD" w:rsidRPr="003435A9" w:rsidRDefault="003533BD" w:rsidP="008122A6">
      <w:pPr>
        <w:pStyle w:val="Doc-text2"/>
        <w:ind w:left="0" w:firstLine="0"/>
      </w:pPr>
    </w:p>
    <w:p w14:paraId="6C616A78" w14:textId="1E6AE5C3" w:rsidR="006C2689" w:rsidRDefault="006C2689" w:rsidP="006C2689">
      <w:pPr>
        <w:pStyle w:val="Doc-title"/>
      </w:pPr>
      <w:hyperlink r:id="rId90" w:tooltip="C:Data3GPPExtractsR2-2312247 Remaining issues of mobility enhancements.docx" w:history="1">
        <w:r w:rsidRPr="009A2911">
          <w:rPr>
            <w:rStyle w:val="Hyperlink"/>
          </w:rPr>
          <w:t>R2-23</w:t>
        </w:r>
        <w:r w:rsidRPr="009A2911">
          <w:rPr>
            <w:rStyle w:val="Hyperlink"/>
          </w:rPr>
          <w:t>1</w:t>
        </w:r>
        <w:r w:rsidRPr="009A2911">
          <w:rPr>
            <w:rStyle w:val="Hyperlink"/>
          </w:rPr>
          <w:t>2247</w:t>
        </w:r>
      </w:hyperlink>
      <w:r>
        <w:tab/>
        <w:t>Remaining issues of mobility enhancements</w:t>
      </w:r>
      <w:r>
        <w:tab/>
        <w:t>ZTE Corporation, Sanechips</w:t>
      </w:r>
      <w:r>
        <w:tab/>
        <w:t>discussion</w:t>
      </w:r>
      <w:r>
        <w:tab/>
        <w:t>IoT_NTN_enh-Core</w:t>
      </w:r>
    </w:p>
    <w:p w14:paraId="11754476" w14:textId="77777777" w:rsidR="006C2689" w:rsidRDefault="006C2689" w:rsidP="006C2689">
      <w:pPr>
        <w:pStyle w:val="Comments"/>
      </w:pPr>
      <w:r>
        <w:t>Proposal 2: It’s suggest to change the definition of t1-Threshold as below:</w:t>
      </w:r>
    </w:p>
    <w:p w14:paraId="05FD3213" w14:textId="5AD02135" w:rsidR="006C2689" w:rsidRPr="006C2689" w:rsidRDefault="006C2689" w:rsidP="006C2689">
      <w:pPr>
        <w:pStyle w:val="Comments"/>
      </w:pPr>
      <w:r>
        <w:t xml:space="preserve">t1-Threshold-r18              </w:t>
      </w:r>
      <w:r w:rsidRPr="006C2689">
        <w:rPr>
          <w:strike/>
        </w:rPr>
        <w:t>INTEGER (0..549755813887),</w:t>
      </w:r>
      <w:r>
        <w:t xml:space="preserve"> </w:t>
      </w:r>
      <w:r w:rsidRPr="006C2689">
        <w:rPr>
          <w:u w:val="single"/>
        </w:rPr>
        <w:t>TimeOffsetUTC-r17</w:t>
      </w:r>
    </w:p>
    <w:p w14:paraId="4B12204C" w14:textId="77777777" w:rsidR="006C2689" w:rsidRPr="006C2689" w:rsidRDefault="006C2689" w:rsidP="006C2689">
      <w:pPr>
        <w:pStyle w:val="Doc-text2"/>
      </w:pPr>
    </w:p>
    <w:p w14:paraId="06896B96" w14:textId="68E220B8" w:rsidR="0032215B" w:rsidRDefault="0032215B" w:rsidP="0032215B">
      <w:pPr>
        <w:pStyle w:val="Doc-title"/>
      </w:pPr>
      <w:hyperlink r:id="rId91" w:tooltip="C:Data3GPPExtractsR2-2312764 Discussion on the remaining issues for the mobility enhancements.doc" w:history="1">
        <w:r w:rsidRPr="009A2911">
          <w:rPr>
            <w:rStyle w:val="Hyperlink"/>
          </w:rPr>
          <w:t>R2-23</w:t>
        </w:r>
        <w:r w:rsidRPr="009A2911">
          <w:rPr>
            <w:rStyle w:val="Hyperlink"/>
          </w:rPr>
          <w:t>1</w:t>
        </w:r>
        <w:r w:rsidRPr="009A2911">
          <w:rPr>
            <w:rStyle w:val="Hyperlink"/>
          </w:rPr>
          <w:t>2764</w:t>
        </w:r>
      </w:hyperlink>
      <w:r>
        <w:tab/>
        <w:t>Discussion on the remaining issues for the mobility enhancements</w:t>
      </w:r>
      <w:r>
        <w:tab/>
        <w:t>Xiaomi</w:t>
      </w:r>
      <w:r>
        <w:tab/>
        <w:t>discussion</w:t>
      </w:r>
    </w:p>
    <w:p w14:paraId="67523308" w14:textId="7765FFA8" w:rsidR="0032215B" w:rsidRPr="0032215B" w:rsidRDefault="0032215B" w:rsidP="006C2689">
      <w:pPr>
        <w:pStyle w:val="Doc-text2"/>
        <w:ind w:left="0" w:firstLine="0"/>
      </w:pPr>
    </w:p>
    <w:p w14:paraId="032FD0E4" w14:textId="71618AAD" w:rsidR="00B07521" w:rsidRDefault="00C40396" w:rsidP="00B07521">
      <w:pPr>
        <w:pStyle w:val="Doc-title"/>
      </w:pPr>
      <w:hyperlink r:id="rId92"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C40396" w:rsidP="00B07521">
      <w:pPr>
        <w:pStyle w:val="Doc-title"/>
      </w:pPr>
      <w:hyperlink r:id="rId93"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C40396" w:rsidP="00B07521">
      <w:pPr>
        <w:pStyle w:val="Doc-title"/>
      </w:pPr>
      <w:hyperlink r:id="rId94"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C40396" w:rsidP="00B07521">
      <w:pPr>
        <w:pStyle w:val="Doc-title"/>
      </w:pPr>
      <w:hyperlink r:id="rId95"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C40396" w:rsidP="00B07521">
      <w:pPr>
        <w:pStyle w:val="Doc-title"/>
      </w:pPr>
      <w:hyperlink r:id="rId96"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C40396" w:rsidP="00B07521">
      <w:pPr>
        <w:pStyle w:val="Doc-title"/>
      </w:pPr>
      <w:hyperlink r:id="rId97"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78727F">
      <w:pPr>
        <w:pStyle w:val="Doc-text2"/>
        <w:numPr>
          <w:ilvl w:val="0"/>
          <w:numId w:val="11"/>
        </w:numPr>
      </w:pPr>
      <w:r>
        <w:t>Revised in R2-2313586</w:t>
      </w:r>
    </w:p>
    <w:p w14:paraId="279393D2" w14:textId="6F9F30CC" w:rsidR="00802E6C" w:rsidRPr="00802E6C" w:rsidRDefault="00B20924" w:rsidP="00802E6C">
      <w:pPr>
        <w:pStyle w:val="Doc-title"/>
      </w:pPr>
      <w:hyperlink r:id="rId98"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C40396" w:rsidP="00B07521">
      <w:pPr>
        <w:pStyle w:val="Doc-title"/>
      </w:pPr>
      <w:hyperlink r:id="rId99"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C40396" w:rsidP="00B07521">
      <w:pPr>
        <w:pStyle w:val="Doc-title"/>
      </w:pPr>
      <w:hyperlink r:id="rId100"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t>7.6.3.2</w:t>
      </w:r>
      <w:r>
        <w:tab/>
        <w:t>Other</w:t>
      </w:r>
    </w:p>
    <w:p w14:paraId="2B8A54A5" w14:textId="74BA2FA3" w:rsidR="00B07521" w:rsidRDefault="00C40396" w:rsidP="00B07521">
      <w:pPr>
        <w:pStyle w:val="Doc-title"/>
      </w:pPr>
      <w:hyperlink r:id="rId101" w:tooltip="C:Data3GPPExtractsR2-2311840 Discussion on CHO Enhancement for IoT NTN.docx" w:history="1">
        <w:r w:rsidR="00B07521" w:rsidRPr="009A2911">
          <w:rPr>
            <w:rStyle w:val="Hyperlink"/>
          </w:rPr>
          <w:t>R2-</w:t>
        </w:r>
        <w:r w:rsidR="00B07521" w:rsidRPr="009A2911">
          <w:rPr>
            <w:rStyle w:val="Hyperlink"/>
          </w:rPr>
          <w:t>2</w:t>
        </w:r>
        <w:r w:rsidR="00B07521" w:rsidRPr="009A2911">
          <w:rPr>
            <w:rStyle w:val="Hyperlink"/>
          </w:rPr>
          <w:t>311840</w:t>
        </w:r>
      </w:hyperlink>
      <w:r w:rsidR="00B07521">
        <w:tab/>
        <w:t>Discussion on CHO Enhancement for IoT NTN</w:t>
      </w:r>
      <w:r w:rsidR="00B07521">
        <w:tab/>
        <w:t>vivo</w:t>
      </w:r>
      <w:r w:rsidR="00B07521">
        <w:tab/>
        <w:t>discussion</w:t>
      </w:r>
      <w:r w:rsidR="00B07521">
        <w:tab/>
        <w:t>Rel-18</w:t>
      </w:r>
      <w:r w:rsidR="00B07521">
        <w:tab/>
        <w:t>IoT_NTN_enh-Core</w:t>
      </w:r>
    </w:p>
    <w:p w14:paraId="4B632999" w14:textId="77777777" w:rsidR="005A278D" w:rsidRDefault="005A278D" w:rsidP="005A278D">
      <w:pPr>
        <w:pStyle w:val="Comments"/>
      </w:pPr>
      <w:r>
        <w:t>Proposal 1: During CHO recovery, UE shall not use the CHO configuration of a target cell for which the leaving condition of CondEventT1 has been fulfilled.</w:t>
      </w:r>
    </w:p>
    <w:p w14:paraId="363FAFA5" w14:textId="77777777" w:rsidR="005A278D" w:rsidRDefault="005A278D" w:rsidP="005A278D">
      <w:pPr>
        <w:pStyle w:val="Comments"/>
      </w:pPr>
      <w:r>
        <w:t>Proposal 2: For location-based CHO for earth-moving cells, re-use the procedure from cell reselection as baseline to derive the candidate cell’s reference location as the cell moves.</w:t>
      </w:r>
    </w:p>
    <w:p w14:paraId="44421758" w14:textId="77777777" w:rsidR="005A278D" w:rsidRDefault="005A278D" w:rsidP="005A278D">
      <w:pPr>
        <w:pStyle w:val="Comments"/>
      </w:pPr>
      <w:r>
        <w:t>Proposal 3: Regarding how to signal the needed parameters for deriving the reference location for moving cell, RAN2 waits for progress of NR NTN.</w:t>
      </w:r>
    </w:p>
    <w:p w14:paraId="25C286DD" w14:textId="3CD2AD88" w:rsidR="005A278D" w:rsidRDefault="005A278D" w:rsidP="005A278D">
      <w:pPr>
        <w:pStyle w:val="Comments"/>
      </w:pPr>
      <w:r>
        <w:t>Proposal 4: Same with NR NTN, joint configuration of location and time triggers is not supported.</w:t>
      </w:r>
    </w:p>
    <w:p w14:paraId="79580375" w14:textId="77777777" w:rsidR="005A278D" w:rsidRPr="005A278D" w:rsidRDefault="005A278D" w:rsidP="005A278D">
      <w:pPr>
        <w:pStyle w:val="Comments"/>
      </w:pPr>
    </w:p>
    <w:p w14:paraId="74DE147B" w14:textId="75BC96A0" w:rsidR="00B07521" w:rsidRDefault="00C40396" w:rsidP="00B07521">
      <w:pPr>
        <w:pStyle w:val="Doc-title"/>
      </w:pPr>
      <w:hyperlink r:id="rId102"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C40396" w:rsidP="00B07521">
      <w:pPr>
        <w:pStyle w:val="Doc-title"/>
      </w:pPr>
      <w:hyperlink r:id="rId103"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C40396" w:rsidP="00B07521">
      <w:pPr>
        <w:pStyle w:val="Doc-title"/>
      </w:pPr>
      <w:hyperlink r:id="rId104"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C40396" w:rsidP="00B07521">
      <w:pPr>
        <w:pStyle w:val="Doc-title"/>
      </w:pPr>
      <w:hyperlink r:id="rId105"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t>7.6.4</w:t>
      </w:r>
      <w:r>
        <w:tab/>
        <w:t>Enhancements to discontinuous coverage</w:t>
      </w:r>
    </w:p>
    <w:p w14:paraId="3E544D5D" w14:textId="77777777" w:rsidR="00876FCA" w:rsidRDefault="00876FCA" w:rsidP="00876FCA">
      <w:pPr>
        <w:pStyle w:val="Doc-title"/>
      </w:pPr>
      <w:hyperlink r:id="rId106" w:tooltip="C:Data3GPPExtractsR2-2312056 Discussion on open issues for discontinuous coverage.docx" w:history="1">
        <w:r w:rsidRPr="009A2911">
          <w:rPr>
            <w:rStyle w:val="Hyperlink"/>
          </w:rPr>
          <w:t>R2-</w:t>
        </w:r>
        <w:r w:rsidRPr="009A2911">
          <w:rPr>
            <w:rStyle w:val="Hyperlink"/>
          </w:rPr>
          <w:t>2</w:t>
        </w:r>
        <w:r w:rsidRPr="009A2911">
          <w:rPr>
            <w:rStyle w:val="Hyperlink"/>
          </w:rPr>
          <w:t>312056</w:t>
        </w:r>
      </w:hyperlink>
      <w:r>
        <w:tab/>
        <w:t>Discussion on open issues for discontinuous coverage</w:t>
      </w:r>
      <w:r>
        <w:tab/>
        <w:t>CATT</w:t>
      </w:r>
      <w:r>
        <w:tab/>
        <w:t>discussion</w:t>
      </w:r>
    </w:p>
    <w:p w14:paraId="661CD669" w14:textId="77777777" w:rsidR="00DD5945" w:rsidRDefault="00DD5945" w:rsidP="00DD5945">
      <w:pPr>
        <w:pStyle w:val="Comments"/>
      </w:pPr>
      <w:r>
        <w:t>Proposal 1: Capture a NOTE in RRC Spec “UE may directly go to RRC_IDLE after RLF is triggered, if there is not enough time for the UE to finish the procedure of RRC re-establishment due to the discontinuous coverage”, and leave it to UE implementation on how to evaluate whether there is “enough time” or not.</w:t>
      </w:r>
    </w:p>
    <w:p w14:paraId="55D70A08" w14:textId="77777777" w:rsidR="00DD5945" w:rsidRDefault="00DD5945" w:rsidP="00DD5945">
      <w:pPr>
        <w:pStyle w:val="Comments"/>
      </w:pPr>
    </w:p>
    <w:p w14:paraId="7B5A5EFF" w14:textId="537F4DC3" w:rsidR="00DD5945" w:rsidRDefault="00DD5945" w:rsidP="00DD5945">
      <w:pPr>
        <w:pStyle w:val="Comments"/>
      </w:pPr>
      <w:r>
        <w:t>Proposal 2-a: UE should apply early stop of T310 and go to RRC_IDLE state upon expiry of t-Service for the discontinuous coverage scenario.</w:t>
      </w:r>
    </w:p>
    <w:p w14:paraId="54FB4935" w14:textId="77777777" w:rsidR="00DD5945" w:rsidRDefault="00DD5945" w:rsidP="00DD5945">
      <w:pPr>
        <w:pStyle w:val="Comments"/>
      </w:pPr>
      <w:r>
        <w:t>Proposal 2-b: UE should apply early stop of T310 and go to RRC_IDLE, if it becomes out of the current serving cell coverage for the discontinuous coverage scenario.</w:t>
      </w:r>
    </w:p>
    <w:p w14:paraId="0F33CCF8" w14:textId="77777777" w:rsidR="00DD5945" w:rsidRDefault="00DD5945" w:rsidP="00DD5945">
      <w:pPr>
        <w:pStyle w:val="Comments"/>
      </w:pPr>
    </w:p>
    <w:p w14:paraId="473457BC" w14:textId="74662F5C" w:rsidR="00DD5945" w:rsidRDefault="00DD5945" w:rsidP="00DD5945">
      <w:pPr>
        <w:pStyle w:val="Comments"/>
      </w:pPr>
      <w:r>
        <w:t>Proposal 3:  UE behavior on how to use the frequency information in SIB32 for cell selection in discontinuous coverage scenario should be captured in TS 36.304.</w:t>
      </w:r>
    </w:p>
    <w:p w14:paraId="7EB0A919" w14:textId="77777777" w:rsidR="00DD5945" w:rsidRDefault="00DD5945" w:rsidP="00DD5945">
      <w:pPr>
        <w:pStyle w:val="Comments"/>
      </w:pPr>
    </w:p>
    <w:p w14:paraId="106C10FF" w14:textId="150F154B" w:rsidR="00DD5945" w:rsidRDefault="00DD5945" w:rsidP="00DD5945">
      <w:pPr>
        <w:pStyle w:val="Comments"/>
      </w:pPr>
      <w:r>
        <w:lastRenderedPageBreak/>
        <w:t>Observation 1: In the discontinuous coverage scenario, UE may fail to receive RRC release message before the loss of NTN coverage (e.g. due to RLF).</w:t>
      </w:r>
    </w:p>
    <w:p w14:paraId="3E16AD33" w14:textId="77777777" w:rsidR="00DD5945" w:rsidRDefault="00DD5945" w:rsidP="00DD5945">
      <w:pPr>
        <w:pStyle w:val="Comments"/>
      </w:pPr>
      <w:r>
        <w:t>Proposal 4: For discontinuous coverage, RAN2 should support UE autonomous release upon detection of coverage gap, i.e. UE shall go to RRC_IDLE:</w:t>
      </w:r>
    </w:p>
    <w:p w14:paraId="06FF5892" w14:textId="77777777" w:rsidR="00DD5945" w:rsidRDefault="00DD5945" w:rsidP="00DD5945">
      <w:pPr>
        <w:pStyle w:val="Comments"/>
      </w:pPr>
      <w:r>
        <w:t>-</w:t>
      </w:r>
      <w:r>
        <w:tab/>
        <w:t>Upon t-Service for (quasi-)earth-fixed cell; or</w:t>
      </w:r>
    </w:p>
    <w:p w14:paraId="0CF580C1" w14:textId="77777777" w:rsidR="00DD5945" w:rsidRDefault="00DD5945" w:rsidP="00DD5945">
      <w:pPr>
        <w:pStyle w:val="Comments"/>
      </w:pPr>
      <w:r>
        <w:t>-</w:t>
      </w:r>
      <w:r>
        <w:tab/>
        <w:t>Upon being out of current serving cell coverage for earth-moving cell.</w:t>
      </w:r>
    </w:p>
    <w:p w14:paraId="415929EE" w14:textId="77777777" w:rsidR="00DD5945" w:rsidRDefault="00DD5945" w:rsidP="00DD5945">
      <w:pPr>
        <w:pStyle w:val="Comments"/>
      </w:pPr>
      <w:r>
        <w:t>Proposal 5: For discontinuous coverage, explicit RRC Release using a new RRC Release cause is not supported.</w:t>
      </w:r>
    </w:p>
    <w:p w14:paraId="21E59732" w14:textId="77777777" w:rsidR="00DD5945" w:rsidRDefault="00DD5945" w:rsidP="00DD5945">
      <w:pPr>
        <w:pStyle w:val="Comments"/>
      </w:pPr>
      <w:r>
        <w:t>Observation 2: During the coverage gap the stored SIB32 may be invalid due to the stored time exceeding the validity time (24h or 3h).</w:t>
      </w:r>
    </w:p>
    <w:p w14:paraId="59FE44C5" w14:textId="14AA63AF" w:rsidR="00876FCA" w:rsidRDefault="00DD5945" w:rsidP="00DD5945">
      <w:pPr>
        <w:pStyle w:val="Comments"/>
      </w:pPr>
      <w:r>
        <w:t>Proposal 6: After SIB32 invalid, UE will consider the frequency information in SIB32 to be invalid.</w:t>
      </w:r>
    </w:p>
    <w:p w14:paraId="22B9DDFD" w14:textId="77777777" w:rsidR="00DD5945" w:rsidRPr="00DD5945" w:rsidRDefault="00DD5945" w:rsidP="00DD5945">
      <w:pPr>
        <w:pStyle w:val="Doc-text2"/>
      </w:pPr>
    </w:p>
    <w:p w14:paraId="21CCB3B2" w14:textId="356CFA38" w:rsidR="00876FCA" w:rsidRDefault="00876FCA" w:rsidP="00876FCA">
      <w:pPr>
        <w:pStyle w:val="Doc-title"/>
      </w:pPr>
      <w:hyperlink r:id="rId107" w:tooltip="C:Data3GPPExtractsR2-2312284 DC enhancement.doc" w:history="1">
        <w:r w:rsidRPr="009A2911">
          <w:rPr>
            <w:rStyle w:val="Hyperlink"/>
          </w:rPr>
          <w:t>R2-2312</w:t>
        </w:r>
        <w:r w:rsidRPr="009A2911">
          <w:rPr>
            <w:rStyle w:val="Hyperlink"/>
          </w:rPr>
          <w:t>2</w:t>
        </w:r>
        <w:r w:rsidRPr="009A2911">
          <w:rPr>
            <w:rStyle w:val="Hyperlink"/>
          </w:rPr>
          <w:t>84</w:t>
        </w:r>
      </w:hyperlink>
      <w:r>
        <w:tab/>
        <w:t>UE Autonomous release in discontinuous coverage</w:t>
      </w:r>
      <w:r>
        <w:tab/>
        <w:t>Qualcomm Incorporated</w:t>
      </w:r>
      <w:r>
        <w:tab/>
        <w:t>discussion</w:t>
      </w:r>
      <w:r>
        <w:tab/>
        <w:t>Rel-18</w:t>
      </w:r>
      <w:r>
        <w:tab/>
        <w:t>IoT_NTN_enh-Core</w:t>
      </w:r>
    </w:p>
    <w:p w14:paraId="7F325907" w14:textId="77777777" w:rsidR="00DD5945" w:rsidRDefault="00DD5945" w:rsidP="00DD5945">
      <w:pPr>
        <w:pStyle w:val="Comments"/>
      </w:pPr>
      <w:r>
        <w:t>Observation 1.</w:t>
      </w:r>
      <w:r>
        <w:tab/>
        <w:t>The UE sending out-of-coverage indication or release assistance information is helpful information for eNB as the eNB may not have UE location information such as for NB-IoT.</w:t>
      </w:r>
    </w:p>
    <w:p w14:paraId="498E4D84" w14:textId="77777777" w:rsidR="00DD5945" w:rsidRDefault="00DD5945" w:rsidP="00DD5945">
      <w:pPr>
        <w:pStyle w:val="Comments"/>
      </w:pPr>
      <w:r>
        <w:t>Observation 2.</w:t>
      </w:r>
      <w:r>
        <w:tab/>
        <w:t>In moving cell, UE can predict the serving cell service duration based on reference location broadcast.</w:t>
      </w:r>
    </w:p>
    <w:p w14:paraId="7340910C" w14:textId="77777777" w:rsidR="00DD5945" w:rsidRDefault="00DD5945" w:rsidP="00DD5945">
      <w:pPr>
        <w:pStyle w:val="Comments"/>
      </w:pPr>
    </w:p>
    <w:p w14:paraId="7A892F79" w14:textId="77777777" w:rsidR="00DD5945" w:rsidRDefault="00DD5945" w:rsidP="00DD5945">
      <w:pPr>
        <w:pStyle w:val="Comments"/>
      </w:pPr>
      <w:r>
        <w:t>Proposal 1</w:t>
      </w:r>
      <w:r>
        <w:tab/>
        <w:t>Introduce an out-of-coverage timer with values configurable by the network.</w:t>
      </w:r>
    </w:p>
    <w:p w14:paraId="7BEF1F34" w14:textId="77777777" w:rsidR="00DD5945" w:rsidRDefault="00DD5945" w:rsidP="00DD5945">
      <w:pPr>
        <w:pStyle w:val="Comments"/>
      </w:pPr>
      <w:r>
        <w:t>Proposal 2</w:t>
      </w:r>
      <w:r>
        <w:tab/>
        <w:t>If the UE is able to predict when the discontinuous coverage starts, reuse NR MUSIM procedure to leave RRC_CONNECTED state where the UE indicates the out-of-coverage to network and starts an out-of-coverage timer.</w:t>
      </w:r>
    </w:p>
    <w:p w14:paraId="1F8CFD9C" w14:textId="77777777" w:rsidR="00DD5945" w:rsidRDefault="00DD5945" w:rsidP="00DD5945">
      <w:pPr>
        <w:pStyle w:val="Comments"/>
      </w:pPr>
      <w:r>
        <w:t>Proposal 3</w:t>
      </w:r>
      <w:r>
        <w:tab/>
        <w:t>Reuse NR MUSIM timer T346g behavior, i.e., upon expiry of the out-of-coverage timer, the UE performs the actions upon leaving RRC_CONNECTED, with release cause 'other'.</w:t>
      </w:r>
    </w:p>
    <w:p w14:paraId="7EEA1CEA" w14:textId="77777777" w:rsidR="00DD5945" w:rsidRDefault="00DD5945" w:rsidP="00DD5945">
      <w:pPr>
        <w:pStyle w:val="Comments"/>
      </w:pPr>
      <w:r>
        <w:t>Proposal 4</w:t>
      </w:r>
      <w:r>
        <w:tab/>
        <w:t>Existing DCQR and AS RAI MAC control element is used to carry out-of-coverage information.</w:t>
      </w:r>
    </w:p>
    <w:p w14:paraId="7857C60F" w14:textId="60111C39" w:rsidR="00876FCA" w:rsidRDefault="00876FCA" w:rsidP="00876FCA">
      <w:pPr>
        <w:pStyle w:val="Doc-text2"/>
        <w:ind w:left="0" w:firstLine="0"/>
      </w:pPr>
    </w:p>
    <w:p w14:paraId="5A524EE9" w14:textId="77777777" w:rsidR="00F976BA" w:rsidRDefault="00F976BA" w:rsidP="00F976BA">
      <w:pPr>
        <w:pStyle w:val="Doc-title"/>
      </w:pPr>
      <w:hyperlink r:id="rId108" w:tooltip="C:Data3GPPExtractsR2-2312048 Leftover issues on the discontinuous coverage.docx" w:history="1">
        <w:r w:rsidRPr="009A2911">
          <w:rPr>
            <w:rStyle w:val="Hyperlink"/>
          </w:rPr>
          <w:t>R2-2312048</w:t>
        </w:r>
      </w:hyperlink>
      <w:r>
        <w:tab/>
        <w:t>Leftover issues on the discontinuous coverage</w:t>
      </w:r>
      <w:r>
        <w:tab/>
        <w:t>Google Inc.</w:t>
      </w:r>
      <w:r>
        <w:tab/>
        <w:t>discussion</w:t>
      </w:r>
    </w:p>
    <w:p w14:paraId="22AA347C" w14:textId="77777777" w:rsidR="00F976BA" w:rsidRDefault="00F976BA" w:rsidP="00F976BA">
      <w:pPr>
        <w:pStyle w:val="Comments"/>
      </w:pPr>
      <w:r>
        <w:t>Proposal 1</w:t>
      </w:r>
      <w:r>
        <w:tab/>
        <w:t>Add the following NOTE to the clause 5.3.11.3 (TS 36.331).</w:t>
      </w:r>
    </w:p>
    <w:p w14:paraId="76AC4BD7" w14:textId="77777777" w:rsidR="00F976BA" w:rsidRDefault="00F976BA" w:rsidP="00F976BA">
      <w:pPr>
        <w:pStyle w:val="Comments"/>
      </w:pPr>
      <w:r>
        <w:t>NOTE 2: UE may perform the actions upon leaving RRC_CONNECTED (with release cause 'RRC connection failure') after RLF is detected, if there is not enough time for the UE to finish the procedure of RRC connection re-establishment due to the discontinuous coverage.</w:t>
      </w:r>
    </w:p>
    <w:p w14:paraId="4AE66C4B" w14:textId="77777777" w:rsidR="00F976BA" w:rsidRDefault="00F976BA" w:rsidP="00F976BA">
      <w:pPr>
        <w:pStyle w:val="Comments"/>
      </w:pPr>
      <w:r>
        <w:t>Proposal 2</w:t>
      </w:r>
      <w:r>
        <w:tab/>
        <w:t>If a UE early stops T310 upon the expiry of t-Service, and if the UE is going to enter an unreachability period after t-Service, the UE shall go to RRC_IDLE immediately without starting T311.</w:t>
      </w:r>
    </w:p>
    <w:p w14:paraId="04D55663" w14:textId="77777777" w:rsidR="00F976BA" w:rsidRDefault="00F976BA" w:rsidP="00F976BA">
      <w:pPr>
        <w:pStyle w:val="Comments"/>
      </w:pPr>
      <w:r>
        <w:t>Proposal 3</w:t>
      </w:r>
      <w:r>
        <w:tab/>
        <w:t>At the moment when UE determines it has entered an unreachability period:</w:t>
      </w:r>
    </w:p>
    <w:p w14:paraId="075FBEFA" w14:textId="77777777" w:rsidR="00F976BA" w:rsidRDefault="00F976BA" w:rsidP="00F976BA">
      <w:pPr>
        <w:pStyle w:val="Comments"/>
      </w:pPr>
      <w:r>
        <w:t>1)</w:t>
      </w:r>
      <w:r>
        <w:tab/>
        <w:t>If T310 is running, UE stops T310 and goes to RRC_IDLE without starting T311</w:t>
      </w:r>
    </w:p>
    <w:p w14:paraId="7F2E3A55" w14:textId="77777777" w:rsidR="00F976BA" w:rsidRDefault="00F976BA" w:rsidP="00F976BA">
      <w:pPr>
        <w:pStyle w:val="Comments"/>
      </w:pPr>
      <w:r>
        <w:t>2)</w:t>
      </w:r>
      <w:r>
        <w:tab/>
        <w:t>If T311 is running, UE stops T311 and goes to RRC_IDLE</w:t>
      </w:r>
    </w:p>
    <w:p w14:paraId="2B80D3F4" w14:textId="77777777" w:rsidR="00F976BA" w:rsidRDefault="00F976BA" w:rsidP="00F976BA">
      <w:pPr>
        <w:pStyle w:val="Comments"/>
      </w:pPr>
      <w:r>
        <w:t>3)</w:t>
      </w:r>
      <w:r>
        <w:tab/>
        <w:t>If neither T310 nor T311 is running, UE goes to RRC_IDLE</w:t>
      </w:r>
    </w:p>
    <w:p w14:paraId="085001E6" w14:textId="77777777" w:rsidR="00F976BA" w:rsidRDefault="00F976BA" w:rsidP="00F976BA">
      <w:pPr>
        <w:pStyle w:val="Comments"/>
      </w:pPr>
      <w:r>
        <w:t>Proposal 4</w:t>
      </w:r>
      <w:r>
        <w:tab/>
        <w:t>A RRC_CONNECTED UE can inform the network of the remaining time that the UE will be within the satellite coverage before entering an unreachability period, using a RRC message (e.g., UEAssistanceInformation).</w:t>
      </w:r>
    </w:p>
    <w:p w14:paraId="0B74B317" w14:textId="5ABE05A6" w:rsidR="00F976BA" w:rsidRDefault="00F976BA" w:rsidP="00F976BA">
      <w:pPr>
        <w:pStyle w:val="Comments"/>
      </w:pPr>
      <w:r>
        <w:t>Proposal 5</w:t>
      </w:r>
      <w:r>
        <w:tab/>
        <w:t>UE is provided with an indication on whether and how to shift PTWs, in order to align PTWs</w:t>
      </w:r>
    </w:p>
    <w:p w14:paraId="0C521665" w14:textId="77777777" w:rsidR="00F976BA" w:rsidRPr="00876FCA" w:rsidRDefault="00F976BA" w:rsidP="00876FCA">
      <w:pPr>
        <w:pStyle w:val="Doc-text2"/>
        <w:ind w:left="0" w:firstLine="0"/>
      </w:pPr>
    </w:p>
    <w:p w14:paraId="3B20027F" w14:textId="379573CF" w:rsidR="00F976BA" w:rsidRPr="00F976BA" w:rsidRDefault="00C40396" w:rsidP="00F976BA">
      <w:pPr>
        <w:pStyle w:val="Doc-title"/>
      </w:pPr>
      <w:hyperlink r:id="rId109"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w:t>
      </w:r>
      <w:r w:rsidR="00F976BA">
        <w:t>cussion</w:t>
      </w:r>
      <w:r w:rsidR="00F976BA">
        <w:tab/>
        <w:t>Rel-18</w:t>
      </w:r>
      <w:r w:rsidR="00F976BA">
        <w:tab/>
        <w:t>IoT_NTN_enh-Core</w:t>
      </w:r>
    </w:p>
    <w:p w14:paraId="26F46332" w14:textId="1D34D327" w:rsidR="00B07521" w:rsidRDefault="00C40396" w:rsidP="00B07521">
      <w:pPr>
        <w:pStyle w:val="Doc-title"/>
      </w:pPr>
      <w:hyperlink r:id="rId110"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C40396" w:rsidP="00B07521">
      <w:pPr>
        <w:pStyle w:val="Doc-title"/>
      </w:pPr>
      <w:hyperlink r:id="rId111"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C40396" w:rsidP="00B07521">
      <w:pPr>
        <w:pStyle w:val="Doc-title"/>
      </w:pPr>
      <w:hyperlink r:id="rId112"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C40396" w:rsidP="00B07521">
      <w:pPr>
        <w:pStyle w:val="Doc-title"/>
      </w:pPr>
      <w:hyperlink r:id="rId113"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C40396" w:rsidP="00B07521">
      <w:pPr>
        <w:pStyle w:val="Doc-title"/>
      </w:pPr>
      <w:hyperlink r:id="rId114" w:tooltip="C:Data3GPPExtractsR2-2312716 Remaining issues of discontinuous coverage.doc" w:history="1">
        <w:r w:rsidR="00B07521" w:rsidRPr="009A2911">
          <w:rPr>
            <w:rStyle w:val="Hyperlink"/>
          </w:rPr>
          <w:t>R2-2312716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C40396" w:rsidP="00B07521">
      <w:pPr>
        <w:pStyle w:val="Doc-title"/>
      </w:pPr>
      <w:hyperlink r:id="rId115"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C40396" w:rsidP="00B07521">
      <w:pPr>
        <w:pStyle w:val="Doc-title"/>
      </w:pPr>
      <w:hyperlink r:id="rId116"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C40396" w:rsidP="00B07521">
      <w:pPr>
        <w:pStyle w:val="Doc-title"/>
      </w:pPr>
      <w:hyperlink r:id="rId117"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C40396" w:rsidP="00B07521">
      <w:pPr>
        <w:pStyle w:val="Doc-title"/>
      </w:pPr>
      <w:hyperlink r:id="rId118"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C40396" w:rsidP="00B07521">
      <w:pPr>
        <w:pStyle w:val="Doc-title"/>
      </w:pPr>
      <w:hyperlink r:id="rId119"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r>
        <w:lastRenderedPageBreak/>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78727F">
      <w:pPr>
        <w:pStyle w:val="Comments"/>
        <w:numPr>
          <w:ilvl w:val="0"/>
          <w:numId w:val="10"/>
        </w:numPr>
      </w:pPr>
      <w:r>
        <w:t>Updated running CR</w:t>
      </w:r>
    </w:p>
    <w:p w14:paraId="42F5DD42" w14:textId="77777777" w:rsidR="00B07521" w:rsidRDefault="00B07521" w:rsidP="0078727F">
      <w:pPr>
        <w:pStyle w:val="Comments"/>
        <w:numPr>
          <w:ilvl w:val="0"/>
          <w:numId w:val="10"/>
        </w:numPr>
      </w:pPr>
      <w:r>
        <w:t>List of open issues to be addressed by company contributions</w:t>
      </w:r>
    </w:p>
    <w:p w14:paraId="6D361067" w14:textId="77777777" w:rsidR="00B07521" w:rsidRPr="0059129A" w:rsidRDefault="00B07521" w:rsidP="0078727F">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29B08E66" w:rsidR="006C1BB7" w:rsidRDefault="00B20924" w:rsidP="006C1BB7">
      <w:pPr>
        <w:pStyle w:val="Doc-title"/>
      </w:pPr>
      <w:hyperlink r:id="rId120"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75539D2B" w14:textId="63CAF870" w:rsidR="00F831BC" w:rsidRPr="00F831BC" w:rsidRDefault="00F831BC" w:rsidP="00F831BC">
      <w:pPr>
        <w:pStyle w:val="Agreement"/>
      </w:pPr>
      <w:r>
        <w:t>Endorsed</w:t>
      </w:r>
    </w:p>
    <w:p w14:paraId="65E633BB" w14:textId="5F9A0513" w:rsidR="00F831BC" w:rsidRDefault="00F831BC" w:rsidP="0078727F">
      <w:pPr>
        <w:pStyle w:val="Doc-text2"/>
        <w:numPr>
          <w:ilvl w:val="0"/>
          <w:numId w:val="14"/>
        </w:numPr>
      </w:pPr>
      <w:r>
        <w:t>Ericsson thinks we should use the section drafted by RAN3 for the UE location verification part, removing the corresponding section in this running CR</w:t>
      </w:r>
    </w:p>
    <w:p w14:paraId="55CD764E" w14:textId="10D5BEA1" w:rsidR="00F831BC" w:rsidRPr="00F831BC" w:rsidRDefault="00F831BC" w:rsidP="00F831BC">
      <w:pPr>
        <w:pStyle w:val="Agreement"/>
      </w:pPr>
      <w:r>
        <w:t>We will adopt the TP from RAN3 for the UE location verification part</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C40396" w:rsidP="006C1BB7">
      <w:pPr>
        <w:pStyle w:val="Doc-title"/>
      </w:pPr>
      <w:hyperlink r:id="rId121"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C40396" w:rsidP="006C1BB7">
      <w:pPr>
        <w:pStyle w:val="Doc-title"/>
      </w:pPr>
      <w:hyperlink r:id="rId122" w:tooltip="C:Data3GPPExtractsR2-2313531 - 38331_CR4501_(Rel-18) - Introduction of Rel-18 NR NTN enhancements.docx" w:history="1">
        <w:r w:rsidR="006C1BB7" w:rsidRPr="009A2911">
          <w:rPr>
            <w:rStyle w:val="Hyperlink"/>
          </w:rPr>
          <w:t>R2-2</w:t>
        </w:r>
        <w:r w:rsidR="006C1BB7" w:rsidRPr="009A2911">
          <w:rPr>
            <w:rStyle w:val="Hyperlink"/>
          </w:rPr>
          <w:t>3</w:t>
        </w:r>
        <w:r w:rsidR="006C1BB7" w:rsidRPr="009A2911">
          <w:rPr>
            <w:rStyle w:val="Hyperlink"/>
          </w:rPr>
          <w:t>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4A2777EC" w:rsidR="005006FA" w:rsidRPr="008642B1" w:rsidRDefault="00F831BC" w:rsidP="005006FA">
      <w:pPr>
        <w:pStyle w:val="Agreement"/>
      </w:pPr>
      <w:r>
        <w:t>Endorsed</w:t>
      </w:r>
    </w:p>
    <w:p w14:paraId="0BB729FC" w14:textId="3E28D4C3" w:rsidR="005006FA" w:rsidRDefault="005006FA" w:rsidP="005006FA">
      <w:pPr>
        <w:pStyle w:val="Agreement"/>
      </w:pPr>
      <w:r>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C40396" w:rsidP="006C1BB7">
      <w:pPr>
        <w:pStyle w:val="Doc-title"/>
      </w:pPr>
      <w:hyperlink r:id="rId123"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6D945C8C" w:rsidR="006C1BB7" w:rsidRDefault="00F831BC" w:rsidP="0078727F">
      <w:pPr>
        <w:pStyle w:val="Doc-text2"/>
        <w:numPr>
          <w:ilvl w:val="0"/>
          <w:numId w:val="14"/>
        </w:numPr>
      </w:pPr>
      <w:r>
        <w:t>QC thinks there is no need to send LS to RAN1. Vivo also thinks we don’t need to ask RAN1</w:t>
      </w:r>
    </w:p>
    <w:p w14:paraId="5927DDAE" w14:textId="6676B7DF" w:rsidR="00F831BC" w:rsidRDefault="00F831BC" w:rsidP="0078727F">
      <w:pPr>
        <w:pStyle w:val="Doc-text2"/>
        <w:numPr>
          <w:ilvl w:val="0"/>
          <w:numId w:val="14"/>
        </w:numPr>
      </w:pPr>
      <w:r>
        <w:t>CATT thinks we should ask RAN1</w:t>
      </w:r>
    </w:p>
    <w:p w14:paraId="7378C41E" w14:textId="137EFAE2" w:rsidR="00F831BC" w:rsidRDefault="00F831BC" w:rsidP="0078727F">
      <w:pPr>
        <w:pStyle w:val="Doc-text2"/>
        <w:numPr>
          <w:ilvl w:val="0"/>
          <w:numId w:val="14"/>
        </w:numPr>
      </w:pPr>
      <w:r>
        <w:t>Samsung thinks there also parameters on power control</w:t>
      </w:r>
    </w:p>
    <w:p w14:paraId="096B63E1" w14:textId="0111E08B" w:rsidR="00F831BC" w:rsidRPr="00F831BC" w:rsidRDefault="00DE1D76" w:rsidP="00DE1D76">
      <w:pPr>
        <w:pStyle w:val="Agreement"/>
      </w:pPr>
      <w:r>
        <w:t>We don’t send a LS to RAN1 on this at this meeting</w:t>
      </w:r>
    </w:p>
    <w:p w14:paraId="1DF94641" w14:textId="77777777" w:rsidR="006C1BB7" w:rsidRDefault="006C1BB7" w:rsidP="006C1BB7">
      <w:pPr>
        <w:pStyle w:val="Comments"/>
      </w:pPr>
      <w:r>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C40396" w:rsidP="006C1BB7">
      <w:pPr>
        <w:pStyle w:val="Doc-title"/>
      </w:pPr>
      <w:hyperlink r:id="rId124"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28BC6F4D" w:rsidR="003A3301" w:rsidRPr="008642B1" w:rsidRDefault="00DE1D76" w:rsidP="003A3301">
      <w:pPr>
        <w:pStyle w:val="Agreement"/>
      </w:pPr>
      <w:r>
        <w:t>Endorsed</w:t>
      </w:r>
    </w:p>
    <w:p w14:paraId="7B939077" w14:textId="12DB8BB1" w:rsidR="00DE1D76" w:rsidRPr="00DE1D76" w:rsidRDefault="003A3301" w:rsidP="00DE1D76">
      <w:pPr>
        <w:pStyle w:val="Agreement"/>
      </w:pPr>
      <w:r>
        <w:t>Revised in R2-2313773</w:t>
      </w:r>
    </w:p>
    <w:p w14:paraId="79E425B0" w14:textId="3B5F1A71" w:rsidR="003A3301" w:rsidRPr="003A3301" w:rsidRDefault="003A3301" w:rsidP="003A3301">
      <w:pPr>
        <w:pStyle w:val="Doc-title"/>
      </w:pPr>
      <w:r>
        <w:t>R2-2313773</w:t>
      </w:r>
      <w:r>
        <w:tab/>
        <w:t>Introduction of RACH-less handover to TS 38.321</w:t>
      </w:r>
      <w:r>
        <w:tab/>
        <w:t>InterDigital, Samsung</w:t>
      </w:r>
      <w:r>
        <w:tab/>
        <w:t>CR</w:t>
      </w:r>
      <w:r>
        <w:tab/>
        <w:t>Rel-18</w:t>
      </w:r>
      <w:r>
        <w:tab/>
        <w:t>38.321</w:t>
      </w:r>
      <w:r>
        <w:tab/>
        <w:t>17.6.0</w:t>
      </w:r>
      <w:r>
        <w:tab/>
        <w:t>1716</w:t>
      </w:r>
      <w:r>
        <w:tab/>
        <w:t>1</w:t>
      </w:r>
      <w:r>
        <w:tab/>
        <w:t>B</w:t>
      </w:r>
      <w:r>
        <w:tab/>
        <w:t>NR_NTN_enh-Core, NR_mobile_IAB-Core</w:t>
      </w:r>
      <w:r>
        <w:tab/>
      </w:r>
    </w:p>
    <w:p w14:paraId="00571E65" w14:textId="77777777" w:rsidR="003A3301" w:rsidRDefault="003A3301" w:rsidP="003A3301">
      <w:pPr>
        <w:pStyle w:val="Doc-text2"/>
      </w:pPr>
    </w:p>
    <w:p w14:paraId="2935C503" w14:textId="1076CB72" w:rsidR="003A3301" w:rsidRDefault="003A3301" w:rsidP="003A3301">
      <w:pPr>
        <w:pStyle w:val="Doc-text2"/>
      </w:pPr>
    </w:p>
    <w:p w14:paraId="386782DF" w14:textId="63958601" w:rsidR="00DE1D76" w:rsidRDefault="00741284" w:rsidP="00DE1D76">
      <w:pPr>
        <w:pStyle w:val="EmailDiscussion"/>
      </w:pPr>
      <w:r>
        <w:t>[AT124][308</w:t>
      </w:r>
      <w:r w:rsidR="00DE1D76">
        <w:t xml:space="preserve">][NR-NTN Enh] MAC CR </w:t>
      </w:r>
      <w:r>
        <w:t xml:space="preserve">on RACH-less HO </w:t>
      </w:r>
      <w:r w:rsidR="00DE1D76">
        <w:t>(Interdigital)</w:t>
      </w:r>
    </w:p>
    <w:p w14:paraId="2650059F" w14:textId="1488F0DF" w:rsidR="00DE1D76" w:rsidRDefault="00DE1D76" w:rsidP="00DE1D76">
      <w:pPr>
        <w:pStyle w:val="EmailDiscussion2"/>
      </w:pPr>
      <w:r>
        <w:tab/>
        <w:t xml:space="preserve">Scope: Finalize the NTN aspects of the MAC CR for RACH-less HO (common CR for </w:t>
      </w:r>
      <w:r w:rsidR="00741284">
        <w:t xml:space="preserve">NR </w:t>
      </w:r>
      <w:r>
        <w:t xml:space="preserve">NTN and </w:t>
      </w:r>
      <w:r w:rsidR="00741284">
        <w:t>m</w:t>
      </w:r>
      <w:r>
        <w:t>IAB)</w:t>
      </w:r>
    </w:p>
    <w:p w14:paraId="65F6E391" w14:textId="4A0DA1F9" w:rsidR="00DE1D76" w:rsidRDefault="00DE1D76" w:rsidP="00DE1D76">
      <w:pPr>
        <w:pStyle w:val="EmailDiscussion2"/>
      </w:pPr>
      <w:r>
        <w:tab/>
        <w:t>Intended outcome: Endorsed CR</w:t>
      </w:r>
    </w:p>
    <w:p w14:paraId="4E43EF69" w14:textId="77777777" w:rsidR="00741284" w:rsidRDefault="00741284" w:rsidP="00741284">
      <w:pPr>
        <w:pStyle w:val="EmailDiscussion2"/>
      </w:pPr>
      <w:r>
        <w:tab/>
        <w:t>Deadline for companies' feedback:  Thursday 2023-11-16 20:00</w:t>
      </w:r>
    </w:p>
    <w:p w14:paraId="0B960DA1" w14:textId="098E36ED" w:rsidR="00DE1D76" w:rsidRDefault="00DE1D76" w:rsidP="00DE1D76">
      <w:pPr>
        <w:pStyle w:val="EmailDiscussion2"/>
      </w:pPr>
      <w:r>
        <w:tab/>
        <w:t>Deadline for rapporteur's CR (in R2-231</w:t>
      </w:r>
      <w:r w:rsidR="00CA477F">
        <w:t>3873</w:t>
      </w:r>
      <w:r>
        <w:t>):  Friday 2023-11-17 08:00</w:t>
      </w:r>
    </w:p>
    <w:p w14:paraId="2BC74F3A" w14:textId="128AC3D3" w:rsidR="00DE1D76" w:rsidRDefault="00DE1D76" w:rsidP="00DE1D76">
      <w:pPr>
        <w:pStyle w:val="Doc-text2"/>
        <w:ind w:left="0" w:firstLine="0"/>
      </w:pPr>
    </w:p>
    <w:p w14:paraId="708739C2" w14:textId="77777777" w:rsidR="00741284" w:rsidRPr="005006FA" w:rsidRDefault="00741284" w:rsidP="00DE1D76">
      <w:pPr>
        <w:pStyle w:val="Doc-text2"/>
        <w:ind w:left="0" w:firstLine="0"/>
      </w:pPr>
    </w:p>
    <w:p w14:paraId="0ED3C00A" w14:textId="5D855B7F" w:rsidR="003A3301" w:rsidRDefault="003A3301" w:rsidP="003A3301">
      <w:pPr>
        <w:pStyle w:val="EmailDiscussion"/>
      </w:pPr>
      <w:r>
        <w:t>[Post124][303][NR-NTN Enh] 38.321 CR (Interdigital)</w:t>
      </w:r>
    </w:p>
    <w:p w14:paraId="6C7AE71E" w14:textId="26DD842D" w:rsidR="003A3301" w:rsidRDefault="00DE1D76" w:rsidP="003A3301">
      <w:pPr>
        <w:pStyle w:val="EmailDiscussion2"/>
      </w:pPr>
      <w:r>
        <w:tab/>
        <w:t>Scope: update the NTN MAC</w:t>
      </w:r>
      <w:r w:rsidR="003A3301">
        <w:t xml:space="preserve"> CR </w:t>
      </w:r>
      <w:r>
        <w:t xml:space="preserve">(for other aspects than RACH-less HO) </w:t>
      </w:r>
      <w:r w:rsidR="003A3301">
        <w:t>with meeting agreements</w:t>
      </w:r>
    </w:p>
    <w:p w14:paraId="42015F89" w14:textId="77777777" w:rsidR="003A3301" w:rsidRDefault="003A3301" w:rsidP="003A3301">
      <w:pPr>
        <w:pStyle w:val="EmailDiscussion2"/>
      </w:pPr>
      <w:r>
        <w:tab/>
        <w:t>Intended outcome: Agreed CR</w:t>
      </w:r>
    </w:p>
    <w:p w14:paraId="49BAEB80" w14:textId="471A6EF7" w:rsidR="003A3301" w:rsidRDefault="003A3301" w:rsidP="003A3301">
      <w:pPr>
        <w:pStyle w:val="EmailDiscussion2"/>
      </w:pPr>
      <w:r>
        <w:tab/>
        <w:t>Deadl</w:t>
      </w:r>
      <w:r w:rsidR="00DE1D76">
        <w:t>ine for agreed CR (in R2-231</w:t>
      </w:r>
      <w:r w:rsidR="00CA477F">
        <w:t>3773</w:t>
      </w:r>
      <w:r>
        <w:t>): short</w:t>
      </w:r>
    </w:p>
    <w:p w14:paraId="1BEFB18E" w14:textId="4ED4F393" w:rsidR="003A3301" w:rsidRDefault="003A3301" w:rsidP="003A3301">
      <w:pPr>
        <w:pStyle w:val="Doc-text2"/>
      </w:pPr>
    </w:p>
    <w:p w14:paraId="5A913C9F" w14:textId="77777777" w:rsidR="003A3301" w:rsidRPr="003A3301" w:rsidRDefault="003A3301" w:rsidP="003A3301">
      <w:pPr>
        <w:pStyle w:val="Doc-text2"/>
      </w:pPr>
    </w:p>
    <w:p w14:paraId="51D93C61" w14:textId="0AD041CD" w:rsidR="006C1BB7" w:rsidRDefault="00C40396" w:rsidP="006C1BB7">
      <w:pPr>
        <w:pStyle w:val="Doc-title"/>
      </w:pPr>
      <w:hyperlink r:id="rId125"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C40396" w:rsidP="006C1BB7">
      <w:pPr>
        <w:pStyle w:val="Doc-title"/>
      </w:pPr>
      <w:hyperlink r:id="rId126" w:tooltip="C:Data3GPPExtractsR2-2312210_Introduction of NR NTN enhancements in 38.304.docx" w:history="1">
        <w:r w:rsidR="006C1BB7" w:rsidRPr="009A2911">
          <w:rPr>
            <w:rStyle w:val="Hyperlink"/>
          </w:rPr>
          <w:t>R2-</w:t>
        </w:r>
        <w:r w:rsidR="006C1BB7" w:rsidRPr="009A2911">
          <w:rPr>
            <w:rStyle w:val="Hyperlink"/>
          </w:rPr>
          <w:t>2</w:t>
        </w:r>
        <w:r w:rsidR="006C1BB7" w:rsidRPr="009A2911">
          <w:rPr>
            <w:rStyle w:val="Hyperlink"/>
          </w:rPr>
          <w:t>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04BCAF39" w:rsidR="002863C7" w:rsidRPr="008642B1" w:rsidRDefault="00DE1D76" w:rsidP="002863C7">
      <w:pPr>
        <w:pStyle w:val="Agreement"/>
      </w:pPr>
      <w:r>
        <w:t>Endorsed</w:t>
      </w:r>
    </w:p>
    <w:p w14:paraId="77952A44" w14:textId="3C12A79E" w:rsidR="002863C7" w:rsidRDefault="002863C7" w:rsidP="002863C7">
      <w:pPr>
        <w:pStyle w:val="Agreement"/>
      </w:pPr>
      <w:r>
        <w:t>Revised in R2-2313774</w:t>
      </w:r>
    </w:p>
    <w:p w14:paraId="4048A0BF" w14:textId="4853691F" w:rsidR="002863C7" w:rsidRDefault="002863C7" w:rsidP="002863C7">
      <w:pPr>
        <w:pStyle w:val="Doc-title"/>
      </w:pPr>
      <w:r>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C40396" w:rsidP="00B07521">
      <w:pPr>
        <w:pStyle w:val="Doc-title"/>
      </w:pPr>
      <w:hyperlink r:id="rId127" w:tooltip="C:Data3GPPExtractsR2-2312163__draftCR-38.306_UECap_NR-NTN-Enh.docx" w:history="1">
        <w:r w:rsidR="00B07521" w:rsidRPr="009A2911">
          <w:rPr>
            <w:rStyle w:val="Hyperlink"/>
          </w:rPr>
          <w:t>R2-23</w:t>
        </w:r>
        <w:r w:rsidR="00B07521" w:rsidRPr="009A2911">
          <w:rPr>
            <w:rStyle w:val="Hyperlink"/>
          </w:rPr>
          <w:t>1</w:t>
        </w:r>
        <w:r w:rsidR="00B07521" w:rsidRPr="009A2911">
          <w:rPr>
            <w:rStyle w:val="Hyperlink"/>
          </w:rPr>
          <w:t>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4B5341B8" w:rsidR="00794D80" w:rsidRPr="008642B1" w:rsidRDefault="00DE1D76" w:rsidP="00794D80">
      <w:pPr>
        <w:pStyle w:val="Agreement"/>
      </w:pPr>
      <w:r>
        <w:t>Noted</w:t>
      </w:r>
    </w:p>
    <w:p w14:paraId="480AF14A" w14:textId="7EA5E86D" w:rsidR="00794D80" w:rsidRDefault="00794D80" w:rsidP="00794D80">
      <w:pPr>
        <w:pStyle w:val="Agreement"/>
      </w:pPr>
      <w:r>
        <w:t>Revised in R3-2313775</w:t>
      </w:r>
    </w:p>
    <w:p w14:paraId="249F9680" w14:textId="6D631A89"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5CCFF78A" w14:textId="77777777" w:rsidR="00794D80" w:rsidRPr="00794D80" w:rsidRDefault="00794D80" w:rsidP="00794D80">
      <w:pPr>
        <w:pStyle w:val="Doc-text2"/>
      </w:pPr>
    </w:p>
    <w:p w14:paraId="2DC5A5D0" w14:textId="10FDAD1F" w:rsidR="00B07521" w:rsidRDefault="00C40396" w:rsidP="00B07521">
      <w:pPr>
        <w:pStyle w:val="Doc-title"/>
      </w:pPr>
      <w:hyperlink r:id="rId128"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0820A01D" w:rsidR="00794D80" w:rsidRPr="008642B1" w:rsidRDefault="00DE1D76" w:rsidP="00794D80">
      <w:pPr>
        <w:pStyle w:val="Agreement"/>
      </w:pPr>
      <w:r>
        <w:t>Noted</w:t>
      </w:r>
    </w:p>
    <w:p w14:paraId="6EE74691" w14:textId="12182924" w:rsidR="00794D80" w:rsidRDefault="00ED2731" w:rsidP="00794D80">
      <w:pPr>
        <w:pStyle w:val="Agreement"/>
      </w:pPr>
      <w:r>
        <w:t>Revised</w:t>
      </w:r>
      <w:r w:rsidR="00794D80">
        <w:t xml:space="preserve"> in R3-2313776</w:t>
      </w:r>
    </w:p>
    <w:p w14:paraId="5A06AED9" w14:textId="5F384E87"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lastRenderedPageBreak/>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3674BF7D" w14:textId="4A76E2EE" w:rsidR="00794D80" w:rsidRDefault="00794D80" w:rsidP="00ED2731">
      <w:pPr>
        <w:pStyle w:val="Doc-text2"/>
        <w:ind w:left="0" w:firstLine="0"/>
      </w:pPr>
    </w:p>
    <w:p w14:paraId="33D4969B" w14:textId="77777777" w:rsidR="00794D80" w:rsidRPr="00794D80" w:rsidRDefault="00794D80" w:rsidP="00794D80">
      <w:pPr>
        <w:pStyle w:val="Doc-text2"/>
      </w:pPr>
    </w:p>
    <w:p w14:paraId="5E7133E6" w14:textId="5AA5F9BC" w:rsidR="006C1BB7" w:rsidRDefault="00C40396" w:rsidP="006C1BB7">
      <w:pPr>
        <w:pStyle w:val="Doc-title"/>
      </w:pPr>
      <w:hyperlink r:id="rId129"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06D79EA5"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18EDC555" w14:textId="36FC8587" w:rsidR="00C916D5" w:rsidRDefault="00C916D5" w:rsidP="00C916D5">
      <w:pPr>
        <w:pStyle w:val="Agreement"/>
      </w:pPr>
      <w:r>
        <w:t>Agreed</w:t>
      </w:r>
    </w:p>
    <w:p w14:paraId="256A9548" w14:textId="7A653714"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17FEE438" w14:textId="4D39935A" w:rsidR="00C916D5" w:rsidRDefault="00C916D5" w:rsidP="006C1BB7">
      <w:pPr>
        <w:pStyle w:val="Agreement"/>
      </w:pPr>
      <w:r>
        <w:t>Agreed</w:t>
      </w:r>
    </w:p>
    <w:p w14:paraId="04EDA874" w14:textId="542423B0"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979F247" w14:textId="1AB8B691" w:rsidR="00C916D5" w:rsidRDefault="00C916D5" w:rsidP="006C1BB7">
      <w:pPr>
        <w:pStyle w:val="Agreement"/>
      </w:pPr>
      <w:r>
        <w:t>Agreed</w:t>
      </w:r>
    </w:p>
    <w:p w14:paraId="034E0A34" w14:textId="77777777" w:rsidR="00DE1D76" w:rsidRDefault="00DE1D76" w:rsidP="006C1BB7">
      <w:pPr>
        <w:pStyle w:val="Comments"/>
      </w:pPr>
    </w:p>
    <w:p w14:paraId="2C640D95" w14:textId="41DD7829" w:rsidR="006C1BB7" w:rsidRDefault="006C1BB7" w:rsidP="006C1BB7">
      <w:pPr>
        <w:pStyle w:val="Comments"/>
      </w:pPr>
      <w:r>
        <w:t>Proposal 2.</w:t>
      </w:r>
      <w:r>
        <w:tab/>
        <w:t>To define a two new UE capability, e.g., unchangedPCI-NTN-SoftSwitch-r18 and unchangedPCI-NTN-HardSwitch-r18, to indicate whether UE support unchanged PCI with soft or hard switch, as specified in TS 38.331.</w:t>
      </w:r>
    </w:p>
    <w:p w14:paraId="68579D66" w14:textId="6900B0B5" w:rsidR="00C916D5" w:rsidRDefault="00C916D5" w:rsidP="00C916D5">
      <w:pPr>
        <w:pStyle w:val="Agreement"/>
      </w:pPr>
      <w:r>
        <w:t>Continue offline after further discussion on unchanged PCI aspects</w:t>
      </w:r>
    </w:p>
    <w:p w14:paraId="1569E3C0" w14:textId="604E9761"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42124532" w14:textId="180C46C4" w:rsidR="00C916D5" w:rsidRDefault="00C916D5" w:rsidP="006C1BB7">
      <w:pPr>
        <w:pStyle w:val="Agreement"/>
      </w:pPr>
      <w:r>
        <w:t>Continue offline after further discussion on unchanged PCI aspects</w:t>
      </w:r>
    </w:p>
    <w:p w14:paraId="1A52EF54" w14:textId="75E01881" w:rsidR="006C1BB7" w:rsidRDefault="006C1BB7" w:rsidP="006C1BB7">
      <w:pPr>
        <w:pStyle w:val="Comments"/>
      </w:pPr>
      <w:r>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311904C0" w14:textId="57566510" w:rsidR="00C916D5" w:rsidRDefault="00C916D5" w:rsidP="006C1BB7">
      <w:pPr>
        <w:pStyle w:val="Agreement"/>
      </w:pPr>
      <w:r>
        <w:t>Continue offline after further discussion on unchanged PCI aspects</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7E5F9712" w:rsidR="006C1BB7" w:rsidRDefault="006C1BB7" w:rsidP="00B07521">
      <w:pPr>
        <w:pStyle w:val="Doc-title"/>
      </w:pPr>
    </w:p>
    <w:p w14:paraId="343398AF" w14:textId="1B27EB5D" w:rsidR="00C126D4" w:rsidRDefault="00C126D4" w:rsidP="00C126D4">
      <w:pPr>
        <w:pStyle w:val="Doc-text2"/>
      </w:pPr>
    </w:p>
    <w:p w14:paraId="657D1C55" w14:textId="06745CDA"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2448E756" w14:textId="52B06793" w:rsidR="00C126D4" w:rsidRDefault="00C126D4" w:rsidP="0078727F">
      <w:pPr>
        <w:pStyle w:val="Doc-text2"/>
        <w:numPr>
          <w:ilvl w:val="0"/>
          <w:numId w:val="15"/>
        </w:numPr>
        <w:pBdr>
          <w:top w:val="single" w:sz="4" w:space="1" w:color="auto"/>
          <w:left w:val="single" w:sz="4" w:space="4" w:color="auto"/>
          <w:bottom w:val="single" w:sz="4" w:space="1" w:color="auto"/>
          <w:right w:val="single" w:sz="4" w:space="4" w:color="auto"/>
        </w:pBdr>
      </w:pPr>
      <w: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C9C522E" w14:textId="7B6278BA" w:rsidR="00C126D4" w:rsidRDefault="00C126D4" w:rsidP="0078727F">
      <w:pPr>
        <w:pStyle w:val="Doc-text2"/>
        <w:numPr>
          <w:ilvl w:val="0"/>
          <w:numId w:val="15"/>
        </w:numPr>
        <w:pBdr>
          <w:top w:val="single" w:sz="4" w:space="1" w:color="auto"/>
          <w:left w:val="single" w:sz="4" w:space="4" w:color="auto"/>
          <w:bottom w:val="single" w:sz="4" w:space="1" w:color="auto"/>
          <w:right w:val="single" w:sz="4" w:space="4" w:color="auto"/>
        </w:pBdr>
      </w:pPr>
      <w:r>
        <w:t>This locationBasedCondHandoverNTN-r18 capability is defined per Band, optional with signaling capability, and N/A for FDD/TDD DIFF and FR1/FR2 Diff. This is defined as part of §4.2.7.2 BandNR parameters in TS 38.306.</w:t>
      </w:r>
    </w:p>
    <w:p w14:paraId="391ACB92" w14:textId="05B42691" w:rsidR="00C126D4" w:rsidRDefault="00C126D4" w:rsidP="0078727F">
      <w:pPr>
        <w:pStyle w:val="Doc-text2"/>
        <w:numPr>
          <w:ilvl w:val="0"/>
          <w:numId w:val="15"/>
        </w:numPr>
        <w:pBdr>
          <w:top w:val="single" w:sz="4" w:space="1" w:color="auto"/>
          <w:left w:val="single" w:sz="4" w:space="4" w:color="auto"/>
          <w:bottom w:val="single" w:sz="4" w:space="1" w:color="auto"/>
          <w:right w:val="single" w:sz="4" w:space="4" w:color="auto"/>
        </w:pBdr>
      </w:pPr>
      <w: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1BA11330" w14:textId="76D1D195" w:rsidR="00C126D4" w:rsidRDefault="00C126D4" w:rsidP="00C126D4">
      <w:pPr>
        <w:pStyle w:val="Doc-text2"/>
      </w:pPr>
    </w:p>
    <w:p w14:paraId="6A624A05" w14:textId="77777777" w:rsidR="00C126D4" w:rsidRPr="00C126D4" w:rsidRDefault="00C126D4" w:rsidP="00C126D4">
      <w:pPr>
        <w:pStyle w:val="Doc-text2"/>
      </w:pPr>
    </w:p>
    <w:p w14:paraId="251B0D01" w14:textId="4F62140C" w:rsidR="006C1BB7" w:rsidRPr="006C1BB7" w:rsidRDefault="006C1BB7" w:rsidP="006C1BB7">
      <w:pPr>
        <w:pStyle w:val="Comments"/>
      </w:pPr>
      <w:r>
        <w:t>37.355 CR</w:t>
      </w:r>
    </w:p>
    <w:p w14:paraId="5BE4ADA2" w14:textId="11D03F49" w:rsidR="006C1BB7" w:rsidRDefault="00C40396" w:rsidP="006C1BB7">
      <w:pPr>
        <w:pStyle w:val="Doc-title"/>
      </w:pPr>
      <w:hyperlink r:id="rId130"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3E997D62" w:rsidR="004F1607" w:rsidRPr="008642B1" w:rsidRDefault="00C916D5" w:rsidP="004F1607">
      <w:pPr>
        <w:pStyle w:val="Agreement"/>
      </w:pPr>
      <w:r>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C40396" w:rsidP="006C1BB7">
      <w:pPr>
        <w:pStyle w:val="Doc-title"/>
      </w:pPr>
      <w:hyperlink r:id="rId131"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570F67FF" w:rsidR="006C1BB7" w:rsidRDefault="00C916D5" w:rsidP="00C916D5">
      <w:pPr>
        <w:pStyle w:val="Agreement"/>
      </w:pPr>
      <w:r>
        <w:t>Agreed</w:t>
      </w:r>
    </w:p>
    <w:p w14:paraId="051597E1" w14:textId="77777777" w:rsidR="00C916D5" w:rsidRPr="00C916D5" w:rsidRDefault="00C916D5" w:rsidP="00C916D5">
      <w:pPr>
        <w:pStyle w:val="Doc-text2"/>
      </w:pPr>
    </w:p>
    <w:p w14:paraId="400294CE" w14:textId="5EDD5EBD" w:rsidR="006C1BB7" w:rsidRPr="006C1BB7" w:rsidRDefault="006C1BB7" w:rsidP="006C1BB7">
      <w:pPr>
        <w:pStyle w:val="Comments"/>
      </w:pPr>
      <w:r>
        <w:t>38.305 CR</w:t>
      </w:r>
    </w:p>
    <w:p w14:paraId="7795AD92" w14:textId="4084B3BB" w:rsidR="00B07521" w:rsidRDefault="00C40396" w:rsidP="00B07521">
      <w:pPr>
        <w:pStyle w:val="Doc-title"/>
      </w:pPr>
      <w:hyperlink r:id="rId132" w:tooltip="C:Data3GPPExtracts38305_CRxxxx_(Rel-18)_R2-2312276 NW verified.docx" w:history="1">
        <w:r w:rsidR="00B07521" w:rsidRPr="009A2911">
          <w:rPr>
            <w:rStyle w:val="Hyperlink"/>
          </w:rPr>
          <w:t>R2-23</w:t>
        </w:r>
        <w:r w:rsidR="00B07521" w:rsidRPr="009A2911">
          <w:rPr>
            <w:rStyle w:val="Hyperlink"/>
          </w:rPr>
          <w:t>1</w:t>
        </w:r>
        <w:r w:rsidR="00B07521" w:rsidRPr="009A2911">
          <w:rPr>
            <w:rStyle w:val="Hyperlink"/>
          </w:rPr>
          <w:t>2</w:t>
        </w:r>
        <w:r w:rsidR="00B07521" w:rsidRPr="009A2911">
          <w:rPr>
            <w:rStyle w:val="Hyperlink"/>
          </w:rPr>
          <w:t>2</w:t>
        </w:r>
        <w:r w:rsidR="00B07521" w:rsidRPr="009A2911">
          <w:rPr>
            <w:rStyle w:val="Hyperlink"/>
          </w:rPr>
          <w:t>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46EC37D7" w:rsidR="007A54CF" w:rsidRDefault="00C916D5" w:rsidP="007A54CF">
      <w:pPr>
        <w:pStyle w:val="Agreement"/>
      </w:pPr>
      <w:r>
        <w:t>Noted</w:t>
      </w:r>
    </w:p>
    <w:p w14:paraId="6F270620" w14:textId="48146225" w:rsidR="00C916D5" w:rsidRDefault="00C916D5" w:rsidP="0078727F">
      <w:pPr>
        <w:pStyle w:val="Doc-text2"/>
        <w:numPr>
          <w:ilvl w:val="0"/>
          <w:numId w:val="14"/>
        </w:numPr>
      </w:pPr>
      <w:r>
        <w:t>Oppo thinks there are details missing about mTRP</w:t>
      </w:r>
    </w:p>
    <w:p w14:paraId="51060CC4" w14:textId="255328FB" w:rsidR="00C916D5" w:rsidRDefault="00C916D5" w:rsidP="0078727F">
      <w:pPr>
        <w:pStyle w:val="Doc-text2"/>
        <w:numPr>
          <w:ilvl w:val="0"/>
          <w:numId w:val="14"/>
        </w:numPr>
      </w:pPr>
      <w:r>
        <w:t>QC thinks we don’t need additional details for this in this Stage 2 spec</w:t>
      </w:r>
    </w:p>
    <w:p w14:paraId="0257E733" w14:textId="0A23FEF3" w:rsidR="00C916D5" w:rsidRPr="00C916D5" w:rsidRDefault="00C916D5" w:rsidP="0078727F">
      <w:pPr>
        <w:pStyle w:val="Doc-text2"/>
        <w:numPr>
          <w:ilvl w:val="0"/>
          <w:numId w:val="14"/>
        </w:numPr>
      </w:pPr>
      <w:r>
        <w:t>Ericsson thinks RAN3 has drafted a CR for this</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77777777" w:rsidR="007A54CF" w:rsidRPr="0023463C" w:rsidRDefault="007A54CF" w:rsidP="00B07521">
      <w:pPr>
        <w:pStyle w:val="Doc-text2"/>
      </w:pPr>
    </w:p>
    <w:p w14:paraId="649AF7A6" w14:textId="77777777" w:rsidR="00B07521" w:rsidRDefault="00B07521" w:rsidP="00B07521">
      <w:pPr>
        <w:pStyle w:val="Heading3"/>
      </w:pPr>
      <w:r>
        <w:t>7.7.2</w:t>
      </w:r>
      <w:r>
        <w:tab/>
        <w:t>Coverage Enhancements</w:t>
      </w:r>
    </w:p>
    <w:p w14:paraId="2E540EAC" w14:textId="77777777" w:rsidR="000A4B8D" w:rsidRDefault="000A4B8D" w:rsidP="000A4B8D">
      <w:pPr>
        <w:pStyle w:val="Doc-title"/>
      </w:pPr>
      <w:hyperlink r:id="rId133" w:tooltip="C:Data3GPPExtractsR2-2312702 Msg3 indication for PUCCH repetition for Msg4 HARQ-ACK.docx" w:history="1">
        <w:r w:rsidRPr="009A2911">
          <w:rPr>
            <w:rStyle w:val="Hyperlink"/>
          </w:rPr>
          <w:t>R2-2312702</w:t>
        </w:r>
      </w:hyperlink>
      <w:r>
        <w:tab/>
        <w:t>Msg3 indication for PUCCH repetition for Msg4 HARQ-ACK</w:t>
      </w:r>
      <w:r>
        <w:tab/>
        <w:t>Nokia, Nokia Shanghai Bell</w:t>
      </w:r>
      <w:r>
        <w:tab/>
        <w:t>discussion</w:t>
      </w:r>
      <w:r>
        <w:tab/>
        <w:t>Rel-18</w:t>
      </w:r>
      <w:r>
        <w:tab/>
        <w:t>NR_NTN_enh-Core</w:t>
      </w:r>
    </w:p>
    <w:p w14:paraId="4A6E720B" w14:textId="75102BA4" w:rsidR="00C916D5" w:rsidRDefault="000A4B8D" w:rsidP="000A4B8D">
      <w:pPr>
        <w:pStyle w:val="Comments"/>
      </w:pPr>
      <w:r>
        <w:t>Proposal 1: Use the LCID codepoint within the Rel-18 extension space to indicate the request/capability of PUCCH repetition for Msg4 HARQ-ACK.</w:t>
      </w:r>
    </w:p>
    <w:p w14:paraId="08672B4B" w14:textId="170EE1D9" w:rsidR="0070049D" w:rsidRDefault="0070049D" w:rsidP="0070049D">
      <w:pPr>
        <w:pStyle w:val="Agreement"/>
      </w:pPr>
      <w:r>
        <w:t xml:space="preserve">Agreed </w:t>
      </w:r>
    </w:p>
    <w:p w14:paraId="101D2F08" w14:textId="510D51DB" w:rsidR="000A4B8D" w:rsidRDefault="000A4B8D" w:rsidP="000A4B8D">
      <w:pPr>
        <w:pStyle w:val="Comments"/>
      </w:pPr>
      <w:r>
        <w:t>Proposal 2: Feature combination of NTN, RedCap and eRedCap should be supported for Msg3-based early indication via LCID.</w:t>
      </w:r>
    </w:p>
    <w:p w14:paraId="070A2C69" w14:textId="5B251419" w:rsidR="0070049D" w:rsidRDefault="0070049D" w:rsidP="0078727F">
      <w:pPr>
        <w:pStyle w:val="Doc-text2"/>
        <w:numPr>
          <w:ilvl w:val="0"/>
          <w:numId w:val="14"/>
        </w:numPr>
      </w:pPr>
      <w:r>
        <w:t>HW is not comfortable to support all combinations now. Oppo agrees</w:t>
      </w:r>
    </w:p>
    <w:p w14:paraId="76FF4B5C" w14:textId="3F4D157A" w:rsidR="0070049D" w:rsidRDefault="0070049D" w:rsidP="0078727F">
      <w:pPr>
        <w:pStyle w:val="Doc-text2"/>
        <w:numPr>
          <w:ilvl w:val="0"/>
          <w:numId w:val="14"/>
        </w:numPr>
      </w:pPr>
      <w:r>
        <w:t>LG thinks there is no reason to forbid the combinations</w:t>
      </w:r>
    </w:p>
    <w:p w14:paraId="0B3DBB5F" w14:textId="78B7C4D0" w:rsidR="0070049D" w:rsidRDefault="0070049D" w:rsidP="0078727F">
      <w:pPr>
        <w:pStyle w:val="Doc-text2"/>
        <w:numPr>
          <w:ilvl w:val="0"/>
          <w:numId w:val="14"/>
        </w:numPr>
      </w:pPr>
      <w:r>
        <w:t>QC thinks that RedCap for NTN is not excluded, for RAN2 perspective this is supported and we need to support the combination in R18. Apple supports QC. Xiaomi as well. IDC thinks the whole point of the enhancement is to support feature combinations. Sequans also agree</w:t>
      </w:r>
    </w:p>
    <w:p w14:paraId="196BF01A" w14:textId="43F75C8E" w:rsidR="0070049D" w:rsidRDefault="0070049D" w:rsidP="0078727F">
      <w:pPr>
        <w:pStyle w:val="Doc-text2"/>
        <w:numPr>
          <w:ilvl w:val="0"/>
          <w:numId w:val="14"/>
        </w:numPr>
      </w:pPr>
      <w:r>
        <w:t>Nokia thinks there are some restriction no how to support RedCap in NTN (half duplex is not supported in R18)</w:t>
      </w:r>
    </w:p>
    <w:p w14:paraId="15A9963F" w14:textId="7F4C2714" w:rsidR="0070049D" w:rsidRDefault="0070049D" w:rsidP="000A4B8D">
      <w:pPr>
        <w:pStyle w:val="Agreement"/>
      </w:pPr>
      <w:r>
        <w:t>Feature combination of NTN, RedCap and eRedCap should be supported for Msg3-based early indication via LCID: 6 LCID codepoints will be specified for this in Rel-18</w:t>
      </w:r>
    </w:p>
    <w:p w14:paraId="1280B24D" w14:textId="77777777" w:rsidR="0070049D" w:rsidRDefault="0070049D" w:rsidP="000A4B8D">
      <w:pPr>
        <w:pStyle w:val="Comments"/>
      </w:pP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0A4B8D" w:rsidP="000A4B8D">
      <w:pPr>
        <w:pStyle w:val="Doc-title"/>
      </w:pPr>
      <w:hyperlink r:id="rId134" w:tooltip="C:Data3GPPExtractsR2-2312908 Further consideration on PUCCH repetition for Msg4 HARQ-ACK.doc" w:history="1">
        <w:r w:rsidRPr="009A2911">
          <w:rPr>
            <w:rStyle w:val="Hyperlink"/>
          </w:rPr>
          <w:t>R2-2312</w:t>
        </w:r>
        <w:r w:rsidRPr="009A2911">
          <w:rPr>
            <w:rStyle w:val="Hyperlink"/>
          </w:rPr>
          <w:t>9</w:t>
        </w:r>
        <w:r w:rsidRPr="009A2911">
          <w:rPr>
            <w:rStyle w:val="Hyperlink"/>
          </w:rPr>
          <w:t>08</w:t>
        </w:r>
      </w:hyperlink>
      <w:r>
        <w:tab/>
        <w:t>Further consideration on PUCCH repetition for Msg4 HARQ-ACK</w:t>
      </w:r>
      <w:r>
        <w:tab/>
        <w:t>Huawei, HiSilicon</w:t>
      </w:r>
      <w:r>
        <w:tab/>
        <w:t>discussion</w:t>
      </w:r>
      <w:r>
        <w:tab/>
        <w:t>Rel-18</w:t>
      </w:r>
      <w:r>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648F8C5D" w:rsidR="000A4B8D" w:rsidRDefault="000A4B8D" w:rsidP="00B07521">
      <w:pPr>
        <w:pStyle w:val="Doc-title"/>
      </w:pPr>
    </w:p>
    <w:p w14:paraId="7208B92D" w14:textId="2350A1FE" w:rsidR="00C126D4" w:rsidRDefault="00C126D4" w:rsidP="00C126D4">
      <w:pPr>
        <w:pStyle w:val="Doc-text2"/>
      </w:pPr>
    </w:p>
    <w:p w14:paraId="32D7DB23" w14:textId="77777777"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67635906" w14:textId="065EAA69" w:rsidR="00C126D4" w:rsidRDefault="00C126D4" w:rsidP="0078727F">
      <w:pPr>
        <w:pStyle w:val="Doc-text2"/>
        <w:numPr>
          <w:ilvl w:val="0"/>
          <w:numId w:val="16"/>
        </w:numPr>
        <w:pBdr>
          <w:top w:val="single" w:sz="4" w:space="1" w:color="auto"/>
          <w:left w:val="single" w:sz="4" w:space="4" w:color="auto"/>
          <w:bottom w:val="single" w:sz="4" w:space="1" w:color="auto"/>
          <w:right w:val="single" w:sz="4" w:space="4" w:color="auto"/>
        </w:pBdr>
      </w:pPr>
      <w:r>
        <w:t>Use the LCID codepoint within the Rel-18 extension space to indicate the request/capability of PUCCH repetition for Msg4 HARQ-ACK.</w:t>
      </w:r>
    </w:p>
    <w:p w14:paraId="32E06522" w14:textId="1181772C" w:rsidR="00C126D4" w:rsidRDefault="00C126D4" w:rsidP="0078727F">
      <w:pPr>
        <w:pStyle w:val="Doc-text2"/>
        <w:numPr>
          <w:ilvl w:val="0"/>
          <w:numId w:val="16"/>
        </w:numPr>
        <w:pBdr>
          <w:top w:val="single" w:sz="4" w:space="1" w:color="auto"/>
          <w:left w:val="single" w:sz="4" w:space="4" w:color="auto"/>
          <w:bottom w:val="single" w:sz="4" w:space="1" w:color="auto"/>
          <w:right w:val="single" w:sz="4" w:space="4" w:color="auto"/>
        </w:pBdr>
      </w:pPr>
      <w:r>
        <w:t>Feature combination of NTN, RedCap and eRedCap should be supported for Msg3-based early indication via LCID: 6 LCID codepoints will be specified for this in Rel-18</w:t>
      </w:r>
    </w:p>
    <w:p w14:paraId="0B2C896D" w14:textId="1DBF0891" w:rsidR="00C126D4" w:rsidRDefault="00C126D4" w:rsidP="00C126D4">
      <w:pPr>
        <w:pStyle w:val="Doc-text2"/>
      </w:pPr>
    </w:p>
    <w:p w14:paraId="44B855DA" w14:textId="77777777" w:rsidR="00C126D4" w:rsidRPr="00C126D4" w:rsidRDefault="00C126D4" w:rsidP="00C126D4">
      <w:pPr>
        <w:pStyle w:val="Doc-text2"/>
      </w:pPr>
    </w:p>
    <w:p w14:paraId="281B8E9F" w14:textId="2D63A736" w:rsidR="00B07521" w:rsidRDefault="00C40396" w:rsidP="00B07521">
      <w:pPr>
        <w:pStyle w:val="Doc-title"/>
      </w:pPr>
      <w:hyperlink r:id="rId135"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C40396" w:rsidP="00B07521">
      <w:pPr>
        <w:pStyle w:val="Doc-title"/>
      </w:pPr>
      <w:hyperlink r:id="rId136"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C40396" w:rsidP="00B07521">
      <w:pPr>
        <w:pStyle w:val="Doc-title"/>
      </w:pPr>
      <w:hyperlink r:id="rId137"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C40396" w:rsidP="000A4B8D">
      <w:pPr>
        <w:pStyle w:val="Doc-title"/>
      </w:pPr>
      <w:hyperlink r:id="rId138"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C40396" w:rsidP="00B07521">
      <w:pPr>
        <w:pStyle w:val="Doc-title"/>
      </w:pPr>
      <w:hyperlink r:id="rId139"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C40396" w:rsidP="00B07521">
      <w:pPr>
        <w:pStyle w:val="Doc-title"/>
      </w:pPr>
      <w:hyperlink r:id="rId140"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C40396" w:rsidP="00B07521">
      <w:pPr>
        <w:pStyle w:val="Doc-title"/>
      </w:pPr>
      <w:hyperlink r:id="rId141"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DE05A8" w:rsidP="00DE05A8">
      <w:pPr>
        <w:pStyle w:val="Doc-title"/>
      </w:pPr>
      <w:hyperlink r:id="rId142" w:tooltip="C:Data3GPPExtractsR2-2312517 - discussion on network verified UE location.docx" w:history="1">
        <w:r w:rsidRPr="009A2911">
          <w:rPr>
            <w:rStyle w:val="Hyperlink"/>
          </w:rPr>
          <w:t>R2-</w:t>
        </w:r>
        <w:r w:rsidRPr="009A2911">
          <w:rPr>
            <w:rStyle w:val="Hyperlink"/>
          </w:rPr>
          <w:t>2</w:t>
        </w:r>
        <w:r w:rsidRPr="009A2911">
          <w:rPr>
            <w:rStyle w:val="Hyperlink"/>
          </w:rPr>
          <w:t>312517</w:t>
        </w:r>
      </w:hyperlink>
      <w:r>
        <w:tab/>
        <w:t>Discussion on network verified UE location</w:t>
      </w:r>
      <w:r>
        <w:tab/>
        <w:t>Ericsson</w:t>
      </w:r>
      <w:r>
        <w:tab/>
        <w:t>discussion</w:t>
      </w:r>
      <w:r>
        <w:tab/>
        <w:t>Rel-18</w:t>
      </w:r>
      <w:r>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DE05A8" w:rsidP="00DE05A8">
      <w:pPr>
        <w:pStyle w:val="Doc-title"/>
      </w:pPr>
      <w:hyperlink r:id="rId143" w:tooltip="C:Data3GPPExtractsR2-2312713 Remaining issues on UE location verification.doc" w:history="1">
        <w:r w:rsidRPr="009A2911">
          <w:rPr>
            <w:rStyle w:val="Hyperlink"/>
          </w:rPr>
          <w:t>R2-23</w:t>
        </w:r>
        <w:r w:rsidRPr="009A2911">
          <w:rPr>
            <w:rStyle w:val="Hyperlink"/>
          </w:rPr>
          <w:t>1</w:t>
        </w:r>
        <w:r w:rsidRPr="009A2911">
          <w:rPr>
            <w:rStyle w:val="Hyperlink"/>
          </w:rPr>
          <w:t>2</w:t>
        </w:r>
        <w:r w:rsidRPr="009A2911">
          <w:rPr>
            <w:rStyle w:val="Hyperlink"/>
          </w:rPr>
          <w:t>713</w:t>
        </w:r>
      </w:hyperlink>
      <w:r>
        <w:tab/>
        <w:t>Remaining issues on UE location verification</w:t>
      </w:r>
      <w:r>
        <w:tab/>
        <w:t>Huawei, Turkcell, HiSilicon</w:t>
      </w:r>
      <w:r>
        <w:tab/>
        <w:t>discussion</w:t>
      </w:r>
      <w:r>
        <w:tab/>
        <w:t>Rel-18</w:t>
      </w:r>
      <w:r>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246F5807" w:rsidR="00DE05A8" w:rsidRDefault="00DE05A8" w:rsidP="00DE05A8">
      <w:pPr>
        <w:pStyle w:val="Comments"/>
      </w:pPr>
      <w:r>
        <w:t>Proposal 1: Legacy procedure can be reused to indicate the LMF about the happening of CHO.</w:t>
      </w:r>
    </w:p>
    <w:p w14:paraId="5E90D96F" w14:textId="73CBC73F" w:rsidR="0003626C" w:rsidRDefault="0003626C" w:rsidP="0003626C">
      <w:pPr>
        <w:pStyle w:val="Agreement"/>
      </w:pPr>
      <w:r>
        <w:t>Agreed</w:t>
      </w:r>
    </w:p>
    <w:p w14:paraId="6BA7B6FE" w14:textId="2681819A" w:rsidR="00907482" w:rsidRDefault="00907482" w:rsidP="00907482">
      <w:pPr>
        <w:pStyle w:val="Doc-text2"/>
      </w:pPr>
    </w:p>
    <w:p w14:paraId="5155C3BE" w14:textId="77777777" w:rsidR="00907482" w:rsidRPr="00907482" w:rsidRDefault="00907482" w:rsidP="00907482">
      <w:pPr>
        <w:pStyle w:val="Doc-text2"/>
      </w:pPr>
    </w:p>
    <w:p w14:paraId="776E5417"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169EDBBE" w14:textId="0557F5BA" w:rsidR="00907482" w:rsidRDefault="00907482" w:rsidP="0078727F">
      <w:pPr>
        <w:pStyle w:val="Doc-text2"/>
        <w:numPr>
          <w:ilvl w:val="0"/>
          <w:numId w:val="17"/>
        </w:numPr>
        <w:pBdr>
          <w:top w:val="single" w:sz="4" w:space="1" w:color="auto"/>
          <w:left w:val="single" w:sz="4" w:space="4" w:color="auto"/>
          <w:bottom w:val="single" w:sz="4" w:space="1" w:color="auto"/>
          <w:right w:val="single" w:sz="4" w:space="4" w:color="auto"/>
        </w:pBdr>
      </w:pPr>
      <w:r>
        <w:t>Legacy procedure can be reused to indicate the LMF about the happening of CHO.</w:t>
      </w:r>
    </w:p>
    <w:p w14:paraId="2D063DA8" w14:textId="1E9EBA10" w:rsidR="00DE05A8" w:rsidRDefault="00DE05A8" w:rsidP="00B07521">
      <w:pPr>
        <w:pStyle w:val="Doc-title"/>
      </w:pPr>
    </w:p>
    <w:p w14:paraId="4A54CAC2" w14:textId="77777777" w:rsidR="00907482" w:rsidRPr="00907482" w:rsidRDefault="00907482" w:rsidP="00907482">
      <w:pPr>
        <w:pStyle w:val="Doc-text2"/>
      </w:pPr>
    </w:p>
    <w:p w14:paraId="25D13092" w14:textId="664CD7F8" w:rsidR="00B07521" w:rsidRDefault="00C40396" w:rsidP="00B07521">
      <w:pPr>
        <w:pStyle w:val="Doc-title"/>
      </w:pPr>
      <w:hyperlink r:id="rId144"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C40396" w:rsidP="00B07521">
      <w:pPr>
        <w:pStyle w:val="Doc-title"/>
      </w:pPr>
      <w:hyperlink r:id="rId145"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C40396" w:rsidP="00B07521">
      <w:pPr>
        <w:pStyle w:val="Doc-title"/>
      </w:pPr>
      <w:hyperlink r:id="rId146"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C40396" w:rsidP="00B07521">
      <w:pPr>
        <w:pStyle w:val="Doc-title"/>
      </w:pPr>
      <w:hyperlink r:id="rId147"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48" w:tooltip="C:Data3GPParchiveRAN2RAN2#123bisTdocsR2-2310985.zip" w:history="1">
        <w:r w:rsidR="00B07521" w:rsidRPr="009A2911">
          <w:rPr>
            <w:rStyle w:val="Hyperlink"/>
          </w:rPr>
          <w:t>R2-2310985</w:t>
        </w:r>
      </w:hyperlink>
    </w:p>
    <w:p w14:paraId="15C2CC4A" w14:textId="73C5CAF1" w:rsidR="00B07521" w:rsidRDefault="00C40396" w:rsidP="00B07521">
      <w:pPr>
        <w:pStyle w:val="Doc-title"/>
      </w:pPr>
      <w:hyperlink r:id="rId149"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C40396" w:rsidP="00B07521">
      <w:pPr>
        <w:pStyle w:val="Doc-title"/>
      </w:pPr>
      <w:hyperlink r:id="rId150" w:tooltip="C:Data3GPPExtractsR2-2313050 Remaining Aspects on Network Verified UE Location.docx" w:history="1">
        <w:r w:rsidR="00B07521" w:rsidRPr="009A2911">
          <w:rPr>
            <w:rStyle w:val="Hyperlink"/>
          </w:rPr>
          <w:t>R2-23</w:t>
        </w:r>
        <w:r w:rsidR="00B07521" w:rsidRPr="009A2911">
          <w:rPr>
            <w:rStyle w:val="Hyperlink"/>
          </w:rPr>
          <w:t>1</w:t>
        </w:r>
        <w:r w:rsidR="00B07521" w:rsidRPr="009A2911">
          <w:rPr>
            <w:rStyle w:val="Hyperlink"/>
          </w:rPr>
          <w:t>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C40396" w:rsidP="00B07521">
      <w:pPr>
        <w:pStyle w:val="Doc-title"/>
      </w:pPr>
      <w:hyperlink r:id="rId151" w:tooltip="C:Data3GPPExtractsR2-2313530 - NTN neighbour cell information in TN cells.docx" w:history="1">
        <w:r w:rsidR="00B07521" w:rsidRPr="009A2911">
          <w:rPr>
            <w:rStyle w:val="Hyperlink"/>
          </w:rPr>
          <w:t>R2-23</w:t>
        </w:r>
        <w:r w:rsidR="00B07521" w:rsidRPr="009A2911">
          <w:rPr>
            <w:rStyle w:val="Hyperlink"/>
          </w:rPr>
          <w:t>1</w:t>
        </w:r>
        <w:r w:rsidR="00B07521" w:rsidRPr="009A2911">
          <w:rPr>
            <w:rStyle w:val="Hyperlink"/>
          </w:rPr>
          <w:t>3</w:t>
        </w:r>
        <w:r w:rsidR="00B07521" w:rsidRPr="009A2911">
          <w:rPr>
            <w:rStyle w:val="Hyperlink"/>
          </w:rPr>
          <w:t>5</w:t>
        </w:r>
        <w:r w:rsidR="00B07521" w:rsidRPr="009A2911">
          <w:rPr>
            <w:rStyle w:val="Hyperlink"/>
          </w:rPr>
          <w:t>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6E69B7BD" w:rsidR="006B44E1" w:rsidRDefault="006B44E1" w:rsidP="006B44E1">
      <w:pPr>
        <w:pStyle w:val="Comments"/>
      </w:pPr>
      <w:r>
        <w:t>Proposal 1</w:t>
      </w:r>
      <w:r>
        <w:tab/>
        <w:t>SIB19 can be broadcast in TN cells to provide satellite assistance information for NTN neighbour cells (e.g., ntn-NeighCellConfigList-r17).</w:t>
      </w:r>
    </w:p>
    <w:p w14:paraId="68BAB2E3" w14:textId="57B3445B" w:rsidR="0003626C" w:rsidRDefault="0003626C" w:rsidP="0078727F">
      <w:pPr>
        <w:pStyle w:val="Doc-text2"/>
        <w:numPr>
          <w:ilvl w:val="0"/>
          <w:numId w:val="14"/>
        </w:numPr>
      </w:pPr>
      <w:r>
        <w:t>HW thinks this is not needed and could be solved by the NW via SMTC configuration</w:t>
      </w:r>
    </w:p>
    <w:p w14:paraId="13523FE3" w14:textId="2C139C44" w:rsidR="0003626C" w:rsidRDefault="0003626C" w:rsidP="0078727F">
      <w:pPr>
        <w:pStyle w:val="Doc-text2"/>
        <w:numPr>
          <w:ilvl w:val="0"/>
          <w:numId w:val="14"/>
        </w:numPr>
      </w:pPr>
      <w:r>
        <w:t>Samsung thinks the UE need</w:t>
      </w:r>
      <w:r w:rsidR="00B66D3F">
        <w:t>s</w:t>
      </w:r>
      <w:r>
        <w:t xml:space="preserve"> ephemeris information</w:t>
      </w:r>
    </w:p>
    <w:p w14:paraId="5176A159" w14:textId="3EF85004" w:rsidR="0003626C" w:rsidRDefault="0003626C" w:rsidP="0078727F">
      <w:pPr>
        <w:pStyle w:val="Doc-text2"/>
        <w:numPr>
          <w:ilvl w:val="0"/>
          <w:numId w:val="14"/>
        </w:numPr>
      </w:pPr>
      <w:r>
        <w:t>QC supports the proposal and think we don’t need to specify additional UE behaviour.</w:t>
      </w:r>
    </w:p>
    <w:p w14:paraId="57229101" w14:textId="1E023A35" w:rsidR="00E435C0" w:rsidRDefault="00E435C0" w:rsidP="0078727F">
      <w:pPr>
        <w:pStyle w:val="Doc-text2"/>
        <w:numPr>
          <w:ilvl w:val="0"/>
          <w:numId w:val="14"/>
        </w:numPr>
      </w:pPr>
      <w:r>
        <w:t>Inmarsat thinks that if this is useful we do it now. Otherwise we don’t come back to this in the next release.</w:t>
      </w:r>
    </w:p>
    <w:p w14:paraId="567FB275" w14:textId="331A735E" w:rsidR="00E435C0" w:rsidRDefault="00E435C0" w:rsidP="0078727F">
      <w:pPr>
        <w:pStyle w:val="Doc-text2"/>
        <w:numPr>
          <w:ilvl w:val="0"/>
          <w:numId w:val="14"/>
        </w:numPr>
      </w:pPr>
      <w:r>
        <w:t>MTK thinks that from UE side this is useful and should be supported.</w:t>
      </w:r>
    </w:p>
    <w:p w14:paraId="18C8AE86" w14:textId="09DADE53" w:rsidR="00E435C0" w:rsidRDefault="00E435C0" w:rsidP="0078727F">
      <w:pPr>
        <w:pStyle w:val="Doc-text2"/>
        <w:numPr>
          <w:ilvl w:val="0"/>
          <w:numId w:val="14"/>
        </w:numPr>
      </w:pPr>
      <w:r>
        <w:t>Intelsat supports this</w:t>
      </w:r>
    </w:p>
    <w:p w14:paraId="2C8FCFB3" w14:textId="743B1571" w:rsidR="00E435C0" w:rsidRDefault="00E435C0" w:rsidP="0078727F">
      <w:pPr>
        <w:pStyle w:val="Doc-text2"/>
        <w:numPr>
          <w:ilvl w:val="0"/>
          <w:numId w:val="14"/>
        </w:numPr>
      </w:pPr>
      <w:r>
        <w:t>Panasonic also supports this.</w:t>
      </w:r>
    </w:p>
    <w:p w14:paraId="19B29055" w14:textId="62093976" w:rsidR="00E435C0" w:rsidRDefault="00E435C0" w:rsidP="0078727F">
      <w:pPr>
        <w:pStyle w:val="Doc-text2"/>
        <w:numPr>
          <w:ilvl w:val="0"/>
          <w:numId w:val="14"/>
        </w:numPr>
      </w:pPr>
      <w:r>
        <w:t>Xiaomi supports this</w:t>
      </w:r>
    </w:p>
    <w:p w14:paraId="16EE535D" w14:textId="2B5DAE29" w:rsidR="00E435C0" w:rsidRDefault="00E435C0" w:rsidP="0078727F">
      <w:pPr>
        <w:pStyle w:val="Doc-text2"/>
        <w:numPr>
          <w:ilvl w:val="0"/>
          <w:numId w:val="14"/>
        </w:numPr>
      </w:pPr>
      <w:r>
        <w:t>Op</w:t>
      </w:r>
      <w:r w:rsidR="00B66D3F">
        <w:t>po can accept to support this if</w:t>
      </w:r>
      <w:r>
        <w:t xml:space="preserve"> we don’t spend time to specify the UE behaviour for this.</w:t>
      </w:r>
    </w:p>
    <w:p w14:paraId="2752F341" w14:textId="6F95C532" w:rsidR="00E435C0" w:rsidRDefault="00E435C0" w:rsidP="0078727F">
      <w:pPr>
        <w:pStyle w:val="Doc-text2"/>
        <w:numPr>
          <w:ilvl w:val="0"/>
          <w:numId w:val="14"/>
        </w:numPr>
      </w:pPr>
      <w:r>
        <w:t>HW would like to check the impact on legacy UE</w:t>
      </w:r>
    </w:p>
    <w:p w14:paraId="17F1224C" w14:textId="4AD3C29F" w:rsidR="00E435C0" w:rsidRPr="00E435C0" w:rsidRDefault="00E435C0" w:rsidP="00E435C0">
      <w:pPr>
        <w:pStyle w:val="Agreement"/>
      </w:pPr>
      <w:r>
        <w:t>Agreed</w:t>
      </w:r>
    </w:p>
    <w:p w14:paraId="5C50547B" w14:textId="341D6341" w:rsidR="006B44E1" w:rsidRDefault="006B44E1" w:rsidP="006B44E1">
      <w:pPr>
        <w:pStyle w:val="Comments"/>
      </w:pPr>
      <w:r>
        <w:t>Proposal 2</w:t>
      </w:r>
      <w:r>
        <w:tab/>
        <w:t>Adopt the text proposal to TS 38.331.</w:t>
      </w:r>
    </w:p>
    <w:p w14:paraId="26BCFD3D" w14:textId="77777777" w:rsidR="00907482" w:rsidRPr="00E435C0" w:rsidRDefault="00907482" w:rsidP="00907482">
      <w:pPr>
        <w:pStyle w:val="Agreement"/>
      </w:pPr>
      <w:r>
        <w:t>Agreed</w:t>
      </w:r>
    </w:p>
    <w:p w14:paraId="6675877B" w14:textId="77777777" w:rsidR="00907482" w:rsidRDefault="00907482" w:rsidP="006B44E1">
      <w:pPr>
        <w:pStyle w:val="Comments"/>
      </w:pP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8411D8" w:rsidP="008411D8">
      <w:pPr>
        <w:pStyle w:val="Doc-title"/>
      </w:pPr>
      <w:hyperlink r:id="rId152" w:tooltip="C:Data3GPPExtractsR2-2312462 Views on providing NTN information in TN cell.docx" w:history="1">
        <w:r w:rsidRPr="009A2911">
          <w:rPr>
            <w:rStyle w:val="Hyperlink"/>
          </w:rPr>
          <w:t>R2-2</w:t>
        </w:r>
        <w:r w:rsidRPr="009A2911">
          <w:rPr>
            <w:rStyle w:val="Hyperlink"/>
          </w:rPr>
          <w:t>3</w:t>
        </w:r>
        <w:r w:rsidRPr="009A2911">
          <w:rPr>
            <w:rStyle w:val="Hyperlink"/>
          </w:rPr>
          <w:t>1</w:t>
        </w:r>
        <w:r w:rsidRPr="009A2911">
          <w:rPr>
            <w:rStyle w:val="Hyperlink"/>
          </w:rPr>
          <w:t>2462</w:t>
        </w:r>
      </w:hyperlink>
      <w:r>
        <w:tab/>
        <w:t>Views on providing NTN information in TN cell</w:t>
      </w:r>
      <w:r>
        <w:tab/>
        <w:t>Lenovo</w:t>
      </w:r>
      <w:r>
        <w:tab/>
        <w:t>discussion</w:t>
      </w:r>
      <w:r>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2083642E" w:rsidR="008411D8" w:rsidRDefault="008411D8" w:rsidP="008411D8">
      <w:pPr>
        <w:pStyle w:val="Comments"/>
      </w:pPr>
      <w:r>
        <w:t>Proposal 3: SIB19 is not an essential SIB when provided in a TN serving cell, i.e. UE does not consider the TN serving cell as barred if it fails to acquire SIB19.</w:t>
      </w:r>
    </w:p>
    <w:p w14:paraId="6BA6EC69" w14:textId="0BA85E48" w:rsidR="006169CD" w:rsidRDefault="006169CD" w:rsidP="006169CD">
      <w:pPr>
        <w:pStyle w:val="Agreement"/>
      </w:pPr>
      <w:r>
        <w:t>Agreed (no spec impact)</w:t>
      </w:r>
    </w:p>
    <w:p w14:paraId="30F7B411" w14:textId="3E17D003" w:rsidR="008411D8" w:rsidRDefault="008411D8" w:rsidP="008411D8">
      <w:pPr>
        <w:pStyle w:val="Comments"/>
      </w:pPr>
      <w:r>
        <w:t>Proposal 4: UE in RRC_IDLE/INACTIVE is not required to ensure having a valid version of SIB19 in a TN serving cell.</w:t>
      </w:r>
    </w:p>
    <w:p w14:paraId="3293CBC5" w14:textId="129B132A" w:rsidR="006169CD" w:rsidRDefault="006169CD" w:rsidP="006169CD">
      <w:pPr>
        <w:pStyle w:val="Agreement"/>
      </w:pPr>
      <w:r>
        <w:t>Agreed (no spec impact)</w:t>
      </w:r>
    </w:p>
    <w:p w14:paraId="29C3CC6A" w14:textId="36D084AB" w:rsidR="008411D8" w:rsidRDefault="008411D8" w:rsidP="008411D8">
      <w:pPr>
        <w:pStyle w:val="Comments"/>
      </w:pPr>
      <w:r>
        <w:t>Proposal 5: The exact time of reacquiring SIB19 for UE in RRC_IDLE/INACTIVE in TN serving cell is up to UE implementation.</w:t>
      </w:r>
    </w:p>
    <w:p w14:paraId="787E5AA0" w14:textId="1E6BA864" w:rsidR="006169CD" w:rsidRDefault="006169CD" w:rsidP="008411D8">
      <w:pPr>
        <w:pStyle w:val="Agreement"/>
      </w:pPr>
      <w:r>
        <w:t>Agreed (no spec impact)</w:t>
      </w:r>
    </w:p>
    <w:p w14:paraId="02F03984" w14:textId="77777777" w:rsidR="002B0681" w:rsidRDefault="002B0681" w:rsidP="008411D8">
      <w:pPr>
        <w:pStyle w:val="Comments"/>
      </w:pPr>
    </w:p>
    <w:p w14:paraId="5785C8FC" w14:textId="7B1FEECB" w:rsidR="008411D8" w:rsidRDefault="008411D8" w:rsidP="008411D8">
      <w:pPr>
        <w:pStyle w:val="Comments"/>
      </w:pPr>
      <w:r>
        <w:lastRenderedPageBreak/>
        <w:t>Proposal 6: UE in RRC_CONNECTED does not start T430 when SIB19 is provided in a TN cell.</w:t>
      </w:r>
    </w:p>
    <w:p w14:paraId="1318D1C4" w14:textId="4979CD02" w:rsidR="006169CD" w:rsidRDefault="006169CD" w:rsidP="008411D8">
      <w:pPr>
        <w:pStyle w:val="Agreement"/>
      </w:pPr>
      <w:r>
        <w:t>Agreed (no spec impact)</w:t>
      </w:r>
    </w:p>
    <w:p w14:paraId="691E1416" w14:textId="72152D32" w:rsidR="006169CD" w:rsidRDefault="008411D8" w:rsidP="008411D8">
      <w:pPr>
        <w:pStyle w:val="Comments"/>
      </w:pPr>
      <w:r>
        <w:t>Proposal 7: The SFN and subframe numbers of epoch time indicated in SIB19 in TN serving cell are based on the timing of the serving cell.</w:t>
      </w:r>
    </w:p>
    <w:p w14:paraId="3173D38C" w14:textId="5F26288F" w:rsidR="006169CD" w:rsidRDefault="006169CD" w:rsidP="008411D8">
      <w:pPr>
        <w:pStyle w:val="Agreement"/>
      </w:pPr>
      <w:r>
        <w:t>Agreed (no spec impact)</w:t>
      </w:r>
      <w:r w:rsidR="0036012C">
        <w:t>.</w:t>
      </w:r>
    </w:p>
    <w:p w14:paraId="37A9542B" w14:textId="187A3D1D"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2487468C" w14:textId="07540221" w:rsidR="00243438" w:rsidRDefault="00243438" w:rsidP="00243438">
      <w:pPr>
        <w:pStyle w:val="Agreement"/>
      </w:pPr>
      <w:r>
        <w:t>CB Thursday</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137B75F5" w:rsidR="008411D8" w:rsidRDefault="008411D8" w:rsidP="008411D8">
      <w:pPr>
        <w:pStyle w:val="Comments"/>
      </w:pPr>
      <w:r>
        <w:t>B) UE considers the validity duration as a default value.</w:t>
      </w:r>
    </w:p>
    <w:p w14:paraId="0268ED22" w14:textId="45235793" w:rsidR="00243438" w:rsidRDefault="00243438" w:rsidP="008411D8">
      <w:pPr>
        <w:pStyle w:val="Agreement"/>
      </w:pPr>
      <w:r>
        <w:t>CB Thursday</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8411D8" w:rsidP="008411D8">
      <w:pPr>
        <w:pStyle w:val="Doc-title"/>
      </w:pPr>
      <w:hyperlink r:id="rId153" w:tooltip="C:Data3GPPExtractsR2-2313481_Support of NTN neighbor cell info in TN cell.docx" w:history="1">
        <w:r w:rsidRPr="009A2911">
          <w:rPr>
            <w:rStyle w:val="Hyperlink"/>
          </w:rPr>
          <w:t>R2-2</w:t>
        </w:r>
        <w:r w:rsidRPr="009A2911">
          <w:rPr>
            <w:rStyle w:val="Hyperlink"/>
          </w:rPr>
          <w:t>3</w:t>
        </w:r>
        <w:r w:rsidRPr="009A2911">
          <w:rPr>
            <w:rStyle w:val="Hyperlink"/>
          </w:rPr>
          <w:t>13481</w:t>
        </w:r>
      </w:hyperlink>
      <w:r>
        <w:tab/>
        <w:t>Support of NTN neighbor cell info in TN cell</w:t>
      </w:r>
      <w:r>
        <w:tab/>
        <w:t>Sequans Communications</w:t>
      </w:r>
      <w:r>
        <w:tab/>
        <w:t>discussion</w:t>
      </w:r>
      <w:r>
        <w:tab/>
        <w:t>Rel-18</w:t>
      </w:r>
      <w:r>
        <w:tab/>
        <w:t>NR_NTN_enh-Core</w:t>
      </w:r>
    </w:p>
    <w:p w14:paraId="2A73BC48" w14:textId="77777777" w:rsidR="008411D8" w:rsidRDefault="008411D8" w:rsidP="008411D8">
      <w:pPr>
        <w:pStyle w:val="Comments"/>
      </w:pPr>
      <w:r>
        <w:t>Observation 1: For a TN cell, the ULTSRP is the gNB, whose location is not known</w:t>
      </w:r>
    </w:p>
    <w:p w14:paraId="350AEA4D" w14:textId="10E2FC36" w:rsidR="008411D8" w:rsidRDefault="008411D8" w:rsidP="008411D8">
      <w:pPr>
        <w:pStyle w:val="Comments"/>
      </w:pPr>
      <w:r>
        <w:t>Proposal 1: Assuming the gNB</w:t>
      </w:r>
      <w:r>
        <w:t>UE propagation delay can be neglected in propagation calculations, the RPepochTime for NTN-config in TN cell is the gNB</w:t>
      </w:r>
    </w:p>
    <w:p w14:paraId="6EF25BF6" w14:textId="112B0E0C" w:rsidR="00243438" w:rsidRDefault="00243438" w:rsidP="008411D8">
      <w:pPr>
        <w:pStyle w:val="Agreement"/>
      </w:pPr>
      <w:r>
        <w:t>CB Thursday</w:t>
      </w:r>
    </w:p>
    <w:p w14:paraId="7ECB6522" w14:textId="29F1D11C" w:rsidR="008411D8" w:rsidRDefault="008411D8" w:rsidP="008411D8">
      <w:pPr>
        <w:pStyle w:val="Comments"/>
      </w:pPr>
      <w:r>
        <w:t>Proposal 2: If the gNB</w:t>
      </w:r>
      <w:r>
        <w:t>UE propagation delay cannot be neglected in propagation calculations, the RPepochTime can be indicated by an additional field (UTC time)</w:t>
      </w:r>
    </w:p>
    <w:p w14:paraId="3CEFDC77" w14:textId="31D2EFC0" w:rsidR="00243438" w:rsidRDefault="00243438" w:rsidP="008411D8">
      <w:pPr>
        <w:pStyle w:val="Agreement"/>
      </w:pPr>
      <w:r>
        <w:t>CB Thursday</w:t>
      </w:r>
    </w:p>
    <w:p w14:paraId="35844D4D" w14:textId="66446D65" w:rsidR="008411D8" w:rsidRDefault="008411D8" w:rsidP="002B0681">
      <w:pPr>
        <w:pStyle w:val="Comments"/>
      </w:pPr>
      <w:r>
        <w:t>Proposal 3: Reuse SIB19 to broadcast NTN neighbor cell info in TN cell</w:t>
      </w:r>
    </w:p>
    <w:p w14:paraId="6A25B227" w14:textId="7E304BB5" w:rsidR="002B0681" w:rsidRDefault="002B0681" w:rsidP="002B0681">
      <w:pPr>
        <w:pStyle w:val="Comments"/>
      </w:pPr>
    </w:p>
    <w:p w14:paraId="1DD55990" w14:textId="4B818DDF" w:rsidR="00907482" w:rsidRDefault="00907482" w:rsidP="002B0681">
      <w:pPr>
        <w:pStyle w:val="Comments"/>
      </w:pPr>
    </w:p>
    <w:p w14:paraId="79D99619"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442F08C6" w14:textId="4997D8FA" w:rsidR="00907482" w:rsidRDefault="00907482" w:rsidP="0078727F">
      <w:pPr>
        <w:pStyle w:val="Doc-text2"/>
        <w:numPr>
          <w:ilvl w:val="0"/>
          <w:numId w:val="18"/>
        </w:numPr>
        <w:pBdr>
          <w:top w:val="single" w:sz="4" w:space="1" w:color="auto"/>
          <w:left w:val="single" w:sz="4" w:space="4" w:color="auto"/>
          <w:bottom w:val="single" w:sz="4" w:space="1" w:color="auto"/>
          <w:right w:val="single" w:sz="4" w:space="4" w:color="auto"/>
        </w:pBdr>
      </w:pPr>
      <w:r>
        <w:t>SIB19 can be broadcast in TN cells to provide satellite assistance information for NTN neighbour cells (e.g., ntn-NeighCellConfigList-r17).</w:t>
      </w:r>
    </w:p>
    <w:p w14:paraId="31837BA9" w14:textId="7DCD0F97" w:rsidR="00907482" w:rsidRDefault="00907482" w:rsidP="0078727F">
      <w:pPr>
        <w:pStyle w:val="Doc-text2"/>
        <w:numPr>
          <w:ilvl w:val="0"/>
          <w:numId w:val="18"/>
        </w:numPr>
        <w:pBdr>
          <w:top w:val="single" w:sz="4" w:space="1" w:color="auto"/>
          <w:left w:val="single" w:sz="4" w:space="4" w:color="auto"/>
          <w:bottom w:val="single" w:sz="4" w:space="1" w:color="auto"/>
          <w:right w:val="single" w:sz="4" w:space="4" w:color="auto"/>
        </w:pBdr>
      </w:pPr>
      <w:r>
        <w:t>SIB19 is not an essential SIB when provided in a TN serving cell, i.e. UE does not consider the TN serving cell as barred if it fails to acquire SIB19 (no spec impact)</w:t>
      </w:r>
    </w:p>
    <w:p w14:paraId="56FADA81" w14:textId="01D5CA1C" w:rsidR="00907482" w:rsidRDefault="00907482" w:rsidP="0078727F">
      <w:pPr>
        <w:pStyle w:val="Doc-text2"/>
        <w:numPr>
          <w:ilvl w:val="0"/>
          <w:numId w:val="18"/>
        </w:numPr>
        <w:pBdr>
          <w:top w:val="single" w:sz="4" w:space="1" w:color="auto"/>
          <w:left w:val="single" w:sz="4" w:space="4" w:color="auto"/>
          <w:bottom w:val="single" w:sz="4" w:space="1" w:color="auto"/>
          <w:right w:val="single" w:sz="4" w:space="4" w:color="auto"/>
        </w:pBdr>
      </w:pPr>
      <w:r>
        <w:t>UE in RRC_IDLE/INACTIVE is not required to ensure having a valid version of SIB19 in a TN serving cell (no spec impact)</w:t>
      </w:r>
    </w:p>
    <w:p w14:paraId="6500381B" w14:textId="15D3F8BC" w:rsidR="00907482" w:rsidRDefault="00907482" w:rsidP="0078727F">
      <w:pPr>
        <w:pStyle w:val="Doc-text2"/>
        <w:numPr>
          <w:ilvl w:val="0"/>
          <w:numId w:val="18"/>
        </w:numPr>
        <w:pBdr>
          <w:top w:val="single" w:sz="4" w:space="1" w:color="auto"/>
          <w:left w:val="single" w:sz="4" w:space="4" w:color="auto"/>
          <w:bottom w:val="single" w:sz="4" w:space="1" w:color="auto"/>
          <w:right w:val="single" w:sz="4" w:space="4" w:color="auto"/>
        </w:pBdr>
      </w:pPr>
      <w:r>
        <w:t>The exact time of reacquiring SIB19 for UE in RRC_IDLE/INACTIVE in TN serving cell is up to UE implementation (no spec impact)</w:t>
      </w:r>
    </w:p>
    <w:p w14:paraId="66C42508" w14:textId="744948C3" w:rsidR="00907482" w:rsidRDefault="00907482" w:rsidP="0078727F">
      <w:pPr>
        <w:pStyle w:val="Doc-text2"/>
        <w:numPr>
          <w:ilvl w:val="0"/>
          <w:numId w:val="18"/>
        </w:numPr>
        <w:pBdr>
          <w:top w:val="single" w:sz="4" w:space="1" w:color="auto"/>
          <w:left w:val="single" w:sz="4" w:space="4" w:color="auto"/>
          <w:bottom w:val="single" w:sz="4" w:space="1" w:color="auto"/>
          <w:right w:val="single" w:sz="4" w:space="4" w:color="auto"/>
        </w:pBdr>
      </w:pPr>
      <w:r>
        <w:t>UE in RRC_CONNECTED does not start T430 when SIB19 is provided in a TN cell (no spec impact)</w:t>
      </w:r>
    </w:p>
    <w:p w14:paraId="44D3C3CF" w14:textId="1392C191" w:rsidR="00907482" w:rsidRDefault="00907482" w:rsidP="0078727F">
      <w:pPr>
        <w:pStyle w:val="Doc-text2"/>
        <w:numPr>
          <w:ilvl w:val="0"/>
          <w:numId w:val="18"/>
        </w:numPr>
        <w:pBdr>
          <w:top w:val="single" w:sz="4" w:space="1" w:color="auto"/>
          <w:left w:val="single" w:sz="4" w:space="4" w:color="auto"/>
          <w:bottom w:val="single" w:sz="4" w:space="1" w:color="auto"/>
          <w:right w:val="single" w:sz="4" w:space="4" w:color="auto"/>
        </w:pBdr>
      </w:pPr>
      <w:r>
        <w:t>The SFN and subframe numbers of epoch time indicated in SIB19 in TN serving cell are based on the timing of the serving cell</w:t>
      </w:r>
      <w:r w:rsidRPr="00907482">
        <w:t xml:space="preserve"> </w:t>
      </w:r>
      <w:r>
        <w:t>(no spec impact)</w:t>
      </w:r>
    </w:p>
    <w:p w14:paraId="442C905C" w14:textId="4919AD4B" w:rsidR="00907482" w:rsidRDefault="00907482" w:rsidP="002B0681">
      <w:pPr>
        <w:pStyle w:val="Comments"/>
      </w:pPr>
    </w:p>
    <w:p w14:paraId="7919F254" w14:textId="77777777" w:rsidR="00907482" w:rsidRDefault="00907482" w:rsidP="002B0681">
      <w:pPr>
        <w:pStyle w:val="Comments"/>
      </w:pPr>
    </w:p>
    <w:p w14:paraId="4104A1DA" w14:textId="77777777" w:rsidR="00972469" w:rsidRDefault="00972469" w:rsidP="00972469">
      <w:pPr>
        <w:pStyle w:val="Doc-title"/>
      </w:pPr>
      <w:hyperlink r:id="rId154" w:tooltip="C:Data3GPPExtractsR2-2313079 Discussion on TN broadcasting NTN assistance information.docx" w:history="1">
        <w:r w:rsidRPr="009A2911">
          <w:rPr>
            <w:rStyle w:val="Hyperlink"/>
          </w:rPr>
          <w:t>R2-231</w:t>
        </w:r>
        <w:r w:rsidRPr="009A2911">
          <w:rPr>
            <w:rStyle w:val="Hyperlink"/>
          </w:rPr>
          <w:t>3</w:t>
        </w:r>
        <w:r w:rsidRPr="009A2911">
          <w:rPr>
            <w:rStyle w:val="Hyperlink"/>
          </w:rPr>
          <w:t>0</w:t>
        </w:r>
        <w:r w:rsidRPr="009A2911">
          <w:rPr>
            <w:rStyle w:val="Hyperlink"/>
          </w:rPr>
          <w:t>79</w:t>
        </w:r>
      </w:hyperlink>
      <w:r>
        <w:tab/>
        <w:t>Discussion on TN broadcasting NTN assistance information</w:t>
      </w:r>
      <w:r>
        <w:tab/>
        <w:t>Huawei, HiSilicon, Turkcell</w:t>
      </w:r>
      <w:r>
        <w:tab/>
        <w:t>discussion</w:t>
      </w:r>
      <w:r>
        <w:tab/>
        <w:t>Rel-18</w:t>
      </w:r>
      <w:r>
        <w:tab/>
        <w:t>NR_NTN_enh-Core</w:t>
      </w:r>
    </w:p>
    <w:p w14:paraId="69C20B53" w14:textId="77777777" w:rsidR="00972469" w:rsidRDefault="00972469" w:rsidP="00972469">
      <w:pPr>
        <w:pStyle w:val="Comments"/>
      </w:pPr>
      <w:r>
        <w:t>Observation 1: For UEs in RRC_CONNECTED, and UEs in RRC_IDLE/RRC_INACTIVE that are still in TN coverage, the provision of NTN neighbour cell information is not useful.</w:t>
      </w:r>
    </w:p>
    <w:p w14:paraId="54396BE8" w14:textId="77777777" w:rsidR="00972469" w:rsidRDefault="00972469" w:rsidP="00972469">
      <w:pPr>
        <w:pStyle w:val="Comments"/>
      </w:pPr>
      <w:r>
        <w:t>Observation 2: Providing NTN neighbour cell information requires the UE to maintain the time-variant information, leading to excessive power consumption.</w:t>
      </w:r>
    </w:p>
    <w:p w14:paraId="39ED8DAE" w14:textId="77777777" w:rsidR="00972469" w:rsidRDefault="00972469" w:rsidP="00972469">
      <w:pPr>
        <w:pStyle w:val="Comments"/>
      </w:pPr>
      <w:r>
        <w:t>Observation 3: The NTN frequency priorities will not be higher than TN frequencies, so UEs need not measure NTN frequencies if TN serving cell fulfils Srxlev &gt; SnonIntraSearchP and Squal &gt; SnonIntraSearchQ.</w:t>
      </w:r>
    </w:p>
    <w:p w14:paraId="6961235A" w14:textId="77777777" w:rsidR="00972469" w:rsidRDefault="00972469" w:rsidP="00972469">
      <w:pPr>
        <w:pStyle w:val="Comments"/>
      </w:pPr>
      <w:r>
        <w:t>Observation 4: For the UE to perform measurement towards NTN neighbour cell, the NTN frequencies need to be provided in SIB3/4, thus affecting legacy UEs.</w:t>
      </w:r>
    </w:p>
    <w:p w14:paraId="165B796B" w14:textId="43BBFDFE" w:rsidR="00972469" w:rsidRDefault="00972469" w:rsidP="002B0681">
      <w:pPr>
        <w:pStyle w:val="Comments"/>
      </w:pPr>
      <w:r>
        <w:t>Proposal 1: Provision of NTN neighbour cell assistance information by a TN cell is not considered in this release.</w:t>
      </w:r>
    </w:p>
    <w:p w14:paraId="7E5643A2" w14:textId="77777777" w:rsidR="00972469" w:rsidRDefault="00972469" w:rsidP="002B0681">
      <w:pPr>
        <w:pStyle w:val="Comments"/>
      </w:pPr>
    </w:p>
    <w:p w14:paraId="6CD276AD" w14:textId="5CFE2752" w:rsidR="002B0681" w:rsidRDefault="002B0681" w:rsidP="002B0681">
      <w:pPr>
        <w:pStyle w:val="Comments"/>
      </w:pPr>
      <w:r>
        <w:t xml:space="preserve">Also the following papers are </w:t>
      </w:r>
      <w:r w:rsidR="00812EDB">
        <w:t>m</w:t>
      </w:r>
      <w:r>
        <w:t>oved here from 7.7.4.1</w:t>
      </w:r>
    </w:p>
    <w:p w14:paraId="0728F6E4" w14:textId="7647297A" w:rsidR="002B0681" w:rsidRPr="002B0681" w:rsidRDefault="002B0681" w:rsidP="002B0681">
      <w:pPr>
        <w:pStyle w:val="Doc-title"/>
      </w:pPr>
      <w:hyperlink r:id="rId155" w:tooltip="C:Data3GPPExtractsR2-2311888_Cell_reselection–discussion_on_broadcasting_SIB19_in_TNs.docx" w:history="1">
        <w:r w:rsidRPr="009A2911">
          <w:rPr>
            <w:rStyle w:val="Hyperlink"/>
          </w:rPr>
          <w:t>R2-2311</w:t>
        </w:r>
        <w:r w:rsidRPr="009A2911">
          <w:rPr>
            <w:rStyle w:val="Hyperlink"/>
          </w:rPr>
          <w:t>8</w:t>
        </w:r>
        <w:r w:rsidRPr="009A2911">
          <w:rPr>
            <w:rStyle w:val="Hyperlink"/>
          </w:rPr>
          <w:t>88</w:t>
        </w:r>
      </w:hyperlink>
      <w:r>
        <w:tab/>
        <w:t>Cell (re)selection – discussion on broadcasting SIB19 in terrestrial networks</w:t>
      </w:r>
      <w:r>
        <w:tab/>
        <w:t>PANASONIC</w:t>
      </w:r>
      <w:r>
        <w:tab/>
        <w:t>discussion</w:t>
      </w:r>
    </w:p>
    <w:p w14:paraId="39803C91" w14:textId="77777777" w:rsidR="002B0681" w:rsidRPr="009357F7" w:rsidRDefault="002B0681" w:rsidP="002B0681">
      <w:pPr>
        <w:pStyle w:val="Doc-title"/>
      </w:pPr>
      <w:hyperlink r:id="rId156" w:tooltip="C:Data3GPPExtractsR2-2311968 NTN-TN.doc" w:history="1">
        <w:r w:rsidRPr="009A2911">
          <w:rPr>
            <w:rStyle w:val="Hyperlink"/>
          </w:rPr>
          <w:t>R2-2311</w:t>
        </w:r>
        <w:r w:rsidRPr="009A2911">
          <w:rPr>
            <w:rStyle w:val="Hyperlink"/>
          </w:rPr>
          <w:t>9</w:t>
        </w:r>
        <w:r w:rsidRPr="009A2911">
          <w:rPr>
            <w:rStyle w:val="Hyperlink"/>
          </w:rPr>
          <w:t>68</w:t>
        </w:r>
      </w:hyperlink>
      <w:r>
        <w:tab/>
        <w:t>Discussion on support of NTN neighbor cell info in TN cell</w:t>
      </w:r>
      <w:r>
        <w:tab/>
        <w:t>OPPO</w:t>
      </w:r>
      <w:r>
        <w:tab/>
        <w:t>discussion</w:t>
      </w:r>
      <w:r>
        <w:tab/>
        <w:t>Rel-18</w:t>
      </w:r>
      <w:r>
        <w:tab/>
        <w:t>NR_NTN_enh-Core</w:t>
      </w:r>
    </w:p>
    <w:p w14:paraId="3357067D" w14:textId="77777777" w:rsidR="002B0681" w:rsidRPr="009357F7" w:rsidRDefault="002B0681" w:rsidP="002B0681">
      <w:pPr>
        <w:pStyle w:val="Doc-title"/>
      </w:pPr>
      <w:hyperlink r:id="rId157" w:tooltip="C:Data3GPPExtractsR2-2312547_NTN_reselection.docx" w:history="1">
        <w:r w:rsidRPr="009A2911">
          <w:rPr>
            <w:rStyle w:val="Hyperlink"/>
          </w:rPr>
          <w:t>R2-2312547</w:t>
        </w:r>
      </w:hyperlink>
      <w:r>
        <w:tab/>
        <w:t>Discussions on providing NTN neighbor cell information in TN cell</w:t>
      </w:r>
      <w:r>
        <w:tab/>
        <w:t>ITRI</w:t>
      </w:r>
      <w:r>
        <w:tab/>
        <w:t>discussion</w:t>
      </w:r>
      <w:r>
        <w:tab/>
        <w:t>NR_NTN_enh-Core</w:t>
      </w:r>
    </w:p>
    <w:p w14:paraId="4E8C8D4A" w14:textId="77777777" w:rsidR="002B0681" w:rsidRDefault="002B0681" w:rsidP="002B0681">
      <w:pPr>
        <w:pStyle w:val="Doc-title"/>
      </w:pPr>
      <w:hyperlink r:id="rId158" w:tooltip="C:Data3GPPExtractsR2-2312841.docx" w:history="1">
        <w:r w:rsidRPr="009A2911">
          <w:rPr>
            <w:rStyle w:val="Hyperlink"/>
          </w:rPr>
          <w:t>R2-23</w:t>
        </w:r>
        <w:r w:rsidRPr="009A2911">
          <w:rPr>
            <w:rStyle w:val="Hyperlink"/>
          </w:rPr>
          <w:t>1</w:t>
        </w:r>
        <w:r w:rsidRPr="009A2911">
          <w:rPr>
            <w:rStyle w:val="Hyperlink"/>
          </w:rPr>
          <w:t>2841</w:t>
        </w:r>
      </w:hyperlink>
      <w:r>
        <w:tab/>
        <w:t>Support of NTN neighbour cell info in TN cells</w:t>
      </w:r>
      <w:r>
        <w:tab/>
        <w:t>Sony</w:t>
      </w:r>
      <w:r>
        <w:tab/>
        <w:t>discussion</w:t>
      </w:r>
      <w:r>
        <w:tab/>
        <w:t>Rel-18</w:t>
      </w:r>
      <w:r>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9357F7" w:rsidP="009357F7">
      <w:pPr>
        <w:pStyle w:val="Doc-title"/>
      </w:pPr>
      <w:hyperlink r:id="rId159" w:tooltip="C:Data3GPPExtractsR2-2312104.docx" w:history="1">
        <w:r w:rsidRPr="009A2911">
          <w:rPr>
            <w:rStyle w:val="Hyperlink"/>
          </w:rPr>
          <w:t>R2-231</w:t>
        </w:r>
        <w:r w:rsidRPr="009A2911">
          <w:rPr>
            <w:rStyle w:val="Hyperlink"/>
          </w:rPr>
          <w:t>2</w:t>
        </w:r>
        <w:r w:rsidRPr="009A2911">
          <w:rPr>
            <w:rStyle w:val="Hyperlink"/>
          </w:rPr>
          <w:t>104</w:t>
        </w:r>
      </w:hyperlink>
      <w:r>
        <w:tab/>
        <w:t>Remaining issues of cell reselection enhancement</w:t>
      </w:r>
      <w:r>
        <w:tab/>
        <w:t>Samsung</w:t>
      </w:r>
      <w:r>
        <w:tab/>
        <w:t>discussion</w:t>
      </w:r>
      <w:r>
        <w:tab/>
        <w:t>Rel-18</w:t>
      </w:r>
      <w:r>
        <w:tab/>
        <w:t>NR_NTN_enh-Core</w:t>
      </w:r>
    </w:p>
    <w:p w14:paraId="7E54EE48" w14:textId="17464D75" w:rsidR="009357F7" w:rsidRDefault="009357F7" w:rsidP="009357F7">
      <w:pPr>
        <w:pStyle w:val="Comments"/>
      </w:pPr>
      <w:r>
        <w:t xml:space="preserve">Proposal 1: Legacy SI update procedure will be used for earth moving cell when the network updates the TN coverage information.  </w:t>
      </w:r>
    </w:p>
    <w:p w14:paraId="7F163E58" w14:textId="395078A0" w:rsidR="0036012C" w:rsidRDefault="0036012C" w:rsidP="0036012C">
      <w:pPr>
        <w:pStyle w:val="Agreement"/>
      </w:pPr>
      <w:r>
        <w:t>Agreed (no spec change)</w:t>
      </w:r>
    </w:p>
    <w:p w14:paraId="1B464109" w14:textId="3661B261" w:rsidR="009357F7" w:rsidRDefault="009357F7" w:rsidP="009357F7">
      <w:pPr>
        <w:pStyle w:val="Comments"/>
      </w:pPr>
      <w:r>
        <w:t>Proposal 2: The new SIB containing TN coverage area information belongs to Other SI, either periodically broadcast, broadcast on-demand, or sent in a dedicated manner.</w:t>
      </w:r>
    </w:p>
    <w:p w14:paraId="5D051697" w14:textId="499EA1B3" w:rsidR="0036012C" w:rsidRDefault="0036012C" w:rsidP="0078727F">
      <w:pPr>
        <w:pStyle w:val="Doc-text2"/>
        <w:numPr>
          <w:ilvl w:val="0"/>
          <w:numId w:val="14"/>
        </w:numPr>
      </w:pPr>
      <w:r>
        <w:t>Ericsson is not sure whether we should support on-demand</w:t>
      </w:r>
    </w:p>
    <w:p w14:paraId="0CDB1FA2" w14:textId="6D9D3C0B" w:rsidR="0036012C" w:rsidRDefault="0036012C" w:rsidP="0078727F">
      <w:pPr>
        <w:pStyle w:val="Doc-text2"/>
        <w:numPr>
          <w:ilvl w:val="0"/>
          <w:numId w:val="14"/>
        </w:numPr>
      </w:pPr>
      <w:r>
        <w:t>ZTE thinks we allow on-demand for this kind of SIB so p2 is ok</w:t>
      </w:r>
    </w:p>
    <w:p w14:paraId="6136A1B3" w14:textId="7601B060" w:rsidR="0036012C" w:rsidRDefault="0036012C" w:rsidP="009357F7">
      <w:pPr>
        <w:pStyle w:val="Agreement"/>
      </w:pPr>
      <w:r>
        <w:t>Agreed</w:t>
      </w:r>
    </w:p>
    <w:p w14:paraId="4E9EBA20" w14:textId="4FA6BF65"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4B0960CE" w14:textId="1FA4747B" w:rsidR="00514CE6" w:rsidRDefault="00514CE6" w:rsidP="009357F7">
      <w:pPr>
        <w:pStyle w:val="Agreement"/>
      </w:pPr>
      <w:r>
        <w:t>Agreed</w:t>
      </w:r>
    </w:p>
    <w:p w14:paraId="2839CBA8" w14:textId="1D80A99A" w:rsidR="009357F7" w:rsidRDefault="009357F7" w:rsidP="00B07521">
      <w:pPr>
        <w:pStyle w:val="Doc-title"/>
      </w:pPr>
    </w:p>
    <w:p w14:paraId="6BF74D16" w14:textId="164ABE8A" w:rsidR="00907482" w:rsidRDefault="00907482" w:rsidP="00907482">
      <w:pPr>
        <w:pStyle w:val="Doc-text2"/>
      </w:pPr>
    </w:p>
    <w:p w14:paraId="73C9A65A"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5EE943BF" w14:textId="01293C27" w:rsidR="00907482" w:rsidRDefault="00907482" w:rsidP="0078727F">
      <w:pPr>
        <w:pStyle w:val="Doc-text2"/>
        <w:numPr>
          <w:ilvl w:val="0"/>
          <w:numId w:val="19"/>
        </w:numPr>
        <w:pBdr>
          <w:top w:val="single" w:sz="4" w:space="1" w:color="auto"/>
          <w:left w:val="single" w:sz="4" w:space="4" w:color="auto"/>
          <w:bottom w:val="single" w:sz="4" w:space="1" w:color="auto"/>
          <w:right w:val="single" w:sz="4" w:space="4" w:color="auto"/>
        </w:pBdr>
      </w:pPr>
      <w:r>
        <w:t>Legacy SI update procedure will be used for earth moving cell when the network updates the TN coverage information (no spec change)</w:t>
      </w:r>
    </w:p>
    <w:p w14:paraId="35D8E37C" w14:textId="53E26C76" w:rsidR="00907482" w:rsidRDefault="00907482" w:rsidP="0078727F">
      <w:pPr>
        <w:pStyle w:val="Doc-text2"/>
        <w:numPr>
          <w:ilvl w:val="0"/>
          <w:numId w:val="19"/>
        </w:numPr>
        <w:pBdr>
          <w:top w:val="single" w:sz="4" w:space="1" w:color="auto"/>
          <w:left w:val="single" w:sz="4" w:space="4" w:color="auto"/>
          <w:bottom w:val="single" w:sz="4" w:space="1" w:color="auto"/>
          <w:right w:val="single" w:sz="4" w:space="4" w:color="auto"/>
        </w:pBdr>
      </w:pPr>
      <w:r>
        <w:t>The new SIB containing TN coverage area information belongs to Other SI, either periodically broadcast, broadcast on-demand, or sent in a dedicated manner.</w:t>
      </w:r>
    </w:p>
    <w:p w14:paraId="0DD5D9E2" w14:textId="08D99647" w:rsidR="00907482" w:rsidRDefault="00B66D3F" w:rsidP="0078727F">
      <w:pPr>
        <w:pStyle w:val="Doc-text2"/>
        <w:numPr>
          <w:ilvl w:val="0"/>
          <w:numId w:val="19"/>
        </w:numPr>
        <w:pBdr>
          <w:top w:val="single" w:sz="4" w:space="1" w:color="auto"/>
          <w:left w:val="single" w:sz="4" w:space="4" w:color="auto"/>
          <w:bottom w:val="single" w:sz="4" w:space="1" w:color="auto"/>
          <w:right w:val="single" w:sz="4" w:space="4" w:color="auto"/>
        </w:pBdr>
      </w:pPr>
      <w:r>
        <w:t xml:space="preserve">When </w:t>
      </w:r>
      <w:r w:rsidR="00907482">
        <w:t xml:space="preserve">SIB19 is </w:t>
      </w:r>
      <w:r>
        <w:t>broadcast in a TN cell</w:t>
      </w:r>
      <w:r w:rsidR="00907482">
        <w:t>, SIB19 belongs to Other SI in TN, and is provided by either periodically broadcast, broadcast on-demand, or a dedicated manner.</w:t>
      </w:r>
    </w:p>
    <w:p w14:paraId="4C7C6968" w14:textId="4EDA7CF6" w:rsidR="00907482" w:rsidRDefault="00907482" w:rsidP="00907482">
      <w:pPr>
        <w:pStyle w:val="Doc-text2"/>
      </w:pPr>
    </w:p>
    <w:p w14:paraId="2EF8C109" w14:textId="77777777" w:rsidR="00907482" w:rsidRPr="00907482" w:rsidRDefault="00907482" w:rsidP="00907482">
      <w:pPr>
        <w:pStyle w:val="Doc-text2"/>
      </w:pPr>
    </w:p>
    <w:p w14:paraId="486871F3" w14:textId="77777777" w:rsidR="009357F7" w:rsidRDefault="009357F7" w:rsidP="009357F7">
      <w:pPr>
        <w:pStyle w:val="Doc-title"/>
      </w:pPr>
      <w:hyperlink r:id="rId160" w:tooltip="C:Data3GPPExtractsR2-2312644_Remaining issues on cell reslection enhancements.docx" w:history="1">
        <w:r w:rsidRPr="009A2911">
          <w:rPr>
            <w:rStyle w:val="Hyperlink"/>
          </w:rPr>
          <w:t>R2-2312644</w:t>
        </w:r>
      </w:hyperlink>
      <w:r>
        <w:tab/>
        <w:t>Remaining issues on cell reselection enhancements</w:t>
      </w:r>
      <w:r>
        <w:tab/>
        <w:t>ZTE Corporation, Sanechips</w:t>
      </w:r>
      <w:r>
        <w:tab/>
        <w:t>discussion</w:t>
      </w:r>
      <w:r>
        <w:tab/>
        <w:t>Rel-18</w:t>
      </w:r>
      <w:r>
        <w:tab/>
        <w:t>NR_NTN_enh-Core</w:t>
      </w:r>
    </w:p>
    <w:p w14:paraId="69E8601A" w14:textId="7A21D50E"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0061067B" w14:textId="38E1C078" w:rsidR="00514CE6" w:rsidRDefault="00514CE6" w:rsidP="009357F7">
      <w:pPr>
        <w:pStyle w:val="Agreement"/>
      </w:pPr>
      <w:r>
        <w:t>Agreed</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4B7FCB8" w14:textId="6A273733" w:rsidR="00514CE6" w:rsidRDefault="009357F7" w:rsidP="009357F7">
      <w:pPr>
        <w:pStyle w:val="Comments"/>
      </w:pPr>
      <w:r>
        <w:t>Term 1: TN measurement relaxation</w:t>
      </w:r>
    </w:p>
    <w:p w14:paraId="3E6EE9BD" w14:textId="657BAC83" w:rsidR="009357F7" w:rsidRDefault="009357F7" w:rsidP="009357F7">
      <w:pPr>
        <w:pStyle w:val="Comments"/>
      </w:pPr>
      <w:r>
        <w:t>Term 2: Skipping TN measurement</w:t>
      </w:r>
    </w:p>
    <w:p w14:paraId="549615EC" w14:textId="7CBD87F8" w:rsidR="00514CE6" w:rsidRDefault="00514CE6" w:rsidP="0078727F">
      <w:pPr>
        <w:pStyle w:val="Doc-text2"/>
        <w:numPr>
          <w:ilvl w:val="0"/>
          <w:numId w:val="14"/>
        </w:numPr>
      </w:pPr>
      <w:r>
        <w:t>Nokia and HW prefers the second terminology. Telit and MTK agrees</w:t>
      </w:r>
    </w:p>
    <w:p w14:paraId="3A13154B" w14:textId="149DF85F" w:rsidR="00514CE6" w:rsidRDefault="00243438" w:rsidP="009357F7">
      <w:pPr>
        <w:pStyle w:val="Agreement"/>
      </w:pPr>
      <w:r>
        <w:t>Adopt</w:t>
      </w:r>
      <w:r w:rsidR="00514CE6">
        <w:t xml:space="preserve"> the term</w:t>
      </w:r>
      <w:r>
        <w:t>inology</w:t>
      </w:r>
      <w:r w:rsidR="00514CE6">
        <w:t xml:space="preserve"> “Skipping TN measurement”</w:t>
      </w:r>
      <w:r>
        <w:t xml:space="preserve"> in both 38.</w:t>
      </w:r>
      <w:r w:rsidR="00514CE6">
        <w:t xml:space="preserve">304 and </w:t>
      </w:r>
      <w:r>
        <w:t>38.</w:t>
      </w:r>
      <w:r w:rsidR="00514CE6">
        <w:t>306</w:t>
      </w:r>
    </w:p>
    <w:p w14:paraId="57FEEE69" w14:textId="16014A1A" w:rsidR="009357F7" w:rsidRDefault="009357F7" w:rsidP="009357F7">
      <w:pPr>
        <w:pStyle w:val="Doc-text2"/>
      </w:pPr>
    </w:p>
    <w:p w14:paraId="4A8472AE" w14:textId="5835D9CD" w:rsidR="00907482" w:rsidRDefault="00907482" w:rsidP="009357F7">
      <w:pPr>
        <w:pStyle w:val="Doc-text2"/>
      </w:pPr>
    </w:p>
    <w:p w14:paraId="657BA296"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26607226" w14:textId="49ED30F7" w:rsidR="00907482" w:rsidRDefault="00907482" w:rsidP="0078727F">
      <w:pPr>
        <w:pStyle w:val="Doc-text2"/>
        <w:numPr>
          <w:ilvl w:val="0"/>
          <w:numId w:val="20"/>
        </w:numPr>
        <w:pBdr>
          <w:top w:val="single" w:sz="4" w:space="1" w:color="auto"/>
          <w:left w:val="single" w:sz="4" w:space="4" w:color="auto"/>
          <w:bottom w:val="single" w:sz="4" w:space="1" w:color="auto"/>
          <w:right w:val="single" w:sz="4" w:space="4" w:color="auto"/>
        </w:pBdr>
      </w:pPr>
      <w:r>
        <w:t>Separate capability description for location-based measurement initiation for quasi-earth-fixed system and earth moving system is used in 38.304 to align with the capability definition in 38.306.</w:t>
      </w:r>
    </w:p>
    <w:p w14:paraId="07FD0E8C" w14:textId="5FF92A9A" w:rsidR="00907482" w:rsidRDefault="00907482" w:rsidP="0078727F">
      <w:pPr>
        <w:pStyle w:val="Doc-text2"/>
        <w:numPr>
          <w:ilvl w:val="0"/>
          <w:numId w:val="20"/>
        </w:numPr>
        <w:pBdr>
          <w:top w:val="single" w:sz="4" w:space="1" w:color="auto"/>
          <w:left w:val="single" w:sz="4" w:space="4" w:color="auto"/>
          <w:bottom w:val="single" w:sz="4" w:space="1" w:color="auto"/>
          <w:right w:val="single" w:sz="4" w:space="4" w:color="auto"/>
        </w:pBdr>
      </w:pPr>
      <w:r>
        <w:t>Adopt the terminology “Skipping TN measurement” in both 38.304 and 38.306</w:t>
      </w:r>
    </w:p>
    <w:p w14:paraId="170D64D1" w14:textId="77777777" w:rsidR="00907482" w:rsidRDefault="00907482" w:rsidP="00907482">
      <w:pPr>
        <w:pStyle w:val="Comments"/>
      </w:pPr>
    </w:p>
    <w:p w14:paraId="24F1691D" w14:textId="77777777" w:rsidR="00907482" w:rsidRDefault="00907482" w:rsidP="009357F7">
      <w:pPr>
        <w:pStyle w:val="Doc-text2"/>
      </w:pPr>
    </w:p>
    <w:p w14:paraId="51A50613" w14:textId="77777777" w:rsidR="009357F7" w:rsidRDefault="009357F7" w:rsidP="009357F7">
      <w:pPr>
        <w:pStyle w:val="Doc-title"/>
      </w:pPr>
      <w:hyperlink r:id="rId161" w:tooltip="C:Data3GPPExtractsR2-2313532 - Cell reselection enhancements for hard switch.docx" w:history="1">
        <w:r w:rsidRPr="009A2911">
          <w:rPr>
            <w:rStyle w:val="Hyperlink"/>
          </w:rPr>
          <w:t>R2-23</w:t>
        </w:r>
        <w:r w:rsidRPr="009A2911">
          <w:rPr>
            <w:rStyle w:val="Hyperlink"/>
          </w:rPr>
          <w:t>1</w:t>
        </w:r>
        <w:r w:rsidRPr="009A2911">
          <w:rPr>
            <w:rStyle w:val="Hyperlink"/>
          </w:rPr>
          <w:t>3532</w:t>
        </w:r>
      </w:hyperlink>
      <w:r>
        <w:tab/>
        <w:t>Cell reselection enhancements for hard switch</w:t>
      </w:r>
      <w:r>
        <w:tab/>
        <w:t>Ericsson</w:t>
      </w:r>
      <w:r>
        <w:tab/>
        <w:t>discussion</w:t>
      </w:r>
      <w:r>
        <w:tab/>
        <w:t>Rel-18</w:t>
      </w:r>
      <w:r>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lastRenderedPageBreak/>
        <w:t>Proposal 3</w:t>
      </w:r>
      <w:r>
        <w:tab/>
        <w:t>Adopt the text proposal to TS 38.304.</w:t>
      </w:r>
    </w:p>
    <w:p w14:paraId="0C798FBA" w14:textId="0A2ECA2D" w:rsidR="009357F7" w:rsidRDefault="009357F7" w:rsidP="009357F7">
      <w:pPr>
        <w:pStyle w:val="Doc-text2"/>
      </w:pPr>
    </w:p>
    <w:p w14:paraId="6A3400F7" w14:textId="77777777" w:rsidR="008411D8" w:rsidRDefault="008411D8" w:rsidP="008411D8">
      <w:pPr>
        <w:pStyle w:val="Doc-title"/>
      </w:pPr>
      <w:hyperlink r:id="rId162" w:tooltip="C:Data3GPPExtractsR2-2313506 VSAT mobility enhancements.docx" w:history="1">
        <w:r w:rsidRPr="009A2911">
          <w:rPr>
            <w:rStyle w:val="Hyperlink"/>
          </w:rPr>
          <w:t>R2-2313</w:t>
        </w:r>
        <w:r w:rsidRPr="009A2911">
          <w:rPr>
            <w:rStyle w:val="Hyperlink"/>
          </w:rPr>
          <w:t>5</w:t>
        </w:r>
        <w:r w:rsidRPr="009A2911">
          <w:rPr>
            <w:rStyle w:val="Hyperlink"/>
          </w:rPr>
          <w:t>06</w:t>
        </w:r>
      </w:hyperlink>
      <w:r>
        <w:tab/>
        <w:t>Discussion on mobility enhancements for VSAT</w:t>
      </w:r>
      <w:r>
        <w:tab/>
        <w:t>THALES</w:t>
      </w:r>
      <w:r>
        <w:tab/>
        <w:t>discussion</w:t>
      </w:r>
      <w:r>
        <w:tab/>
        <w:t>Rel-18</w:t>
      </w:r>
      <w:r>
        <w:tab/>
        <w:t>NR_NTN_enh</w:t>
      </w:r>
      <w:r>
        <w:tab/>
      </w:r>
      <w:hyperlink r:id="rId163" w:tooltip="C:Data3GPParchiveRAN2RAN2#123bisTdocsR2-2310046.zip" w:history="1">
        <w:r w:rsidRPr="009A2911">
          <w:rPr>
            <w:rStyle w:val="Hyperlink"/>
          </w:rPr>
          <w:t>R2-2310046</w:t>
        </w:r>
      </w:hyperlink>
      <w:r>
        <w:tab/>
        <w:t>Late</w:t>
      </w:r>
    </w:p>
    <w:p w14:paraId="400ED612" w14:textId="77777777" w:rsidR="008411D8" w:rsidRPr="009357F7" w:rsidRDefault="008411D8" w:rsidP="009357F7">
      <w:pPr>
        <w:pStyle w:val="Doc-text2"/>
      </w:pPr>
    </w:p>
    <w:p w14:paraId="6150F360" w14:textId="724A5207" w:rsidR="00B07521" w:rsidRDefault="00C40396" w:rsidP="00B07521">
      <w:pPr>
        <w:pStyle w:val="Doc-title"/>
      </w:pPr>
      <w:hyperlink r:id="rId164" w:tooltip="C:Data3GPPExtractsR2-2311834 Remaining Issues on Cell Reselection for NR NTN.docx" w:history="1">
        <w:r w:rsidR="00B07521" w:rsidRPr="009A2911">
          <w:rPr>
            <w:rStyle w:val="Hyperlink"/>
          </w:rPr>
          <w:t>R2-2311</w:t>
        </w:r>
        <w:r w:rsidR="00B07521" w:rsidRPr="009A2911">
          <w:rPr>
            <w:rStyle w:val="Hyperlink"/>
          </w:rPr>
          <w:t>8</w:t>
        </w:r>
        <w:r w:rsidR="00B07521" w:rsidRPr="009A2911">
          <w:rPr>
            <w:rStyle w:val="Hyperlink"/>
          </w:rPr>
          <w:t>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C40396" w:rsidP="00B07521">
      <w:pPr>
        <w:pStyle w:val="Doc-title"/>
      </w:pPr>
      <w:hyperlink r:id="rId165" w:tooltip="C:Data3GPPExtractsR2-2311967 broadcasting TN coverage.doc" w:history="1">
        <w:r w:rsidR="00B07521" w:rsidRPr="009A2911">
          <w:rPr>
            <w:rStyle w:val="Hyperlink"/>
          </w:rPr>
          <w:t>R2-23</w:t>
        </w:r>
        <w:r w:rsidR="00B07521" w:rsidRPr="009A2911">
          <w:rPr>
            <w:rStyle w:val="Hyperlink"/>
          </w:rPr>
          <w:t>1</w:t>
        </w:r>
        <w:r w:rsidR="00B07521" w:rsidRPr="009A2911">
          <w:rPr>
            <w:rStyle w:val="Hyperlink"/>
          </w:rPr>
          <w:t>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C40396" w:rsidP="00B07521">
      <w:pPr>
        <w:pStyle w:val="Doc-title"/>
      </w:pPr>
      <w:hyperlink r:id="rId166"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C40396" w:rsidP="00B07521">
      <w:pPr>
        <w:pStyle w:val="Doc-title"/>
      </w:pPr>
      <w:hyperlink r:id="rId167" w:tooltip="C:Data3GPPExtractsR2-2312291_NTN-TN cell reselection enhancement_v0.doc" w:history="1">
        <w:r w:rsidR="00B07521" w:rsidRPr="009A2911">
          <w:rPr>
            <w:rStyle w:val="Hyperlink"/>
          </w:rPr>
          <w:t>R2-2312</w:t>
        </w:r>
        <w:r w:rsidR="00B07521" w:rsidRPr="009A2911">
          <w:rPr>
            <w:rStyle w:val="Hyperlink"/>
          </w:rPr>
          <w:t>2</w:t>
        </w:r>
        <w:r w:rsidR="00B07521" w:rsidRPr="009A2911">
          <w:rPr>
            <w:rStyle w:val="Hyperlink"/>
          </w:rPr>
          <w:t>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C40396" w:rsidP="00B07521">
      <w:pPr>
        <w:pStyle w:val="Doc-title"/>
      </w:pPr>
      <w:hyperlink r:id="rId168" w:tooltip="C:Data3GPPExtractsR2-2312651 Discussion on NTN-TN cell reselection.docx" w:history="1">
        <w:r w:rsidR="00B07521" w:rsidRPr="009A2911">
          <w:rPr>
            <w:rStyle w:val="Hyperlink"/>
          </w:rPr>
          <w:t>R2-2</w:t>
        </w:r>
        <w:r w:rsidR="00B07521" w:rsidRPr="009A2911">
          <w:rPr>
            <w:rStyle w:val="Hyperlink"/>
          </w:rPr>
          <w:t>3</w:t>
        </w:r>
        <w:r w:rsidR="00B07521" w:rsidRPr="009A2911">
          <w:rPr>
            <w:rStyle w:val="Hyperlink"/>
          </w:rPr>
          <w:t>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C40396" w:rsidP="00B07521">
      <w:pPr>
        <w:pStyle w:val="Doc-title"/>
      </w:pPr>
      <w:hyperlink r:id="rId169" w:tooltip="C:Data3GPPExtractsR2-2312949_TN-NTN Mobility.docx" w:history="1">
        <w:r w:rsidR="00B07521" w:rsidRPr="009A2911">
          <w:rPr>
            <w:rStyle w:val="Hyperlink"/>
          </w:rPr>
          <w:t>R2-</w:t>
        </w:r>
        <w:r w:rsidR="00B07521" w:rsidRPr="009A2911">
          <w:rPr>
            <w:rStyle w:val="Hyperlink"/>
          </w:rPr>
          <w:t>2</w:t>
        </w:r>
        <w:r w:rsidR="00B07521" w:rsidRPr="009A2911">
          <w:rPr>
            <w:rStyle w:val="Hyperlink"/>
          </w:rPr>
          <w:t>312949</w:t>
        </w:r>
      </w:hyperlink>
      <w:r w:rsidR="00B07521">
        <w:tab/>
        <w:t>TN-NTN Mobility</w:t>
      </w:r>
      <w:r w:rsidR="00B07521">
        <w:tab/>
        <w:t>NEC Telecom MODUS Ltd.</w:t>
      </w:r>
      <w:r w:rsidR="00B07521">
        <w:tab/>
        <w:t>discussion</w:t>
      </w:r>
    </w:p>
    <w:p w14:paraId="0794F3B7" w14:textId="11FFA315" w:rsidR="00B07521" w:rsidRDefault="00C40396" w:rsidP="00B07521">
      <w:pPr>
        <w:pStyle w:val="Doc-title"/>
      </w:pPr>
      <w:hyperlink r:id="rId170"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71" w:tooltip="C:Data3GPParchiveRAN2RAN2#123bisTdocsR2-2310986.zip" w:history="1">
        <w:r w:rsidR="00B07521" w:rsidRPr="009A2911">
          <w:rPr>
            <w:rStyle w:val="Hyperlink"/>
          </w:rPr>
          <w:t>R2-2310986</w:t>
        </w:r>
      </w:hyperlink>
    </w:p>
    <w:p w14:paraId="230C7575" w14:textId="72026670" w:rsidR="00B07521" w:rsidRDefault="00C40396" w:rsidP="00B07521">
      <w:pPr>
        <w:pStyle w:val="Doc-title"/>
      </w:pPr>
      <w:hyperlink r:id="rId172"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73" w:tooltip="C:Data3GPParchiveRAN2RAN2#123bisTdocsR2-2309862.zip" w:history="1">
        <w:r w:rsidR="00B07521" w:rsidRPr="009A2911">
          <w:rPr>
            <w:rStyle w:val="Hyperlink"/>
          </w:rPr>
          <w:t>R2-2309862</w:t>
        </w:r>
      </w:hyperlink>
    </w:p>
    <w:p w14:paraId="2A73F2FC" w14:textId="29C2AEDB" w:rsidR="00E9559C" w:rsidRDefault="00E9559C" w:rsidP="0078727F">
      <w:pPr>
        <w:pStyle w:val="Doc-text2"/>
        <w:numPr>
          <w:ilvl w:val="0"/>
          <w:numId w:val="11"/>
        </w:numPr>
      </w:pPr>
      <w:r>
        <w:t xml:space="preserve">Revised </w:t>
      </w:r>
      <w:r>
        <w:rPr>
          <w:noProof/>
        </w:rPr>
        <w:t xml:space="preserve">in </w:t>
      </w:r>
      <w:r w:rsidRPr="00E9559C">
        <w:rPr>
          <w:rFonts w:hint="eastAsia"/>
          <w:noProof/>
        </w:rPr>
        <w:t>R2-2313552</w:t>
      </w:r>
    </w:p>
    <w:p w14:paraId="655ACCB2" w14:textId="1374A5AB" w:rsidR="00E9559C" w:rsidRPr="00E9559C" w:rsidRDefault="00B20924" w:rsidP="00E9559C">
      <w:pPr>
        <w:pStyle w:val="Doc-title"/>
      </w:pPr>
      <w:hyperlink r:id="rId174" w:tooltip="C:Data3GPPExtractsR2-2313552 [NTN] Remaining issues on NTN-TN cell reselection enhancement_final.docx" w:history="1">
        <w:r w:rsidR="00E9559C" w:rsidRPr="00B20924">
          <w:rPr>
            <w:rStyle w:val="Hyperlink"/>
          </w:rPr>
          <w:t>R2-2313</w:t>
        </w:r>
        <w:r w:rsidR="00E9559C" w:rsidRPr="00B20924">
          <w:rPr>
            <w:rStyle w:val="Hyperlink"/>
          </w:rPr>
          <w:t>5</w:t>
        </w:r>
        <w:r w:rsidR="00E9559C" w:rsidRPr="00B20924">
          <w:rPr>
            <w:rStyle w:val="Hyperlink"/>
          </w:rPr>
          <w:t>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C40396" w:rsidP="00B07521">
      <w:pPr>
        <w:pStyle w:val="Doc-title"/>
      </w:pPr>
      <w:hyperlink r:id="rId175" w:tooltip="C:Data3GPPExtractsR2-2313411_Discussion on NTN-TN cell reselection enhancements.docx" w:history="1">
        <w:r w:rsidR="00B07521" w:rsidRPr="009A2911">
          <w:rPr>
            <w:rStyle w:val="Hyperlink"/>
          </w:rPr>
          <w:t>R2-2</w:t>
        </w:r>
        <w:r w:rsidR="00B07521" w:rsidRPr="009A2911">
          <w:rPr>
            <w:rStyle w:val="Hyperlink"/>
          </w:rPr>
          <w:t>3</w:t>
        </w:r>
        <w:r w:rsidR="00B07521" w:rsidRPr="009A2911">
          <w:rPr>
            <w:rStyle w:val="Hyperlink"/>
          </w:rPr>
          <w:t>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472D7370" w14:textId="7B97D20A" w:rsidR="00B07521" w:rsidRDefault="00B07521" w:rsidP="00D53599">
      <w:pPr>
        <w:pStyle w:val="Heading4"/>
      </w:pPr>
      <w:r>
        <w:t>7.7.4.2</w:t>
      </w:r>
      <w:r>
        <w:tab/>
        <w:t>Connected mode enhancements</w:t>
      </w:r>
    </w:p>
    <w:p w14:paraId="4FF0B938" w14:textId="77777777" w:rsidR="004B3E0E" w:rsidRDefault="004B3E0E" w:rsidP="004B3E0E">
      <w:pPr>
        <w:pStyle w:val="Doc-title"/>
      </w:pPr>
      <w:hyperlink r:id="rId176" w:tooltip="C:Data3GPPExtractsR2-2313080 Discussion on HO enhancements.docx" w:history="1">
        <w:r w:rsidRPr="009A2911">
          <w:rPr>
            <w:rStyle w:val="Hyperlink"/>
          </w:rPr>
          <w:t>R2-2</w:t>
        </w:r>
        <w:r w:rsidRPr="009A2911">
          <w:rPr>
            <w:rStyle w:val="Hyperlink"/>
          </w:rPr>
          <w:t>3</w:t>
        </w:r>
        <w:r w:rsidRPr="009A2911">
          <w:rPr>
            <w:rStyle w:val="Hyperlink"/>
          </w:rPr>
          <w:t>1</w:t>
        </w:r>
        <w:r w:rsidRPr="009A2911">
          <w:rPr>
            <w:rStyle w:val="Hyperlink"/>
          </w:rPr>
          <w:t>3</w:t>
        </w:r>
        <w:r w:rsidRPr="009A2911">
          <w:rPr>
            <w:rStyle w:val="Hyperlink"/>
          </w:rPr>
          <w:t>0</w:t>
        </w:r>
        <w:r w:rsidRPr="009A2911">
          <w:rPr>
            <w:rStyle w:val="Hyperlink"/>
          </w:rPr>
          <w:t>80</w:t>
        </w:r>
      </w:hyperlink>
      <w:r>
        <w:tab/>
        <w:t>Discussion on HO enhancements</w:t>
      </w:r>
      <w:r>
        <w:tab/>
        <w:t>Huawei, HiSilicon, Turkcell</w:t>
      </w:r>
      <w:r>
        <w:tab/>
        <w:t>discussion</w:t>
      </w:r>
      <w:r>
        <w:tab/>
        <w:t>Rel-18</w:t>
      </w:r>
      <w:r>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843037" w:rsidP="00843037">
      <w:pPr>
        <w:pStyle w:val="Doc-title"/>
      </w:pPr>
      <w:hyperlink r:id="rId177" w:tooltip="C:Data3GPPExtractsR2-2313004 (R18 NR NTN WI AI 7.7.4.2.1) RACH-less HO.docx" w:history="1">
        <w:r w:rsidRPr="009A2911">
          <w:rPr>
            <w:rStyle w:val="Hyperlink"/>
          </w:rPr>
          <w:t>R2-2</w:t>
        </w:r>
        <w:r w:rsidRPr="009A2911">
          <w:rPr>
            <w:rStyle w:val="Hyperlink"/>
          </w:rPr>
          <w:t>3</w:t>
        </w:r>
        <w:r w:rsidRPr="009A2911">
          <w:rPr>
            <w:rStyle w:val="Hyperlink"/>
          </w:rPr>
          <w:t>13004</w:t>
        </w:r>
      </w:hyperlink>
      <w:r>
        <w:tab/>
        <w:t>Remaining open issues: RACH-less handover</w:t>
      </w:r>
      <w:r>
        <w:tab/>
        <w:t>InterDigital</w:t>
      </w:r>
      <w:r>
        <w:tab/>
        <w:t>discussion</w:t>
      </w:r>
      <w:r>
        <w:tab/>
        <w:t>Rel-18</w:t>
      </w:r>
      <w:r>
        <w:tab/>
        <w:t>NR_NTN_enh-Core</w:t>
      </w:r>
    </w:p>
    <w:p w14:paraId="1AD4C2D3" w14:textId="77777777" w:rsidR="00843037" w:rsidRDefault="00843037" w:rsidP="00843037">
      <w:pPr>
        <w:pStyle w:val="Comments"/>
      </w:pPr>
      <w:r>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843037" w:rsidP="00843037">
      <w:pPr>
        <w:pStyle w:val="Doc-title"/>
      </w:pPr>
      <w:hyperlink r:id="rId178" w:tooltip="C:Data3GPPExtractsR2-2312105.docx" w:history="1">
        <w:r w:rsidRPr="009A2911">
          <w:rPr>
            <w:rStyle w:val="Hyperlink"/>
          </w:rPr>
          <w:t>R2-23</w:t>
        </w:r>
        <w:r w:rsidRPr="009A2911">
          <w:rPr>
            <w:rStyle w:val="Hyperlink"/>
          </w:rPr>
          <w:t>1</w:t>
        </w:r>
        <w:r w:rsidRPr="009A2911">
          <w:rPr>
            <w:rStyle w:val="Hyperlink"/>
          </w:rPr>
          <w:t>2105</w:t>
        </w:r>
      </w:hyperlink>
      <w:r>
        <w:tab/>
        <w:t>Remaining issues on Handover enhancements</w:t>
      </w:r>
      <w:r>
        <w:tab/>
        <w:t>Samsung</w:t>
      </w:r>
      <w:r>
        <w:tab/>
        <w:t>discussion</w:t>
      </w:r>
      <w:r>
        <w:tab/>
        <w:t>Rel-18</w:t>
      </w:r>
      <w:r>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79" w:tooltip="C:Data3GPPExtractsR2-2313004 (R18 NR NTN WI AI 7.7.4.2.1) RACH-less HO.docx" w:history="1">
        <w:r w:rsidRPr="009A2911">
          <w:rPr>
            <w:rStyle w:val="Hyperlink"/>
          </w:rPr>
          <w:t>R2-2313004</w:t>
        </w:r>
      </w:hyperlink>
      <w:r>
        <w:t xml:space="preserve"> and </w:t>
      </w:r>
      <w:hyperlink r:id="rId180"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635106BF" w:rsidR="00843037" w:rsidRDefault="00843037" w:rsidP="00843037">
      <w:pPr>
        <w:pStyle w:val="Doc-text2"/>
      </w:pPr>
    </w:p>
    <w:p w14:paraId="367CC4C0" w14:textId="77777777" w:rsidR="00713715" w:rsidRPr="00843037" w:rsidRDefault="00713715" w:rsidP="00843037">
      <w:pPr>
        <w:pStyle w:val="Doc-text2"/>
      </w:pPr>
    </w:p>
    <w:p w14:paraId="452E436D" w14:textId="685BC749" w:rsidR="00D04635" w:rsidRDefault="00A96FF8" w:rsidP="00AE681E">
      <w:pPr>
        <w:pStyle w:val="Doc-title"/>
      </w:pPr>
      <w:hyperlink r:id="rId181" w:tooltip="C:Data3GPPRAN2InboxR2-2313784.zip" w:history="1">
        <w:r w:rsidR="00D04635" w:rsidRPr="00A96FF8">
          <w:rPr>
            <w:rStyle w:val="Hyperlink"/>
          </w:rPr>
          <w:t>R2-231</w:t>
        </w:r>
        <w:r w:rsidR="00D04635" w:rsidRPr="00A96FF8">
          <w:rPr>
            <w:rStyle w:val="Hyperlink"/>
          </w:rPr>
          <w:t>3</w:t>
        </w:r>
        <w:r w:rsidR="00D04635" w:rsidRPr="00A96FF8">
          <w:rPr>
            <w:rStyle w:val="Hyperlink"/>
          </w:rPr>
          <w:t>78</w:t>
        </w:r>
        <w:r w:rsidR="00843037" w:rsidRPr="00A96FF8">
          <w:rPr>
            <w:rStyle w:val="Hyperlink"/>
          </w:rPr>
          <w:t>4</w:t>
        </w:r>
      </w:hyperlink>
      <w:r w:rsidR="00D04635">
        <w:tab/>
      </w:r>
      <w:r w:rsidR="00D04635" w:rsidRPr="00796A5E">
        <w:t>Summary of [AT1</w:t>
      </w:r>
      <w:r w:rsidR="00D04635" w:rsidRPr="00796A5E">
        <w:rPr>
          <w:rFonts w:hint="eastAsia"/>
        </w:rPr>
        <w:t>2</w:t>
      </w:r>
      <w:r w:rsidR="00D04635">
        <w:t>4</w:t>
      </w:r>
      <w:r w:rsidR="00843037">
        <w:t>][301][NR</w:t>
      </w:r>
      <w:r w:rsidR="00D04635" w:rsidRPr="00796A5E">
        <w:t xml:space="preserve">-NTN Enh] </w:t>
      </w:r>
      <w:r w:rsidR="00843037">
        <w:t>RACH-less HO</w:t>
      </w:r>
      <w:r w:rsidR="00D04635">
        <w:tab/>
      </w:r>
      <w:r w:rsidR="00843037">
        <w:t>Interdigital</w:t>
      </w:r>
      <w:r w:rsidR="00D04635">
        <w:tab/>
        <w:t>discussion</w:t>
      </w:r>
    </w:p>
    <w:p w14:paraId="76806C1A" w14:textId="78E3C777" w:rsidR="00A96FF8" w:rsidRDefault="00A96FF8" w:rsidP="00A96FF8">
      <w:pPr>
        <w:pStyle w:val="Comments"/>
      </w:pPr>
      <w:r>
        <w:t>Proposal 1:</w:t>
      </w:r>
      <w:r>
        <w:tab/>
        <w:t>For dynamic grant case, beam information is mandatorily included in the RACH-less HO command.</w:t>
      </w:r>
    </w:p>
    <w:p w14:paraId="556814AB" w14:textId="351DBA3B" w:rsidR="00514CE6" w:rsidRDefault="00514CE6" w:rsidP="00514CE6">
      <w:pPr>
        <w:pStyle w:val="Agreement"/>
      </w:pPr>
      <w:r>
        <w:t>Agreed</w:t>
      </w:r>
    </w:p>
    <w:p w14:paraId="37C021A6" w14:textId="3C9ADA82" w:rsidR="00A96FF8" w:rsidRDefault="00A96FF8" w:rsidP="00A96FF8">
      <w:pPr>
        <w:pStyle w:val="Comments"/>
      </w:pPr>
      <w:r>
        <w:t>Proposal 2:</w:t>
      </w:r>
      <w:r>
        <w:tab/>
        <w:t>In NTN RACH-less HO, for dynamic grant case, the beam information included in RACH-less HO command is an SSB index (not tci-stateid).</w:t>
      </w:r>
    </w:p>
    <w:p w14:paraId="1BBD8F89" w14:textId="3197CC4F" w:rsidR="00514CE6" w:rsidRDefault="00514CE6" w:rsidP="00A96FF8">
      <w:pPr>
        <w:pStyle w:val="Agreement"/>
      </w:pPr>
      <w:r>
        <w:t>Agreed</w:t>
      </w:r>
    </w:p>
    <w:p w14:paraId="60D7AF0D" w14:textId="5C607792" w:rsidR="00A96FF8" w:rsidRDefault="00A96FF8" w:rsidP="00A96FF8">
      <w:pPr>
        <w:pStyle w:val="Comments"/>
      </w:pPr>
      <w:r>
        <w:t>Proposal 3:</w:t>
      </w:r>
      <w:r>
        <w:tab/>
        <w:t>Similar to LTE, UE shall not trigger RACH for SR when rach-lessHO is configured. Details are FFS.</w:t>
      </w:r>
    </w:p>
    <w:p w14:paraId="7BD7F2E1" w14:textId="42FC72B0" w:rsidR="00514CE6" w:rsidRDefault="00514CE6" w:rsidP="00A96FF8">
      <w:pPr>
        <w:pStyle w:val="Agreement"/>
      </w:pPr>
      <w:r>
        <w:t>Similar to LTE, UE shall not trigger RACH for SR when rach-lessHO is configured. LTE text is used as a baseline</w:t>
      </w:r>
    </w:p>
    <w:p w14:paraId="4D636614" w14:textId="3B7E3CA4" w:rsidR="00A96FF8" w:rsidRDefault="00A96FF8" w:rsidP="00A96FF8">
      <w:pPr>
        <w:pStyle w:val="Comments"/>
      </w:pPr>
      <w:r>
        <w:t>Proposal 4:</w:t>
      </w:r>
      <w:r>
        <w:tab/>
        <w:t>UE releases preallocated grant after successful RACH-less HO completion without additional signaling from the network. Nothing is needed to address this issue in MAC.</w:t>
      </w:r>
    </w:p>
    <w:p w14:paraId="74E93CB6" w14:textId="7D7D63AF" w:rsidR="00514CE6" w:rsidRDefault="00514CE6" w:rsidP="00A96FF8">
      <w:pPr>
        <w:pStyle w:val="Agreement"/>
      </w:pPr>
      <w:r>
        <w:t>Agreed</w:t>
      </w:r>
    </w:p>
    <w:p w14:paraId="794FFDBB" w14:textId="7860E395" w:rsidR="00A96FF8" w:rsidRDefault="00A96FF8" w:rsidP="00A96FF8">
      <w:pPr>
        <w:pStyle w:val="Comments"/>
      </w:pPr>
      <w:r>
        <w:t>Proposal 5:</w:t>
      </w:r>
      <w:r>
        <w:tab/>
        <w:t>When CG for initial UL transmission is configured, CG occasions mapping to SSB (i.e. ssb position in burst), is optional. If it is not provided, the RACH-less HO configuration is applicable in all SSBs. Adopt similar wording to CG-SDT in the RRC field description.</w:t>
      </w:r>
    </w:p>
    <w:p w14:paraId="3807D573" w14:textId="4E4E2E72" w:rsidR="00514CE6" w:rsidRDefault="00514CE6" w:rsidP="00A96FF8">
      <w:pPr>
        <w:pStyle w:val="Agreement"/>
      </w:pPr>
      <w:r>
        <w:t>Agreed</w:t>
      </w:r>
    </w:p>
    <w:p w14:paraId="0CC5E16D" w14:textId="3AFF11A0" w:rsidR="00A96FF8" w:rsidRDefault="00A96FF8" w:rsidP="00A96FF8">
      <w:pPr>
        <w:pStyle w:val="Comments"/>
      </w:pPr>
      <w:r>
        <w:t>Proposal 6:</w:t>
      </w:r>
      <w:r>
        <w:tab/>
        <w:t xml:space="preserve">If CG for initial UL transmission is configured, UE starts to monitor PDCCH </w:t>
      </w:r>
      <w:r w:rsidR="00303106">
        <w:t xml:space="preserve">according to existing DRX behaviour </w:t>
      </w:r>
      <w:r>
        <w:t>on the selected SSB from RACH-less HO configuratio</w:t>
      </w:r>
      <w:r w:rsidR="00303106">
        <w:t>n after initial UL transmission.</w:t>
      </w:r>
    </w:p>
    <w:p w14:paraId="469859AA" w14:textId="7062F90B" w:rsidR="00514CE6" w:rsidRDefault="00514CE6" w:rsidP="0078727F">
      <w:pPr>
        <w:pStyle w:val="Doc-text2"/>
        <w:numPr>
          <w:ilvl w:val="0"/>
          <w:numId w:val="14"/>
        </w:numPr>
      </w:pPr>
      <w:r>
        <w:t>QC is not sure this is strictly needed.</w:t>
      </w:r>
    </w:p>
    <w:p w14:paraId="1FF91655" w14:textId="7B033CCD" w:rsidR="00514CE6" w:rsidRDefault="00514CE6" w:rsidP="0078727F">
      <w:pPr>
        <w:pStyle w:val="Doc-text2"/>
        <w:numPr>
          <w:ilvl w:val="0"/>
          <w:numId w:val="14"/>
        </w:numPr>
      </w:pPr>
      <w:r>
        <w:t>Apple supports p6</w:t>
      </w:r>
    </w:p>
    <w:p w14:paraId="3033A4CB" w14:textId="2331FCC2" w:rsidR="00514CE6" w:rsidRDefault="00303106" w:rsidP="00A96FF8">
      <w:pPr>
        <w:pStyle w:val="Agreement"/>
      </w:pPr>
      <w:r>
        <w:t>Agreed</w:t>
      </w:r>
    </w:p>
    <w:p w14:paraId="1E65DB0E" w14:textId="49F8259A" w:rsidR="00A96FF8" w:rsidRDefault="00A96FF8" w:rsidP="00A96FF8">
      <w:pPr>
        <w:pStyle w:val="Comments"/>
      </w:pPr>
      <w:r>
        <w:t>Proposal 7:</w:t>
      </w:r>
      <w:r>
        <w:tab/>
        <w:t>If CG is configured in RACH-less HO, UE uses the earliest available CG occasion associated to the selected SSB for the initial UL transmission. Spec impact is FFS and can use CG-SDT as baseline (if applicable).</w:t>
      </w:r>
    </w:p>
    <w:p w14:paraId="641F941A" w14:textId="77777777" w:rsidR="00514CE6" w:rsidRDefault="00514CE6" w:rsidP="00514CE6">
      <w:pPr>
        <w:pStyle w:val="Agreement"/>
      </w:pPr>
      <w:r>
        <w:t>Agreed</w:t>
      </w:r>
    </w:p>
    <w:p w14:paraId="4FC75498" w14:textId="77777777" w:rsidR="00514CE6" w:rsidRDefault="00514CE6" w:rsidP="00A96FF8">
      <w:pPr>
        <w:pStyle w:val="Comments"/>
      </w:pPr>
    </w:p>
    <w:p w14:paraId="4491745D" w14:textId="77777777" w:rsidR="00A96FF8" w:rsidRDefault="00A96FF8" w:rsidP="00A96FF8">
      <w:pPr>
        <w:pStyle w:val="Comments"/>
      </w:pPr>
      <w:r>
        <w:t>Proposal 8:</w:t>
      </w:r>
      <w:r>
        <w:tab/>
        <w:t xml:space="preserve">The following aspects were not addressed in the offline and may be further discussed in the main session (e.g., if time allows): </w:t>
      </w:r>
    </w:p>
    <w:p w14:paraId="1B29EA2E" w14:textId="5761B1F6" w:rsidR="00A96FF8" w:rsidRDefault="00A96FF8" w:rsidP="00A96FF8">
      <w:pPr>
        <w:pStyle w:val="Comments"/>
      </w:pPr>
      <w:r>
        <w:t>-</w:t>
      </w:r>
      <w:r>
        <w:tab/>
        <w:t xml:space="preserve">Proposal: Support autonomous retransmission with a CG-retransmission timer for the initial UL transmission using CG.  </w:t>
      </w:r>
    </w:p>
    <w:p w14:paraId="59F51A62" w14:textId="2B4B2758" w:rsidR="00303106" w:rsidRDefault="00303106" w:rsidP="00303106">
      <w:pPr>
        <w:pStyle w:val="Doc-text2"/>
      </w:pPr>
      <w:r>
        <w:t>-</w:t>
      </w:r>
      <w:r>
        <w:tab/>
        <w:t>QC thinks this is not applicable for NTN</w:t>
      </w:r>
    </w:p>
    <w:p w14:paraId="5ADAD612" w14:textId="6AC6AF6C" w:rsidR="00303106" w:rsidRDefault="00303106" w:rsidP="00303106">
      <w:pPr>
        <w:pStyle w:val="Doc-text2"/>
      </w:pPr>
      <w:r>
        <w:t>-</w:t>
      </w:r>
      <w:r>
        <w:tab/>
        <w:t>vivo don’t see the motivation to have this. IDC agrees</w:t>
      </w:r>
    </w:p>
    <w:p w14:paraId="6344BDA4" w14:textId="7EE39133" w:rsidR="00303106" w:rsidRDefault="004D03AD" w:rsidP="00303106">
      <w:pPr>
        <w:pStyle w:val="Doc-text2"/>
      </w:pPr>
      <w:r>
        <w:t>-</w:t>
      </w:r>
      <w:r>
        <w:tab/>
        <w:t>CATT supports this and we can link this to another timer.</w:t>
      </w:r>
    </w:p>
    <w:p w14:paraId="7B46577F" w14:textId="097FBDEC" w:rsidR="004D03AD" w:rsidRDefault="00243438" w:rsidP="004D03AD">
      <w:pPr>
        <w:pStyle w:val="Agreement"/>
      </w:pPr>
      <w:r>
        <w:t>CB</w:t>
      </w:r>
      <w:r w:rsidR="004D03AD">
        <w:t xml:space="preserve"> Thursday</w:t>
      </w:r>
    </w:p>
    <w:p w14:paraId="3209AABF" w14:textId="53FB98FB" w:rsidR="00A96FF8" w:rsidRDefault="00A96FF8" w:rsidP="00A96FF8">
      <w:pPr>
        <w:pStyle w:val="Comments"/>
      </w:pPr>
      <w:r>
        <w:t>-</w:t>
      </w:r>
      <w:r>
        <w:tab/>
        <w:t>Proposal: Both HARQ mode A and B can be configured for the HARQ process of the initial UL transmission using CG, which is up to NW implementation.</w:t>
      </w:r>
    </w:p>
    <w:p w14:paraId="7628A5BB" w14:textId="71F90448" w:rsidR="004D03AD" w:rsidRDefault="004D03AD" w:rsidP="004D03AD">
      <w:pPr>
        <w:pStyle w:val="Doc-text2"/>
      </w:pPr>
      <w:r>
        <w:t>-</w:t>
      </w:r>
      <w:r>
        <w:tab/>
        <w:t>Oppo thinks that mode A needs to be used for this</w:t>
      </w:r>
    </w:p>
    <w:p w14:paraId="79263F68" w14:textId="34562F15" w:rsidR="004D03AD" w:rsidRPr="004D03AD" w:rsidRDefault="004D03AD" w:rsidP="004D03AD">
      <w:pPr>
        <w:pStyle w:val="Agreement"/>
      </w:pPr>
      <w:r>
        <w:t>It is up to NW to configure HARQ mode A or B. RAN2 understands that HARQ mode A should be used the HARQ process of the initial UL transmission using CG</w:t>
      </w:r>
    </w:p>
    <w:p w14:paraId="53D2D827" w14:textId="691106D5" w:rsidR="004D03AD" w:rsidRDefault="00A96FF8" w:rsidP="00A96FF8">
      <w:pPr>
        <w:pStyle w:val="Comments"/>
      </w:pPr>
      <w:r>
        <w:t>-</w:t>
      </w:r>
      <w:r>
        <w:tab/>
        <w:t>Proposal: Confirm SUL is not applied in NTN.</w:t>
      </w:r>
    </w:p>
    <w:p w14:paraId="322DBBC8" w14:textId="77777777" w:rsidR="00A96FF8" w:rsidRDefault="00A96FF8" w:rsidP="00A97747">
      <w:pPr>
        <w:pStyle w:val="Doc-text2"/>
      </w:pPr>
    </w:p>
    <w:p w14:paraId="5DFD300D" w14:textId="77777777" w:rsidR="00CE32F7" w:rsidRDefault="00CE32F7" w:rsidP="00CE32F7">
      <w:pPr>
        <w:pStyle w:val="Doc-title"/>
      </w:pPr>
      <w:hyperlink r:id="rId182" w:tooltip="C:Data3GPPExtractsR2-2312356_Open issues on RACH-less in NR NTN_v0.doc" w:history="1">
        <w:r w:rsidRPr="009A2911">
          <w:rPr>
            <w:rStyle w:val="Hyperlink"/>
          </w:rPr>
          <w:t>R2-2</w:t>
        </w:r>
        <w:r w:rsidRPr="009A2911">
          <w:rPr>
            <w:rStyle w:val="Hyperlink"/>
          </w:rPr>
          <w:t>3</w:t>
        </w:r>
        <w:r w:rsidRPr="009A2911">
          <w:rPr>
            <w:rStyle w:val="Hyperlink"/>
          </w:rPr>
          <w:t>1</w:t>
        </w:r>
        <w:r w:rsidRPr="009A2911">
          <w:rPr>
            <w:rStyle w:val="Hyperlink"/>
          </w:rPr>
          <w:t>2</w:t>
        </w:r>
        <w:r w:rsidRPr="009A2911">
          <w:rPr>
            <w:rStyle w:val="Hyperlink"/>
          </w:rPr>
          <w:t>3</w:t>
        </w:r>
        <w:r w:rsidRPr="009A2911">
          <w:rPr>
            <w:rStyle w:val="Hyperlink"/>
          </w:rPr>
          <w:t>56</w:t>
        </w:r>
      </w:hyperlink>
      <w:r>
        <w:tab/>
        <w:t>Open issues on RACH-less in NR NTN</w:t>
      </w:r>
      <w:r>
        <w:tab/>
        <w:t>Apple</w:t>
      </w:r>
      <w:r>
        <w:tab/>
        <w:t>discussion</w:t>
      </w:r>
      <w:r>
        <w:tab/>
        <w:t>Rel-18</w:t>
      </w:r>
      <w:r>
        <w:tab/>
        <w:t>NR_UAV</w:t>
      </w:r>
    </w:p>
    <w:p w14:paraId="2D9EAE18" w14:textId="5D454E88" w:rsidR="00CE32F7" w:rsidRDefault="00CE32F7" w:rsidP="00CE32F7">
      <w:pPr>
        <w:pStyle w:val="Comments"/>
      </w:pPr>
      <w:r w:rsidRPr="00CE32F7">
        <w:t>Proposal 1: For RACH-less HO with dynamic grant, support the threshold-based fallback to RACH-based HO mechanism, i.e., same as the usage of RACH-less HO with pre-allocated grant.</w:t>
      </w:r>
    </w:p>
    <w:p w14:paraId="43A46110" w14:textId="230441F0" w:rsidR="004E6728" w:rsidRDefault="004E6728" w:rsidP="0078727F">
      <w:pPr>
        <w:pStyle w:val="Doc-text2"/>
        <w:numPr>
          <w:ilvl w:val="0"/>
          <w:numId w:val="14"/>
        </w:numPr>
      </w:pPr>
      <w:r>
        <w:t>Nokia and Oppo don’t think this optimization is needed</w:t>
      </w:r>
    </w:p>
    <w:p w14:paraId="1C259E32" w14:textId="5772010A" w:rsidR="004E6728" w:rsidRDefault="004E6728" w:rsidP="0078727F">
      <w:pPr>
        <w:pStyle w:val="Doc-text2"/>
        <w:numPr>
          <w:ilvl w:val="0"/>
          <w:numId w:val="14"/>
        </w:numPr>
      </w:pPr>
      <w:r>
        <w:t>HW thinks this is beneficial and aligned to CG case. IDC thinks that in the CG case we have multiple beams and that is the reason for having a threshold. LG agrees with IDC</w:t>
      </w:r>
    </w:p>
    <w:p w14:paraId="77B0FF86" w14:textId="235C5DA6" w:rsidR="004E6728" w:rsidRDefault="004E6728" w:rsidP="004E6728">
      <w:pPr>
        <w:pStyle w:val="Agreement"/>
      </w:pPr>
      <w:r>
        <w:t>We don’t introduce a threshold-based mechanism for D</w:t>
      </w:r>
      <w:r w:rsidR="002539A4">
        <w:t xml:space="preserve">ynamic </w:t>
      </w:r>
      <w:r>
        <w:t>G</w:t>
      </w:r>
      <w:r w:rsidR="002539A4">
        <w:t>rant</w:t>
      </w:r>
    </w:p>
    <w:p w14:paraId="29091F29" w14:textId="5107FE5B" w:rsidR="00CE32F7" w:rsidRDefault="00CE32F7" w:rsidP="00CD6FBF">
      <w:pPr>
        <w:pStyle w:val="Doc-text2"/>
        <w:ind w:left="0" w:firstLine="0"/>
      </w:pPr>
    </w:p>
    <w:p w14:paraId="054B8C31" w14:textId="5E0D7D37" w:rsidR="00850C8F" w:rsidRDefault="00850C8F" w:rsidP="00CE32F7">
      <w:pPr>
        <w:pStyle w:val="Doc-text2"/>
      </w:pPr>
    </w:p>
    <w:p w14:paraId="7B4BDA9F" w14:textId="0A58F0BA" w:rsidR="00850C8F" w:rsidRDefault="00850C8F" w:rsidP="00CD6FBF">
      <w:pPr>
        <w:pStyle w:val="Doc-text2"/>
        <w:pBdr>
          <w:top w:val="single" w:sz="4" w:space="1" w:color="auto"/>
          <w:left w:val="single" w:sz="4" w:space="4" w:color="auto"/>
          <w:bottom w:val="single" w:sz="4" w:space="1" w:color="auto"/>
          <w:right w:val="single" w:sz="4" w:space="4" w:color="auto"/>
        </w:pBdr>
      </w:pPr>
      <w:r>
        <w:lastRenderedPageBreak/>
        <w:t>Agreements:</w:t>
      </w:r>
    </w:p>
    <w:p w14:paraId="4E1B5E27" w14:textId="390FC57A" w:rsidR="00850C8F" w:rsidRDefault="00850C8F" w:rsidP="0078727F">
      <w:pPr>
        <w:pStyle w:val="Doc-text2"/>
        <w:numPr>
          <w:ilvl w:val="0"/>
          <w:numId w:val="21"/>
        </w:numPr>
        <w:pBdr>
          <w:top w:val="single" w:sz="4" w:space="1" w:color="auto"/>
          <w:left w:val="single" w:sz="4" w:space="4" w:color="auto"/>
          <w:bottom w:val="single" w:sz="4" w:space="1" w:color="auto"/>
          <w:right w:val="single" w:sz="4" w:space="4" w:color="auto"/>
        </w:pBdr>
      </w:pPr>
      <w:r>
        <w:t>For dynamic grant case, beam information is mandatorily included in the RACH-less HO command.</w:t>
      </w:r>
    </w:p>
    <w:p w14:paraId="5F4F2B9B" w14:textId="0633AD28" w:rsidR="00850C8F" w:rsidRDefault="00850C8F" w:rsidP="0078727F">
      <w:pPr>
        <w:pStyle w:val="Doc-text2"/>
        <w:numPr>
          <w:ilvl w:val="0"/>
          <w:numId w:val="21"/>
        </w:numPr>
        <w:pBdr>
          <w:top w:val="single" w:sz="4" w:space="1" w:color="auto"/>
          <w:left w:val="single" w:sz="4" w:space="4" w:color="auto"/>
          <w:bottom w:val="single" w:sz="4" w:space="1" w:color="auto"/>
          <w:right w:val="single" w:sz="4" w:space="4" w:color="auto"/>
        </w:pBdr>
      </w:pPr>
      <w:r>
        <w:t>In NTN RACH-less HO, for dynamic grant case, the beam information included in RACH-less HO command is an SSB index (not tci-stateid).</w:t>
      </w:r>
    </w:p>
    <w:p w14:paraId="3ECA7DD1" w14:textId="50CCAD54" w:rsidR="00850C8F" w:rsidRDefault="00850C8F" w:rsidP="0078727F">
      <w:pPr>
        <w:pStyle w:val="Doc-text2"/>
        <w:numPr>
          <w:ilvl w:val="0"/>
          <w:numId w:val="21"/>
        </w:numPr>
        <w:pBdr>
          <w:top w:val="single" w:sz="4" w:space="1" w:color="auto"/>
          <w:left w:val="single" w:sz="4" w:space="4" w:color="auto"/>
          <w:bottom w:val="single" w:sz="4" w:space="1" w:color="auto"/>
          <w:right w:val="single" w:sz="4" w:space="4" w:color="auto"/>
        </w:pBdr>
      </w:pPr>
      <w:r>
        <w:t>Similar to LTE, UE shall not trigger RACH for SR when rach-lessHO is configured. LTE text is used as a baseline</w:t>
      </w:r>
    </w:p>
    <w:p w14:paraId="79498A32" w14:textId="0F2F3558" w:rsidR="00850C8F" w:rsidRDefault="00850C8F" w:rsidP="0078727F">
      <w:pPr>
        <w:pStyle w:val="Doc-text2"/>
        <w:numPr>
          <w:ilvl w:val="0"/>
          <w:numId w:val="21"/>
        </w:numPr>
        <w:pBdr>
          <w:top w:val="single" w:sz="4" w:space="1" w:color="auto"/>
          <w:left w:val="single" w:sz="4" w:space="4" w:color="auto"/>
          <w:bottom w:val="single" w:sz="4" w:space="1" w:color="auto"/>
          <w:right w:val="single" w:sz="4" w:space="4" w:color="auto"/>
        </w:pBdr>
      </w:pPr>
      <w:r>
        <w:t>UE releases preallocated grant after successful RACH-less HO completion without additional signaling from the network. Nothing is needed to address this issue in MAC.</w:t>
      </w:r>
    </w:p>
    <w:p w14:paraId="78E2BC41" w14:textId="5E84E802" w:rsidR="00850C8F" w:rsidRDefault="00850C8F" w:rsidP="0078727F">
      <w:pPr>
        <w:pStyle w:val="Doc-text2"/>
        <w:numPr>
          <w:ilvl w:val="0"/>
          <w:numId w:val="21"/>
        </w:numPr>
        <w:pBdr>
          <w:top w:val="single" w:sz="4" w:space="1" w:color="auto"/>
          <w:left w:val="single" w:sz="4" w:space="4" w:color="auto"/>
          <w:bottom w:val="single" w:sz="4" w:space="1" w:color="auto"/>
          <w:right w:val="single" w:sz="4" w:space="4" w:color="auto"/>
        </w:pBdr>
      </w:pPr>
      <w:r>
        <w:t>When CG for initial UL transmission is configured, CG occasions mapping to SSB (i.e. ssb position in burst), is optional. If it is not provided, the RACH-less HO configuration is applicable in all SSBs. Adopt similar wording to CG-SDT in the RRC field description.</w:t>
      </w:r>
    </w:p>
    <w:p w14:paraId="62716993" w14:textId="16B6C0EC" w:rsidR="00850C8F" w:rsidRDefault="00850C8F" w:rsidP="0078727F">
      <w:pPr>
        <w:pStyle w:val="Doc-text2"/>
        <w:numPr>
          <w:ilvl w:val="0"/>
          <w:numId w:val="21"/>
        </w:numPr>
        <w:pBdr>
          <w:top w:val="single" w:sz="4" w:space="1" w:color="auto"/>
          <w:left w:val="single" w:sz="4" w:space="4" w:color="auto"/>
          <w:bottom w:val="single" w:sz="4" w:space="1" w:color="auto"/>
          <w:right w:val="single" w:sz="4" w:space="4" w:color="auto"/>
        </w:pBdr>
      </w:pPr>
      <w:r>
        <w:t>If CG for initial UL transmission is configured, UE starts to monitor PDCCH according to existing DRX behaviour on the selected SSB from RACH-less HO configuration after initial UL transmission.</w:t>
      </w:r>
    </w:p>
    <w:p w14:paraId="7C13EDD4" w14:textId="5A912886" w:rsidR="00CD6FBF" w:rsidRDefault="00CD6FBF" w:rsidP="0078727F">
      <w:pPr>
        <w:pStyle w:val="Doc-text2"/>
        <w:numPr>
          <w:ilvl w:val="0"/>
          <w:numId w:val="21"/>
        </w:numPr>
        <w:pBdr>
          <w:top w:val="single" w:sz="4" w:space="1" w:color="auto"/>
          <w:left w:val="single" w:sz="4" w:space="4" w:color="auto"/>
          <w:bottom w:val="single" w:sz="4" w:space="1" w:color="auto"/>
          <w:right w:val="single" w:sz="4" w:space="4" w:color="auto"/>
        </w:pBdr>
      </w:pPr>
      <w:r>
        <w:t>If CG is configured in RACH-less HO, UE uses the earliest available CG occasion associated to the selected SSB for the initial UL transmission. Spec impact is FFS and can use CG-SDT as baseline (if applicable)</w:t>
      </w:r>
    </w:p>
    <w:p w14:paraId="68C01894" w14:textId="25333802" w:rsidR="00CD6FBF" w:rsidRDefault="00CD6FBF" w:rsidP="0078727F">
      <w:pPr>
        <w:pStyle w:val="Doc-text2"/>
        <w:numPr>
          <w:ilvl w:val="0"/>
          <w:numId w:val="21"/>
        </w:numPr>
        <w:pBdr>
          <w:top w:val="single" w:sz="4" w:space="1" w:color="auto"/>
          <w:left w:val="single" w:sz="4" w:space="4" w:color="auto"/>
          <w:bottom w:val="single" w:sz="4" w:space="1" w:color="auto"/>
          <w:right w:val="single" w:sz="4" w:space="4" w:color="auto"/>
        </w:pBdr>
      </w:pPr>
      <w:r>
        <w:t>It is up to NW to configure HARQ mode A or B. RAN2 understands that HARQ mode A should be used the HARQ process of the initial UL transmission using CG</w:t>
      </w:r>
    </w:p>
    <w:p w14:paraId="38F87A5F" w14:textId="015FD0B3" w:rsidR="002539A4" w:rsidRPr="004D03AD" w:rsidRDefault="002539A4" w:rsidP="0078727F">
      <w:pPr>
        <w:pStyle w:val="Doc-text2"/>
        <w:numPr>
          <w:ilvl w:val="0"/>
          <w:numId w:val="21"/>
        </w:numPr>
        <w:pBdr>
          <w:top w:val="single" w:sz="4" w:space="1" w:color="auto"/>
          <w:left w:val="single" w:sz="4" w:space="4" w:color="auto"/>
          <w:bottom w:val="single" w:sz="4" w:space="1" w:color="auto"/>
          <w:right w:val="single" w:sz="4" w:space="4" w:color="auto"/>
        </w:pBdr>
      </w:pPr>
      <w:r>
        <w:t>We don’t introduce a threshold-based mechanism for Dynamic Grant</w:t>
      </w:r>
    </w:p>
    <w:p w14:paraId="0595E3C8" w14:textId="77777777" w:rsidR="00850C8F" w:rsidRDefault="00850C8F" w:rsidP="00CD6FBF">
      <w:pPr>
        <w:pStyle w:val="Doc-text2"/>
        <w:ind w:left="1619" w:firstLine="0"/>
      </w:pPr>
    </w:p>
    <w:p w14:paraId="46897FFF" w14:textId="77777777" w:rsidR="00850C8F" w:rsidRPr="00CE32F7" w:rsidRDefault="00850C8F" w:rsidP="00CE32F7">
      <w:pPr>
        <w:pStyle w:val="Doc-text2"/>
      </w:pPr>
    </w:p>
    <w:p w14:paraId="6710C0A7" w14:textId="42F78B10" w:rsidR="00CB1869" w:rsidRDefault="00CB1869" w:rsidP="00CB1869">
      <w:pPr>
        <w:pStyle w:val="Doc-title"/>
      </w:pPr>
      <w:hyperlink r:id="rId183" w:tooltip="C:Data3GPPExtractsR2-2311836 Remaining Issues on RACH-less for R18 NR NTN.docx" w:history="1">
        <w:r w:rsidRPr="009A2911">
          <w:rPr>
            <w:rStyle w:val="Hyperlink"/>
          </w:rPr>
          <w:t>R2-2311836</w:t>
        </w:r>
      </w:hyperlink>
      <w:r>
        <w:tab/>
        <w:t>Remaining Issues on RACH-less for R18 NR NTN</w:t>
      </w:r>
      <w:r>
        <w:tab/>
        <w:t>vivo</w:t>
      </w:r>
      <w:r>
        <w:tab/>
        <w:t>discussion</w:t>
      </w:r>
      <w:r>
        <w:tab/>
        <w:t>Rel-18</w:t>
      </w:r>
      <w:r>
        <w:tab/>
        <w:t>NR_NTN_enh-Core</w:t>
      </w:r>
    </w:p>
    <w:p w14:paraId="08BBBFC1" w14:textId="77777777" w:rsidR="00CB1869" w:rsidRDefault="00CB1869" w:rsidP="00CB1869">
      <w:pPr>
        <w:pStyle w:val="Doc-title"/>
      </w:pPr>
      <w:hyperlink r:id="rId184" w:tooltip="C:Data3GPPExtractsR2-2311859.docx" w:history="1">
        <w:r w:rsidRPr="009A2911">
          <w:rPr>
            <w:rStyle w:val="Hyperlink"/>
          </w:rPr>
          <w:t>R2-2311859</w:t>
        </w:r>
      </w:hyperlink>
      <w:r>
        <w:tab/>
        <w:t>Remaining Issues on RACH-less for R18 NR NTN</w:t>
      </w:r>
      <w:r>
        <w:tab/>
        <w:t>Quectel</w:t>
      </w:r>
      <w:r>
        <w:tab/>
        <w:t>Work Plan</w:t>
      </w:r>
      <w:r>
        <w:tab/>
        <w:t>Rel-18</w:t>
      </w:r>
    </w:p>
    <w:p w14:paraId="63A9FF7C" w14:textId="77777777" w:rsidR="005047FC" w:rsidRDefault="005047FC" w:rsidP="005047FC">
      <w:pPr>
        <w:pStyle w:val="Doc-title"/>
      </w:pPr>
      <w:hyperlink r:id="rId185" w:tooltip="C:Data3GPPExtractsR2-2312057 Discussion on RACH-less HO in NR NTN.docx" w:history="1">
        <w:r w:rsidRPr="009A2911">
          <w:rPr>
            <w:rStyle w:val="Hyperlink"/>
          </w:rPr>
          <w:t>R2-2312057</w:t>
        </w:r>
      </w:hyperlink>
      <w:r>
        <w:tab/>
        <w:t>Discussion on RACH-less HO in NR NTN</w:t>
      </w:r>
      <w:r>
        <w:tab/>
        <w:t>CATT</w:t>
      </w:r>
      <w:r>
        <w:tab/>
        <w:t>discussion</w:t>
      </w:r>
    </w:p>
    <w:p w14:paraId="3E381512" w14:textId="77777777" w:rsidR="00E53E58" w:rsidRDefault="00E53E58" w:rsidP="00E53E58">
      <w:pPr>
        <w:pStyle w:val="Doc-title"/>
      </w:pPr>
      <w:hyperlink r:id="rId186" w:tooltip="C:Data3GPPExtractsR2-2312500-NTN_Remaining_issue_for_RACH-less.doc" w:history="1">
        <w:r w:rsidRPr="009A2911">
          <w:rPr>
            <w:rStyle w:val="Hyperlink"/>
          </w:rPr>
          <w:t>R2-2312500</w:t>
        </w:r>
      </w:hyperlink>
      <w:r>
        <w:tab/>
        <w:t>Remaining issue for RACH-less</w:t>
      </w:r>
      <w:r>
        <w:tab/>
        <w:t>Sharp</w:t>
      </w:r>
      <w:r>
        <w:tab/>
        <w:t>discussion</w:t>
      </w:r>
      <w:r>
        <w:tab/>
        <w:t>Rel-18</w:t>
      </w:r>
      <w:r>
        <w:tab/>
        <w:t>NR_NTN_enh-Core</w:t>
      </w:r>
    </w:p>
    <w:p w14:paraId="6D67A019" w14:textId="77777777" w:rsidR="00E53E58" w:rsidRDefault="00E53E58" w:rsidP="00E53E58">
      <w:pPr>
        <w:pStyle w:val="Doc-title"/>
      </w:pPr>
      <w:hyperlink r:id="rId187" w:tooltip="C:Data3GPPExtractsR2-2312790 Consideration on RACH-less HO remaining issues.docx" w:history="1">
        <w:r w:rsidRPr="009A2911">
          <w:rPr>
            <w:rStyle w:val="Hyperlink"/>
          </w:rPr>
          <w:t>R2-2312790</w:t>
        </w:r>
      </w:hyperlink>
      <w:r>
        <w:tab/>
        <w:t>Consideration on RACH-less HO remaining issues</w:t>
      </w:r>
      <w:r>
        <w:tab/>
        <w:t>ZTE Corporation, Sanechips</w:t>
      </w:r>
      <w:r>
        <w:tab/>
        <w:t>discussion</w:t>
      </w:r>
    </w:p>
    <w:p w14:paraId="24F9A102" w14:textId="1BED009B" w:rsidR="00E53E58" w:rsidRDefault="00E53E58" w:rsidP="00E53E58">
      <w:pPr>
        <w:pStyle w:val="Doc-title"/>
      </w:pPr>
      <w:hyperlink r:id="rId188" w:tooltip="C:Data3GPPExtractsR2-2313297 Remaining open issues on RACH-less HO for NTN.docx" w:history="1">
        <w:r w:rsidRPr="009A2911">
          <w:rPr>
            <w:rStyle w:val="Hyperlink"/>
          </w:rPr>
          <w:t>R2-2313297</w:t>
        </w:r>
      </w:hyperlink>
      <w:r>
        <w:tab/>
        <w:t>Remaining open issues on RACH-less HO for NTN</w:t>
      </w:r>
      <w:r>
        <w:tab/>
        <w:t>ETRI</w:t>
      </w:r>
      <w:r>
        <w:tab/>
        <w:t>discussion</w:t>
      </w:r>
      <w:r>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A97747" w:rsidP="00A97747">
      <w:pPr>
        <w:pStyle w:val="Doc-title"/>
      </w:pPr>
      <w:hyperlink r:id="rId189" w:tooltip="C:Data3GPPExtractsR2-2313051 Remaining issues for IDLE and CONNECTED mode mobility in Rel-18 NTN.docx" w:history="1">
        <w:r w:rsidRPr="009A2911">
          <w:rPr>
            <w:rStyle w:val="Hyperlink"/>
          </w:rPr>
          <w:t>R2-23</w:t>
        </w:r>
        <w:r w:rsidRPr="009A2911">
          <w:rPr>
            <w:rStyle w:val="Hyperlink"/>
          </w:rPr>
          <w:t>1</w:t>
        </w:r>
        <w:r w:rsidRPr="009A2911">
          <w:rPr>
            <w:rStyle w:val="Hyperlink"/>
          </w:rPr>
          <w:t>3</w:t>
        </w:r>
        <w:r w:rsidRPr="009A2911">
          <w:rPr>
            <w:rStyle w:val="Hyperlink"/>
          </w:rPr>
          <w:t>0</w:t>
        </w:r>
        <w:r w:rsidRPr="009A2911">
          <w:rPr>
            <w:rStyle w:val="Hyperlink"/>
          </w:rPr>
          <w:t>51</w:t>
        </w:r>
      </w:hyperlink>
      <w:r>
        <w:tab/>
        <w:t>Remaining issues for IDLE and CONNECTED mode mobility in Rel-18 NTN</w:t>
      </w:r>
      <w:r>
        <w:tab/>
        <w:t>Nokia, Nokia Shanghai Bell</w:t>
      </w:r>
      <w:r>
        <w:tab/>
        <w:t>discussion</w:t>
      </w:r>
      <w:r>
        <w:tab/>
        <w:t>Rel-18</w:t>
      </w:r>
      <w:r>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777777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tab/>
        <w:t xml:space="preserve">Scope: Discuss the remaining open issues for CHO enhancements, based primarily on section 2.2 of </w:t>
      </w:r>
      <w:hyperlink r:id="rId190"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2653D3A8" w:rsidR="00A97747" w:rsidRDefault="00A97747" w:rsidP="00A97747">
      <w:pPr>
        <w:pStyle w:val="EmailDiscussion2"/>
      </w:pPr>
      <w:r>
        <w:tab/>
        <w:t xml:space="preserve">Intended outcome: offline discussion </w:t>
      </w:r>
      <w:r w:rsidR="00243438">
        <w:t>summary</w:t>
      </w:r>
    </w:p>
    <w:p w14:paraId="66AB7FAE" w14:textId="77777777" w:rsidR="006516C7" w:rsidRPr="006516C7" w:rsidRDefault="006516C7" w:rsidP="006516C7">
      <w:pPr>
        <w:pStyle w:val="EmailDiscussion2"/>
      </w:pPr>
      <w:r w:rsidRPr="006516C7">
        <w:tab/>
        <w:t>F2F schedule: Tuesday 2023-11-14 16:30-17:00 Brk2</w:t>
      </w:r>
    </w:p>
    <w:p w14:paraId="5C4E2507" w14:textId="7777777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94B4C62" w14:textId="77777777" w:rsidR="00243438" w:rsidRDefault="00243438" w:rsidP="00243438">
      <w:pPr>
        <w:pStyle w:val="EmailDiscussion2"/>
      </w:pPr>
      <w:r>
        <w:tab/>
        <w:t>Deadline for rapporteur's summary (in R2-2313874):  Wednesday 2023-11-15 20:00</w:t>
      </w:r>
    </w:p>
    <w:p w14:paraId="36600920" w14:textId="4B6B73A8" w:rsidR="00A97747" w:rsidRDefault="00A97747" w:rsidP="00A97747">
      <w:pPr>
        <w:pStyle w:val="Doc-text2"/>
      </w:pPr>
    </w:p>
    <w:p w14:paraId="7440CA32" w14:textId="27744F29" w:rsidR="00243438" w:rsidRDefault="00243438" w:rsidP="00A97747">
      <w:pPr>
        <w:pStyle w:val="Doc-text2"/>
      </w:pPr>
    </w:p>
    <w:p w14:paraId="340DAD77" w14:textId="70203388" w:rsidR="00243438" w:rsidRDefault="00243438" w:rsidP="00243438">
      <w:pPr>
        <w:pStyle w:val="Doc-title"/>
      </w:pPr>
      <w:r>
        <w:t>R2-2313874</w:t>
      </w:r>
      <w:r>
        <w:tab/>
      </w:r>
      <w:r w:rsidRPr="00796A5E">
        <w:t>Summary of [AT1</w:t>
      </w:r>
      <w:r w:rsidRPr="00796A5E">
        <w:rPr>
          <w:rFonts w:hint="eastAsia"/>
        </w:rPr>
        <w:t>2</w:t>
      </w:r>
      <w:r>
        <w:t>4][302][NR</w:t>
      </w:r>
      <w:r w:rsidRPr="00796A5E">
        <w:t xml:space="preserve">-NTN Enh] </w:t>
      </w:r>
      <w:r>
        <w:t>CHO Enhancements</w:t>
      </w:r>
      <w:r>
        <w:tab/>
        <w:t>Nokia</w:t>
      </w:r>
      <w:r>
        <w:tab/>
        <w:t>discussion</w:t>
      </w:r>
    </w:p>
    <w:p w14:paraId="63C52027" w14:textId="77777777" w:rsidR="00A97747" w:rsidRPr="00A97747" w:rsidRDefault="00A97747" w:rsidP="00A97747">
      <w:pPr>
        <w:pStyle w:val="Doc-text2"/>
      </w:pPr>
    </w:p>
    <w:p w14:paraId="17118288" w14:textId="2DEF020C" w:rsidR="00B07521" w:rsidRDefault="00C40396" w:rsidP="00B07521">
      <w:pPr>
        <w:pStyle w:val="Doc-title"/>
      </w:pPr>
      <w:hyperlink r:id="rId191"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C40396" w:rsidP="00B07521">
      <w:pPr>
        <w:pStyle w:val="Doc-title"/>
      </w:pPr>
      <w:hyperlink r:id="rId192"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C40396" w:rsidP="00B07521">
      <w:pPr>
        <w:pStyle w:val="Doc-title"/>
      </w:pPr>
      <w:hyperlink r:id="rId193"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C40396" w:rsidP="00B07521">
      <w:pPr>
        <w:pStyle w:val="Doc-title"/>
      </w:pPr>
      <w:hyperlink r:id="rId194" w:tooltip="C:Data3GPPExtractsR2-2312840.docx" w:history="1">
        <w:r w:rsidR="00B07521" w:rsidRPr="009A2911">
          <w:rPr>
            <w:rStyle w:val="Hyperlink"/>
          </w:rPr>
          <w:t>R2-231</w:t>
        </w:r>
        <w:r w:rsidR="00B07521" w:rsidRPr="009A2911">
          <w:rPr>
            <w:rStyle w:val="Hyperlink"/>
          </w:rPr>
          <w:t>2</w:t>
        </w:r>
        <w:r w:rsidR="00B07521" w:rsidRPr="009A2911">
          <w:rPr>
            <w:rStyle w:val="Hyperlink"/>
          </w:rPr>
          <w:t>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C40396" w:rsidP="00B07521">
      <w:pPr>
        <w:pStyle w:val="Doc-title"/>
      </w:pPr>
      <w:hyperlink r:id="rId195"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C40396" w:rsidP="00B07521">
      <w:pPr>
        <w:pStyle w:val="Doc-title"/>
      </w:pPr>
      <w:hyperlink r:id="rId196"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5047FC" w:rsidP="005047FC">
      <w:pPr>
        <w:pStyle w:val="Doc-title"/>
      </w:pPr>
      <w:hyperlink r:id="rId197" w:tooltip="C:Data3GPPExtractsR2-2311966 NTN HO enh.doc" w:history="1">
        <w:r w:rsidRPr="009A2911">
          <w:rPr>
            <w:rStyle w:val="Hyperlink"/>
          </w:rPr>
          <w:t>R2-2311966</w:t>
        </w:r>
      </w:hyperlink>
      <w:r>
        <w:tab/>
        <w:t>Discussion on handover enhancement for NR NTN</w:t>
      </w:r>
      <w:r>
        <w:tab/>
        <w:t>OPPO</w:t>
      </w:r>
      <w:r>
        <w:tab/>
        <w:t>discussion</w:t>
      </w:r>
      <w:r>
        <w:tab/>
        <w:t>Rel-18</w:t>
      </w:r>
      <w:r>
        <w:tab/>
        <w:t>NR_NTN_enh-Core</w:t>
      </w:r>
    </w:p>
    <w:p w14:paraId="730BCCA8" w14:textId="6CAE1E8F" w:rsidR="005047FC" w:rsidRDefault="005047FC" w:rsidP="005047FC">
      <w:pPr>
        <w:pStyle w:val="Doc-title"/>
      </w:pPr>
      <w:hyperlink r:id="rId198" w:tooltip="C:Data3GPPExtractsR2-2312278 HO enhancement.doc" w:history="1">
        <w:r w:rsidRPr="009A2911">
          <w:rPr>
            <w:rStyle w:val="Hyperlink"/>
          </w:rPr>
          <w:t>R2</w:t>
        </w:r>
        <w:r w:rsidRPr="009A2911">
          <w:rPr>
            <w:rStyle w:val="Hyperlink"/>
          </w:rPr>
          <w:t>-</w:t>
        </w:r>
        <w:r w:rsidRPr="009A2911">
          <w:rPr>
            <w:rStyle w:val="Hyperlink"/>
          </w:rPr>
          <w:t>2312278</w:t>
        </w:r>
      </w:hyperlink>
      <w:r>
        <w:tab/>
        <w:t>Open issues for handover enhancements</w:t>
      </w:r>
      <w:r>
        <w:tab/>
        <w:t>Qualcomm Incorporated</w:t>
      </w:r>
      <w:r>
        <w:tab/>
        <w:t>discussion</w:t>
      </w:r>
      <w:r>
        <w:tab/>
        <w:t>Rel-18</w:t>
      </w:r>
      <w:r>
        <w:tab/>
        <w:t>NR_NTN_enh-Core</w:t>
      </w:r>
    </w:p>
    <w:p w14:paraId="1747AF3C" w14:textId="77777777" w:rsidR="00E53E58" w:rsidRDefault="00E53E58" w:rsidP="00E53E58">
      <w:pPr>
        <w:pStyle w:val="Doc-title"/>
      </w:pPr>
      <w:hyperlink r:id="rId199" w:tooltip="C:Data3GPPExtractsR2-2312463 Some remaining issues for CHO and RACH-less HO in NTN (Revision of R2-2309962).docx" w:history="1">
        <w:r w:rsidRPr="009A2911">
          <w:rPr>
            <w:rStyle w:val="Hyperlink"/>
          </w:rPr>
          <w:t>R2-2312463</w:t>
        </w:r>
      </w:hyperlink>
      <w:r>
        <w:tab/>
        <w:t>Some remaining issues for CHO and RACH-less HO in NTN</w:t>
      </w:r>
      <w:r>
        <w:tab/>
        <w:t>Lenovo</w:t>
      </w:r>
      <w:r>
        <w:tab/>
        <w:t>discussion</w:t>
      </w:r>
      <w:r>
        <w:tab/>
        <w:t>Rel-18</w:t>
      </w:r>
    </w:p>
    <w:p w14:paraId="26424D71" w14:textId="70AC3685" w:rsidR="00E53E58" w:rsidRDefault="00E53E58" w:rsidP="00E53E58">
      <w:pPr>
        <w:pStyle w:val="Doc-title"/>
      </w:pPr>
      <w:hyperlink r:id="rId200" w:tooltip="C:Data3GPPExtractsR2-2312763 Discussion on the remaining issues for the handover enhancements.doc" w:history="1">
        <w:r w:rsidRPr="009A2911">
          <w:rPr>
            <w:rStyle w:val="Hyperlink"/>
          </w:rPr>
          <w:t>R2-</w:t>
        </w:r>
        <w:r w:rsidRPr="009A2911">
          <w:rPr>
            <w:rStyle w:val="Hyperlink"/>
          </w:rPr>
          <w:t>2</w:t>
        </w:r>
        <w:r w:rsidRPr="009A2911">
          <w:rPr>
            <w:rStyle w:val="Hyperlink"/>
          </w:rPr>
          <w:t>312763</w:t>
        </w:r>
      </w:hyperlink>
      <w:r>
        <w:tab/>
        <w:t>Discussion on the remaining issues for the handover enhancements</w:t>
      </w:r>
      <w:r>
        <w:tab/>
        <w:t>Xiaomi</w:t>
      </w:r>
      <w:r>
        <w:tab/>
        <w:t>discussion</w:t>
      </w:r>
    </w:p>
    <w:p w14:paraId="5020210F" w14:textId="77777777" w:rsidR="00E53E58" w:rsidRDefault="00E53E58" w:rsidP="00E53E58">
      <w:pPr>
        <w:pStyle w:val="Doc-title"/>
      </w:pPr>
      <w:hyperlink r:id="rId201" w:tooltip="C:Data3GPPExtractsR2-2313399 [NTN] Remaining issues on handover enhancements.docx" w:history="1">
        <w:r w:rsidRPr="009A2911">
          <w:rPr>
            <w:rStyle w:val="Hyperlink"/>
          </w:rPr>
          <w:t>R2-23</w:t>
        </w:r>
        <w:r w:rsidRPr="009A2911">
          <w:rPr>
            <w:rStyle w:val="Hyperlink"/>
          </w:rPr>
          <w:t>1</w:t>
        </w:r>
        <w:r w:rsidRPr="009A2911">
          <w:rPr>
            <w:rStyle w:val="Hyperlink"/>
          </w:rPr>
          <w:t>3399</w:t>
        </w:r>
      </w:hyperlink>
      <w:r>
        <w:tab/>
        <w:t>Remaining issues on handover enhancements</w:t>
      </w:r>
      <w:r>
        <w:tab/>
        <w:t>LG Electronics France</w:t>
      </w:r>
      <w:r>
        <w:tab/>
        <w:t>discussion</w:t>
      </w:r>
      <w:r>
        <w:tab/>
        <w:t>Rel-18</w:t>
      </w:r>
      <w:r>
        <w:tab/>
        <w:t>38.331</w:t>
      </w:r>
      <w:r>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C40396" w:rsidP="007B2280">
      <w:pPr>
        <w:pStyle w:val="Doc-title"/>
      </w:pPr>
      <w:hyperlink r:id="rId202"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5ECED9D4"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408794F9" w14:textId="7FBCFDC1" w:rsidR="004E6728" w:rsidRDefault="004E6728" w:rsidP="0078727F">
      <w:pPr>
        <w:pStyle w:val="Doc-text2"/>
        <w:numPr>
          <w:ilvl w:val="0"/>
          <w:numId w:val="14"/>
        </w:numPr>
      </w:pPr>
      <w:r>
        <w:t>Apple thinks this is already aligned to the running CR</w:t>
      </w:r>
    </w:p>
    <w:p w14:paraId="105FD7A4" w14:textId="4DAB7947" w:rsidR="004E6728" w:rsidRDefault="004E6728" w:rsidP="004E6728">
      <w:pPr>
        <w:pStyle w:val="Agreement"/>
      </w:pPr>
      <w:r>
        <w:t xml:space="preserve">Agreed (we can keep the </w:t>
      </w:r>
      <w:r w:rsidR="00243438">
        <w:t xml:space="preserve">current </w:t>
      </w:r>
      <w:r>
        <w:t>terminology in the running CR)</w:t>
      </w:r>
    </w:p>
    <w:p w14:paraId="0939E408" w14:textId="4D4524D2" w:rsidR="00664FD3" w:rsidRPr="00664FD3" w:rsidRDefault="00664FD3" w:rsidP="00664FD3">
      <w:pPr>
        <w:pStyle w:val="Agreement"/>
      </w:pPr>
      <w:r>
        <w:t>The presence of this information indicates that satellite switch without PCI change is supported</w:t>
      </w:r>
    </w:p>
    <w:p w14:paraId="0E9EAEDA" w14:textId="456DC0D1" w:rsidR="003C515C" w:rsidRDefault="003C515C" w:rsidP="003C515C">
      <w:pPr>
        <w:pStyle w:val="Comments"/>
      </w:pPr>
      <w:r>
        <w:t xml:space="preserve">Proposal A-2 : At least for soft switch, support  SMTC configuration of target satellite can be different from that in source. (15/15)  FFS for hard switch.(10/15) </w:t>
      </w:r>
    </w:p>
    <w:p w14:paraId="1E8AED7E" w14:textId="7B976F6E" w:rsidR="004E6728" w:rsidRDefault="004E6728" w:rsidP="0078727F">
      <w:pPr>
        <w:pStyle w:val="Doc-text2"/>
        <w:numPr>
          <w:ilvl w:val="0"/>
          <w:numId w:val="14"/>
        </w:numPr>
      </w:pPr>
      <w:r>
        <w:t>QC thinks this should only refer to STMC offset</w:t>
      </w:r>
    </w:p>
    <w:p w14:paraId="45BF1FC5" w14:textId="786A73D7" w:rsidR="00664FD3" w:rsidRDefault="004E6728" w:rsidP="004E6728">
      <w:pPr>
        <w:pStyle w:val="Agreement"/>
      </w:pPr>
      <w:r>
        <w:t xml:space="preserve">At least for soft switch, </w:t>
      </w:r>
      <w:r w:rsidR="00664FD3">
        <w:t xml:space="preserve">there needs to be an </w:t>
      </w:r>
      <w:r w:rsidR="00243438">
        <w:t>“</w:t>
      </w:r>
      <w:r w:rsidR="00664FD3">
        <w:t>SSB time offset</w:t>
      </w:r>
      <w:r w:rsidR="00243438">
        <w:t>”</w:t>
      </w:r>
      <w:r w:rsidR="00664FD3">
        <w:t xml:space="preserve"> between the source and the target satellite (CB Thursday to clarify the definition of </w:t>
      </w:r>
      <w:r w:rsidR="00243438">
        <w:t>“</w:t>
      </w:r>
      <w:r w:rsidR="00664FD3">
        <w:t>SSB time offset</w:t>
      </w:r>
      <w:r w:rsidR="00243438">
        <w:t>”</w:t>
      </w:r>
      <w:r w:rsidR="00196218">
        <w:t xml:space="preserve"> and the relationship with SMTC offset</w:t>
      </w:r>
      <w:r w:rsidR="00664FD3">
        <w:t>)</w:t>
      </w:r>
    </w:p>
    <w:p w14:paraId="19FA3A71" w14:textId="069806EC" w:rsidR="00956978" w:rsidRDefault="00956978" w:rsidP="00956978">
      <w:pPr>
        <w:pStyle w:val="Comments"/>
      </w:pPr>
      <w:r>
        <w:t>&lt; P</w:t>
      </w:r>
      <w:r>
        <w:t>roposal from session Chair:</w:t>
      </w:r>
      <w:r>
        <w:t xml:space="preserve"> “SSB time offset” is specified as a new IE, with the same format as offset in S</w:t>
      </w:r>
      <w:r w:rsidR="00482B48">
        <w:t>SB-</w:t>
      </w:r>
      <w:r>
        <w:t>MTC4</w:t>
      </w:r>
    </w:p>
    <w:p w14:paraId="42DE74DA" w14:textId="77777777" w:rsidR="00956978" w:rsidRDefault="00956978" w:rsidP="00956978">
      <w:pPr>
        <w:pStyle w:val="Comments"/>
      </w:pPr>
      <w:r>
        <w:t>&gt;</w:t>
      </w:r>
    </w:p>
    <w:p w14:paraId="78A6A42E" w14:textId="4A1FA6A2" w:rsidR="003C515C" w:rsidRDefault="003C515C" w:rsidP="003C515C">
      <w:pPr>
        <w:pStyle w:val="Comments"/>
      </w:pPr>
      <w:r>
        <w:t>Proposal A-3: SMTC configuration adjustment should be handled by UE. (12/15)</w:t>
      </w:r>
    </w:p>
    <w:p w14:paraId="58156156" w14:textId="743EC39B" w:rsidR="005768EC" w:rsidRDefault="005768EC" w:rsidP="003C515C">
      <w:pPr>
        <w:pStyle w:val="Agreement"/>
      </w:pPr>
      <w:del w:id="14" w:author="ZTE" w:date="2023-11-16T01:15:00Z">
        <w:r w:rsidDel="001A7C30">
          <w:delText xml:space="preserve">SMTC offset </w:delText>
        </w:r>
      </w:del>
      <w:del w:id="15" w:author="ZTE" w:date="2023-11-16T01:21:00Z">
        <w:r w:rsidDel="001A7C30">
          <w:delText xml:space="preserve">adjustment for </w:delText>
        </w:r>
      </w:del>
      <w:ins w:id="16" w:author="ZTE" w:date="2023-11-16T01:15:00Z">
        <w:r w:rsidR="001A7C30">
          <w:t xml:space="preserve">target </w:t>
        </w:r>
      </w:ins>
      <w:r>
        <w:t xml:space="preserve">satellite </w:t>
      </w:r>
      <w:ins w:id="17" w:author="ZTE" w:date="2023-11-16T01:21:00Z">
        <w:r w:rsidR="001A7C30">
          <w:t xml:space="preserve">SSB </w:t>
        </w:r>
      </w:ins>
      <w:ins w:id="18" w:author="ZTE" w:date="2023-11-16T01:15:00Z">
        <w:r w:rsidR="001A7C30">
          <w:t xml:space="preserve">tracking </w:t>
        </w:r>
      </w:ins>
      <w:del w:id="19" w:author="ZTE" w:date="2023-11-16T01:15:00Z">
        <w:r w:rsidDel="001A7C30">
          <w:delText xml:space="preserve">switch </w:delText>
        </w:r>
      </w:del>
      <w:r>
        <w:t>is handled autonomously by the UE</w:t>
      </w:r>
      <w:ins w:id="20" w:author="ZTE" w:date="2023-11-16T01:21:00Z">
        <w:r w:rsidR="001A7C30">
          <w:t xml:space="preserve"> based on the provided SSB time offset</w:t>
        </w:r>
      </w:ins>
    </w:p>
    <w:p w14:paraId="26E30DEB" w14:textId="77777777" w:rsidR="00482B48" w:rsidRPr="00482B48" w:rsidRDefault="00482B48" w:rsidP="00482B48">
      <w:pPr>
        <w:pStyle w:val="Doc-text2"/>
      </w:pPr>
    </w:p>
    <w:p w14:paraId="3958DFCA" w14:textId="77777777" w:rsidR="00482B48" w:rsidRDefault="00482B48" w:rsidP="00482B48">
      <w:pPr>
        <w:pStyle w:val="Comments"/>
      </w:pPr>
      <w:r>
        <w:t xml:space="preserve">&lt; Proposal from session Chair: </w:t>
      </w:r>
      <w:r>
        <w:t>revise agreement above as:</w:t>
      </w:r>
    </w:p>
    <w:p w14:paraId="00531B0F" w14:textId="2C337E9C" w:rsidR="00482B48" w:rsidRDefault="00482B48" w:rsidP="00482B48">
      <w:pPr>
        <w:pStyle w:val="Comments"/>
      </w:pPr>
      <w:r w:rsidRPr="00482B48">
        <w:rPr>
          <w:strike/>
        </w:rPr>
        <w:t>SMTC offset adjustment for</w:t>
      </w:r>
      <w:r>
        <w:t xml:space="preserve"> </w:t>
      </w:r>
      <w:r w:rsidRPr="00482B48">
        <w:rPr>
          <w:u w:val="single"/>
        </w:rPr>
        <w:t xml:space="preserve">Target </w:t>
      </w:r>
      <w:r>
        <w:t xml:space="preserve">satellite </w:t>
      </w:r>
      <w:r w:rsidRPr="00482B48">
        <w:rPr>
          <w:strike/>
        </w:rPr>
        <w:t>switch</w:t>
      </w:r>
      <w:r>
        <w:t xml:space="preserve"> </w:t>
      </w:r>
      <w:r w:rsidRPr="00482B48">
        <w:rPr>
          <w:u w:val="single"/>
        </w:rPr>
        <w:t>SSB tracking</w:t>
      </w:r>
      <w:r>
        <w:t xml:space="preserve"> is handled autonomously by the UE </w:t>
      </w:r>
      <w:r w:rsidRPr="00482B48">
        <w:rPr>
          <w:u w:val="single"/>
        </w:rPr>
        <w:t>based on the provided SSB time offset</w:t>
      </w:r>
    </w:p>
    <w:p w14:paraId="1470A985" w14:textId="1ACF50ED" w:rsidR="00482B48" w:rsidRDefault="00482B48" w:rsidP="00482B48">
      <w:pPr>
        <w:pStyle w:val="Comments"/>
      </w:pPr>
      <w:r>
        <w:t>&gt;</w:t>
      </w:r>
      <w:bookmarkStart w:id="21" w:name="_GoBack"/>
      <w:bookmarkEnd w:id="21"/>
    </w:p>
    <w:p w14:paraId="2BF56163" w14:textId="3EF9E91C"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4E1000C8" w14:textId="346A95E3" w:rsidR="005768EC" w:rsidRDefault="005768EC" w:rsidP="0078727F">
      <w:pPr>
        <w:pStyle w:val="Doc-text2"/>
        <w:numPr>
          <w:ilvl w:val="0"/>
          <w:numId w:val="14"/>
        </w:numPr>
      </w:pPr>
      <w:r>
        <w:t>QC is not sure we need to signal the SMTC offset of the target satellite</w:t>
      </w:r>
    </w:p>
    <w:p w14:paraId="7804FA48" w14:textId="48EAA5C7" w:rsidR="005768EC" w:rsidRDefault="005768EC" w:rsidP="0078727F">
      <w:pPr>
        <w:pStyle w:val="Doc-text2"/>
        <w:numPr>
          <w:ilvl w:val="0"/>
          <w:numId w:val="14"/>
        </w:numPr>
      </w:pPr>
      <w:r>
        <w:t>CATT thinks the NW needs to provide the time difference between the source and the target satellites</w:t>
      </w:r>
    </w:p>
    <w:p w14:paraId="6CE69CC1" w14:textId="654BD6F2" w:rsidR="005768EC" w:rsidRDefault="005768EC" w:rsidP="00664FD3">
      <w:pPr>
        <w:pStyle w:val="Agreement"/>
      </w:pPr>
      <w:r>
        <w:t>T</w:t>
      </w:r>
      <w:r w:rsidR="00664FD3">
        <w:t xml:space="preserve">he </w:t>
      </w:r>
      <w:r w:rsidR="00243438">
        <w:t>“</w:t>
      </w:r>
      <w:r w:rsidR="00664FD3">
        <w:t>SSB t</w:t>
      </w:r>
      <w:r>
        <w:t>ime offset</w:t>
      </w:r>
      <w:r w:rsidR="00243438">
        <w:t>”</w:t>
      </w:r>
      <w:r>
        <w:t xml:space="preserve"> between the source and the target satellite should be provided in SIB19</w:t>
      </w:r>
    </w:p>
    <w:p w14:paraId="0A271C27" w14:textId="77777777" w:rsidR="005768EC" w:rsidRDefault="005768EC" w:rsidP="003C515C">
      <w:pPr>
        <w:pStyle w:val="Comments"/>
      </w:pPr>
    </w:p>
    <w:p w14:paraId="7FA5E35C" w14:textId="2BBC8BA9" w:rsidR="003C515C" w:rsidRDefault="003C515C" w:rsidP="003C515C">
      <w:pPr>
        <w:pStyle w:val="Comments"/>
      </w:pPr>
      <w:r>
        <w:t>Proposal A-5:  Support implicit indication (e.g. soft switching if T-start is configured) to inform UE it is hard switch or soft switch case.</w:t>
      </w:r>
    </w:p>
    <w:p w14:paraId="7D919E21" w14:textId="12E54D00" w:rsidR="00664FD3" w:rsidRDefault="00BB6AE1" w:rsidP="00BB6AE1">
      <w:pPr>
        <w:pStyle w:val="Agreement"/>
      </w:pPr>
      <w:r>
        <w:t>Support implicit indication to inform UE it is hard switch or soft switch case.</w:t>
      </w:r>
    </w:p>
    <w:p w14:paraId="3C03B85F" w14:textId="5E1360D4" w:rsidR="00BB6AE1" w:rsidRDefault="003C515C" w:rsidP="003C515C">
      <w:pPr>
        <w:pStyle w:val="Comments"/>
      </w:pPr>
      <w:r>
        <w:t>Proposal A-7: For hard satellite switch, there is no need to provide the SSB information of the  target satellite. (13/15)</w:t>
      </w:r>
    </w:p>
    <w:p w14:paraId="28768CB8" w14:textId="33605A06" w:rsidR="00BB6AE1" w:rsidRDefault="00BB6AE1" w:rsidP="0078727F">
      <w:pPr>
        <w:pStyle w:val="Doc-text2"/>
        <w:numPr>
          <w:ilvl w:val="0"/>
          <w:numId w:val="14"/>
        </w:numPr>
      </w:pPr>
      <w:r>
        <w:t>HW thinks it would be beneficial to send this info also in the hard-switch case</w:t>
      </w:r>
    </w:p>
    <w:p w14:paraId="224F0DD2" w14:textId="77777777" w:rsidR="00664FD3" w:rsidRDefault="00664FD3" w:rsidP="003C515C">
      <w:pPr>
        <w:pStyle w:val="Comments"/>
      </w:pP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2BA65214" w14:textId="77777777" w:rsidR="003C515C" w:rsidRDefault="003C515C" w:rsidP="003C515C">
      <w:pPr>
        <w:pStyle w:val="Comments"/>
      </w:pPr>
      <w:r>
        <w:t xml:space="preserve">Proposal B-1: PHR procedure is not impacted by the satelliete switching procedure. </w:t>
      </w:r>
    </w:p>
    <w:p w14:paraId="26A78489" w14:textId="77777777"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03944940" w14:textId="77777777" w:rsidR="003C515C" w:rsidRDefault="003C515C" w:rsidP="003C515C">
      <w:pPr>
        <w:pStyle w:val="Comments"/>
      </w:pPr>
      <w:r>
        <w:t>Proposal B-3: The satellite switching failure is detected by the legacy RLF mechanism, i.e no need to introduce new timer based failure detection mechanism.</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0081B067" w14:textId="77777777" w:rsidR="003C515C" w:rsidRDefault="003C515C" w:rsidP="003C515C">
      <w:pPr>
        <w:pStyle w:val="Comments"/>
      </w:pPr>
      <w:r>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3A46111" w14:textId="77777777" w:rsidR="003C515C" w:rsidRDefault="003C515C" w:rsidP="003C515C">
      <w:pPr>
        <w:pStyle w:val="Comments"/>
      </w:pPr>
      <w:r>
        <w:t>&lt; Coexistence with L3 mobility scheme&gt;</w:t>
      </w:r>
    </w:p>
    <w:p w14:paraId="042CC616" w14:textId="77777777"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44B7FC9A" w14:textId="77777777" w:rsidR="003C515C" w:rsidRDefault="003C515C" w:rsidP="003C515C">
      <w:pPr>
        <w:pStyle w:val="Comments"/>
      </w:pPr>
      <w:r>
        <w:t xml:space="preserve">Proposal B-14: Both CHO and satellite switching procedure can be configured simultaneously. </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2B98F6C4" w:rsidR="005F1E3F" w:rsidRDefault="003C515C" w:rsidP="003C515C">
      <w:pPr>
        <w:pStyle w:val="Comments"/>
      </w:pPr>
      <w:r>
        <w:t>-</w:t>
      </w:r>
      <w:r>
        <w:tab/>
        <w:t>Option 2: UE initiates the procedure that triggers earlier; it's up to UE implementation if both procedures are triggered at the same time.</w:t>
      </w:r>
    </w:p>
    <w:p w14:paraId="263F9A1E" w14:textId="77777777"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69460557" w:rsidR="003C515C" w:rsidRDefault="003C515C" w:rsidP="003C515C">
      <w:pPr>
        <w:pStyle w:val="Comments"/>
      </w:pPr>
      <w:r>
        <w:t xml:space="preserve">Option 5: SMTC </w:t>
      </w:r>
      <w:r w:rsidR="00BB6AE1">
        <w:t>offset</w:t>
      </w:r>
      <w:r>
        <w:t xml:space="preserve"> is enough </w:t>
      </w:r>
    </w:p>
    <w:p w14:paraId="395AF9CE" w14:textId="59E772F6" w:rsidR="00225CE8" w:rsidRDefault="00225CE8" w:rsidP="003C515C">
      <w:pPr>
        <w:pStyle w:val="Comments"/>
      </w:pPr>
      <w:r>
        <w:t>&lt; proposal from session Chair (along the lines of option 1+2):</w:t>
      </w:r>
    </w:p>
    <w:p w14:paraId="7D6839A9" w14:textId="1DA99AB2" w:rsidR="00225CE8" w:rsidRDefault="00225CE8" w:rsidP="003C515C">
      <w:pPr>
        <w:pStyle w:val="Comments"/>
      </w:pPr>
      <w:r>
        <w:t>Proposal A-6</w:t>
      </w:r>
      <w:r w:rsidR="001030CB">
        <w:t>rev</w:t>
      </w:r>
      <w:r>
        <w:t xml:space="preserve">:  For soft satellite switch, as a baseline, the SSB </w:t>
      </w:r>
      <w:r w:rsidR="00BB6AE1">
        <w:t xml:space="preserve">time offset of the target satellite </w:t>
      </w:r>
      <w:r>
        <w:t>is provided</w:t>
      </w:r>
      <w:r w:rsidR="00BB6AE1">
        <w:t xml:space="preserve"> (in SIB19)</w:t>
      </w:r>
      <w:r>
        <w:t>. Optionally a different SSB index for the target satellite can also be provided.</w:t>
      </w:r>
    </w:p>
    <w:p w14:paraId="1CFEE168" w14:textId="16541B2D" w:rsidR="00225CE8" w:rsidRDefault="00026E15" w:rsidP="003C515C">
      <w:pPr>
        <w:pStyle w:val="Comments"/>
      </w:pPr>
      <w:r>
        <w:t>&gt;</w:t>
      </w:r>
    </w:p>
    <w:p w14:paraId="33A346E5" w14:textId="41324918" w:rsidR="00BB6AE1" w:rsidRDefault="00BB6AE1" w:rsidP="003C515C">
      <w:pPr>
        <w:pStyle w:val="Agreement"/>
      </w:pPr>
      <w:r>
        <w:t xml:space="preserve">For soft satellite switch, as a baseline, </w:t>
      </w:r>
      <w:r w:rsidR="00243438">
        <w:t xml:space="preserve">it is sufficient to provide </w:t>
      </w:r>
      <w:r>
        <w:t xml:space="preserve">the </w:t>
      </w:r>
      <w:r w:rsidR="00243438">
        <w:t>“</w:t>
      </w:r>
      <w:r>
        <w:t>SSB time offset</w:t>
      </w:r>
      <w:r w:rsidR="00243438">
        <w:t>”</w:t>
      </w:r>
      <w:r>
        <w:t xml:space="preserve"> of the target satellite in SIB19. CB Thursday to check if a different SSB index for the target satellite can also be provided.</w:t>
      </w:r>
    </w:p>
    <w:p w14:paraId="4BBB999F" w14:textId="77777777" w:rsidR="00026E15" w:rsidRDefault="00026E15" w:rsidP="003C515C">
      <w:pPr>
        <w:pStyle w:val="Comments"/>
      </w:pPr>
    </w:p>
    <w:p w14:paraId="512A475F" w14:textId="1E4C81EA" w:rsidR="003C515C" w:rsidRDefault="003C515C" w:rsidP="003C515C">
      <w:pPr>
        <w:pStyle w:val="Comments"/>
      </w:pPr>
      <w:r>
        <w:t xml:space="preserve">Proposal A-8: The detail signaling of t-star can be discussed online. </w:t>
      </w:r>
    </w:p>
    <w:p w14:paraId="683DA5F5" w14:textId="5B876E9C" w:rsidR="001030CB" w:rsidRDefault="001030CB" w:rsidP="001030CB">
      <w:pPr>
        <w:pStyle w:val="Comments"/>
      </w:pPr>
      <w:r>
        <w:t>&lt; proposal from session Chair:</w:t>
      </w:r>
    </w:p>
    <w:p w14:paraId="02B640ED" w14:textId="0E1EC679" w:rsidR="00706521" w:rsidRDefault="001030CB" w:rsidP="001030CB">
      <w:pPr>
        <w:pStyle w:val="Comments"/>
      </w:pPr>
      <w:r>
        <w:t xml:space="preserve">Proposal A-8rev:  </w:t>
      </w:r>
      <w:r w:rsidR="00706521">
        <w:t>Adopt one of the following solutions:</w:t>
      </w:r>
    </w:p>
    <w:p w14:paraId="2A6FEEA4" w14:textId="087370FD" w:rsidR="00706521" w:rsidRDefault="00706521" w:rsidP="0078727F">
      <w:pPr>
        <w:pStyle w:val="Comments"/>
        <w:numPr>
          <w:ilvl w:val="0"/>
          <w:numId w:val="13"/>
        </w:numPr>
      </w:pPr>
      <w:r>
        <w:t>T-start is explicitly signalled (same format as T-service). If T-start is not signalled, T-start is assumed to be equal to T-service, i.e. hard switch.</w:t>
      </w:r>
    </w:p>
    <w:p w14:paraId="2014A01E" w14:textId="509C4104" w:rsidR="001030CB" w:rsidRDefault="00706521" w:rsidP="0078727F">
      <w:pPr>
        <w:pStyle w:val="Comments"/>
        <w:numPr>
          <w:ilvl w:val="0"/>
          <w:numId w:val="13"/>
        </w:numPr>
      </w:pPr>
      <w:r>
        <w:t>T-start is derived from “</w:t>
      </w:r>
      <w:r w:rsidR="001030CB">
        <w:t>T</w:t>
      </w:r>
      <w:r>
        <w:t>-offset</w:t>
      </w:r>
      <w:r w:rsidR="001030CB">
        <w:t>”</w:t>
      </w:r>
      <w:r>
        <w:t xml:space="preserve"> (T-start = T-service-T-offset)</w:t>
      </w:r>
      <w:r w:rsidR="001030CB">
        <w:t xml:space="preserve">, </w:t>
      </w:r>
      <w:r>
        <w:t xml:space="preserve">where T-offset </w:t>
      </w:r>
      <w:r w:rsidR="007577B6">
        <w:t xml:space="preserve">only has </w:t>
      </w:r>
      <w:r w:rsidR="001030CB">
        <w:t xml:space="preserve">positive values </w:t>
      </w:r>
      <w:r w:rsidR="00217CCD">
        <w:t xml:space="preserve">(or zero) </w:t>
      </w:r>
      <w:r w:rsidR="001030CB">
        <w:t>and reserved values for possible future use (e.g. negative values). If T-overlap is not signalled, T-overlap is assumed to be zero, i.e. hard switch</w:t>
      </w:r>
    </w:p>
    <w:p w14:paraId="7820C2D3" w14:textId="246191C1" w:rsidR="00225CE8" w:rsidRDefault="001030CB" w:rsidP="003C515C">
      <w:pPr>
        <w:pStyle w:val="Comments"/>
      </w:pPr>
      <w:r>
        <w:t>&gt;</w:t>
      </w:r>
    </w:p>
    <w:p w14:paraId="536BABD4" w14:textId="77777777" w:rsidR="001030CB" w:rsidRDefault="001030CB" w:rsidP="003C515C">
      <w:pPr>
        <w:pStyle w:val="Comments"/>
      </w:pPr>
    </w:p>
    <w:p w14:paraId="5E00EA44" w14:textId="77777777" w:rsidR="003C515C" w:rsidRDefault="003C515C" w:rsidP="003C515C">
      <w:pPr>
        <w:pStyle w:val="Comments"/>
      </w:pPr>
      <w:r>
        <w:t xml:space="preserve">Proposal A-9: Further discuss whether T-start is needed for hard satellite switch. </w:t>
      </w:r>
    </w:p>
    <w:p w14:paraId="7774677A" w14:textId="77777777" w:rsidR="001030CB" w:rsidRDefault="001030CB" w:rsidP="001030CB">
      <w:pPr>
        <w:pStyle w:val="Comments"/>
      </w:pPr>
      <w:r>
        <w:t>&lt; proposal from session Chair:</w:t>
      </w:r>
    </w:p>
    <w:p w14:paraId="47B29B2C" w14:textId="5C37B47B" w:rsidR="001030CB" w:rsidRDefault="001030CB" w:rsidP="001030CB">
      <w:pPr>
        <w:pStyle w:val="Comments"/>
      </w:pPr>
      <w:r>
        <w:t>Proposal A-9rev</w:t>
      </w:r>
      <w:r w:rsidR="00217CCD">
        <w:t xml:space="preserve">: If T-start will be explicitly signalled, discuss whether to specify that the NW should not signal a </w:t>
      </w:r>
      <w:r w:rsidR="00CA1238">
        <w:t>T-start</w:t>
      </w:r>
      <w:r w:rsidR="00217CCD">
        <w:t xml:space="preserve"> higher than </w:t>
      </w:r>
      <w:r w:rsidR="00CA1238">
        <w:t>T-service</w:t>
      </w:r>
      <w:r w:rsidR="00217CCD">
        <w:t xml:space="preserve"> (If T-offset will be signalled, we simply d</w:t>
      </w:r>
      <w:r>
        <w:t xml:space="preserve">on’t introduce negative values for </w:t>
      </w:r>
      <w:r w:rsidR="00217CCD">
        <w:t>it)</w:t>
      </w:r>
    </w:p>
    <w:p w14:paraId="64281BFA" w14:textId="464BAB55" w:rsidR="003C515C" w:rsidRDefault="001030CB" w:rsidP="003C515C">
      <w:pPr>
        <w:pStyle w:val="Comments"/>
      </w:pPr>
      <w:r>
        <w:t>&gt;</w:t>
      </w:r>
    </w:p>
    <w:p w14:paraId="3B35F7A8" w14:textId="77777777" w:rsidR="001030CB" w:rsidRDefault="001030CB" w:rsidP="003C515C">
      <w:pPr>
        <w:pStyle w:val="Comments"/>
      </w:pPr>
    </w:p>
    <w:p w14:paraId="59E73A7C" w14:textId="77777777" w:rsidR="003C515C" w:rsidRDefault="003C515C" w:rsidP="003C515C">
      <w:pPr>
        <w:pStyle w:val="Comments"/>
      </w:pPr>
      <w:r>
        <w:t xml:space="preserve">Proposal B-1a (for discussion): Discuss whether UE triggers TA reporting upon satellite switching.   </w:t>
      </w:r>
    </w:p>
    <w:p w14:paraId="16BB9C2A" w14:textId="3D8454D2" w:rsidR="003C515C" w:rsidRDefault="003C515C" w:rsidP="003C515C">
      <w:pPr>
        <w:pStyle w:val="Comments"/>
      </w:pPr>
      <w:r>
        <w:t>&lt;RACH-less satellite switching&gt;</w:t>
      </w:r>
    </w:p>
    <w:p w14:paraId="67BAF491" w14:textId="77777777" w:rsidR="00766E9D" w:rsidRDefault="00766E9D" w:rsidP="00766E9D">
      <w:pPr>
        <w:pStyle w:val="Comments"/>
      </w:pPr>
      <w:r>
        <w:t>&lt; proposal from session Chair:</w:t>
      </w:r>
    </w:p>
    <w:p w14:paraId="0A454D46" w14:textId="6DA4C0AB" w:rsidR="00766E9D" w:rsidRDefault="00766E9D" w:rsidP="00766E9D">
      <w:pPr>
        <w:pStyle w:val="Comments"/>
      </w:pPr>
      <w:r>
        <w:t>Proposal B-1a_rev: Upon satellite switching the triggering of TA reporting is based on legacy procedures</w:t>
      </w:r>
    </w:p>
    <w:p w14:paraId="1FB23C31" w14:textId="77777777" w:rsidR="00766E9D" w:rsidRDefault="00766E9D" w:rsidP="00766E9D">
      <w:pPr>
        <w:pStyle w:val="Comments"/>
      </w:pPr>
      <w:r>
        <w:t>&gt;</w:t>
      </w:r>
    </w:p>
    <w:p w14:paraId="18B6BEC1" w14:textId="77777777" w:rsidR="001030CB" w:rsidRDefault="001030CB" w:rsidP="003C515C">
      <w:pPr>
        <w:pStyle w:val="Comments"/>
      </w:pPr>
    </w:p>
    <w:p w14:paraId="3662A710" w14:textId="3063CA60" w:rsidR="003C515C" w:rsidRDefault="003C515C" w:rsidP="003C515C">
      <w:pPr>
        <w:pStyle w:val="Comments"/>
      </w:pPr>
      <w:r>
        <w:t>Proposal B-5 (for discussion): Discuss whether UE that supports satellite switching is mandatory to support RACH-less satellite switching.</w:t>
      </w:r>
    </w:p>
    <w:p w14:paraId="0D7DB44F" w14:textId="77777777" w:rsidR="00766E9D" w:rsidRDefault="00766E9D" w:rsidP="00766E9D">
      <w:pPr>
        <w:pStyle w:val="Comments"/>
      </w:pPr>
      <w:r>
        <w:t>&lt; proposal from session Chair:</w:t>
      </w:r>
    </w:p>
    <w:p w14:paraId="2A7AE110" w14:textId="77CE833A" w:rsidR="00766E9D" w:rsidRDefault="00766E9D" w:rsidP="00766E9D">
      <w:pPr>
        <w:pStyle w:val="Comments"/>
      </w:pPr>
      <w:r>
        <w:t>Proposal B-5_rev: UE supporting satellite switching with re-sync mandatorily supports RACH-less satellite switching.</w:t>
      </w:r>
    </w:p>
    <w:p w14:paraId="4718FCA7" w14:textId="77777777" w:rsidR="00766E9D" w:rsidRDefault="00766E9D" w:rsidP="00766E9D">
      <w:pPr>
        <w:pStyle w:val="Comments"/>
      </w:pPr>
      <w:r>
        <w:t>&gt;</w:t>
      </w:r>
    </w:p>
    <w:p w14:paraId="7F578024" w14:textId="77777777" w:rsidR="00766E9D" w:rsidRDefault="00766E9D" w:rsidP="003C515C">
      <w:pPr>
        <w:pStyle w:val="Comments"/>
      </w:pP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3249E6A7" w:rsidR="003C515C" w:rsidRDefault="003C515C" w:rsidP="003C515C">
      <w:pPr>
        <w:pStyle w:val="Comments"/>
      </w:pPr>
    </w:p>
    <w:p w14:paraId="58226657" w14:textId="3F71AD3D" w:rsidR="002539A4" w:rsidRDefault="002539A4" w:rsidP="003C515C">
      <w:pPr>
        <w:pStyle w:val="Comments"/>
      </w:pPr>
    </w:p>
    <w:p w14:paraId="74F2B3E0" w14:textId="77777777" w:rsidR="002539A4" w:rsidRDefault="002539A4" w:rsidP="002539A4">
      <w:pPr>
        <w:pStyle w:val="Doc-text2"/>
        <w:pBdr>
          <w:top w:val="single" w:sz="4" w:space="1" w:color="auto"/>
          <w:left w:val="single" w:sz="4" w:space="4" w:color="auto"/>
          <w:bottom w:val="single" w:sz="4" w:space="1" w:color="auto"/>
          <w:right w:val="single" w:sz="4" w:space="4" w:color="auto"/>
        </w:pBdr>
      </w:pPr>
      <w:r>
        <w:t>Agreements:</w:t>
      </w:r>
    </w:p>
    <w:p w14:paraId="28EC52EC" w14:textId="2AD3351A" w:rsidR="002539A4" w:rsidRDefault="002539A4" w:rsidP="0078727F">
      <w:pPr>
        <w:pStyle w:val="Doc-text2"/>
        <w:numPr>
          <w:ilvl w:val="0"/>
          <w:numId w:val="22"/>
        </w:numPr>
        <w:pBdr>
          <w:top w:val="single" w:sz="4" w:space="1" w:color="auto"/>
          <w:left w:val="single" w:sz="4" w:space="4" w:color="auto"/>
          <w:bottom w:val="single" w:sz="4" w:space="1" w:color="auto"/>
          <w:right w:val="single" w:sz="4" w:space="4" w:color="auto"/>
        </w:pBdr>
      </w:pPr>
      <w:r w:rsidRPr="002539A4">
        <w:t xml:space="preserve">introduce one new target satellite configuration, e.g. ntn-TargetSatConfig, </w:t>
      </w:r>
      <w:r>
        <w:t xml:space="preserve">(but </w:t>
      </w:r>
      <w:r w:rsidRPr="002539A4">
        <w:t>we can keep the curren</w:t>
      </w:r>
      <w:r>
        <w:t xml:space="preserve">t terminology in the running CR) </w:t>
      </w:r>
      <w:r w:rsidRPr="002539A4">
        <w:t>and provide the NTN-config of th</w:t>
      </w:r>
      <w:r>
        <w:t>e target satellite in it for</w:t>
      </w:r>
      <w:r w:rsidRPr="002539A4">
        <w:t xml:space="preserve"> the specific signaling format about the target satellite information in </w:t>
      </w:r>
      <w:r>
        <w:t xml:space="preserve">SIB19. </w:t>
      </w:r>
      <w:r w:rsidRPr="002539A4">
        <w:t>The presence of this information indicates that satellite switch without PCI change is supported</w:t>
      </w:r>
    </w:p>
    <w:p w14:paraId="28F3E623" w14:textId="3D6E7FBB" w:rsidR="002539A4" w:rsidRPr="002539A4" w:rsidRDefault="002539A4" w:rsidP="0078727F">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2539A4">
        <w:rPr>
          <w:rFonts w:ascii="Arial" w:eastAsia="MS Mincho" w:hAnsi="Arial"/>
          <w:sz w:val="20"/>
          <w:szCs w:val="24"/>
        </w:rPr>
        <w:t xml:space="preserve">At least for soft switch, there needs to be an “SSB time offset” between the source and the target satellite </w:t>
      </w:r>
    </w:p>
    <w:p w14:paraId="6B57FEC2" w14:textId="77777777" w:rsidR="002539A4" w:rsidRDefault="002539A4" w:rsidP="0078727F">
      <w:pPr>
        <w:pStyle w:val="Doc-text2"/>
        <w:numPr>
          <w:ilvl w:val="0"/>
          <w:numId w:val="22"/>
        </w:numPr>
        <w:pBdr>
          <w:top w:val="single" w:sz="4" w:space="1" w:color="auto"/>
          <w:left w:val="single" w:sz="4" w:space="4" w:color="auto"/>
          <w:bottom w:val="single" w:sz="4" w:space="1" w:color="auto"/>
          <w:right w:val="single" w:sz="4" w:space="4" w:color="auto"/>
        </w:pBdr>
      </w:pPr>
      <w:r>
        <w:t>SMTC offset adjustment for satellite switch is handled autonomously by the UE</w:t>
      </w:r>
    </w:p>
    <w:p w14:paraId="3E42A4A4" w14:textId="77777777" w:rsidR="002539A4" w:rsidRDefault="002539A4" w:rsidP="0078727F">
      <w:pPr>
        <w:pStyle w:val="Doc-text2"/>
        <w:numPr>
          <w:ilvl w:val="0"/>
          <w:numId w:val="22"/>
        </w:numPr>
        <w:pBdr>
          <w:top w:val="single" w:sz="4" w:space="1" w:color="auto"/>
          <w:left w:val="single" w:sz="4" w:space="4" w:color="auto"/>
          <w:bottom w:val="single" w:sz="4" w:space="1" w:color="auto"/>
          <w:right w:val="single" w:sz="4" w:space="4" w:color="auto"/>
        </w:pBdr>
      </w:pPr>
      <w:r>
        <w:t>The “SSB time offset” between the source and the target satellite should be provided in SIB19</w:t>
      </w:r>
    </w:p>
    <w:p w14:paraId="03A8EA7C" w14:textId="7FC7A68D" w:rsidR="002539A4" w:rsidRDefault="002539A4" w:rsidP="0078727F">
      <w:pPr>
        <w:pStyle w:val="Doc-text2"/>
        <w:numPr>
          <w:ilvl w:val="0"/>
          <w:numId w:val="22"/>
        </w:numPr>
        <w:pBdr>
          <w:top w:val="single" w:sz="4" w:space="1" w:color="auto"/>
          <w:left w:val="single" w:sz="4" w:space="4" w:color="auto"/>
          <w:bottom w:val="single" w:sz="4" w:space="1" w:color="auto"/>
          <w:right w:val="single" w:sz="4" w:space="4" w:color="auto"/>
        </w:pBdr>
      </w:pPr>
      <w:r>
        <w:t>Support implicit indication to inform UE it is hard switch or soft switch case</w:t>
      </w:r>
    </w:p>
    <w:p w14:paraId="747CDDDA" w14:textId="37706BEF" w:rsidR="002539A4" w:rsidRDefault="002539A4" w:rsidP="0078727F">
      <w:pPr>
        <w:pStyle w:val="Doc-text2"/>
        <w:numPr>
          <w:ilvl w:val="0"/>
          <w:numId w:val="22"/>
        </w:numPr>
        <w:pBdr>
          <w:top w:val="single" w:sz="4" w:space="1" w:color="auto"/>
          <w:left w:val="single" w:sz="4" w:space="4" w:color="auto"/>
          <w:bottom w:val="single" w:sz="4" w:space="1" w:color="auto"/>
          <w:right w:val="single" w:sz="4" w:space="4" w:color="auto"/>
        </w:pBdr>
      </w:pPr>
      <w:r>
        <w:t>For soft satellite switch, as a baseline, it is sufficient to provide the “SSB time offset” of the target satellite in SIB19. Come back to check if a different SSB index for the target satellite can also be provided.</w:t>
      </w:r>
    </w:p>
    <w:p w14:paraId="7A5A5734" w14:textId="77777777" w:rsidR="002539A4" w:rsidRPr="002539A4" w:rsidRDefault="002539A4" w:rsidP="002539A4">
      <w:pPr>
        <w:pStyle w:val="Doc-text2"/>
      </w:pPr>
    </w:p>
    <w:p w14:paraId="070FDEA5" w14:textId="77777777" w:rsidR="002539A4" w:rsidRDefault="002539A4" w:rsidP="003C515C">
      <w:pPr>
        <w:pStyle w:val="Comments"/>
      </w:pPr>
    </w:p>
    <w:p w14:paraId="401E5518" w14:textId="0B7B6B35" w:rsidR="00D53599" w:rsidRDefault="00D53599" w:rsidP="003C515C">
      <w:pPr>
        <w:pStyle w:val="Comments"/>
      </w:pPr>
      <w:r>
        <w:t>Moved here from 7.7.4.2</w:t>
      </w:r>
    </w:p>
    <w:p w14:paraId="3D35BB8A" w14:textId="228F4F39" w:rsidR="00D53599" w:rsidRDefault="00D53599" w:rsidP="00D53599">
      <w:pPr>
        <w:pStyle w:val="Doc-title"/>
      </w:pPr>
      <w:hyperlink r:id="rId203" w:tooltip="C:Data3GPPExtractsR2-2313529 - Remaining issues with connected mode enhancements.docx" w:history="1">
        <w:r w:rsidRPr="009A2911">
          <w:rPr>
            <w:rStyle w:val="Hyperlink"/>
          </w:rPr>
          <w:t>R2-2313</w:t>
        </w:r>
        <w:r w:rsidRPr="009A2911">
          <w:rPr>
            <w:rStyle w:val="Hyperlink"/>
          </w:rPr>
          <w:t>5</w:t>
        </w:r>
        <w:r w:rsidRPr="009A2911">
          <w:rPr>
            <w:rStyle w:val="Hyperlink"/>
          </w:rPr>
          <w:t>29</w:t>
        </w:r>
      </w:hyperlink>
      <w:r>
        <w:tab/>
        <w:t>Remaining issues with connected mode enhancements</w:t>
      </w:r>
      <w:r>
        <w:tab/>
        <w:t>Ericsson</w:t>
      </w:r>
      <w:r>
        <w:tab/>
        <w:t>discussion</w:t>
      </w:r>
      <w:r>
        <w:tab/>
        <w:t>Rel-18</w:t>
      </w:r>
      <w:r>
        <w:tab/>
        <w:t>NR_NTN_enh-Core</w:t>
      </w:r>
    </w:p>
    <w:p w14:paraId="6EDF10CD" w14:textId="14094752" w:rsidR="00D53599" w:rsidRDefault="00D53599" w:rsidP="0078727F">
      <w:pPr>
        <w:pStyle w:val="Comments"/>
        <w:numPr>
          <w:ilvl w:val="0"/>
          <w:numId w:val="12"/>
        </w:numPr>
      </w:pPr>
      <w:r>
        <w:t>Unchanged PCI</w:t>
      </w:r>
    </w:p>
    <w:p w14:paraId="4301C293" w14:textId="2449985B" w:rsidR="00D53599" w:rsidRPr="00D53599" w:rsidRDefault="00D53599" w:rsidP="0078727F">
      <w:pPr>
        <w:pStyle w:val="Comments"/>
        <w:numPr>
          <w:ilvl w:val="1"/>
          <w:numId w:val="12"/>
        </w:numPr>
      </w:pPr>
      <w:r>
        <w:t>Feature name</w:t>
      </w:r>
    </w:p>
    <w:p w14:paraId="24D6BB53" w14:textId="46EFB0F7" w:rsidR="00D53599" w:rsidRDefault="00D53599" w:rsidP="00D53599">
      <w:pPr>
        <w:pStyle w:val="Comments"/>
      </w:pPr>
      <w:bookmarkStart w:id="22" w:name="_Toc149896237"/>
      <w:r>
        <w:t>Proposal 4</w:t>
      </w:r>
      <w:r>
        <w:tab/>
        <w:t>Adopt the name satellite switch with re-sync for the unchanged PCI feature.</w:t>
      </w:r>
      <w:bookmarkEnd w:id="22"/>
    </w:p>
    <w:p w14:paraId="0D39BB82" w14:textId="1B48DE24" w:rsidR="00D53599" w:rsidRDefault="00D53599" w:rsidP="0078727F">
      <w:pPr>
        <w:pStyle w:val="Comments"/>
        <w:numPr>
          <w:ilvl w:val="1"/>
          <w:numId w:val="12"/>
        </w:numPr>
      </w:pPr>
      <w:r>
        <w:t>TAT handling</w:t>
      </w:r>
    </w:p>
    <w:p w14:paraId="66E87223" w14:textId="65A36AA6" w:rsidR="00D53599" w:rsidRDefault="00D53599" w:rsidP="00D53599">
      <w:pPr>
        <w:pStyle w:val="Comments"/>
      </w:pPr>
      <w:bookmarkStart w:id="23" w:name="_Toc149896240"/>
      <w:r>
        <w:t>Proposal 7</w:t>
      </w:r>
      <w:r>
        <w:tab/>
        <w:t xml:space="preserve">For satellite switch with re-sync, network implementation can solve the issue with </w:t>
      </w:r>
      <w:r w:rsidRPr="00A06E28">
        <w:t xml:space="preserve">TAT </w:t>
      </w:r>
      <w:r>
        <w:t xml:space="preserve">expiration </w:t>
      </w:r>
      <w:r w:rsidRPr="00A06E28">
        <w:t>before the UE is synchronized to the target satellite.</w:t>
      </w:r>
      <w:bookmarkEnd w:id="23"/>
    </w:p>
    <w:p w14:paraId="72A59327" w14:textId="77777777" w:rsidR="00D53599" w:rsidRDefault="00D53599" w:rsidP="00D53599">
      <w:pPr>
        <w:pStyle w:val="Comments"/>
      </w:pPr>
    </w:p>
    <w:p w14:paraId="3C6D0780" w14:textId="56B583D7" w:rsidR="00D53599" w:rsidRDefault="00D53599" w:rsidP="0078727F">
      <w:pPr>
        <w:pStyle w:val="Comments"/>
        <w:numPr>
          <w:ilvl w:val="0"/>
          <w:numId w:val="12"/>
        </w:numPr>
      </w:pPr>
      <w:r>
        <w:t>Duplicated info in SIB19</w:t>
      </w:r>
    </w:p>
    <w:p w14:paraId="5168619E" w14:textId="7E667A41" w:rsidR="00D53599" w:rsidRDefault="00D53599" w:rsidP="00D53599">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2C75C4FD" w14:textId="77777777" w:rsidR="00D53599" w:rsidRPr="004B3E0E" w:rsidRDefault="00D53599" w:rsidP="00D53599">
      <w:pPr>
        <w:pStyle w:val="Comments"/>
      </w:pPr>
      <w:r>
        <w:t>Proposal 11</w:t>
      </w:r>
      <w:r>
        <w:tab/>
        <w:t>Adopt the text proposal to TS 38.331 in Section 3.</w:t>
      </w:r>
    </w:p>
    <w:p w14:paraId="29154FB3" w14:textId="366B692D" w:rsidR="00D53599" w:rsidRDefault="00D53599" w:rsidP="003C515C">
      <w:pPr>
        <w:pStyle w:val="Comments"/>
      </w:pPr>
    </w:p>
    <w:p w14:paraId="51AEA5A9" w14:textId="77777777" w:rsidR="00D53599" w:rsidRDefault="00D53599"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lastRenderedPageBreak/>
        <w:t>[AT124][303][NR-NTN Enh] Unchanged PCI (</w:t>
      </w:r>
      <w:r w:rsidR="003446E2">
        <w:t>Apple</w:t>
      </w:r>
      <w:r>
        <w:t>)</w:t>
      </w:r>
    </w:p>
    <w:p w14:paraId="1CD0EDD6" w14:textId="64129C16" w:rsidR="005F1E3F" w:rsidRDefault="005F1E3F" w:rsidP="005F1E3F">
      <w:pPr>
        <w:pStyle w:val="EmailDiscussion2"/>
      </w:pPr>
      <w:r>
        <w:tab/>
        <w:t xml:space="preserve">Scope: Discuss the </w:t>
      </w:r>
      <w:r w:rsidR="00196218">
        <w:t>RACH-less satellite switching aspects</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1E254D84" w:rsidR="005F1E3F" w:rsidRDefault="005F1E3F" w:rsidP="005F1E3F">
      <w:pPr>
        <w:pStyle w:val="Doc-title"/>
      </w:pPr>
      <w:r>
        <w:t>R2-2313785</w:t>
      </w:r>
      <w:r>
        <w:tab/>
      </w:r>
      <w:r w:rsidRPr="00796A5E">
        <w:t>Summary of [AT1</w:t>
      </w:r>
      <w:r w:rsidRPr="00796A5E">
        <w:rPr>
          <w:rFonts w:hint="eastAsia"/>
        </w:rPr>
        <w:t>2</w:t>
      </w:r>
      <w:r>
        <w:t>4][303][NR</w:t>
      </w:r>
      <w:r w:rsidRPr="00796A5E">
        <w:t xml:space="preserve">-NTN Enh] </w:t>
      </w:r>
      <w:r>
        <w:t>Unchanged PCI</w:t>
      </w:r>
      <w:r>
        <w:tab/>
      </w:r>
      <w:r w:rsidR="003446E2">
        <w:t>Apple</w:t>
      </w:r>
      <w:r>
        <w:tab/>
        <w:t>discussion</w:t>
      </w:r>
    </w:p>
    <w:p w14:paraId="404B476B" w14:textId="128BF346" w:rsidR="00712138" w:rsidRDefault="00712138" w:rsidP="00712138">
      <w:pPr>
        <w:pStyle w:val="Doc-title"/>
        <w:ind w:left="0" w:firstLine="0"/>
      </w:pPr>
    </w:p>
    <w:p w14:paraId="71775D3B" w14:textId="58C2B29E" w:rsidR="00B07521" w:rsidRDefault="00C40396" w:rsidP="00B07521">
      <w:pPr>
        <w:pStyle w:val="Doc-title"/>
      </w:pPr>
      <w:hyperlink r:id="rId204"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C40396" w:rsidP="00B07521">
      <w:pPr>
        <w:pStyle w:val="Doc-title"/>
      </w:pPr>
      <w:hyperlink r:id="rId205"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C40396" w:rsidP="00B07521">
      <w:pPr>
        <w:pStyle w:val="Doc-title"/>
      </w:pPr>
      <w:hyperlink r:id="rId206"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C40396" w:rsidP="00B07521">
      <w:pPr>
        <w:pStyle w:val="Doc-title"/>
      </w:pPr>
      <w:hyperlink r:id="rId207"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C40396" w:rsidP="00B07521">
      <w:pPr>
        <w:pStyle w:val="Doc-title"/>
      </w:pPr>
      <w:hyperlink r:id="rId208"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C40396" w:rsidP="00B07521">
      <w:pPr>
        <w:pStyle w:val="Doc-title"/>
      </w:pPr>
      <w:hyperlink r:id="rId209"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C40396" w:rsidP="00B07521">
      <w:pPr>
        <w:pStyle w:val="Doc-title"/>
      </w:pPr>
      <w:hyperlink r:id="rId210"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C40396" w:rsidP="00B07521">
      <w:pPr>
        <w:pStyle w:val="Doc-title"/>
      </w:pPr>
      <w:hyperlink r:id="rId211"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C40396" w:rsidP="00B07521">
      <w:pPr>
        <w:pStyle w:val="Doc-title"/>
      </w:pPr>
      <w:hyperlink r:id="rId212"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C40396" w:rsidP="00B07521">
      <w:pPr>
        <w:pStyle w:val="Doc-title"/>
      </w:pPr>
      <w:hyperlink r:id="rId213"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C40396" w:rsidP="00B07521">
      <w:pPr>
        <w:pStyle w:val="Doc-title"/>
      </w:pPr>
      <w:hyperlink r:id="rId214"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12138" w:rsidP="00712138">
      <w:pPr>
        <w:pStyle w:val="Doc-title"/>
      </w:pPr>
      <w:hyperlink r:id="rId215" w:tooltip="C:Data3GPPExtractsR2-2312609 FFS issue on unchanged PCI solution v2.docx" w:history="1">
        <w:r w:rsidRPr="009A2911">
          <w:rPr>
            <w:rStyle w:val="Hyperlink"/>
          </w:rPr>
          <w:t>R2-2312609</w:t>
        </w:r>
      </w:hyperlink>
      <w:r>
        <w:tab/>
        <w:t>FFS issues of unchanged PCI solution</w:t>
      </w:r>
      <w:r>
        <w:tab/>
        <w:t>NEC</w:t>
      </w:r>
      <w:r>
        <w:tab/>
        <w:t>discussion</w:t>
      </w:r>
      <w:r>
        <w:tab/>
        <w:t>Rel-18</w:t>
      </w:r>
      <w:r>
        <w:tab/>
        <w:t>NR_NTN_enh-Core</w:t>
      </w:r>
    </w:p>
    <w:p w14:paraId="24F0FB91" w14:textId="002AE11B" w:rsidR="00B07521" w:rsidRDefault="00C40396" w:rsidP="00B07521">
      <w:pPr>
        <w:pStyle w:val="Doc-title"/>
      </w:pPr>
      <w:hyperlink r:id="rId216"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C40396" w:rsidP="00B07521">
      <w:pPr>
        <w:pStyle w:val="Doc-title"/>
      </w:pPr>
      <w:hyperlink r:id="rId217"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C40396" w:rsidP="00B07521">
      <w:pPr>
        <w:pStyle w:val="Doc-title"/>
      </w:pPr>
      <w:hyperlink r:id="rId218"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12138" w:rsidP="00712138">
      <w:pPr>
        <w:pStyle w:val="Doc-title"/>
      </w:pPr>
      <w:hyperlink r:id="rId219" w:tooltip="C:Data3GPPExtractsR2-2313052 Remaining Issues for Satellite Switching without L3 Mobility.docx" w:history="1">
        <w:r w:rsidRPr="009A2911">
          <w:rPr>
            <w:rStyle w:val="Hyperlink"/>
          </w:rPr>
          <w:t>R2-231</w:t>
        </w:r>
        <w:r w:rsidRPr="009A2911">
          <w:rPr>
            <w:rStyle w:val="Hyperlink"/>
          </w:rPr>
          <w:t>3</w:t>
        </w:r>
        <w:r w:rsidRPr="009A2911">
          <w:rPr>
            <w:rStyle w:val="Hyperlink"/>
          </w:rPr>
          <w:t>052</w:t>
        </w:r>
      </w:hyperlink>
      <w:r>
        <w:tab/>
        <w:t>Remaining Issues for Satellite Switching without L3 Mobility</w:t>
      </w:r>
      <w:r>
        <w:tab/>
        <w:t>Nokia, Nokia Shanghai Bell</w:t>
      </w:r>
      <w:r>
        <w:tab/>
        <w:t>discussion</w:t>
      </w:r>
      <w:r>
        <w:tab/>
        <w:t>Rel-18</w:t>
      </w:r>
      <w:r>
        <w:tab/>
        <w:t>NR_NTN_enh-Core</w:t>
      </w:r>
    </w:p>
    <w:p w14:paraId="01AF1BF8" w14:textId="7BE5BB25" w:rsidR="00B07521" w:rsidRDefault="00C40396" w:rsidP="00B07521">
      <w:pPr>
        <w:pStyle w:val="Doc-title"/>
      </w:pPr>
      <w:hyperlink r:id="rId220"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C40396" w:rsidP="00B07521">
      <w:pPr>
        <w:pStyle w:val="Doc-title"/>
      </w:pPr>
      <w:hyperlink r:id="rId221"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C40396" w:rsidP="00B07521">
      <w:pPr>
        <w:pStyle w:val="Doc-title"/>
      </w:pPr>
      <w:hyperlink r:id="rId222"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C40396" w:rsidP="00B07521">
      <w:pPr>
        <w:pStyle w:val="Doc-title"/>
      </w:pPr>
      <w:hyperlink r:id="rId223"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24" w:history="1">
        <w:r>
          <w:rPr>
            <w:rStyle w:val="Hyperlink"/>
          </w:rPr>
          <w:t>RP-230736</w:t>
        </w:r>
      </w:hyperlink>
      <w:r>
        <w:t>)</w:t>
      </w:r>
    </w:p>
    <w:p w14:paraId="4F92F8B6" w14:textId="77777777" w:rsidR="00B07521" w:rsidRDefault="00B07521" w:rsidP="00B07521">
      <w:pPr>
        <w:pStyle w:val="Comments"/>
      </w:pPr>
      <w:r>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C40396" w:rsidP="007B2280">
      <w:pPr>
        <w:pStyle w:val="Doc-title"/>
      </w:pPr>
      <w:hyperlink r:id="rId225"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Interface supports larger latencies up to 1.15 s for control plane signalling</w:t>
      </w:r>
    </w:p>
    <w:p w14:paraId="51B98139" w14:textId="123B40A6" w:rsidR="00007347" w:rsidRPr="00007347" w:rsidRDefault="00007347" w:rsidP="00007347">
      <w:pPr>
        <w:pStyle w:val="Comments"/>
      </w:pPr>
      <w:r>
        <w:t>Proposal 3:</w:t>
      </w:r>
      <w:r>
        <w:tab/>
      </w:r>
      <w:r>
        <w:tab/>
        <w:t>Consider the above text proposal for TP for TR 37.911</w:t>
      </w: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1EC003B4" w14:textId="5EC69A65" w:rsidR="00385F3D" w:rsidRDefault="00385F3D" w:rsidP="00385F3D">
      <w:pPr>
        <w:pStyle w:val="EmailDiscussion2"/>
        <w:ind w:left="0" w:firstLine="0"/>
      </w:pPr>
    </w:p>
    <w:p w14:paraId="212A48B1" w14:textId="77777777" w:rsidR="00385F3D" w:rsidRDefault="00385F3D" w:rsidP="00385F3D">
      <w:pPr>
        <w:pStyle w:val="EmailDiscussion"/>
      </w:pPr>
      <w:r>
        <w:t>[Post124][303][NR-NTN Enh] 38.321 CR (Interdigital)</w:t>
      </w:r>
    </w:p>
    <w:p w14:paraId="6E336645" w14:textId="77777777" w:rsidR="00385F3D" w:rsidRDefault="00385F3D" w:rsidP="00385F3D">
      <w:pPr>
        <w:pStyle w:val="EmailDiscussion2"/>
      </w:pPr>
      <w:r>
        <w:tab/>
        <w:t>Scope: update the NTN MAC CR (for other aspects than RACH-less HO) with meeting agreements</w:t>
      </w:r>
    </w:p>
    <w:p w14:paraId="44E75935" w14:textId="77777777" w:rsidR="00385F3D" w:rsidRDefault="00385F3D" w:rsidP="00385F3D">
      <w:pPr>
        <w:pStyle w:val="EmailDiscussion2"/>
      </w:pPr>
      <w:r>
        <w:tab/>
        <w:t>Intended outcome: Agreed CR</w:t>
      </w:r>
    </w:p>
    <w:p w14:paraId="72E7E2D8" w14:textId="708340AE" w:rsidR="00385F3D" w:rsidRDefault="00385F3D" w:rsidP="00385F3D">
      <w:pPr>
        <w:pStyle w:val="EmailDiscussion2"/>
      </w:pPr>
      <w:r>
        <w:tab/>
        <w:t>Deadline for agreed CR (in R2-2313773):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lastRenderedPageBreak/>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tab/>
        <w:t>Intended outcome: Agreed CR</w:t>
      </w:r>
    </w:p>
    <w:p w14:paraId="742897E7" w14:textId="54E0E2BD" w:rsidR="005D30AA" w:rsidRDefault="005D30AA" w:rsidP="005D30AA">
      <w:pPr>
        <w:pStyle w:val="EmailDiscussion2"/>
      </w:pPr>
      <w:r>
        <w:tab/>
        <w:t>Deadline for agreed CR (in R2-2313783): short</w:t>
      </w:r>
    </w:p>
    <w:p w14:paraId="11ECE454" w14:textId="77777777" w:rsidR="005D30AA" w:rsidRDefault="005D30AA"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B6FC0" w14:textId="77777777" w:rsidR="0078727F" w:rsidRDefault="0078727F">
      <w:r>
        <w:separator/>
      </w:r>
    </w:p>
    <w:p w14:paraId="139ADE83" w14:textId="77777777" w:rsidR="0078727F" w:rsidRDefault="0078727F"/>
  </w:endnote>
  <w:endnote w:type="continuationSeparator" w:id="0">
    <w:p w14:paraId="1F88A5BD" w14:textId="77777777" w:rsidR="0078727F" w:rsidRDefault="0078727F">
      <w:r>
        <w:continuationSeparator/>
      </w:r>
    </w:p>
    <w:p w14:paraId="584AFA35" w14:textId="77777777" w:rsidR="0078727F" w:rsidRDefault="0078727F"/>
  </w:endnote>
  <w:endnote w:type="continuationNotice" w:id="1">
    <w:p w14:paraId="3C8963DF" w14:textId="77777777" w:rsidR="0078727F" w:rsidRDefault="007872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92404A4" w:rsidR="003533BD" w:rsidRDefault="003533B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82B48">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82B48">
      <w:rPr>
        <w:rStyle w:val="PageNumber"/>
        <w:noProof/>
      </w:rPr>
      <w:t>36</w:t>
    </w:r>
    <w:r>
      <w:rPr>
        <w:rStyle w:val="PageNumber"/>
      </w:rPr>
      <w:fldChar w:fldCharType="end"/>
    </w:r>
  </w:p>
  <w:p w14:paraId="40DFA688" w14:textId="77777777" w:rsidR="003533BD" w:rsidRDefault="003533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94DF" w14:textId="77777777" w:rsidR="0078727F" w:rsidRDefault="0078727F">
      <w:r>
        <w:separator/>
      </w:r>
    </w:p>
    <w:p w14:paraId="1844028F" w14:textId="77777777" w:rsidR="0078727F" w:rsidRDefault="0078727F"/>
  </w:footnote>
  <w:footnote w:type="continuationSeparator" w:id="0">
    <w:p w14:paraId="4B53B339" w14:textId="77777777" w:rsidR="0078727F" w:rsidRDefault="0078727F">
      <w:r>
        <w:continuationSeparator/>
      </w:r>
    </w:p>
    <w:p w14:paraId="650F66D3" w14:textId="77777777" w:rsidR="0078727F" w:rsidRDefault="0078727F"/>
  </w:footnote>
  <w:footnote w:type="continuationNotice" w:id="1">
    <w:p w14:paraId="67764AAF" w14:textId="77777777" w:rsidR="0078727F" w:rsidRDefault="0078727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64047"/>
    <w:multiLevelType w:val="hybridMultilevel"/>
    <w:tmpl w:val="9A94A43A"/>
    <w:lvl w:ilvl="0" w:tplc="F7ECB00E">
      <w:start w:val="2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B42924"/>
    <w:multiLevelType w:val="hybridMultilevel"/>
    <w:tmpl w:val="38DE2928"/>
    <w:lvl w:ilvl="0" w:tplc="E31668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1702F3"/>
    <w:multiLevelType w:val="hybridMultilevel"/>
    <w:tmpl w:val="D95E7ADC"/>
    <w:lvl w:ilvl="0" w:tplc="6882D5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9070CEA"/>
    <w:multiLevelType w:val="hybridMultilevel"/>
    <w:tmpl w:val="19C62606"/>
    <w:lvl w:ilvl="0" w:tplc="69CC20D6">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60242D"/>
    <w:multiLevelType w:val="hybridMultilevel"/>
    <w:tmpl w:val="1C4867B2"/>
    <w:lvl w:ilvl="0" w:tplc="5BEA9E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B98330F"/>
    <w:multiLevelType w:val="hybridMultilevel"/>
    <w:tmpl w:val="BC3E2CA4"/>
    <w:lvl w:ilvl="0" w:tplc="E8D6EB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CE715D"/>
    <w:multiLevelType w:val="hybridMultilevel"/>
    <w:tmpl w:val="A2D0B150"/>
    <w:lvl w:ilvl="0" w:tplc="172081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535E0A"/>
    <w:multiLevelType w:val="hybridMultilevel"/>
    <w:tmpl w:val="38F8037E"/>
    <w:lvl w:ilvl="0" w:tplc="635E6BFC">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BB6990"/>
    <w:multiLevelType w:val="hybridMultilevel"/>
    <w:tmpl w:val="46F6C656"/>
    <w:lvl w:ilvl="0" w:tplc="3B5A3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99E6A28"/>
    <w:multiLevelType w:val="hybridMultilevel"/>
    <w:tmpl w:val="F282FBC6"/>
    <w:lvl w:ilvl="0" w:tplc="B71AD8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1"/>
  </w:num>
  <w:num w:numId="2">
    <w:abstractNumId w:val="3"/>
  </w:num>
  <w:num w:numId="3">
    <w:abstractNumId w:val="22"/>
  </w:num>
  <w:num w:numId="4">
    <w:abstractNumId w:val="13"/>
  </w:num>
  <w:num w:numId="5">
    <w:abstractNumId w:val="0"/>
  </w:num>
  <w:num w:numId="6">
    <w:abstractNumId w:val="14"/>
  </w:num>
  <w:num w:numId="7">
    <w:abstractNumId w:val="18"/>
  </w:num>
  <w:num w:numId="8">
    <w:abstractNumId w:val="9"/>
  </w:num>
  <w:num w:numId="9">
    <w:abstractNumId w:val="12"/>
  </w:num>
  <w:num w:numId="10">
    <w:abstractNumId w:val="4"/>
  </w:num>
  <w:num w:numId="11">
    <w:abstractNumId w:val="19"/>
  </w:num>
  <w:num w:numId="12">
    <w:abstractNumId w:val="23"/>
  </w:num>
  <w:num w:numId="13">
    <w:abstractNumId w:val="8"/>
  </w:num>
  <w:num w:numId="14">
    <w:abstractNumId w:val="1"/>
  </w:num>
  <w:num w:numId="15">
    <w:abstractNumId w:val="15"/>
  </w:num>
  <w:num w:numId="16">
    <w:abstractNumId w:val="24"/>
  </w:num>
  <w:num w:numId="17">
    <w:abstractNumId w:val="2"/>
  </w:num>
  <w:num w:numId="18">
    <w:abstractNumId w:val="11"/>
  </w:num>
  <w:num w:numId="19">
    <w:abstractNumId w:val="16"/>
  </w:num>
  <w:num w:numId="20">
    <w:abstractNumId w:val="5"/>
  </w:num>
  <w:num w:numId="21">
    <w:abstractNumId w:val="7"/>
  </w:num>
  <w:num w:numId="22">
    <w:abstractNumId w:val="17"/>
  </w:num>
  <w:num w:numId="23">
    <w:abstractNumId w:val="20"/>
  </w:num>
  <w:num w:numId="24">
    <w:abstractNumId w:val="10"/>
  </w:num>
  <w:num w:numId="25">
    <w:abstractNumId w:val="25"/>
  </w:num>
  <w:num w:numId="2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37"/>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15"/>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6C"/>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0CB"/>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3F7"/>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EB"/>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18"/>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3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5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CD"/>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CE8"/>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AD8"/>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38"/>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1F6"/>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A4"/>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06"/>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31A"/>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AF"/>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A9"/>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B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C"/>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AD9"/>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9C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3D"/>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8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DDB"/>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78"/>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8"/>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42"/>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3AD"/>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DE"/>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8"/>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E6"/>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8EC"/>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16"/>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A3"/>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78D"/>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3"/>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23"/>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08"/>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2C"/>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9E"/>
    <w:rsid w:val="006168B4"/>
    <w:rsid w:val="006168F0"/>
    <w:rsid w:val="00616922"/>
    <w:rsid w:val="006169CD"/>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C7"/>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D3"/>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73"/>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89"/>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9D"/>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21"/>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1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5B"/>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84"/>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B6"/>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9D"/>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7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3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A6"/>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DB"/>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751"/>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8F"/>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28"/>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39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8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978"/>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69"/>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72"/>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1D"/>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3"/>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8"/>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E0"/>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5FE"/>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4E1"/>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08"/>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A9"/>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68"/>
    <w:rsid w:val="00B667D1"/>
    <w:rsid w:val="00B6688F"/>
    <w:rsid w:val="00B66950"/>
    <w:rsid w:val="00B66B7B"/>
    <w:rsid w:val="00B66BC9"/>
    <w:rsid w:val="00B66C10"/>
    <w:rsid w:val="00B66C20"/>
    <w:rsid w:val="00B66CF9"/>
    <w:rsid w:val="00B66D3F"/>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AE1"/>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6D4"/>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4C"/>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AB"/>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0E"/>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5"/>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8"/>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77F"/>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A9"/>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6FBF"/>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2F7"/>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7D"/>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99"/>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2B"/>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4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D76"/>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5B"/>
    <w:rsid w:val="00E1449F"/>
    <w:rsid w:val="00E14708"/>
    <w:rsid w:val="00E1472F"/>
    <w:rsid w:val="00E1482B"/>
    <w:rsid w:val="00E14868"/>
    <w:rsid w:val="00E14876"/>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C0"/>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5F"/>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BC"/>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2E"/>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6BA"/>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881%20(R18%20IoT-NTN%20WI%20AI%207.6.4)%20-%20discontinuous%20coverage.docx" TargetMode="External"/><Relationship Id="rId21" Type="http://schemas.openxmlformats.org/officeDocument/2006/relationships/hyperlink" Target="file:///C:\Data\3GPP\Extracts\36321_CR1579_(Rel-17)_R2-2313485%20Correction%20on%20the%20Koffset%20handling%20during%20RRC%20connection%20re-establishment.docx" TargetMode="External"/><Relationship Id="rId42" Type="http://schemas.openxmlformats.org/officeDocument/2006/relationships/hyperlink" Target="file:///C:\Data\3GPP\archive\RAN2\RAN2%23123bis\Tdocs\R2-2311244.zip" TargetMode="External"/><Relationship Id="rId63" Type="http://schemas.openxmlformats.org/officeDocument/2006/relationships/hyperlink" Target="file:///C:\Data\3GPP\RAN2\Inbox\R2-2313786.zip" TargetMode="External"/><Relationship Id="rId84" Type="http://schemas.openxmlformats.org/officeDocument/2006/relationships/hyperlink" Target="file:///C:\Data\3GPP\Extracts\R2-2313586%20Discussion%20on%20mobility%20enhancements.doc" TargetMode="External"/><Relationship Id="rId138" Type="http://schemas.openxmlformats.org/officeDocument/2006/relationships/hyperlink" Target="file:///C:\Data\3GPP\Extracts\R2-2312649%20Considerations%20on%20the%20coverage%20enhancements.docx" TargetMode="External"/><Relationship Id="rId159" Type="http://schemas.openxmlformats.org/officeDocument/2006/relationships/hyperlink" Target="file:///C:\Data\3GPP\Extracts\R2-2312104.docx" TargetMode="External"/><Relationship Id="rId170" Type="http://schemas.openxmlformats.org/officeDocument/2006/relationships/hyperlink" Target="file:///C:\Data\3GPP\Extracts\R2-2312950_On%20the%20use%20of%20TN%20coverage%20signalling%20to%20indicate%20non-TN%20areas.docx" TargetMode="External"/><Relationship Id="rId191" Type="http://schemas.openxmlformats.org/officeDocument/2006/relationships/hyperlink" Target="file:///C:\Data\3GPP\Extracts\R2-2311835%20Remaining%20Issues%20on%20CHO%20Enhancements%20for%20NR%20NTN.docx" TargetMode="External"/><Relationship Id="rId205" Type="http://schemas.openxmlformats.org/officeDocument/2006/relationships/hyperlink" Target="file:///C:\Data\3GPP\Extracts\R2-2311849.docx" TargetMode="External"/><Relationship Id="rId226" Type="http://schemas.openxmlformats.org/officeDocument/2006/relationships/footer" Target="footer1.xml"/><Relationship Id="rId107" Type="http://schemas.openxmlformats.org/officeDocument/2006/relationships/hyperlink" Target="file:///C:\Data\3GPP\Extracts\R2-2312284%20DC%20enhancement.doc"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R2-2313554_RP%20of%20epoch%20time%20for%20neighbor%20and%20target%20cells%20_RP%20of%20t-Service.docx" TargetMode="External"/><Relationship Id="rId53" Type="http://schemas.openxmlformats.org/officeDocument/2006/relationships/hyperlink" Target="file:///C:\Data\3GPP\Extracts\R2-2312114%20Remaining%20issues%20On%20HARQ%20enhancements%20%20in%20IoT-NTN.docx" TargetMode="External"/><Relationship Id="rId74" Type="http://schemas.openxmlformats.org/officeDocument/2006/relationships/hyperlink" Target="file:///C:\Data\3GPP\Extracts\R2-2312458%20Views%20on%20timer%20handling%20during%20GNSS%20measurement%20gap.docx" TargetMode="External"/><Relationship Id="rId128" Type="http://schemas.openxmlformats.org/officeDocument/2006/relationships/hyperlink" Target="file:///C:\Data\3GPP\Extracts\R2-2312164__draftCR-38.331_UECap_NR-NTN-Enh.docx" TargetMode="External"/><Relationship Id="rId149" Type="http://schemas.openxmlformats.org/officeDocument/2006/relationships/hyperlink" Target="file:///C:\Data\3GPP\Extracts\R2-2313007.docx" TargetMode="External"/><Relationship Id="rId5" Type="http://schemas.openxmlformats.org/officeDocument/2006/relationships/webSettings" Target="webSettings.xml"/><Relationship Id="rId95" Type="http://schemas.openxmlformats.org/officeDocument/2006/relationships/hyperlink" Target="file:///C:\Data\3GPP\Extracts\R2-2312355.doc" TargetMode="External"/><Relationship Id="rId160" Type="http://schemas.openxmlformats.org/officeDocument/2006/relationships/hyperlink" Target="file:///C:\Data\3GPP\Extracts\R2-2312644_Remaining%20issues%20on%20cell%20reslection%20enhancements.docx" TargetMode="External"/><Relationship Id="rId181" Type="http://schemas.openxmlformats.org/officeDocument/2006/relationships/hyperlink" Target="file:///C:\Data\3GPP\RAN2\Inbox\R2-2313784.zip" TargetMode="External"/><Relationship Id="rId216" Type="http://schemas.openxmlformats.org/officeDocument/2006/relationships/hyperlink" Target="file:///C:\Data\3GPP\Extracts\R2-2312645_Usage%20and%20signaling%20of%20t-start.docx" TargetMode="External"/><Relationship Id="rId22" Type="http://schemas.openxmlformats.org/officeDocument/2006/relationships/hyperlink" Target="file:///C:\Data\3GPP\Extracts\R2-2313357%20Correction%20on%20Koffset%20when%20receiving%20dedicated%20SIB31.docx" TargetMode="External"/><Relationship Id="rId43" Type="http://schemas.openxmlformats.org/officeDocument/2006/relationships/hyperlink" Target="file:///C:\Data\3GPP\Extracts\R2-2313304%20-%20Stage%202%20open%20issues%20R18%20IoT%20NTN.docx" TargetMode="External"/><Relationship Id="rId64" Type="http://schemas.openxmlformats.org/officeDocument/2006/relationships/hyperlink" Target="file:///C:\Data\3GPP\RAN2\Inbox\R2-2313786.zip" TargetMode="External"/><Relationship Id="rId118" Type="http://schemas.openxmlformats.org/officeDocument/2006/relationships/hyperlink" Target="file:///C:\Data\3GPP\Extracts\R2-2313296.docx" TargetMode="External"/><Relationship Id="rId139" Type="http://schemas.openxmlformats.org/officeDocument/2006/relationships/hyperlink" Target="file:///C:\Data\3GPP\Extracts\R2-2312789%20Consideration%20on%20coverage%20enhancements.doc" TargetMode="External"/><Relationship Id="rId85" Type="http://schemas.openxmlformats.org/officeDocument/2006/relationships/hyperlink" Target="file:///C:\Data\3GPP\Extracts\R2-2312860-Further-Analysis-Mobility-Enhancements.docx" TargetMode="External"/><Relationship Id="rId150" Type="http://schemas.openxmlformats.org/officeDocument/2006/relationships/hyperlink" Target="file:///C:\Data\3GPP\Extracts\R2-2313050%20Remaining%20Aspects%20on%20Network%20Verified%20UE%20Location.docx" TargetMode="External"/><Relationship Id="rId171" Type="http://schemas.openxmlformats.org/officeDocument/2006/relationships/hyperlink" Target="file:///C:\Data\3GPP\archive\RAN2\RAN2%23123bis\Tdocs\R2-2310986.zip" TargetMode="External"/><Relationship Id="rId192" Type="http://schemas.openxmlformats.org/officeDocument/2006/relationships/hyperlink" Target="file:///C:\Data\3GPP\Extracts\R2-2312053%20Configuration%20for%20location-based%20CHO%20for%20earth-moving%20cell.docx" TargetMode="External"/><Relationship Id="rId206" Type="http://schemas.openxmlformats.org/officeDocument/2006/relationships/hyperlink" Target="file:///C:\Data\3GPP\Extracts\R2-2311989_Signaling%20design%20of%20satellite%20switching%20with%20PCI%20unchanged.doc" TargetMode="External"/><Relationship Id="rId227" Type="http://schemas.openxmlformats.org/officeDocument/2006/relationships/fontTable" Target="fontTable.xm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file:///C:\Data\3GPP\Extracts\R2-2311964-Correction%20on%20Event%20D1.docx" TargetMode="External"/><Relationship Id="rId108" Type="http://schemas.openxmlformats.org/officeDocument/2006/relationships/hyperlink" Target="file:///C:\Data\3GPP\Extracts\R2-2312048%20Leftover%20issues%20on%20the%20discontinuous%20coverage.docx" TargetMode="External"/><Relationship Id="rId129" Type="http://schemas.openxmlformats.org/officeDocument/2006/relationships/hyperlink" Target="file:///C:\Data\3GPP\Extracts\R2-2312162_Disc_UECap_NR-NTN-Enh.docx" TargetMode="External"/><Relationship Id="rId54" Type="http://schemas.openxmlformats.org/officeDocument/2006/relationships/hyperlink" Target="file:///C:\Data\3GPP\Extracts\R2-2312244%20Remaining%20issues%20of%20HARQ%20enhancements.docx" TargetMode="External"/><Relationship Id="rId75" Type="http://schemas.openxmlformats.org/officeDocument/2006/relationships/hyperlink" Target="file:///C:\Data\3GPP\Extracts\R2-2312608%20GNSS%20operation%20enhancement%20v1.docx" TargetMode="External"/><Relationship Id="rId96" Type="http://schemas.openxmlformats.org/officeDocument/2006/relationships/hyperlink" Target="file:///C:\Data\3GPP\Extracts\R2-2312880%20(R18%20IoT-NTN%20WI%20AI%207.6.3.1)%20-%20RLF%20enhancement%20discontinuous%20coverage.docx" TargetMode="External"/><Relationship Id="rId140" Type="http://schemas.openxmlformats.org/officeDocument/2006/relationships/hyperlink" Target="file:///C:\Data\3GPP\Extracts\R2-2313003%20(R18%20NR%20NTN%20WI%20AI%207.7.2)%20Coverage%20enhancement.docx" TargetMode="External"/><Relationship Id="rId161" Type="http://schemas.openxmlformats.org/officeDocument/2006/relationships/hyperlink" Target="file:///C:\Data\3GPP\Extracts\R2-2313532%20-%20Cell%20reselection%20enhancements%20for%20hard%20switch.docx" TargetMode="External"/><Relationship Id="rId182" Type="http://schemas.openxmlformats.org/officeDocument/2006/relationships/hyperlink" Target="file:///C:\Data\3GPP\Extracts\R2-2312356_Open%20issues%20on%20RACH-less%20in%20NR%20NTN_v0.doc" TargetMode="External"/><Relationship Id="rId217" Type="http://schemas.openxmlformats.org/officeDocument/2006/relationships/hyperlink" Target="file:///C:\Data\3GPP\Extracts\R2-2312646%20Discussion%20on%20remainging%20issues%20of%20soft%20and%20hard%20staellite%20switch%20with%20PCI%20unchanged.doc" TargetMode="External"/><Relationship Id="rId6" Type="http://schemas.openxmlformats.org/officeDocument/2006/relationships/footnotes" Target="footnotes.xml"/><Relationship Id="rId23" Type="http://schemas.openxmlformats.org/officeDocument/2006/relationships/hyperlink" Target="file:///C:\Data\3GPP\Extracts\R2-2313395%20Corrections%20to%20SystemInformationBlockType31%20for%20IoT%20NTN.docx" TargetMode="External"/><Relationship Id="rId119" Type="http://schemas.openxmlformats.org/officeDocument/2006/relationships/hyperlink" Target="file:///C:\Data\3GPP\Extracts\R2-2313397.docx" TargetMode="External"/><Relationship Id="rId44" Type="http://schemas.openxmlformats.org/officeDocument/2006/relationships/hyperlink" Target="file:///C:\Data\3GPP\Extracts\R2-2311891%20Introduction%20of%20IOT%20NTN%20enhancements.docx" TargetMode="External"/><Relationship Id="rId65" Type="http://schemas.openxmlformats.org/officeDocument/2006/relationships/hyperlink" Target="file:///C:\Data\3GPP\Extracts\R2-2311839%20Remaining%20Issues%20on%20GNSS%20Operation%20for%20IoT%20NTN.docx" TargetMode="External"/><Relationship Id="rId86" Type="http://schemas.openxmlformats.org/officeDocument/2006/relationships/hyperlink" Target="file:///C:\Data\3GPP\Extracts\R2-2313011%20Enhancements%20for%20neighbour%20cell%20measurements.docx" TargetMode="External"/><Relationship Id="rId130" Type="http://schemas.openxmlformats.org/officeDocument/2006/relationships/hyperlink" Target="file:///C:\Data\3GPP\Extracts\37355_CR0482_(Rel-18)_R2-2313225%20Introduction%20of%20network%20verification%20of%20UE%20location%20in%20TS%2037.355.docx" TargetMode="External"/><Relationship Id="rId151" Type="http://schemas.openxmlformats.org/officeDocument/2006/relationships/hyperlink" Target="file:///C:\Data\3GPP\Extracts\R2-2313530%20-%20NTN%20neighbour%20cell%20information%20in%20TN%20cells.docx" TargetMode="External"/><Relationship Id="rId172" Type="http://schemas.openxmlformats.org/officeDocument/2006/relationships/hyperlink" Target="file:///C:\Data\3GPP\Extracts\R2-2313401%20%5bNTN%5d%20Remaining%20issues%20on%20NTN-TN%20cell%20reselection%20enhancement_shared.docx" TargetMode="External"/><Relationship Id="rId193" Type="http://schemas.openxmlformats.org/officeDocument/2006/relationships/hyperlink" Target="file:///C:\Data\3GPP\Extracts\R2-2312292_CHO%20enhancement%20to%20earth%20moving%20target%20cell.doc" TargetMode="External"/><Relationship Id="rId207" Type="http://schemas.openxmlformats.org/officeDocument/2006/relationships/hyperlink" Target="file:///C:\Data\3GPP\Extracts\R2-2312047%20Leftover%20issues%20on%20the%20unchanged%20PCI%20satellite%20switch.docx" TargetMode="External"/><Relationship Id="rId228" Type="http://schemas.microsoft.com/office/2011/relationships/people" Target="people.xml"/><Relationship Id="rId13" Type="http://schemas.openxmlformats.org/officeDocument/2006/relationships/hyperlink" Target="file:///C:\Data\3GPP\Extracts\R2-2313554_RP%20of%20epoch%20time%20for%20neighbor%20and%20target%20cells%20_RP%20of%20t-Service.docx" TargetMode="External"/><Relationship Id="rId109" Type="http://schemas.openxmlformats.org/officeDocument/2006/relationships/hyperlink" Target="file:///C:\Data\3GPP\Extracts\R2-2311841%20Discussion%20on%20Discontinuous%20Coverage.docx" TargetMode="External"/><Relationship Id="rId34" Type="http://schemas.openxmlformats.org/officeDocument/2006/relationships/hyperlink" Target="file:///C:\Data\3GPP\Extracts\R2-2312211_Consideration%20on%20UTC%20reference%20point%20and%20correction%20on%20CondEvent%20T1%20in%20NR%20NTN%20R17.docx" TargetMode="External"/><Relationship Id="rId55" Type="http://schemas.openxmlformats.org/officeDocument/2006/relationships/hyperlink" Target="file:///C:\Data\3GPP\Extracts\R2-2312283%20IoT%20HARQ%20process.doc" TargetMode="External"/><Relationship Id="rId76" Type="http://schemas.openxmlformats.org/officeDocument/2006/relationships/hyperlink" Target="file:///C:\Data\3GPP\Extracts\R2-2312673%20Discussion%20on%20GNSS%20enhancement%20for%20IoT-NTN.docx" TargetMode="External"/><Relationship Id="rId97" Type="http://schemas.openxmlformats.org/officeDocument/2006/relationships/hyperlink" Target="file:///C:\Data\3GPP\Extracts\R2-2313078%20Discussion%20on%20mobility%20enhancements.doc" TargetMode="External"/><Relationship Id="rId120" Type="http://schemas.openxmlformats.org/officeDocument/2006/relationships/hyperlink" Target="file:///C:\Data\3GPP\Extracts\R2-2312858%20Stage%202%20running%2038.300%20CR%20for%20NTN%20was%20R2-2311255.docx" TargetMode="External"/><Relationship Id="rId141" Type="http://schemas.openxmlformats.org/officeDocument/2006/relationships/hyperlink" Target="file:///C:\Data\3GPP\Extracts\R2-2313294_Indication%20for%20Msg3%20based%20request%20for%20PUCCH%20repetition.DOCX" TargetMode="External"/><Relationship Id="rId7" Type="http://schemas.openxmlformats.org/officeDocument/2006/relationships/endnotes" Target="endnotes.xml"/><Relationship Id="rId162" Type="http://schemas.openxmlformats.org/officeDocument/2006/relationships/hyperlink" Target="file:///C:\Data\3GPP\Extracts\R2-2313506%20VSAT%20mobility%20enhancements.docx" TargetMode="External"/><Relationship Id="rId183" Type="http://schemas.openxmlformats.org/officeDocument/2006/relationships/hyperlink" Target="file:///C:\Data\3GPP\Extracts\R2-2311836%20Remaining%20Issues%20on%20RACH-less%20for%20R18%20NR%20NTN.docx" TargetMode="External"/><Relationship Id="rId218" Type="http://schemas.openxmlformats.org/officeDocument/2006/relationships/hyperlink" Target="file:///C:\Data\3GPP\Extracts\R2-2313006%20(R18%20NR%20NTN%20WI%20AI%207.7.4.2.2)%20same%20PCI.docx" TargetMode="External"/><Relationship Id="rId24" Type="http://schemas.openxmlformats.org/officeDocument/2006/relationships/hyperlink" Target="file:///C:\Data\3GPP\Extracts\R2-2313008%20Correction%20on%20SIB31%20signalling%20only%20in%20NTN%20cell.docx" TargetMode="External"/><Relationship Id="rId45" Type="http://schemas.openxmlformats.org/officeDocument/2006/relationships/hyperlink" Target="file:///C:\Data\3GPP\Extracts\R2-2311892%20Report%20of%20%5bPost123bis%5d%5b302%5d%5bIoT-NTN%20Enh%5d%2036.331%20running%20CR%20(Huawei).docx" TargetMode="External"/><Relationship Id="rId66" Type="http://schemas.openxmlformats.org/officeDocument/2006/relationships/hyperlink" Target="file:///C:\Data\3GPP\Extracts\R2-2311962%20GNSS%20operation.doc" TargetMode="External"/><Relationship Id="rId87" Type="http://schemas.openxmlformats.org/officeDocument/2006/relationships/hyperlink" Target="file:///C:\Data\3GPP\Extracts\R2-2313586%20Discussion%20on%20mobility%20enhancements.doc" TargetMode="External"/><Relationship Id="rId110" Type="http://schemas.openxmlformats.org/officeDocument/2006/relationships/hyperlink" Target="file:///C:\Data\3GPP\Extracts\R2-2312199%20Considerations%20on%20Supporting%20Discontinuous%20Coverage.docx" TargetMode="External"/><Relationship Id="rId131" Type="http://schemas.openxmlformats.org/officeDocument/2006/relationships/hyperlink" Target="file:///C:\Data\3GPP\Extracts\R2-2313226%20LPP%20Stage-3%20issue%20and%20open%20issue%20status%20for%20Rel-18%20NR%20NTN.docx" TargetMode="External"/><Relationship Id="rId152" Type="http://schemas.openxmlformats.org/officeDocument/2006/relationships/hyperlink" Target="file:///C:\Data\3GPP\Extracts\R2-2312462%20Views%20on%20providing%20NTN%20information%20in%20TN%20cell.docx" TargetMode="External"/><Relationship Id="rId173" Type="http://schemas.openxmlformats.org/officeDocument/2006/relationships/hyperlink" Target="file:///C:\Data\3GPP\archive\RAN2\RAN2%23123bis\Tdocs\R2-2309862.zip" TargetMode="External"/><Relationship Id="rId194" Type="http://schemas.openxmlformats.org/officeDocument/2006/relationships/hyperlink" Target="file:///C:\Data\3GPP\Extracts\R2-2312840.docx" TargetMode="External"/><Relationship Id="rId208" Type="http://schemas.openxmlformats.org/officeDocument/2006/relationships/hyperlink" Target="file:///C:\Data\3GPP\Extracts\R2-2312058%20Discussion%20on%20unchanged%20PCI%20mechanism.docx" TargetMode="External"/><Relationship Id="rId229" Type="http://schemas.openxmlformats.org/officeDocument/2006/relationships/theme" Target="theme/theme1.xml"/><Relationship Id="rId14" Type="http://schemas.openxmlformats.org/officeDocument/2006/relationships/hyperlink" Target="file:///C:\Data\3GPP\RAN2\Inbox\R2-2313786.zip" TargetMode="External"/><Relationship Id="rId35" Type="http://schemas.openxmlformats.org/officeDocument/2006/relationships/hyperlink" Target="file:///C:\Data\3GPP\Extracts\R2-2313298%20-%20UTC%20reference%20point%20in%20NR%20NTN%20R17.docx" TargetMode="External"/><Relationship Id="rId56" Type="http://schemas.openxmlformats.org/officeDocument/2006/relationships/hyperlink" Target="file:///C:\Data\3GPP\Extracts\R2-2312700%20Remaining%20issues%20on%20HARQ%20enhancements%20for%20IoT%20NTN.docx" TargetMode="External"/><Relationship Id="rId77" Type="http://schemas.openxmlformats.org/officeDocument/2006/relationships/hyperlink" Target="file:///C:\Data\3GPP\Extracts\R2-2312701%20Remaining%20issues%20on%20GNSS%20operation%20enhancement%20for%20IoT%20NTN.docx" TargetMode="External"/><Relationship Id="rId100" Type="http://schemas.openxmlformats.org/officeDocument/2006/relationships/hyperlink" Target="file:///C:\Data\3GPP\Extracts\R2-2313229%20-%20Discussion%20on%20triggering%20RA%20for%20RRC%20connection%20re-establishment%20in%20IoT%20NTN.docx" TargetMode="External"/><Relationship Id="rId8" Type="http://schemas.openxmlformats.org/officeDocument/2006/relationships/hyperlink" Target="file:///C:\Data\3GPP\Extracts\R2-2313004%20(R18%20NR%20NTN%20WI%20AI%207.7.4.2.1)%20RACH-less%20HO.docx" TargetMode="External"/><Relationship Id="rId98" Type="http://schemas.openxmlformats.org/officeDocument/2006/relationships/hyperlink" Target="file:///C:\Data\3GPP\Extracts\R2-2313586%20Discussion%20on%20mobility%20enhancements.doc" TargetMode="External"/><Relationship Id="rId121" Type="http://schemas.openxmlformats.org/officeDocument/2006/relationships/hyperlink" Target="file:///C:\Data\3GPP\Extracts\R2-2312857%20open%20issues%20on%20NR%20NTN%20enh%20(Thales).docx" TargetMode="External"/><Relationship Id="rId142" Type="http://schemas.openxmlformats.org/officeDocument/2006/relationships/hyperlink" Target="file:///C:\Data\3GPP\Extracts\R2-2312517%20-%20discussion%20on%20network%20verified%20UE%20location.docx" TargetMode="External"/><Relationship Id="rId163" Type="http://schemas.openxmlformats.org/officeDocument/2006/relationships/hyperlink" Target="file:///C:\Data\3GPP\archive\RAN2\RAN2%23123bis\Tdocs\R2-2310046.zip" TargetMode="External"/><Relationship Id="rId184" Type="http://schemas.openxmlformats.org/officeDocument/2006/relationships/hyperlink" Target="file:///C:\Data\3GPP\Extracts\R2-2311859.docx" TargetMode="External"/><Relationship Id="rId219" Type="http://schemas.openxmlformats.org/officeDocument/2006/relationships/hyperlink" Target="file:///C:\Data\3GPP\Extracts\R2-2313052%20Remaining%20Issues%20for%20Satellite%20Switching%20without%20L3%20Mobility.docx" TargetMode="External"/><Relationship Id="rId25" Type="http://schemas.openxmlformats.org/officeDocument/2006/relationships/hyperlink" Target="file:///C:\Data\3GPP\Extracts\R2-2313370%20Correction%20to%2036.321%20on%20Koffset%20handling%20during%20MAC%20reset.docx" TargetMode="External"/><Relationship Id="rId46" Type="http://schemas.openxmlformats.org/officeDocument/2006/relationships/hyperlink" Target="file:///C:\Data\3GPP\Extracts\R2-2312116%20Stage-3%20running%20CR%20for%20TS%2036.321%20for%20Rel-18%20IoT-NTN%20.docx" TargetMode="External"/><Relationship Id="rId67" Type="http://schemas.openxmlformats.org/officeDocument/2006/relationships/hyperlink" Target="file:///C:\Data\3GPP\Extracts\R2-2311963%20GNSS%20LS.docx" TargetMode="External"/><Relationship Id="rId116" Type="http://schemas.openxmlformats.org/officeDocument/2006/relationships/hyperlink" Target="file:///C:\Data\3GPP\Extracts\R2-2312861-Reamining-Issues-DC.docx" TargetMode="External"/><Relationship Id="rId137" Type="http://schemas.openxmlformats.org/officeDocument/2006/relationships/hyperlink" Target="file:///C:\Data\3GPP\Extracts\R2-2312280%20UE%20capability%20for%20Msg4%20ACK%20repetition.doc" TargetMode="External"/><Relationship Id="rId158" Type="http://schemas.openxmlformats.org/officeDocument/2006/relationships/hyperlink" Target="file:///C:\Data\3GPP\Extracts\R2-2312841.docx" TargetMode="External"/><Relationship Id="rId20" Type="http://schemas.openxmlformats.org/officeDocument/2006/relationships/hyperlink" Target="file:///C:\Data\3GPP\Extracts\R2-2313550%20Correction%20to%2036.321%20on%20Koffset%20handling%20during%20MAC%20reset.docx" TargetMode="External"/><Relationship Id="rId41" Type="http://schemas.openxmlformats.org/officeDocument/2006/relationships/hyperlink" Target="file:///C:\Data\3GPP\Extracts\R2-2313301%20-%2036300_CR1387r1_(Rel-18)%20-%20Introduction%20of%20IoT%20NTN%20enhancements.docx" TargetMode="External"/><Relationship Id="rId62" Type="http://schemas.openxmlformats.org/officeDocument/2006/relationships/hyperlink" Target="file:///C:\Data\3GPP\Extracts\R2-2312116%20Stage-3%20running%20CR%20for%20TS%2036.321%20for%20Rel-18%20IoT-NTN%20.docx" TargetMode="External"/><Relationship Id="rId83" Type="http://schemas.openxmlformats.org/officeDocument/2006/relationships/hyperlink" Target="file:///C:\Data\3GPP\Extracts\R2-2313078%20Discussion%20on%20mobility%20enhancements.doc" TargetMode="External"/><Relationship Id="rId88" Type="http://schemas.openxmlformats.org/officeDocument/2006/relationships/hyperlink" Target="file:///C:\Data\3GPP\Extracts\R2-2313011%20Enhancements%20for%20neighbour%20cell%20measurements.docx" TargetMode="External"/><Relationship Id="rId111" Type="http://schemas.openxmlformats.org/officeDocument/2006/relationships/hyperlink" Target="file:///C:\Data\3GPP\Extracts\R2-2312248%20Paging%20window%20alignment%20in%20discontinuous%20coverage.docx" TargetMode="External"/><Relationship Id="rId132" Type="http://schemas.openxmlformats.org/officeDocument/2006/relationships/hyperlink" Target="file:///C:\Data\3GPP\Extracts\38305_CRxxxx_(Rel-18)_R2-2312276%20NW%20verified.docx" TargetMode="External"/><Relationship Id="rId153" Type="http://schemas.openxmlformats.org/officeDocument/2006/relationships/hyperlink" Target="file:///C:\Data\3GPP\Extracts\R2-2313481_Support%20of%20NTN%20neighbor%20cell%20info%20in%20TN%20cell.docx" TargetMode="External"/><Relationship Id="rId174" Type="http://schemas.openxmlformats.org/officeDocument/2006/relationships/hyperlink" Target="file:///C:\Data\3GPP\Extracts\R2-2313552%20%5bNTN%5d%20Remaining%20issues%20on%20NTN-TN%20cell%20reselection%20enhancement_final.docx" TargetMode="External"/><Relationship Id="rId179" Type="http://schemas.openxmlformats.org/officeDocument/2006/relationships/hyperlink" Target="file:///C:\Data\3GPP\Extracts\R2-2313004%20(R18%20NR%20NTN%20WI%20AI%207.7.4.2.1)%20RACH-less%20HO.docx" TargetMode="External"/><Relationship Id="rId195" Type="http://schemas.openxmlformats.org/officeDocument/2006/relationships/hyperlink" Target="file:///C:\Data\3GPP\Extracts\R2-2313005%20(R18%20NR%20NTN%20WI%20AI%207.7.4.2.1)%20Earth%20moving%20CHO.docx" TargetMode="External"/><Relationship Id="rId209" Type="http://schemas.openxmlformats.org/officeDocument/2006/relationships/hyperlink" Target="file:///C:\Data\3GPP\Extracts\R2-2312106.docx" TargetMode="External"/><Relationship Id="rId190" Type="http://schemas.openxmlformats.org/officeDocument/2006/relationships/hyperlink" Target="file:///C:\Data\3GPP\Extracts\R2-2313051%20Remaining%20issues%20for%20IDLE%20and%20CONNECTED%20mode%20mobility%20in%20Rel-18%20NTN.docx" TargetMode="External"/><Relationship Id="rId204" Type="http://schemas.openxmlformats.org/officeDocument/2006/relationships/hyperlink" Target="file:///C:\Data\3GPP\Extracts\R2-2311837%20Remaining%20Issues%20on%20Service%20Link%20Switching%20with%20Unchanged%20PCI.docx" TargetMode="External"/><Relationship Id="rId220" Type="http://schemas.openxmlformats.org/officeDocument/2006/relationships/hyperlink" Target="file:///C:\Data\3GPP\Extracts\R2-2313191%20Discussion%20on%20remaining%20issue%20for%20unchanged%20PCI%20switch.docx" TargetMode="External"/><Relationship Id="rId225" Type="http://schemas.openxmlformats.org/officeDocument/2006/relationships/hyperlink" Target="file:///C:\Data\3GPP\Extracts\R2-2312865%20Discussion%20self-evaluation%20latency.docx" TargetMode="External"/><Relationship Id="rId15" Type="http://schemas.openxmlformats.org/officeDocument/2006/relationships/hyperlink" Target="file:///C:\Data\3GPP\Extracts\R2-2313586%20Discussion%20on%20mobility%20enhancements.doc" TargetMode="External"/><Relationship Id="rId36" Type="http://schemas.openxmlformats.org/officeDocument/2006/relationships/hyperlink" Target="file:///C:\Data\3GPP\Extracts\R2-2313486_RP%20of%20epoch%20time%20for%20neighbor%20and%20target%20cells%20_RP%20of%20t-Service.docx" TargetMode="External"/><Relationship Id="rId57" Type="http://schemas.openxmlformats.org/officeDocument/2006/relationships/hyperlink" Target="file:///C:\Data\3GPP\Extracts\R2-2312714%20Remaining%20issues%20on%20HARQ%20enhancement.DOCX" TargetMode="External"/><Relationship Id="rId106" Type="http://schemas.openxmlformats.org/officeDocument/2006/relationships/hyperlink" Target="file:///C:\Data\3GPP\Extracts\R2-2312056%20Discussion%20on%20open%20issues%20for%20discontinuous%20coverage.docx" TargetMode="External"/><Relationship Id="rId127" Type="http://schemas.openxmlformats.org/officeDocument/2006/relationships/hyperlink" Target="file:///C:\Data\3GPP\Extracts\R2-2312163__draftCR-38.306_UECap_NR-NTN-Enh.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file:///C:\Data\3GPP\Extracts\R2-2313081%20Miscellaneous%20corrections%20to%2038.331%20for%20NR%20NTN.docx" TargetMode="External"/><Relationship Id="rId52" Type="http://schemas.openxmlformats.org/officeDocument/2006/relationships/hyperlink" Target="file:///C:\Data\3GPP\Extracts\R2-2311838%20Remaining%20Issue%20on%20HARQ%20Enhancement%20for%20IoT%20NTN.docx" TargetMode="External"/><Relationship Id="rId73" Type="http://schemas.openxmlformats.org/officeDocument/2006/relationships/hyperlink" Target="file:///C:\Data\3GPP\Extracts\R2-2312353.doc" TargetMode="External"/><Relationship Id="rId78" Type="http://schemas.openxmlformats.org/officeDocument/2006/relationships/hyperlink" Target="file:///C:\Data\3GPP\Extracts\R2-2312715%20Remaining%20issues%20on%20GNSS%20measurement.doc" TargetMode="External"/><Relationship Id="rId94" Type="http://schemas.openxmlformats.org/officeDocument/2006/relationships/hyperlink" Target="file:///C:\Data\3GPP\Extracts\R2-2312285%20IoT%20mobility.doc" TargetMode="External"/><Relationship Id="rId99" Type="http://schemas.openxmlformats.org/officeDocument/2006/relationships/hyperlink" Target="file:///C:\Data\3GPP\Extracts\R2-2313228%20-%20Neighbour%20cell%20measurements%20in%20IoT%20NTN.docx" TargetMode="External"/><Relationship Id="rId101" Type="http://schemas.openxmlformats.org/officeDocument/2006/relationships/hyperlink" Target="file:///C:\Data\3GPP\Extracts\R2-2311840%20Discussion%20on%20CHO%20Enhancement%20for%20IoT%20NTN.docx" TargetMode="External"/><Relationship Id="rId122" Type="http://schemas.openxmlformats.org/officeDocument/2006/relationships/hyperlink" Target="file:///C:\Data\3GPP\Extracts\R2-2313531%20-%2038331_CR4501_(Rel-18)%20-%20Introduction%20of%20Rel-18%20NR%20NTN%20enhancements.docx" TargetMode="External"/><Relationship Id="rId143" Type="http://schemas.openxmlformats.org/officeDocument/2006/relationships/hyperlink" Target="file:///C:\Data\3GPP\Extracts\R2-2312713%20Remaining%20issues%20on%20UE%20location%20verification.doc" TargetMode="External"/><Relationship Id="rId148" Type="http://schemas.openxmlformats.org/officeDocument/2006/relationships/hyperlink" Target="file:///C:\Data\3GPP\archive\RAN2\RAN2%23123bis\Tdocs\R2-2310985.zip" TargetMode="External"/><Relationship Id="rId164" Type="http://schemas.openxmlformats.org/officeDocument/2006/relationships/hyperlink" Target="file:///C:\Data\3GPP\Extracts\R2-2311834%20Remaining%20Issues%20on%20Cell%20Reselection%20for%20NR%20NTN.docx" TargetMode="External"/><Relationship Id="rId169" Type="http://schemas.openxmlformats.org/officeDocument/2006/relationships/hyperlink" Target="file:///C:\Data\3GPP\Extracts\R2-2312949_TN-NTN%20Mobility.docx" TargetMode="External"/><Relationship Id="rId185" Type="http://schemas.openxmlformats.org/officeDocument/2006/relationships/hyperlink" Target="file:///C:\Data\3GPP\Extracts\R2-2312057%20Discussion%20on%20RACH-less%20HO%20in%20NR%20NTN.docx" TargetMode="External"/><Relationship Id="rId4" Type="http://schemas.openxmlformats.org/officeDocument/2006/relationships/settings" Target="settings.xml"/><Relationship Id="rId9" Type="http://schemas.openxmlformats.org/officeDocument/2006/relationships/hyperlink" Target="file:///C:\Data\3GPP\Extracts\R2-2312105.docx" TargetMode="External"/><Relationship Id="rId180" Type="http://schemas.openxmlformats.org/officeDocument/2006/relationships/hyperlink" Target="file:///C:\Data\3GPP\Extracts\R2-2312105.docx" TargetMode="External"/><Relationship Id="rId210" Type="http://schemas.openxmlformats.org/officeDocument/2006/relationships/hyperlink" Target="file:///C:\Data\3GPP\Extracts\R2-2312120%20HO%20enhancement%20in%20LEO-NTN_124.docx" TargetMode="External"/><Relationship Id="rId215" Type="http://schemas.openxmlformats.org/officeDocument/2006/relationships/hyperlink" Target="file:///C:\Data\3GPP\Extracts\R2-2312609%20FFS%20issue%20on%20unchanged%20PCI%20solution%20v2.docx" TargetMode="External"/><Relationship Id="rId26" Type="http://schemas.openxmlformats.org/officeDocument/2006/relationships/hyperlink" Target="file:///C:\Data\3GPP\Extracts\R2-2313370%20Correction%20to%2036.321%20on%20Koffset%20handling%20during%20MAC%20reset.docx" TargetMode="External"/><Relationship Id="rId47" Type="http://schemas.openxmlformats.org/officeDocument/2006/relationships/hyperlink" Target="file:///C:\Data\3GPP\Extracts\R2-2313320-TS36.304-CR.docx" TargetMode="External"/><Relationship Id="rId68" Type="http://schemas.openxmlformats.org/officeDocument/2006/relationships/hyperlink" Target="file:///C:\Data\3GPP\Extracts\R2-2312046%20Leftover%20issues%20on%20the%20GNSS%20opeartion%20enhancements.docx" TargetMode="External"/><Relationship Id="rId89" Type="http://schemas.openxmlformats.org/officeDocument/2006/relationships/hyperlink" Target="file:///C:\Data\3GPP\RAN2\Inbox\R2-2313786.zip" TargetMode="External"/><Relationship Id="rId112" Type="http://schemas.openxmlformats.org/officeDocument/2006/relationships/hyperlink" Target="file:///C:\Data\3GPP\Extracts\R2-2312460%20Views%20on%20some%20remaining%20issues%20for%20discontinuous%20coverage%20(Revision%20of%20R2-2309959).docx" TargetMode="External"/><Relationship Id="rId133" Type="http://schemas.openxmlformats.org/officeDocument/2006/relationships/hyperlink" Target="file:///C:\Data\3GPP\Extracts\R2-2312702%20Msg3%20indication%20for%20PUCCH%20repetition%20for%20Msg4%20HARQ-ACK.docx" TargetMode="External"/><Relationship Id="rId154" Type="http://schemas.openxmlformats.org/officeDocument/2006/relationships/hyperlink" Target="file:///C:\Data\3GPP\Extracts\R2-2313079%20Discussion%20on%20TN%20broadcasting%20NTN%20assistance%20information.docx" TargetMode="External"/><Relationship Id="rId175" Type="http://schemas.openxmlformats.org/officeDocument/2006/relationships/hyperlink" Target="file:///C:\Data\3GPP\Extracts\R2-2313411_Discussion%20on%20NTN-TN%20cell%20reselection%20enhancements.docx" TargetMode="External"/><Relationship Id="rId196" Type="http://schemas.openxmlformats.org/officeDocument/2006/relationships/hyperlink" Target="file:///C:\Data\3GPP\Extracts\R2-2313190%20Discussion%20on%20CHO%20configuration%20for%20moving%20cell%20location.docx" TargetMode="External"/><Relationship Id="rId200" Type="http://schemas.openxmlformats.org/officeDocument/2006/relationships/hyperlink" Target="file:///C:\Data\3GPP\Extracts\R2-2312763%20Discussion%20on%20the%20remaining%20issues%20for%20the%20handover%20enhancements.doc" TargetMode="External"/><Relationship Id="rId16" Type="http://schemas.openxmlformats.org/officeDocument/2006/relationships/hyperlink" Target="file:///C:\Data\3GPP\Extracts\R2-2313011%20Enhancements%20for%20neighbour%20cell%20measurements.docx" TargetMode="External"/><Relationship Id="rId221" Type="http://schemas.openxmlformats.org/officeDocument/2006/relationships/hyperlink" Target="file:///C:\Data\3GPP\Extracts\R2-2313279.docx" TargetMode="External"/><Relationship Id="rId37" Type="http://schemas.openxmlformats.org/officeDocument/2006/relationships/hyperlink" Target="file:///C:\Data\3GPP\Extracts\R2-2313554_RP%20of%20epoch%20time%20for%20neighbor%20and%20target%20cells%20_RP%20of%20t-Service.docx" TargetMode="External"/><Relationship Id="rId58" Type="http://schemas.openxmlformats.org/officeDocument/2006/relationships/hyperlink" Target="file:///C:\Data\3GPP\Extracts\R2-2312722%20Discussion%20on%20HARQ%20enhancement%20open%20issues.doc" TargetMode="External"/><Relationship Id="rId79" Type="http://schemas.openxmlformats.org/officeDocument/2006/relationships/hyperlink" Target="file:///C:\Data\3GPP\Extracts\R2-2312721%20Discussion%20on%20GNSS%20operation%20enhancement%20open%20issues.doc" TargetMode="External"/><Relationship Id="rId102" Type="http://schemas.openxmlformats.org/officeDocument/2006/relationships/hyperlink" Target="file:///C:\Data\3GPP\Extracts\R2-2312354.doc" TargetMode="External"/><Relationship Id="rId123" Type="http://schemas.openxmlformats.org/officeDocument/2006/relationships/hyperlink" Target="file:///C:\Data\3GPP\Extracts\R2-2313533%20-%20TS%2038%20331%20Open%20Issue%20List%20for%20NR%20NTN%20Rel-18.docx" TargetMode="External"/><Relationship Id="rId144" Type="http://schemas.openxmlformats.org/officeDocument/2006/relationships/hyperlink" Target="file:///C:\Data\3GPP\Extracts\R2-2312121%20Remaining%20Issues%20in%20NW%20Verified%20UE%20Locations.docx" TargetMode="External"/><Relationship Id="rId90" Type="http://schemas.openxmlformats.org/officeDocument/2006/relationships/hyperlink" Target="file:///C:\Data\3GPP\Extracts\R2-2312247%20Remaining%20issues%20of%20mobility%20enhancements.docx" TargetMode="External"/><Relationship Id="rId165" Type="http://schemas.openxmlformats.org/officeDocument/2006/relationships/hyperlink" Target="file:///C:\Data\3GPP\Extracts\R2-2311967%20broadcasting%20TN%20coverage.doc" TargetMode="External"/><Relationship Id="rId186" Type="http://schemas.openxmlformats.org/officeDocument/2006/relationships/hyperlink" Target="file:///C:\Data\3GPP\Extracts\R2-2312500-NTN_Remaining_issue_for_RACH-less.doc" TargetMode="External"/><Relationship Id="rId211" Type="http://schemas.openxmlformats.org/officeDocument/2006/relationships/hyperlink" Target="file:///C:\Data\3GPP\Extracts\R2-2312279%20PCI%20unchanged.docx" TargetMode="External"/><Relationship Id="rId27" Type="http://schemas.openxmlformats.org/officeDocument/2006/relationships/hyperlink" Target="http://ftp.3gpp.org/tsg_ran/TSG_RAN/TSGR_92e/Docs/RP-211557.zip" TargetMode="External"/><Relationship Id="rId48" Type="http://schemas.openxmlformats.org/officeDocument/2006/relationships/hyperlink" Target="file:///C:\Data\3GPP\Extracts\R2-2313321-Report%20of%20%5bPost123bis%5d%5b304%5d%5bIoT-NTN%20Enh%5d%2036.304%20running%20CR%20(Nokia).docx" TargetMode="External"/><Relationship Id="rId69" Type="http://schemas.openxmlformats.org/officeDocument/2006/relationships/hyperlink" Target="file:///C:\Data\3GPP\Extracts\R2-2312054%20Discussion%20on%20GNSS%20operation%20enhancements.docx" TargetMode="External"/><Relationship Id="rId113" Type="http://schemas.openxmlformats.org/officeDocument/2006/relationships/hyperlink" Target="file:///C:\Data\3GPP\Extracts\R2-2312631.docx" TargetMode="External"/><Relationship Id="rId134" Type="http://schemas.openxmlformats.org/officeDocument/2006/relationships/hyperlink" Target="file:///C:\Data\3GPP\Extracts\R2-2312908%20Further%20consideration%20on%20PUCCH%20repetition%20for%20Msg4%20HARQ-ACK.doc" TargetMode="External"/><Relationship Id="rId80" Type="http://schemas.openxmlformats.org/officeDocument/2006/relationships/hyperlink" Target="file:///C:\Data\3GPP\Extracts\R2-2312879%20(R18%20IoT-NTN%20WI%20AI%207.6.2.2)%20GNSS%20enhancements.docx" TargetMode="External"/><Relationship Id="rId155" Type="http://schemas.openxmlformats.org/officeDocument/2006/relationships/hyperlink" Target="file:///C:\Data\3GPP\Extracts\R2-2311888_Cell_reselection&#8211;discussion_on_broadcasting_SIB19_in_TNs.docx" TargetMode="External"/><Relationship Id="rId176" Type="http://schemas.openxmlformats.org/officeDocument/2006/relationships/hyperlink" Target="file:///C:\Data\3GPP\Extracts\R2-2313080%20Discussion%20on%20HO%20enhancements.docx" TargetMode="External"/><Relationship Id="rId197" Type="http://schemas.openxmlformats.org/officeDocument/2006/relationships/hyperlink" Target="file:///C:\Data\3GPP\Extracts\R2-2311966%20NTN%20HO%20enh.doc" TargetMode="External"/><Relationship Id="rId201" Type="http://schemas.openxmlformats.org/officeDocument/2006/relationships/hyperlink" Target="file:///C:\Data\3GPP\Extracts\R2-2313399%20%5bNTN%5d%20Remaining%20issues%20on%20handover%20enhancements.docx" TargetMode="External"/><Relationship Id="rId222" Type="http://schemas.openxmlformats.org/officeDocument/2006/relationships/hyperlink" Target="file:///C:\Data\3GPP\Extracts\R2-2313400%20%5bNTN%5d%20Remaining%20issues%20on%20unchanged%20PCI.docx" TargetMode="External"/><Relationship Id="rId17" Type="http://schemas.openxmlformats.org/officeDocument/2006/relationships/hyperlink" Target="file:///C:\Data\3GPP\RAN2\Inbox\R2-2313786.zip" TargetMode="External"/><Relationship Id="rId38" Type="http://schemas.openxmlformats.org/officeDocument/2006/relationships/hyperlink" Target="file:///C:\Data\3GPP\Extracts\R2-2313194%20Correction%20on%20cellBarredNTN.docx" TargetMode="External"/><Relationship Id="rId59" Type="http://schemas.openxmlformats.org/officeDocument/2006/relationships/hyperlink" Target="file:///C:\Data\3GPP\Extracts\R2-2313300%20-%20R18%20IoT%20NTN%20HARQ%20enhancements.docx" TargetMode="External"/><Relationship Id="rId103" Type="http://schemas.openxmlformats.org/officeDocument/2006/relationships/hyperlink" Target="file:///C:\Data\3GPP\Extracts\R2-2312459%20Views%20on%20providing%20NB-IoT%20UE%20location%20information.docx" TargetMode="External"/><Relationship Id="rId124" Type="http://schemas.openxmlformats.org/officeDocument/2006/relationships/hyperlink" Target="file:///C:\Data\3GPP\Extracts\R2-2313014%20Introduction%20of%20RACHless%20to%20MAC.docx" TargetMode="External"/><Relationship Id="rId70" Type="http://schemas.openxmlformats.org/officeDocument/2006/relationships/hyperlink" Target="file:///C:\Data\3GPP\Extracts\R2-2312115%20Remaining%20GNSS%20enhancement%20issues%20in%20IoT-NTN.docx" TargetMode="External"/><Relationship Id="rId91" Type="http://schemas.openxmlformats.org/officeDocument/2006/relationships/hyperlink" Target="file:///C:\Data\3GPP\Extracts\R2-2312764%20Discussion%20on%20the%20remaining%20issues%20for%20the%20mobility%20enhancements.doc" TargetMode="External"/><Relationship Id="rId145" Type="http://schemas.openxmlformats.org/officeDocument/2006/relationships/hyperlink" Target="file:///C:\Data\3GPP\Extracts\R2-2312461%20Views%20on%20cell%20change%20during%20UE%20location%20verification.docx" TargetMode="External"/><Relationship Id="rId166" Type="http://schemas.openxmlformats.org/officeDocument/2006/relationships/hyperlink" Target="file:///C:\Data\3GPP\Extracts\R2-2312277%20TN%20coverage.doc" TargetMode="External"/><Relationship Id="rId187" Type="http://schemas.openxmlformats.org/officeDocument/2006/relationships/hyperlink" Target="file:///C:\Data\3GPP\Extracts\R2-2312790%20Consideration%20on%20RACH-less%20HO%20remaining%20issues.docx" TargetMode="External"/><Relationship Id="rId1" Type="http://schemas.openxmlformats.org/officeDocument/2006/relationships/customXml" Target="../customXml/item1.xml"/><Relationship Id="rId212" Type="http://schemas.openxmlformats.org/officeDocument/2006/relationships/hyperlink" Target="file:///C:\Data\3GPP\Extracts\R2-2312293_Satellite%20switching%20with%20unchanged%20PCI_v0.doc" TargetMode="External"/><Relationship Id="rId28" Type="http://schemas.openxmlformats.org/officeDocument/2006/relationships/hyperlink" Target="file:///C:\Data\3GPP\Extracts\38331_CR4351r2_(Rel-17)_R2-2312626_Notes%20in%20the%20RRC%20release%20procedure%20for%20NR-NTN.docx" TargetMode="External"/><Relationship Id="rId49" Type="http://schemas.openxmlformats.org/officeDocument/2006/relationships/hyperlink" Target="file:///C:\Data\3GPP\Extracts\36306_CR1872_(Rel-18)_R2-2312281%20UE%20capability_v06_Rapp_clean.docx" TargetMode="External"/><Relationship Id="rId114" Type="http://schemas.openxmlformats.org/officeDocument/2006/relationships/hyperlink" Target="file:///C:\Data\3GPP\Extracts\R2-2312716%20Remaining%20issues%20of%20discontinuous%20coverage.doc" TargetMode="External"/><Relationship Id="rId60" Type="http://schemas.openxmlformats.org/officeDocument/2006/relationships/hyperlink" Target="file:///C:\Data\3GPP\Extracts\R2-2313317%20Discussion%20on%20HARQ%20enhancements%20in%20IoT%20NTN.docx" TargetMode="External"/><Relationship Id="rId81" Type="http://schemas.openxmlformats.org/officeDocument/2006/relationships/hyperlink" Target="file:///C:\Data\3GPP\Extracts\R2-2313010%20GNSS%20measurement%20procedures%20in%20connected%20mode.docx" TargetMode="External"/><Relationship Id="rId135" Type="http://schemas.openxmlformats.org/officeDocument/2006/relationships/hyperlink" Target="file:///C:\Data\3GPP\Extracts\R2-2311960%20-%20Discussion%20on%20PUCCH%20enhancement%20for%20Msg4%20HARQ-ACK%20in%20NR%20NTN.doc" TargetMode="External"/><Relationship Id="rId156" Type="http://schemas.openxmlformats.org/officeDocument/2006/relationships/hyperlink" Target="file:///C:\Data\3GPP\Extracts\R2-2311968%20NTN-TN.doc" TargetMode="External"/><Relationship Id="rId177" Type="http://schemas.openxmlformats.org/officeDocument/2006/relationships/hyperlink" Target="file:///C:\Data\3GPP\Extracts\R2-2313004%20(R18%20NR%20NTN%20WI%20AI%207.7.4.2.1)%20RACH-less%20HO.docx" TargetMode="External"/><Relationship Id="rId198" Type="http://schemas.openxmlformats.org/officeDocument/2006/relationships/hyperlink" Target="file:///C:\Data\3GPP\Extracts\R2-2312278%20HO%20enhancement.doc" TargetMode="External"/><Relationship Id="rId202" Type="http://schemas.openxmlformats.org/officeDocument/2006/relationships/hyperlink" Target="file:///C:\Data\3GPP\Extracts\R2-2313206%20Report%20of%20%5bPost123bis%5d%5b312%5d%5bNR-NTN%20Enh%5d%20Unchanged%20PCI.docx" TargetMode="External"/><Relationship Id="rId223" Type="http://schemas.openxmlformats.org/officeDocument/2006/relationships/hyperlink" Target="file:///C:\Data\3GPP\Extracts\R2-2313475_Unchanged%20PCI%20satellite%20switch%20considerations.docx" TargetMode="External"/><Relationship Id="rId18" Type="http://schemas.openxmlformats.org/officeDocument/2006/relationships/hyperlink" Target="http://ftp.3gpp.org/tsg_ran/TSG_RAN/TSGR_92e/Docs/RP-211601.zip" TargetMode="External"/><Relationship Id="rId39" Type="http://schemas.openxmlformats.org/officeDocument/2006/relationships/hyperlink" Target="http://ftp.3gpp.org/tsg_ran/TSG_RAN/TSGR_98e/Docs/RP-223519.zip" TargetMode="External"/><Relationship Id="rId50" Type="http://schemas.openxmlformats.org/officeDocument/2006/relationships/hyperlink" Target="file:///C:\Data\3GPP\Extracts\36306_CRdraft_(Rel-18)_R2-2312282%20UE%20capability_OpenIssues.docx" TargetMode="External"/><Relationship Id="rId104" Type="http://schemas.openxmlformats.org/officeDocument/2006/relationships/hyperlink" Target="file:///C:\Data\3GPP\Extracts\R2-2312878%20(R18%20IoT-NTN%20WI%20AI%207.6.3.2)%20-%20CHO%20earth-moving%20cell.docx" TargetMode="External"/><Relationship Id="rId125" Type="http://schemas.openxmlformats.org/officeDocument/2006/relationships/hyperlink" Target="file:///C:\Data\3GPP\Extracts\R2-2313002%20Remaining%20UP%20open%20issues_post%20123bis.docx" TargetMode="External"/><Relationship Id="rId146" Type="http://schemas.openxmlformats.org/officeDocument/2006/relationships/hyperlink" Target="file:///C:\Data\3GPP\Extracts\R2-2312650%20Discussion%20on%20network%20verified%20UE%20location.doc" TargetMode="External"/><Relationship Id="rId167" Type="http://schemas.openxmlformats.org/officeDocument/2006/relationships/hyperlink" Target="file:///C:\Data\3GPP\Extracts\R2-2312291_NTN-TN%20cell%20reselection%20enhancement_v0.doc" TargetMode="External"/><Relationship Id="rId188" Type="http://schemas.openxmlformats.org/officeDocument/2006/relationships/hyperlink" Target="file:///C:\Data\3GPP\Extracts\R2-2313297%20Remaining%20open%20issues%20on%20RACH-less%20HO%20for%20NTN.docx" TargetMode="External"/><Relationship Id="rId71" Type="http://schemas.openxmlformats.org/officeDocument/2006/relationships/hyperlink" Target="file:///C:\Data\3GPP\Extracts\R2-2312246%20Remaining%20issues%20of%20GNSS%20enhancements.docx" TargetMode="External"/><Relationship Id="rId92" Type="http://schemas.openxmlformats.org/officeDocument/2006/relationships/hyperlink" Target="file:///C:\Data\3GPP\Extracts\R2-2311959%20-%20Discussion%20on%20mobility%20enhancement%20for%20IoT%20NTN.doc" TargetMode="External"/><Relationship Id="rId213" Type="http://schemas.openxmlformats.org/officeDocument/2006/relationships/hyperlink" Target="file:///C:\Data\3GPP\Extracts\R2-2312464%20On%20some%20remaining%20issues%20for%20PCI-unchanged%20scenario%20(Revision%20of%20R2-2309961).docx" TargetMode="External"/><Relationship Id="rId2" Type="http://schemas.openxmlformats.org/officeDocument/2006/relationships/numbering" Target="numbering.xml"/><Relationship Id="rId29" Type="http://schemas.openxmlformats.org/officeDocument/2006/relationships/hyperlink" Target="file:///C:\Data\3GPP\archive\RAN2\RAN2%23123bis\Tdocs\R2-2311313.zip" TargetMode="External"/><Relationship Id="rId40" Type="http://schemas.openxmlformats.org/officeDocument/2006/relationships/hyperlink" Target="file:///C:\Data\3GPP\Extracts\R2-2311716_R1-2310634.docx" TargetMode="External"/><Relationship Id="rId115" Type="http://schemas.openxmlformats.org/officeDocument/2006/relationships/hyperlink" Target="file:///C:\Data\3GPP\Extracts\R2-2312723%20Discussion%20on%20Discontinuous%20coverage%20open%20issues.doc" TargetMode="External"/><Relationship Id="rId136" Type="http://schemas.openxmlformats.org/officeDocument/2006/relationships/hyperlink" Target="file:///C:\Data\3GPP\Extracts\R2-2312052%20Discussion%20on%20remaining%20issue%20for%20NR%20NTN%20coverage%20enhancement.docx" TargetMode="External"/><Relationship Id="rId157" Type="http://schemas.openxmlformats.org/officeDocument/2006/relationships/hyperlink" Target="file:///C:\Data\3GPP\Extracts\R2-2312547_NTN_reselection.docx" TargetMode="External"/><Relationship Id="rId178" Type="http://schemas.openxmlformats.org/officeDocument/2006/relationships/hyperlink" Target="file:///C:\Data\3GPP\Extracts\R2-2312105.docx" TargetMode="External"/><Relationship Id="rId61" Type="http://schemas.openxmlformats.org/officeDocument/2006/relationships/hyperlink" Target="file:///C:\Data\3GPP\Extracts\R2-2311892%20Report%20of%20%5bPost123bis%5d%5b302%5d%5bIoT-NTN%20Enh%5d%2036.331%20running%20CR%20(Huawei).docx" TargetMode="External"/><Relationship Id="rId82" Type="http://schemas.openxmlformats.org/officeDocument/2006/relationships/hyperlink" Target="file:///C:\Data\3GPP\Extracts\R2-2313299%20-%20R18%20IoT%20NTN%20GNSS%20operation%20enhancements.docx" TargetMode="External"/><Relationship Id="rId199" Type="http://schemas.openxmlformats.org/officeDocument/2006/relationships/hyperlink" Target="file:///C:\Data\3GPP\Extracts\R2-2312463%20Some%20remaining%20issues%20for%20CHO%20and%20RACH-less%20HO%20in%20NTN%20(Revision%20of%20R2-2309962).docx" TargetMode="External"/><Relationship Id="rId203" Type="http://schemas.openxmlformats.org/officeDocument/2006/relationships/hyperlink" Target="file:///C:\Data\3GPP\Extracts\R2-2313529%20-%20Remaining%20issues%20with%20connected%20mode%20enhancements.docx" TargetMode="External"/><Relationship Id="rId19" Type="http://schemas.openxmlformats.org/officeDocument/2006/relationships/hyperlink" Target="file:///C:\Data\3GPP\Extracts\R2-2313161%20Clarification%20on%20ul-SyncValidityDuration%20in%20SIB31.docx" TargetMode="External"/><Relationship Id="rId224" Type="http://schemas.openxmlformats.org/officeDocument/2006/relationships/hyperlink" Target="http://ftp.3gpp.org/tsg_ran/TSG_RAN/TSGR_99/Docs/RP-230736.zip" TargetMode="External"/><Relationship Id="rId30" Type="http://schemas.openxmlformats.org/officeDocument/2006/relationships/hyperlink" Target="file:///C:\Data\3GPP\Extracts\R2-2313369%20Correction%20to%2038.321%20on%20Koffset%20handling%20during%20MAC%20reset.docx" TargetMode="External"/><Relationship Id="rId105" Type="http://schemas.openxmlformats.org/officeDocument/2006/relationships/hyperlink" Target="file:///C:\Data\3GPP\Extracts\R2-2313012%20On%20other%20mobility%20enhancements%20for%20IoT%20NTN.docx" TargetMode="External"/><Relationship Id="rId126" Type="http://schemas.openxmlformats.org/officeDocument/2006/relationships/hyperlink" Target="file:///C:\Data\3GPP\Extracts\R2-2312210_Introduction%20of%20NR%20NTN%20enhancements%20in%2038.304.docx" TargetMode="External"/><Relationship Id="rId147" Type="http://schemas.openxmlformats.org/officeDocument/2006/relationships/hyperlink" Target="file:///C:\Data\3GPP\Extracts\R2-2312948_UE%20location%20verification%20by%20Network.docx" TargetMode="External"/><Relationship Id="rId168" Type="http://schemas.openxmlformats.org/officeDocument/2006/relationships/hyperlink" Target="file:///C:\Data\3GPP\Extracts\R2-2312651%20Discussion%20on%20NTN-TN%20cell%20reselection.docx" TargetMode="External"/><Relationship Id="rId51" Type="http://schemas.openxmlformats.org/officeDocument/2006/relationships/hyperlink" Target="file:///C:\Data\3GPP\Extracts\R2-2311958%20-%20Discussion%20on%20HARQ%20enhancement%20for%20IoT%20NTN.doc" TargetMode="External"/><Relationship Id="rId72" Type="http://schemas.openxmlformats.org/officeDocument/2006/relationships/hyperlink" Target="file:///C:\Data\3GPP\Extracts\R2-2312286%20GNSS%20operation.doc" TargetMode="External"/><Relationship Id="rId93" Type="http://schemas.openxmlformats.org/officeDocument/2006/relationships/hyperlink" Target="file:///C:\Data\3GPP\Extracts\R2-2312055%20Discussion%20on%20leftover%20issues%20of%20mobility%20enhancements.docx" TargetMode="External"/><Relationship Id="rId189" Type="http://schemas.openxmlformats.org/officeDocument/2006/relationships/hyperlink" Target="file:///C:\Data\3GPP\Extracts\R2-2313051%20Remaining%20issues%20for%20IDLE%20and%20CONNECTED%20mode%20mobility%20in%20Rel-18%20NTN.docx" TargetMode="External"/><Relationship Id="rId3" Type="http://schemas.openxmlformats.org/officeDocument/2006/relationships/styles" Target="styles.xml"/><Relationship Id="rId214" Type="http://schemas.openxmlformats.org/officeDocument/2006/relationships/hyperlink" Target="file:///C:\Data\3GPP\Extracts\R2-2312546_unchanged_PC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5591-FAFF-440B-84B0-B5581D83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36</Pages>
  <Words>22362</Words>
  <Characters>127467</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149530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2019-04-30T12:04:00Z</cp:lastPrinted>
  <dcterms:created xsi:type="dcterms:W3CDTF">2023-11-15T20:21:00Z</dcterms:created>
  <dcterms:modified xsi:type="dcterms:W3CDTF">2023-11-16T00:56:00Z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