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77777777" w:rsidR="005253C8" w:rsidRDefault="005253C8" w:rsidP="005253C8">
      <w:pPr>
        <w:pStyle w:val="Doc-text2"/>
        <w:ind w:left="0" w:firstLine="0"/>
      </w:pPr>
    </w:p>
    <w:p w14:paraId="673B4AED" w14:textId="45D4AB08" w:rsidR="005253C8" w:rsidRDefault="005253C8">
      <w:pPr>
        <w:pStyle w:val="Comments"/>
      </w:pPr>
    </w:p>
    <w:p w14:paraId="7F01E024" w14:textId="2E2B1516"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1" w:name="OLE_LINK13"/>
      <w:bookmarkStart w:id="2" w:name="_Hlk137632441"/>
      <w:bookmarkStart w:id="3"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1"/>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4" w:name="OLE_LINK10"/>
      <w:bookmarkStart w:id="5" w:name="OLE_LINK11"/>
      <w:r>
        <w:t xml:space="preserve">CR editor / proponent </w:t>
      </w:r>
      <w:bookmarkEnd w:id="4"/>
      <w:bookmarkEnd w:id="5"/>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6" w:name="OLE_LINK14"/>
      <w:bookmarkStart w:id="7"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8" w:name="OLE_LINK16"/>
      <w:bookmarkStart w:id="9" w:name="OLE_LINK21"/>
      <w:r>
        <w:t>parameters</w:t>
      </w:r>
      <w:bookmarkStart w:id="10" w:name="OLE_LINK114"/>
      <w:bookmarkStart w:id="11" w:name="OLE_LINK115"/>
      <w:r>
        <w:t xml:space="preserve">, including those </w:t>
      </w:r>
      <w:bookmarkEnd w:id="10"/>
      <w:bookmarkEnd w:id="11"/>
      <w:r>
        <w:t>requested by other groups, e.g. RAN1, are covered by WI-specific RRC CRs.</w:t>
      </w:r>
      <w:bookmarkEnd w:id="8"/>
      <w:bookmarkEnd w:id="9"/>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12" w:name="OLE_LINK56"/>
      <w:bookmarkStart w:id="13" w:name="OLE_LINK57"/>
      <w:r>
        <w:t xml:space="preserve">For information see also </w:t>
      </w:r>
      <w:bookmarkEnd w:id="12"/>
      <w:bookmarkEnd w:id="13"/>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6"/>
    <w:bookmarkEnd w:id="7"/>
    <w:p w14:paraId="10352285" w14:textId="77777777" w:rsidR="00F71AF3" w:rsidRDefault="00B56003" w:rsidP="008C095F">
      <w:pPr>
        <w:pStyle w:val="Doc-text2"/>
        <w:ind w:left="1083"/>
      </w:pPr>
      <w:r>
        <w:lastRenderedPageBreak/>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4" w:name="OLE_LINK55"/>
      <w:r>
        <w:t xml:space="preserve">, with some explicit exceptions. </w:t>
      </w:r>
      <w:bookmarkEnd w:id="14"/>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
    <w:bookmarkEnd w:id="3"/>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tdocs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77777777" w:rsidR="00EC200C" w:rsidRDefault="00EC200C" w:rsidP="0023463C">
      <w:pPr>
        <w:pStyle w:val="Doc-title"/>
      </w:pPr>
    </w:p>
    <w:p w14:paraId="0B533C6C" w14:textId="73AF42E9" w:rsidR="00EC200C" w:rsidRPr="009E46A4" w:rsidRDefault="00EF7C29" w:rsidP="0023463C">
      <w:pPr>
        <w:pStyle w:val="Doc-title"/>
        <w:rPr>
          <w:b/>
        </w:rPr>
      </w:pPr>
      <w:r w:rsidRPr="009E46A4">
        <w:rPr>
          <w:b/>
        </w:rPr>
        <w:t>LSin</w:t>
      </w:r>
    </w:p>
    <w:p w14:paraId="5C01BDBD" w14:textId="0F511F96" w:rsidR="0023463C" w:rsidRDefault="008B7CB9"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8B7CB9" w:rsidP="00E7062A">
      <w:pPr>
        <w:pStyle w:val="Doc-title"/>
      </w:pPr>
      <w:hyperlink r:id="rId10" w:tooltip="D:3GPPExtractsR2-2312683 Introduction of eMBS  in TS 38.300.docx" w:history="1">
        <w:r w:rsidR="00E7062A" w:rsidRPr="00BE1A23">
          <w:rPr>
            <w:rStyle w:val="Hyperlink"/>
          </w:rPr>
          <w:t>R2-231</w:t>
        </w:r>
        <w:r w:rsidR="00E7062A" w:rsidRPr="00BE1A23">
          <w:rPr>
            <w:rStyle w:val="Hyperlink"/>
          </w:rPr>
          <w:t>2</w:t>
        </w:r>
        <w:r w:rsidR="00E7062A" w:rsidRPr="00BE1A23">
          <w:rPr>
            <w:rStyle w:val="Hyperlink"/>
          </w:rPr>
          <w:t>6</w:t>
        </w:r>
        <w:r w:rsidR="00E7062A" w:rsidRPr="00BE1A23">
          <w:rPr>
            <w:rStyle w:val="Hyperlink"/>
          </w:rPr>
          <w:t>8</w:t>
        </w:r>
        <w:r w:rsidR="00E7062A" w:rsidRPr="00BE1A23">
          <w:rPr>
            <w:rStyle w:val="Hyperlink"/>
          </w:rPr>
          <w:t>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8B7CB9" w:rsidP="009E46A4">
      <w:pPr>
        <w:pStyle w:val="Doc-title"/>
      </w:pPr>
      <w:hyperlink r:id="rId11" w:tooltip="D:3GPPExtractsR2-2312684 38.300 running CR open issues for eMBS.docx" w:history="1">
        <w:r w:rsidR="009E46A4" w:rsidRPr="00BE1A23">
          <w:rPr>
            <w:rStyle w:val="Hyperlink"/>
          </w:rPr>
          <w:t>R2-2312</w:t>
        </w:r>
        <w:r w:rsidR="009E46A4" w:rsidRPr="00BE1A23">
          <w:rPr>
            <w:rStyle w:val="Hyperlink"/>
          </w:rPr>
          <w:t>6</w:t>
        </w:r>
        <w:r w:rsidR="009E46A4" w:rsidRPr="00BE1A23">
          <w:rPr>
            <w:rStyle w:val="Hyperlink"/>
          </w:rPr>
          <w:t>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8B7CB9" w:rsidP="00AB0E96">
      <w:pPr>
        <w:pStyle w:val="Doc-title"/>
      </w:pPr>
      <w:hyperlink r:id="rId12" w:tooltip="D:3GPPExtractsR2-2313372 Introduction of eMBS to RRC.docx" w:history="1">
        <w:r w:rsidR="00AB0E96" w:rsidRPr="00BE1A23">
          <w:rPr>
            <w:rStyle w:val="Hyperlink"/>
          </w:rPr>
          <w:t>R2-2313</w:t>
        </w:r>
        <w:r w:rsidR="00AB0E96" w:rsidRPr="00BE1A23">
          <w:rPr>
            <w:rStyle w:val="Hyperlink"/>
          </w:rPr>
          <w:t>3</w:t>
        </w:r>
        <w:r w:rsidR="00AB0E96" w:rsidRPr="00BE1A23">
          <w:rPr>
            <w:rStyle w:val="Hyperlink"/>
          </w:rPr>
          <w:t>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lastRenderedPageBreak/>
        <w:t>Revised</w:t>
      </w:r>
    </w:p>
    <w:p w14:paraId="00FBC7A5" w14:textId="77777777" w:rsidR="00DA5507" w:rsidRPr="00DA5507" w:rsidRDefault="00DA5507" w:rsidP="00DA5507">
      <w:pPr>
        <w:pStyle w:val="Doc-text2"/>
      </w:pPr>
    </w:p>
    <w:p w14:paraId="6BB72F67" w14:textId="1AC65612" w:rsidR="00AB0E96" w:rsidRDefault="008B7CB9"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w:t>
      </w:r>
      <w:r>
        <w:t xml:space="preserve">in the next revision </w:t>
      </w:r>
      <w:r>
        <w:t xml:space="preserve">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8B7CB9"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8B7CB9"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8B7CB9"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8B7CB9" w:rsidP="00C46473">
      <w:pPr>
        <w:pStyle w:val="Doc-title"/>
      </w:pPr>
      <w:hyperlink r:id="rId18" w:tooltip="D:3GPPExtractsR2-2312295_Report of the discussion on MAC open issues for eMBS.doc" w:history="1">
        <w:r w:rsidR="00C46473" w:rsidRPr="00BE1A23">
          <w:rPr>
            <w:rStyle w:val="Hyperlink"/>
          </w:rPr>
          <w:t>R2-2312</w:t>
        </w:r>
        <w:r w:rsidR="00C46473" w:rsidRPr="00BE1A23">
          <w:rPr>
            <w:rStyle w:val="Hyperlink"/>
          </w:rPr>
          <w:t>2</w:t>
        </w:r>
        <w:r w:rsidR="00C46473" w:rsidRPr="00BE1A23">
          <w:rPr>
            <w:rStyle w:val="Hyperlink"/>
          </w:rPr>
          <w:t>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46ABA77D" w14:textId="77777777" w:rsidTr="00FB08E9">
        <w:tc>
          <w:tcPr>
            <w:tcW w:w="9855" w:type="dxa"/>
            <w:shd w:val="clear" w:color="auto" w:fill="F2F2F2"/>
          </w:tcPr>
          <w:p w14:paraId="5670F5A6" w14:textId="77777777" w:rsidR="00FF6047" w:rsidRPr="009E0047" w:rsidRDefault="00FF6047" w:rsidP="00FB08E9">
            <w:pPr>
              <w:keepNext/>
              <w:keepLines/>
              <w:spacing w:before="60" w:after="180"/>
              <w:jc w:val="center"/>
              <w:rPr>
                <w:rFonts w:eastAsia="SimSun"/>
                <w:b/>
                <w:szCs w:val="20"/>
                <w:lang w:eastAsia="en-US"/>
              </w:rPr>
            </w:pPr>
            <w:r w:rsidRPr="009E0047">
              <w:rPr>
                <w:rFonts w:eastAsia="SimSun"/>
                <w:b/>
                <w:szCs w:val="20"/>
                <w:lang w:eastAsia="en-US"/>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FF6047" w:rsidRPr="009E0047" w14:paraId="7E24D043" w14:textId="77777777" w:rsidTr="00FB08E9">
              <w:trPr>
                <w:jc w:val="center"/>
              </w:trPr>
              <w:tc>
                <w:tcPr>
                  <w:tcW w:w="2530" w:type="dxa"/>
                </w:tcPr>
                <w:p w14:paraId="468CB6CC"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Value (hexa-decimal)</w:t>
                  </w:r>
                </w:p>
              </w:tc>
              <w:tc>
                <w:tcPr>
                  <w:tcW w:w="5577" w:type="dxa"/>
                </w:tcPr>
                <w:p w14:paraId="1F4D939E"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RNTI</w:t>
                  </w:r>
                </w:p>
              </w:tc>
            </w:tr>
            <w:tr w:rsidR="00FF6047" w:rsidRPr="009E0047" w14:paraId="3814F96D" w14:textId="77777777" w:rsidTr="00FB08E9">
              <w:trPr>
                <w:jc w:val="center"/>
              </w:trPr>
              <w:tc>
                <w:tcPr>
                  <w:tcW w:w="2530" w:type="dxa"/>
                </w:tcPr>
                <w:p w14:paraId="65569F8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0000</w:t>
                  </w:r>
                </w:p>
              </w:tc>
              <w:tc>
                <w:tcPr>
                  <w:tcW w:w="5577" w:type="dxa"/>
                </w:tcPr>
                <w:p w14:paraId="47342FA7"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N/A</w:t>
                  </w:r>
                </w:p>
              </w:tc>
            </w:tr>
            <w:tr w:rsidR="00FF6047" w:rsidRPr="009E0047" w14:paraId="1D864D29" w14:textId="77777777" w:rsidTr="00FB08E9">
              <w:trPr>
                <w:jc w:val="center"/>
              </w:trPr>
              <w:tc>
                <w:tcPr>
                  <w:tcW w:w="2530" w:type="dxa"/>
                </w:tcPr>
                <w:p w14:paraId="17B1A9A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0001–FFF2</w:t>
                  </w:r>
                </w:p>
              </w:tc>
              <w:tc>
                <w:tcPr>
                  <w:tcW w:w="5577" w:type="dxa"/>
                </w:tcPr>
                <w:p w14:paraId="15C7654F" w14:textId="77777777" w:rsidR="00FF6047" w:rsidRPr="009E0047" w:rsidRDefault="00FF6047" w:rsidP="00FB08E9">
                  <w:pPr>
                    <w:keepNext/>
                    <w:keepLines/>
                    <w:jc w:val="center"/>
                    <w:rPr>
                      <w:rFonts w:eastAsia="SimSun" w:cs="Arial"/>
                      <w:sz w:val="18"/>
                      <w:szCs w:val="18"/>
                      <w:lang w:eastAsia="ko-KR"/>
                    </w:rPr>
                  </w:pPr>
                  <w:r w:rsidRPr="009E0047">
                    <w:rPr>
                      <w:rFonts w:eastAsia="SimSun" w:cs="Arial"/>
                      <w:sz w:val="18"/>
                      <w:szCs w:val="18"/>
                      <w:lang w:eastAsia="ko-KR"/>
                    </w:rPr>
                    <w:t>RA-RNTI, MSGB-RNTI, Temporary C-RNTI, C-RNTI, CI-RNTI, MCS-C-RNTI, CS-RNTI, TPC-PUCCH-RNTI, TPC-PUSCH-RNTI, TPC-SRS-RNTI, INT-RNTI, SFI-RNTI, SP-CSI-RNTI, PS-RNTI, SL-RNTI, SLCS-RNTI SL Semi-Persistent Scheduling V-RNTI, AI-RNTI</w:t>
                  </w:r>
                  <w:r w:rsidRPr="009E0047">
                    <w:rPr>
                      <w:rFonts w:eastAsia="SimSun" w:cs="Arial"/>
                      <w:sz w:val="18"/>
                      <w:szCs w:val="18"/>
                    </w:rPr>
                    <w:t>, G-RNTI, G-CS-RNTI, and CG-SDT-CS-RNTI</w:t>
                  </w:r>
                </w:p>
              </w:tc>
            </w:tr>
            <w:tr w:rsidR="00FF6047" w:rsidRPr="009E0047" w14:paraId="41A9BC25" w14:textId="77777777" w:rsidTr="00FB08E9">
              <w:trPr>
                <w:jc w:val="center"/>
              </w:trPr>
              <w:tc>
                <w:tcPr>
                  <w:tcW w:w="2530" w:type="dxa"/>
                </w:tcPr>
                <w:p w14:paraId="444ADF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FFF3–FFF</w:t>
                  </w:r>
                  <w:ins w:id="15" w:author="Apple - Fangli" w:date="2023-09-27T12:29:00Z">
                    <w:r w:rsidRPr="009E0047">
                      <w:rPr>
                        <w:rFonts w:eastAsia="SimSun"/>
                        <w:sz w:val="18"/>
                        <w:szCs w:val="20"/>
                        <w:lang w:eastAsia="ko-KR"/>
                      </w:rPr>
                      <w:t>A</w:t>
                    </w:r>
                  </w:ins>
                  <w:del w:id="16" w:author="Apple - Fangli" w:date="2023-09-27T12:29:00Z">
                    <w:r w:rsidRPr="009E0047" w:rsidDel="00213A45">
                      <w:rPr>
                        <w:rFonts w:eastAsia="SimSun"/>
                        <w:sz w:val="18"/>
                        <w:szCs w:val="20"/>
                        <w:lang w:eastAsia="ko-KR"/>
                      </w:rPr>
                      <w:delText>B</w:delText>
                    </w:r>
                  </w:del>
                </w:p>
              </w:tc>
              <w:tc>
                <w:tcPr>
                  <w:tcW w:w="5577" w:type="dxa"/>
                </w:tcPr>
                <w:p w14:paraId="077F81F8"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Reserved</w:t>
                  </w:r>
                </w:p>
              </w:tc>
            </w:tr>
            <w:tr w:rsidR="00FF6047" w:rsidRPr="009E0047" w14:paraId="1BD884B6" w14:textId="77777777" w:rsidTr="00FB08E9">
              <w:trPr>
                <w:jc w:val="center"/>
                <w:ins w:id="17" w:author="Apple - Fangli" w:date="2023-09-27T12:29:00Z"/>
              </w:trPr>
              <w:tc>
                <w:tcPr>
                  <w:tcW w:w="2530" w:type="dxa"/>
                </w:tcPr>
                <w:p w14:paraId="27A3A1FF" w14:textId="77777777" w:rsidR="00FF6047" w:rsidRPr="009E0047" w:rsidRDefault="00FF6047" w:rsidP="00FB08E9">
                  <w:pPr>
                    <w:keepNext/>
                    <w:keepLines/>
                    <w:jc w:val="center"/>
                    <w:rPr>
                      <w:ins w:id="18" w:author="Apple - Fangli" w:date="2023-09-27T12:29:00Z"/>
                      <w:rFonts w:eastAsia="SimSun"/>
                      <w:sz w:val="18"/>
                      <w:szCs w:val="20"/>
                      <w:lang w:eastAsia="ko-KR"/>
                    </w:rPr>
                  </w:pPr>
                  <w:ins w:id="19" w:author="Apple - Fangli" w:date="2023-09-27T12:29:00Z">
                    <w:r w:rsidRPr="009E0047">
                      <w:rPr>
                        <w:rFonts w:eastAsia="SimSun"/>
                        <w:sz w:val="18"/>
                        <w:szCs w:val="20"/>
                      </w:rPr>
                      <w:t>FFFB</w:t>
                    </w:r>
                  </w:ins>
                </w:p>
              </w:tc>
              <w:tc>
                <w:tcPr>
                  <w:tcW w:w="5577" w:type="dxa"/>
                </w:tcPr>
                <w:p w14:paraId="4B8A8336" w14:textId="4AF045C1" w:rsidR="00FF6047" w:rsidRPr="009E0047" w:rsidRDefault="00FF6047" w:rsidP="00FB08E9">
                  <w:pPr>
                    <w:keepNext/>
                    <w:keepLines/>
                    <w:jc w:val="center"/>
                    <w:rPr>
                      <w:ins w:id="20" w:author="Apple - Fangli" w:date="2023-09-27T12:29:00Z"/>
                      <w:rFonts w:eastAsia="SimSun"/>
                      <w:sz w:val="18"/>
                      <w:szCs w:val="20"/>
                      <w:lang w:eastAsia="ko-KR"/>
                    </w:rPr>
                  </w:pPr>
                  <w:ins w:id="21" w:author="Apple - Fangli" w:date="2023-09-27T12:29:00Z">
                    <w:r w:rsidRPr="009E0047">
                      <w:rPr>
                        <w:rFonts w:eastAsia="SimSun"/>
                        <w:sz w:val="18"/>
                        <w:szCs w:val="20"/>
                      </w:rPr>
                      <w:t>Multicast</w:t>
                    </w:r>
                  </w:ins>
                  <w:r w:rsidR="00693C86">
                    <w:rPr>
                      <w:rFonts w:eastAsia="SimSun"/>
                      <w:sz w:val="18"/>
                      <w:szCs w:val="20"/>
                    </w:rPr>
                    <w:t xml:space="preserve"> </w:t>
                  </w:r>
                  <w:ins w:id="22" w:author="Apple - Fangli" w:date="2023-09-27T12:29:00Z">
                    <w:r w:rsidRPr="009E0047">
                      <w:rPr>
                        <w:rFonts w:eastAsia="SimSun"/>
                        <w:sz w:val="18"/>
                        <w:szCs w:val="20"/>
                      </w:rPr>
                      <w:t>MCCH-RNTI</w:t>
                    </w:r>
                  </w:ins>
                </w:p>
              </w:tc>
            </w:tr>
            <w:tr w:rsidR="00FF6047" w:rsidRPr="009E0047" w14:paraId="5B8AA3BF" w14:textId="77777777" w:rsidTr="00FB08E9">
              <w:trPr>
                <w:jc w:val="center"/>
              </w:trPr>
              <w:tc>
                <w:tcPr>
                  <w:tcW w:w="2530" w:type="dxa"/>
                </w:tcPr>
                <w:p w14:paraId="5C6808A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FFFC</w:t>
                  </w:r>
                </w:p>
              </w:tc>
              <w:tc>
                <w:tcPr>
                  <w:tcW w:w="5577" w:type="dxa"/>
                </w:tcPr>
                <w:p w14:paraId="1E206335"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PEI-RNTI</w:t>
                  </w:r>
                </w:p>
              </w:tc>
            </w:tr>
            <w:tr w:rsidR="00FF6047" w:rsidRPr="009E0047" w14:paraId="6992E3F2" w14:textId="77777777" w:rsidTr="00FB08E9">
              <w:trPr>
                <w:jc w:val="center"/>
              </w:trPr>
              <w:tc>
                <w:tcPr>
                  <w:tcW w:w="2530" w:type="dxa"/>
                </w:tcPr>
                <w:p w14:paraId="70B8B8C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FFFD</w:t>
                  </w:r>
                </w:p>
              </w:tc>
              <w:tc>
                <w:tcPr>
                  <w:tcW w:w="5577" w:type="dxa"/>
                </w:tcPr>
                <w:p w14:paraId="799523F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MCCH-RNTI</w:t>
                  </w:r>
                </w:p>
              </w:tc>
            </w:tr>
            <w:tr w:rsidR="00FF6047" w:rsidRPr="009E0047" w14:paraId="06FDE7EE" w14:textId="77777777" w:rsidTr="00FB08E9">
              <w:trPr>
                <w:jc w:val="center"/>
              </w:trPr>
              <w:tc>
                <w:tcPr>
                  <w:tcW w:w="2530" w:type="dxa"/>
                </w:tcPr>
                <w:p w14:paraId="433FB3EC"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FFFE</w:t>
                  </w:r>
                </w:p>
              </w:tc>
              <w:tc>
                <w:tcPr>
                  <w:tcW w:w="5577" w:type="dxa"/>
                </w:tcPr>
                <w:p w14:paraId="7DE64B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P-RNTI</w:t>
                  </w:r>
                </w:p>
              </w:tc>
            </w:tr>
            <w:tr w:rsidR="00FF6047" w:rsidRPr="009E0047" w14:paraId="01178AA8" w14:textId="77777777" w:rsidTr="00FB08E9">
              <w:trPr>
                <w:jc w:val="center"/>
              </w:trPr>
              <w:tc>
                <w:tcPr>
                  <w:tcW w:w="2530" w:type="dxa"/>
                </w:tcPr>
                <w:p w14:paraId="55B73FC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FFFF</w:t>
                  </w:r>
                </w:p>
              </w:tc>
              <w:tc>
                <w:tcPr>
                  <w:tcW w:w="5577" w:type="dxa"/>
                </w:tcPr>
                <w:p w14:paraId="721740A2"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SI-RNTI</w:t>
                  </w:r>
                </w:p>
              </w:tc>
            </w:tr>
          </w:tbl>
          <w:p w14:paraId="7F2EEF9F" w14:textId="77777777" w:rsidR="00FF6047" w:rsidRPr="009E0047" w:rsidRDefault="00FF6047" w:rsidP="00FB08E9">
            <w:pPr>
              <w:keepLines/>
              <w:spacing w:after="180" w:line="259" w:lineRule="auto"/>
              <w:ind w:left="284"/>
              <w:rPr>
                <w:rFonts w:eastAsia="DengXian"/>
                <w:strike/>
                <w:szCs w:val="20"/>
                <w:lang w:eastAsia="ja-JP"/>
              </w:rPr>
            </w:pPr>
            <w:ins w:id="23" w:author="Apple - Fangli" w:date="2023-05-11T16:32:00Z">
              <w:r w:rsidRPr="009E0047">
                <w:rPr>
                  <w:rFonts w:eastAsia="SimSun"/>
                  <w:strike/>
                  <w:szCs w:val="20"/>
                  <w:lang w:eastAsia="en-US"/>
                </w:rPr>
                <w:t>Editor Note: FFS</w:t>
              </w:r>
              <w:r w:rsidRPr="009E0047">
                <w:rPr>
                  <w:rFonts w:eastAsia="SimSun"/>
                  <w:b/>
                  <w:bCs/>
                  <w:strike/>
                  <w:szCs w:val="20"/>
                  <w:lang w:eastAsia="en-US"/>
                </w:rPr>
                <w:t xml:space="preserve"> </w:t>
              </w:r>
              <w:r w:rsidRPr="009E0047">
                <w:rPr>
                  <w:rFonts w:eastAsia="SimSun"/>
                  <w:strike/>
                  <w:szCs w:val="20"/>
                  <w:lang w:val="en-US" w:eastAsia="en-US"/>
                </w:rPr>
                <w:t xml:space="preserve">on </w:t>
              </w:r>
            </w:ins>
            <w:ins w:id="24" w:author="Apple - Fangli" w:date="2023-05-11T16:33:00Z">
              <w:r w:rsidRPr="009E0047">
                <w:rPr>
                  <w:rFonts w:eastAsia="SimSun"/>
                  <w:strike/>
                  <w:szCs w:val="20"/>
                  <w:lang w:val="en-US" w:eastAsia="en-US"/>
                </w:rPr>
                <w:t xml:space="preserve">the </w:t>
              </w:r>
            </w:ins>
            <w:ins w:id="25" w:author="Apple - Fangli - RAN2#123" w:date="2023-09-08T13:53:00Z">
              <w:r w:rsidRPr="009E0047">
                <w:rPr>
                  <w:rFonts w:eastAsia="DengXian"/>
                  <w:strike/>
                  <w:szCs w:val="20"/>
                  <w:lang w:val="en-US"/>
                </w:rPr>
                <w:t>value of the multicast-MCCH-RNTI</w:t>
              </w:r>
            </w:ins>
            <w:r w:rsidRPr="009E0047">
              <w:rPr>
                <w:rFonts w:eastAsia="SimSun"/>
                <w:strike/>
                <w:szCs w:val="20"/>
                <w:lang w:val="en-US" w:eastAsia="en-US"/>
              </w:rPr>
              <w:t>.</w:t>
            </w:r>
            <w:r w:rsidRPr="009E0047">
              <w:rPr>
                <w:rFonts w:eastAsia="DengXian"/>
                <w:strike/>
                <w:szCs w:val="20"/>
                <w:lang w:eastAsia="ja-JP"/>
              </w:rPr>
              <w:t xml:space="preserve"> </w:t>
            </w:r>
          </w:p>
        </w:tc>
      </w:tr>
    </w:tbl>
    <w:p w14:paraId="38626366" w14:textId="6E1135F5" w:rsidR="00C46473" w:rsidRDefault="00C46473" w:rsidP="00C46473">
      <w:pPr>
        <w:pStyle w:val="Doc-text2"/>
      </w:pPr>
    </w:p>
    <w:p w14:paraId="254FDCEF" w14:textId="2F14E7B7" w:rsidR="00FF5BC2" w:rsidRDefault="00693C86" w:rsidP="00693C86">
      <w:pPr>
        <w:pStyle w:val="Agreement"/>
      </w:pPr>
      <w:r>
        <w:lastRenderedPageBreak/>
        <w:t xml:space="preserve">Introduce a new fix RNTI value for </w:t>
      </w:r>
      <w:r>
        <w:t>M</w:t>
      </w:r>
      <w:r>
        <w:t>ulticast</w:t>
      </w:r>
      <w:r>
        <w:t xml:space="preserve"> </w:t>
      </w:r>
      <w:r>
        <w:t>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2F97DEB4" w14:textId="77777777" w:rsidTr="00FB08E9">
        <w:tc>
          <w:tcPr>
            <w:tcW w:w="9855" w:type="dxa"/>
            <w:shd w:val="clear" w:color="auto" w:fill="F2F2F2"/>
          </w:tcPr>
          <w:p w14:paraId="2627089E" w14:textId="77777777" w:rsidR="00FF6047" w:rsidRPr="009E0047" w:rsidRDefault="00FF6047" w:rsidP="00FB08E9">
            <w:pPr>
              <w:keepNext/>
              <w:keepLines/>
              <w:overflowPunct w:val="0"/>
              <w:autoSpaceDE w:val="0"/>
              <w:autoSpaceDN w:val="0"/>
              <w:adjustRightInd w:val="0"/>
              <w:spacing w:before="60" w:after="180"/>
              <w:jc w:val="center"/>
              <w:textAlignment w:val="baseline"/>
              <w:rPr>
                <w:b/>
                <w:szCs w:val="20"/>
                <w:lang w:eastAsia="ko-KR"/>
              </w:rPr>
            </w:pPr>
            <w:r w:rsidRPr="009E0047">
              <w:rPr>
                <w:b/>
                <w:szCs w:val="20"/>
                <w:lang w:eastAsia="ko-KR"/>
              </w:rPr>
              <w:t xml:space="preserve">Table 6.2.1-1c Values of LCID for MBS broadcast </w:t>
            </w:r>
            <w:ins w:id="26" w:author="Apple - Fangli" w:date="2023-09-27T12:48:00Z">
              <w:r w:rsidRPr="009E0047">
                <w:rPr>
                  <w:b/>
                  <w:szCs w:val="20"/>
                  <w:lang w:eastAsia="ko-KR"/>
                </w:rPr>
                <w:t xml:space="preserve">and multicast </w:t>
              </w:r>
            </w:ins>
            <w:ins w:id="27" w:author="Apple - Fangli - RAN2#123bis" w:date="2023-10-27T11:33:00Z">
              <w:r w:rsidRPr="009E0047">
                <w:rPr>
                  <w:b/>
                  <w:szCs w:val="20"/>
                  <w:lang w:eastAsia="ko-KR"/>
                </w:rPr>
                <w:t xml:space="preserve">MCCH </w:t>
              </w:r>
            </w:ins>
            <w:r w:rsidRPr="009E0047">
              <w:rPr>
                <w:b/>
                <w:szCs w:val="20"/>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F6047" w:rsidRPr="009E0047" w14:paraId="358B3AC7" w14:textId="77777777" w:rsidTr="00FB08E9">
              <w:trPr>
                <w:jc w:val="center"/>
              </w:trPr>
              <w:tc>
                <w:tcPr>
                  <w:tcW w:w="1701" w:type="dxa"/>
                </w:tcPr>
                <w:p w14:paraId="42826187"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Codepoint/Index</w:t>
                  </w:r>
                </w:p>
              </w:tc>
              <w:tc>
                <w:tcPr>
                  <w:tcW w:w="5670" w:type="dxa"/>
                </w:tcPr>
                <w:p w14:paraId="1EE44080"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LCID values</w:t>
                  </w:r>
                </w:p>
              </w:tc>
            </w:tr>
            <w:tr w:rsidR="00FF6047" w:rsidRPr="009E0047" w14:paraId="1129E89A" w14:textId="77777777" w:rsidTr="00FB08E9">
              <w:trPr>
                <w:jc w:val="center"/>
              </w:trPr>
              <w:tc>
                <w:tcPr>
                  <w:tcW w:w="1701" w:type="dxa"/>
                </w:tcPr>
                <w:p w14:paraId="395ABAB0"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0</w:t>
                  </w:r>
                </w:p>
              </w:tc>
              <w:tc>
                <w:tcPr>
                  <w:tcW w:w="5670" w:type="dxa"/>
                </w:tcPr>
                <w:p w14:paraId="68B8B5F8"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ins w:id="28" w:author="Apple - Fangli" w:date="2023-09-27T12:48:00Z">
                    <w:r w:rsidRPr="009E0047">
                      <w:rPr>
                        <w:sz w:val="18"/>
                        <w:szCs w:val="20"/>
                        <w:lang w:eastAsia="ko-KR"/>
                      </w:rPr>
                      <w:t xml:space="preserve">Broadcast </w:t>
                    </w:r>
                  </w:ins>
                  <w:r w:rsidRPr="009E0047">
                    <w:rPr>
                      <w:sz w:val="18"/>
                      <w:szCs w:val="20"/>
                      <w:lang w:eastAsia="ko-KR"/>
                    </w:rPr>
                    <w:t>MCCH</w:t>
                  </w:r>
                  <w:ins w:id="29" w:author="Apple - Fangli" w:date="2023-09-27T12:48:00Z">
                    <w:r w:rsidRPr="009E0047">
                      <w:rPr>
                        <w:sz w:val="18"/>
                        <w:szCs w:val="20"/>
                        <w:lang w:eastAsia="ko-KR"/>
                      </w:rPr>
                      <w:t xml:space="preserve"> </w:t>
                    </w:r>
                  </w:ins>
                  <w:ins w:id="30" w:author="Apple - Fangli - RAN2#123bis" w:date="2023-10-27T11:33:00Z">
                    <w:r w:rsidRPr="009E0047">
                      <w:rPr>
                        <w:sz w:val="18"/>
                        <w:szCs w:val="20"/>
                        <w:lang w:eastAsia="ko-KR"/>
                      </w:rPr>
                      <w:t>or</w:t>
                    </w:r>
                  </w:ins>
                  <w:ins w:id="31" w:author="Apple - Fangli" w:date="2023-09-27T12:48:00Z">
                    <w:r w:rsidRPr="009E0047">
                      <w:rPr>
                        <w:sz w:val="18"/>
                        <w:szCs w:val="20"/>
                        <w:lang w:eastAsia="ko-KR"/>
                      </w:rPr>
                      <w:t xml:space="preserve"> multicast MCCH</w:t>
                    </w:r>
                  </w:ins>
                </w:p>
              </w:tc>
            </w:tr>
            <w:tr w:rsidR="00FF6047" w:rsidRPr="009E0047" w14:paraId="74BAECC8" w14:textId="77777777" w:rsidTr="00FB08E9">
              <w:trPr>
                <w:jc w:val="center"/>
              </w:trPr>
              <w:tc>
                <w:tcPr>
                  <w:tcW w:w="1701" w:type="dxa"/>
                </w:tcPr>
                <w:p w14:paraId="0FCD18F1"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1–32</w:t>
                  </w:r>
                </w:p>
              </w:tc>
              <w:tc>
                <w:tcPr>
                  <w:tcW w:w="5670" w:type="dxa"/>
                </w:tcPr>
                <w:p w14:paraId="4A42837B"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Identity of the logical channel of broadcast MTCH</w:t>
                  </w:r>
                </w:p>
              </w:tc>
            </w:tr>
            <w:tr w:rsidR="00FF6047" w:rsidRPr="009E0047" w14:paraId="67AC9CFA" w14:textId="77777777" w:rsidTr="00FB08E9">
              <w:trPr>
                <w:jc w:val="center"/>
              </w:trPr>
              <w:tc>
                <w:tcPr>
                  <w:tcW w:w="1701" w:type="dxa"/>
                </w:tcPr>
                <w:p w14:paraId="421AB276"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33–63</w:t>
                  </w:r>
                </w:p>
              </w:tc>
              <w:tc>
                <w:tcPr>
                  <w:tcW w:w="5670" w:type="dxa"/>
                </w:tcPr>
                <w:p w14:paraId="153D31CF"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Reserved</w:t>
                  </w:r>
                </w:p>
              </w:tc>
            </w:tr>
          </w:tbl>
          <w:p w14:paraId="640F074C" w14:textId="77777777" w:rsidR="00FF6047" w:rsidRPr="009E0047" w:rsidRDefault="00FF6047" w:rsidP="00FB08E9">
            <w:pPr>
              <w:keepLines/>
              <w:spacing w:after="180" w:line="259" w:lineRule="auto"/>
              <w:rPr>
                <w:rFonts w:eastAsia="DengXian"/>
                <w:strike/>
                <w:szCs w:val="20"/>
                <w:lang w:eastAsia="ja-JP"/>
              </w:rPr>
            </w:pPr>
          </w:p>
        </w:tc>
      </w:tr>
    </w:tbl>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689273BC" w:rsidR="007B1C4D" w:rsidRPr="007B1C4D" w:rsidRDefault="007B1C4D" w:rsidP="007B1C4D">
      <w:pPr>
        <w:pStyle w:val="Agreement"/>
      </w:pPr>
      <w:r>
        <w:t>Agree the TP as in P3a above.</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14:paraId="38ADB8A4" w14:textId="77777777" w:rsidTr="00FB08E9">
        <w:tc>
          <w:tcPr>
            <w:tcW w:w="9855" w:type="dxa"/>
            <w:shd w:val="clear" w:color="auto" w:fill="F2F2F2"/>
          </w:tcPr>
          <w:p w14:paraId="274EF528" w14:textId="77777777" w:rsidR="00FF6047" w:rsidRPr="003B3A06" w:rsidRDefault="00FF6047" w:rsidP="00FB08E9">
            <w:pPr>
              <w:keepNext/>
              <w:keepLines/>
              <w:overflowPunct w:val="0"/>
              <w:autoSpaceDE w:val="0"/>
              <w:autoSpaceDN w:val="0"/>
              <w:adjustRightInd w:val="0"/>
              <w:spacing w:before="120" w:after="180"/>
              <w:textAlignment w:val="baseline"/>
              <w:outlineLvl w:val="2"/>
              <w:rPr>
                <w:sz w:val="28"/>
                <w:szCs w:val="20"/>
                <w:lang w:eastAsia="ko-KR"/>
              </w:rPr>
            </w:pPr>
            <w:r w:rsidRPr="003B3A06">
              <w:rPr>
                <w:sz w:val="28"/>
                <w:szCs w:val="20"/>
                <w:lang w:eastAsia="ko-KR"/>
              </w:rPr>
              <w:t>5.8.1a</w:t>
            </w:r>
            <w:r w:rsidRPr="003B3A06">
              <w:rPr>
                <w:sz w:val="28"/>
                <w:szCs w:val="20"/>
                <w:lang w:eastAsia="ko-KR"/>
              </w:rPr>
              <w:tab/>
              <w:t>Downlink for Multicast</w:t>
            </w:r>
          </w:p>
          <w:p w14:paraId="1B1FBFE6" w14:textId="77777777" w:rsidR="00FF6047" w:rsidRPr="003B3A06" w:rsidRDefault="00FF6047" w:rsidP="00FB08E9">
            <w:pPr>
              <w:overflowPunct w:val="0"/>
              <w:autoSpaceDE w:val="0"/>
              <w:autoSpaceDN w:val="0"/>
              <w:adjustRightInd w:val="0"/>
              <w:spacing w:after="180"/>
              <w:textAlignment w:val="baseline"/>
              <w:rPr>
                <w:szCs w:val="20"/>
                <w:lang w:eastAsia="ko-KR"/>
              </w:rPr>
            </w:pPr>
            <w:ins w:id="32" w:author="Apple - Fangli - RAN2#123bis" w:date="2023-10-30T22:47:00Z">
              <w:r>
                <w:rPr>
                  <w:szCs w:val="20"/>
                  <w:lang w:eastAsia="ko-KR"/>
                </w:rPr>
                <w:t xml:space="preserve">To be used in RRC_CONNECTED, </w:t>
              </w:r>
            </w:ins>
            <w:r w:rsidRPr="003B3A06">
              <w:rPr>
                <w:szCs w:val="20"/>
                <w:lang w:eastAsia="ko-KR"/>
              </w:rPr>
              <w:t>MBS Semi-Persistent Scheduling (SPS) is configured by RRC on one Serving Cell per BWP. Multiple assignments can be active simultaneously in the same BWP.</w:t>
            </w:r>
          </w:p>
          <w:p w14:paraId="2C118F28" w14:textId="77777777" w:rsidR="00FF6047" w:rsidRDefault="00FF6047" w:rsidP="00FB08E9">
            <w:pPr>
              <w:overflowPunct w:val="0"/>
              <w:autoSpaceDE w:val="0"/>
              <w:autoSpaceDN w:val="0"/>
              <w:adjustRightInd w:val="0"/>
              <w:spacing w:after="180"/>
              <w:textAlignment w:val="baseline"/>
              <w:rPr>
                <w:szCs w:val="20"/>
                <w:lang w:eastAsia="ko-KR"/>
              </w:rPr>
            </w:pPr>
            <w:r w:rsidRPr="003B3A06">
              <w:rPr>
                <w:szCs w:val="20"/>
                <w:lang w:eastAsia="ko-KR"/>
              </w:rPr>
              <w:t>For the DL MBS SPS, a DL assignment is provided by PDCCH, and stored or cleared based on L1 signalling indicating SPS activation or deactivation.</w:t>
            </w:r>
          </w:p>
        </w:tc>
      </w:tr>
    </w:tbl>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8B7CB9"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8B7CB9" w:rsidP="00EE2614">
      <w:pPr>
        <w:pStyle w:val="Doc-text2"/>
        <w:ind w:left="0" w:firstLine="0"/>
      </w:pPr>
      <w:hyperlink r:id="rId20" w:tooltip="D:3GPPTSGR2TSGR2_124docsR2-2313600.zip" w:history="1">
        <w:r w:rsidR="00E33B47" w:rsidRPr="00E33B47">
          <w:rPr>
            <w:rStyle w:val="Hyperlink"/>
          </w:rPr>
          <w:t>R2-2</w:t>
        </w:r>
        <w:r w:rsidR="00E33B47" w:rsidRPr="00E33B47">
          <w:rPr>
            <w:rStyle w:val="Hyperlink"/>
          </w:rPr>
          <w:t>3</w:t>
        </w:r>
        <w:r w:rsidR="00E33B47" w:rsidRPr="00E33B47">
          <w:rPr>
            <w:rStyle w:val="Hyperlink"/>
          </w:rPr>
          <w:t>13</w:t>
        </w:r>
        <w:r w:rsidR="00E33B47" w:rsidRPr="00E33B47">
          <w:rPr>
            <w:rStyle w:val="Hyperlink"/>
          </w:rPr>
          <w:t>6</w:t>
        </w:r>
        <w:r w:rsidR="00E33B47" w:rsidRPr="00E33B47">
          <w:rPr>
            <w:rStyle w:val="Hyperlink"/>
          </w:rPr>
          <w:t>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7876C7" w:rsidR="00F13DFD" w:rsidRDefault="00F13DFD" w:rsidP="00F13DFD">
      <w:pPr>
        <w:pStyle w:val="Agreement"/>
      </w:pPr>
      <w:r>
        <w:t>Endorsed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8B7CB9" w:rsidP="00182DBB">
      <w:pPr>
        <w:pStyle w:val="Doc-title"/>
      </w:pPr>
      <w:hyperlink r:id="rId21" w:tooltip="D:3GPPExtractsR2-2311852 Introduction of eMBS.docx" w:history="1">
        <w:r w:rsidR="00182DBB" w:rsidRPr="00BE1A23">
          <w:rPr>
            <w:rStyle w:val="Hyperlink"/>
          </w:rPr>
          <w:t>R2-23118</w:t>
        </w:r>
        <w:r w:rsidR="00182DBB" w:rsidRPr="00BE1A23">
          <w:rPr>
            <w:rStyle w:val="Hyperlink"/>
          </w:rPr>
          <w:t>5</w:t>
        </w:r>
        <w:r w:rsidR="00182DBB" w:rsidRPr="00BE1A23">
          <w:rPr>
            <w:rStyle w:val="Hyperlink"/>
          </w:rPr>
          <w:t>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73CD383D"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798A6372" w:rsidR="00D468AB" w:rsidRPr="00660F37" w:rsidRDefault="00D468AB" w:rsidP="00660F37">
      <w:pPr>
        <w:pStyle w:val="Doc-text2"/>
        <w:numPr>
          <w:ilvl w:val="0"/>
          <w:numId w:val="40"/>
        </w:numPr>
      </w:pPr>
      <w:r>
        <w:lastRenderedPageBreak/>
        <w:t>CATT thinks this can be still left up to UE implementation and this is not an open issue for closing the WI.</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8B7CB9" w:rsidP="00182DBB">
      <w:pPr>
        <w:pStyle w:val="Doc-title"/>
      </w:pPr>
      <w:hyperlink r:id="rId22"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4F34A49C" w:rsidR="008B0517" w:rsidRPr="008B0517" w:rsidRDefault="008B0517" w:rsidP="008B0517">
      <w:pPr>
        <w:pStyle w:val="Agreement"/>
      </w:pPr>
      <w:r>
        <w:t xml:space="preserve">In the next revision, draft UE </w:t>
      </w:r>
      <w:proofErr w:type="spellStart"/>
      <w:r>
        <w:t>capas</w:t>
      </w:r>
      <w:proofErr w:type="spellEnd"/>
      <w:r>
        <w:t xml:space="preserve"> 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8B7CB9" w:rsidP="00182DBB">
      <w:pPr>
        <w:pStyle w:val="Doc-title"/>
      </w:pPr>
      <w:hyperlink r:id="rId23" w:tooltip="D:3GPPExtractsR2-2312273_CR4419_38331 Introduction of UE Capability Reporting for eMBS.docx" w:history="1">
        <w:r w:rsidR="00182DBB" w:rsidRPr="00BE1A23">
          <w:rPr>
            <w:rStyle w:val="Hyperlink"/>
          </w:rPr>
          <w:t>R2-2312</w:t>
        </w:r>
        <w:r w:rsidR="00182DBB" w:rsidRPr="00BE1A23">
          <w:rPr>
            <w:rStyle w:val="Hyperlink"/>
          </w:rPr>
          <w:t>2</w:t>
        </w:r>
        <w:r w:rsidR="00182DBB" w:rsidRPr="00BE1A23">
          <w:rPr>
            <w:rStyle w:val="Hyperlink"/>
          </w:rPr>
          <w:t>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77777777" w:rsidR="002F33AC" w:rsidRPr="008B0517" w:rsidRDefault="002F33AC" w:rsidP="002F33AC">
      <w:pPr>
        <w:pStyle w:val="Agreement"/>
      </w:pPr>
      <w:r>
        <w:t xml:space="preserve">In the next revision, draft UE </w:t>
      </w:r>
      <w:proofErr w:type="spellStart"/>
      <w:r>
        <w:t>capas</w:t>
      </w:r>
      <w:proofErr w:type="spellEnd"/>
      <w:r>
        <w:t xml:space="preserve"> 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8B7CB9" w:rsidP="00E7062A">
      <w:pPr>
        <w:pStyle w:val="Doc-title"/>
      </w:pPr>
      <w:hyperlink r:id="rId24"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AD1B0D">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t>Offline if anything else needs to be captured for a minimum capability</w:t>
      </w:r>
      <w:r w:rsidR="00047E12">
        <w:t xml:space="preserve"> </w:t>
      </w:r>
      <w:r w:rsidR="0033487F">
        <w:t xml:space="preserve">or if any other capabilities are needed </w:t>
      </w:r>
      <w:r w:rsidR="00047E12">
        <w:t>(vivo)</w:t>
      </w:r>
    </w:p>
    <w:p w14:paraId="753CE9C0" w14:textId="3CE06F4C" w:rsidR="009E46A4" w:rsidRDefault="009E46A4"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8B7CB9" w:rsidP="009E46A4">
      <w:pPr>
        <w:pStyle w:val="Doc-title"/>
      </w:pPr>
      <w:hyperlink r:id="rId25"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lastRenderedPageBreak/>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t xml:space="preserve">SDT and MBS multicast in RRC_INACTIVE </w:t>
      </w:r>
    </w:p>
    <w:p w14:paraId="6C0E485C" w14:textId="5932F283" w:rsidR="00D80BD3" w:rsidRDefault="008B7CB9" w:rsidP="00D80BD3">
      <w:pPr>
        <w:pStyle w:val="Doc-title"/>
      </w:pPr>
      <w:hyperlink r:id="rId26"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7"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8B7CB9" w:rsidP="00792AE9">
      <w:pPr>
        <w:pStyle w:val="Doc-title"/>
      </w:pPr>
      <w:hyperlink r:id="rId28"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t>Ericsson thinks UE needs to monitor group Paging. During congestion, the NW should not move the UE to RRC CONNECTED.</w:t>
      </w:r>
      <w:r w:rsidR="00AB7888">
        <w:t xml:space="preserve"> For legacy, no need to monitor, but for MC in INACTIVE it is needed. </w:t>
      </w:r>
      <w:r w:rsidR="00AB7888">
        <w:t>CATT agrees</w:t>
      </w:r>
      <w:r w:rsidR="00AB7888">
        <w:t>.</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8B7CB9" w:rsidP="0054661E">
      <w:pPr>
        <w:pStyle w:val="Doc-title"/>
      </w:pPr>
      <w:hyperlink r:id="rId29" w:tooltip="D:3GPPExtractsR2-2312685 Discussion on CP open issues.docx" w:history="1">
        <w:r w:rsidR="0054661E" w:rsidRPr="00BE1A23">
          <w:rPr>
            <w:rStyle w:val="Hyperlink"/>
          </w:rPr>
          <w:t>R2-231268</w:t>
        </w:r>
        <w:r w:rsidR="0054661E" w:rsidRPr="00BE1A23">
          <w:rPr>
            <w:rStyle w:val="Hyperlink"/>
          </w:rPr>
          <w:t>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lastRenderedPageBreak/>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8B7CB9" w:rsidP="004572B2">
      <w:pPr>
        <w:pStyle w:val="Doc-title"/>
      </w:pPr>
      <w:hyperlink r:id="rId30" w:tooltip="D:3GPPExtractsR2-2313496 Control plane details for multicast reception in RRC_INACTIVE state_final.docx" w:history="1">
        <w:r w:rsidR="004572B2" w:rsidRPr="00BE1A23">
          <w:rPr>
            <w:rStyle w:val="Hyperlink"/>
          </w:rPr>
          <w:t>R2-2313</w:t>
        </w:r>
        <w:r w:rsidR="004572B2" w:rsidRPr="00BE1A23">
          <w:rPr>
            <w:rStyle w:val="Hyperlink"/>
          </w:rPr>
          <w:t>4</w:t>
        </w:r>
        <w:r w:rsidR="004572B2" w:rsidRPr="00BE1A23">
          <w:rPr>
            <w:rStyle w:val="Hyperlink"/>
          </w:rPr>
          <w:t>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8B7CB9" w:rsidP="004572B2">
      <w:pPr>
        <w:pStyle w:val="Doc-title"/>
      </w:pPr>
      <w:hyperlink r:id="rId31" w:tooltip="D:3GPPExtractsR2-2311808 MRB continuation for Multicast reception in RRC_INACTIVE.doc" w:history="1">
        <w:r w:rsidR="004572B2" w:rsidRPr="00BE1A23">
          <w:rPr>
            <w:rStyle w:val="Hyperlink"/>
          </w:rPr>
          <w:t>R2-231</w:t>
        </w:r>
        <w:r w:rsidR="004572B2" w:rsidRPr="00BE1A23">
          <w:rPr>
            <w:rStyle w:val="Hyperlink"/>
          </w:rPr>
          <w:t>1</w:t>
        </w:r>
        <w:r w:rsidR="004572B2" w:rsidRPr="00BE1A23">
          <w:rPr>
            <w:rStyle w:val="Hyperlink"/>
          </w:rPr>
          <w:t>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9C158B">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 xml:space="preserve">CATT </w:t>
      </w:r>
      <w:r w:rsidR="0050490C">
        <w:t>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bookmarkStart w:id="33" w:name="_GoBack"/>
      <w:bookmarkEnd w:id="33"/>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w:t>
      </w:r>
      <w:r>
        <w:t xml:space="preserve"> </w:t>
      </w:r>
    </w:p>
    <w:p w14:paraId="7A19ED77" w14:textId="6ACEAA14" w:rsidR="006562D3" w:rsidRDefault="006562D3" w:rsidP="006562D3">
      <w:pPr>
        <w:pStyle w:val="Agreement"/>
      </w:pPr>
      <w:r>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2D823961" w14:textId="77777777" w:rsidR="004572B2" w:rsidRPr="00FB4380" w:rsidRDefault="004572B2"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8B7CB9" w:rsidP="00924952">
      <w:pPr>
        <w:pStyle w:val="Doc-title"/>
      </w:pPr>
      <w:hyperlink r:id="rId32" w:tooltip="D:3GPPExtractsR2-2313374 Remaining CP issues for multicast reception in RRC_INACTIVE.docx" w:history="1">
        <w:r w:rsidR="00924952" w:rsidRPr="00BE1A23">
          <w:rPr>
            <w:rStyle w:val="Hyperlink"/>
          </w:rPr>
          <w:t>R2-2313</w:t>
        </w:r>
        <w:r w:rsidR="00924952" w:rsidRPr="00BE1A23">
          <w:rPr>
            <w:rStyle w:val="Hyperlink"/>
          </w:rPr>
          <w:t>3</w:t>
        </w:r>
        <w:r w:rsidR="00924952" w:rsidRPr="00BE1A23">
          <w:rPr>
            <w:rStyle w:val="Hyperlink"/>
          </w:rPr>
          <w:t>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lastRenderedPageBreak/>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7B585C">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Proposal 6: NW should be able to configure eLCID for for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8B7CB9" w:rsidP="00D110E7">
      <w:pPr>
        <w:pStyle w:val="Doc-title"/>
      </w:pPr>
      <w:hyperlink r:id="rId33"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8B7CB9" w:rsidP="00BE6D5F">
      <w:pPr>
        <w:pStyle w:val="Doc-title"/>
      </w:pPr>
      <w:hyperlink r:id="rId34"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8B7CB9" w:rsidP="0023463C">
      <w:pPr>
        <w:pStyle w:val="Doc-title"/>
      </w:pPr>
      <w:hyperlink r:id="rId35"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8B7CB9" w:rsidP="0023463C">
      <w:pPr>
        <w:pStyle w:val="Doc-title"/>
      </w:pPr>
      <w:hyperlink r:id="rId36"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8B7CB9" w:rsidP="0023463C">
      <w:pPr>
        <w:pStyle w:val="Doc-title"/>
      </w:pPr>
      <w:hyperlink r:id="rId37"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8B7CB9" w:rsidP="0023463C">
      <w:pPr>
        <w:pStyle w:val="Doc-title"/>
      </w:pPr>
      <w:hyperlink r:id="rId38"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8B7CB9" w:rsidP="0023463C">
      <w:pPr>
        <w:pStyle w:val="Doc-title"/>
      </w:pPr>
      <w:hyperlink r:id="rId39"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8B7CB9" w:rsidP="0023463C">
      <w:pPr>
        <w:pStyle w:val="Doc-title"/>
      </w:pPr>
      <w:hyperlink r:id="rId40"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8B7CB9" w:rsidP="0023463C">
      <w:pPr>
        <w:pStyle w:val="Doc-title"/>
      </w:pPr>
      <w:hyperlink r:id="rId41"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8B7CB9" w:rsidP="0023463C">
      <w:pPr>
        <w:pStyle w:val="Doc-title"/>
      </w:pPr>
      <w:hyperlink r:id="rId42"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8B7CB9" w:rsidP="0023463C">
      <w:pPr>
        <w:pStyle w:val="Doc-title"/>
      </w:pPr>
      <w:hyperlink r:id="rId43"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8B7CB9" w:rsidP="0023463C">
      <w:pPr>
        <w:pStyle w:val="Doc-title"/>
      </w:pPr>
      <w:hyperlink r:id="rId44"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5" w:tooltip="D:3GPPExtractsR2-2311066_eMBS_CP-open-issues.doc" w:history="1">
        <w:r w:rsidR="0023463C" w:rsidRPr="00BE1A23">
          <w:rPr>
            <w:rStyle w:val="Hyperlink"/>
          </w:rPr>
          <w:t>R2-2311066</w:t>
        </w:r>
      </w:hyperlink>
    </w:p>
    <w:p w14:paraId="547774FE" w14:textId="64CC97B8" w:rsidR="0023463C" w:rsidRDefault="008B7CB9" w:rsidP="0023463C">
      <w:pPr>
        <w:pStyle w:val="Doc-title"/>
      </w:pPr>
      <w:hyperlink r:id="rId46"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8B7CB9" w:rsidP="0023463C">
      <w:pPr>
        <w:pStyle w:val="Doc-title"/>
      </w:pPr>
      <w:hyperlink r:id="rId47"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8B7CB9" w:rsidP="0023463C">
      <w:pPr>
        <w:pStyle w:val="Doc-title"/>
      </w:pPr>
      <w:hyperlink r:id="rId48"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8B7CB9" w:rsidP="0023463C">
      <w:pPr>
        <w:pStyle w:val="Doc-title"/>
      </w:pPr>
      <w:hyperlink r:id="rId49"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8B7CB9" w:rsidP="0023463C">
      <w:pPr>
        <w:pStyle w:val="Doc-title"/>
      </w:pPr>
      <w:hyperlink r:id="rId50"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8B7CB9" w:rsidP="0023463C">
      <w:pPr>
        <w:pStyle w:val="Doc-title"/>
      </w:pPr>
      <w:hyperlink r:id="rId51"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8B7CB9" w:rsidP="0023463C">
      <w:pPr>
        <w:pStyle w:val="Doc-title"/>
      </w:pPr>
      <w:hyperlink r:id="rId52"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8B7CB9" w:rsidP="0023463C">
      <w:pPr>
        <w:pStyle w:val="Doc-title"/>
      </w:pPr>
      <w:hyperlink r:id="rId53"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8B7CB9" w:rsidP="0092090E">
      <w:pPr>
        <w:pStyle w:val="Doc-title"/>
      </w:pPr>
      <w:hyperlink r:id="rId54"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8B7CB9" w:rsidP="00CD2C34">
      <w:pPr>
        <w:pStyle w:val="Doc-title"/>
      </w:pPr>
      <w:hyperlink r:id="rId55"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8B7CB9" w:rsidP="002B4284">
      <w:pPr>
        <w:pStyle w:val="Doc-title"/>
      </w:pPr>
      <w:hyperlink r:id="rId56"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8B7CB9" w:rsidP="00C77E4F">
      <w:pPr>
        <w:pStyle w:val="Doc-title"/>
      </w:pPr>
      <w:hyperlink r:id="rId57"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77777777" w:rsidR="008F637A" w:rsidRDefault="008F637A" w:rsidP="0023463C">
      <w:pPr>
        <w:pStyle w:val="Doc-title"/>
      </w:pPr>
    </w:p>
    <w:p w14:paraId="47EED749" w14:textId="28BE1144" w:rsidR="0023463C" w:rsidRDefault="008B7CB9" w:rsidP="0023463C">
      <w:pPr>
        <w:pStyle w:val="Doc-title"/>
      </w:pPr>
      <w:hyperlink r:id="rId58"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8B7CB9" w:rsidP="0023463C">
      <w:pPr>
        <w:pStyle w:val="Doc-title"/>
      </w:pPr>
      <w:hyperlink r:id="rId59"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8B7CB9" w:rsidP="0023463C">
      <w:pPr>
        <w:pStyle w:val="Doc-title"/>
      </w:pPr>
      <w:hyperlink r:id="rId60"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8B7CB9" w:rsidP="0023463C">
      <w:pPr>
        <w:pStyle w:val="Doc-title"/>
      </w:pPr>
      <w:hyperlink r:id="rId61"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8B7CB9" w:rsidP="0023463C">
      <w:pPr>
        <w:pStyle w:val="Doc-title"/>
      </w:pPr>
      <w:hyperlink r:id="rId62"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8B7CB9" w:rsidP="00CD2C34">
      <w:pPr>
        <w:pStyle w:val="Doc-title"/>
      </w:pPr>
      <w:hyperlink r:id="rId63"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8B7CB9" w:rsidP="0023463C">
      <w:pPr>
        <w:pStyle w:val="Doc-title"/>
      </w:pPr>
      <w:hyperlink r:id="rId64"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8B7CB9" w:rsidP="0023463C">
      <w:pPr>
        <w:pStyle w:val="Doc-title"/>
      </w:pPr>
      <w:hyperlink r:id="rId65"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8B7CB9" w:rsidP="0023463C">
      <w:pPr>
        <w:pStyle w:val="Doc-title"/>
      </w:pPr>
      <w:hyperlink r:id="rId66"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8B7CB9" w:rsidP="0023463C">
      <w:pPr>
        <w:pStyle w:val="Doc-title"/>
      </w:pPr>
      <w:hyperlink r:id="rId67"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68" w:tooltip="D:3GPPExtractsR2-2310476 cfr-config-rrc-inactive.docx" w:history="1">
        <w:r w:rsidR="0023463C" w:rsidRPr="00BE1A23">
          <w:rPr>
            <w:rStyle w:val="Hyperlink"/>
          </w:rPr>
          <w:t>R2-2310476</w:t>
        </w:r>
      </w:hyperlink>
    </w:p>
    <w:p w14:paraId="03F7E231" w14:textId="6D0E4C90" w:rsidR="0023463C" w:rsidRDefault="008B7CB9" w:rsidP="0023463C">
      <w:pPr>
        <w:pStyle w:val="Doc-title"/>
      </w:pPr>
      <w:hyperlink r:id="rId69"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8B7CB9" w:rsidP="0060261F">
      <w:pPr>
        <w:pStyle w:val="Doc-title"/>
      </w:pPr>
      <w:hyperlink r:id="rId70"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8B7CB9" w:rsidP="0060261F">
      <w:pPr>
        <w:pStyle w:val="Doc-title"/>
      </w:pPr>
      <w:hyperlink r:id="rId71"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8B7CB9" w:rsidP="0070620D">
      <w:pPr>
        <w:pStyle w:val="Doc-title"/>
      </w:pPr>
      <w:hyperlink r:id="rId72"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8B7CB9" w:rsidP="001E5912">
      <w:pPr>
        <w:pStyle w:val="Doc-title"/>
      </w:pPr>
      <w:hyperlink r:id="rId73"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151DCEAE" w14:textId="338EA72D" w:rsidR="00057F56" w:rsidRDefault="00057F56" w:rsidP="001E5912">
      <w:pPr>
        <w:pStyle w:val="Doc-text2"/>
      </w:pPr>
    </w:p>
    <w:p w14:paraId="7F1644AE" w14:textId="77777777" w:rsidR="004D07E7" w:rsidRDefault="004D07E7" w:rsidP="001E5912">
      <w:pPr>
        <w:pStyle w:val="Doc-text2"/>
      </w:pPr>
    </w:p>
    <w:p w14:paraId="4E2804AC" w14:textId="77777777" w:rsidR="001E5912" w:rsidRPr="0090797D" w:rsidRDefault="001E5912" w:rsidP="0090797D">
      <w:pPr>
        <w:pStyle w:val="Doc-text2"/>
      </w:pPr>
    </w:p>
    <w:p w14:paraId="3FF9CF5E" w14:textId="240973B1" w:rsidR="0023463C" w:rsidRDefault="008B7CB9" w:rsidP="0023463C">
      <w:pPr>
        <w:pStyle w:val="Doc-title"/>
      </w:pPr>
      <w:hyperlink r:id="rId74"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8B7CB9" w:rsidP="0023463C">
      <w:pPr>
        <w:pStyle w:val="Doc-title"/>
      </w:pPr>
      <w:hyperlink r:id="rId75"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8B7CB9" w:rsidP="0023463C">
      <w:pPr>
        <w:pStyle w:val="Doc-title"/>
      </w:pPr>
      <w:hyperlink r:id="rId76"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8B7CB9" w:rsidP="0023463C">
      <w:pPr>
        <w:pStyle w:val="Doc-title"/>
      </w:pPr>
      <w:hyperlink r:id="rId77"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2F14D2E8" w:rsidR="00DD081A" w:rsidRDefault="00DD081A" w:rsidP="00016FA8">
      <w:pPr>
        <w:pStyle w:val="Comments"/>
      </w:pPr>
    </w:p>
    <w:p w14:paraId="4CEBE533" w14:textId="6EB66C5A" w:rsidR="00DD081A" w:rsidRDefault="00DD081A" w:rsidP="00016FA8">
      <w:pPr>
        <w:pStyle w:val="Comments"/>
        <w:rPr>
          <w:b/>
          <w:i w:val="0"/>
        </w:rPr>
      </w:pPr>
      <w:r>
        <w:rPr>
          <w:b/>
          <w:i w:val="0"/>
        </w:rPr>
        <w:t>LSin</w:t>
      </w:r>
    </w:p>
    <w:p w14:paraId="04FD3B2D" w14:textId="5FCF2661" w:rsidR="0023463C" w:rsidRDefault="008B7CB9" w:rsidP="0023463C">
      <w:pPr>
        <w:pStyle w:val="Doc-title"/>
      </w:pPr>
      <w:hyperlink r:id="rId78"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66DB70C5" w14:textId="18E60531" w:rsidR="0023463C" w:rsidRDefault="008B7CB9" w:rsidP="0023463C">
      <w:pPr>
        <w:pStyle w:val="Doc-title"/>
      </w:pPr>
      <w:hyperlink r:id="rId79" w:tooltip="D:3GPPExtractsR2-2311731_R3-235913.doc" w:history="1">
        <w:r w:rsidR="0023463C" w:rsidRPr="00BE1A23">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4B61F8C0" w14:textId="3DCC206C" w:rsidR="00C83876" w:rsidRPr="00C83876" w:rsidRDefault="008B7CB9" w:rsidP="00C83876">
      <w:pPr>
        <w:pStyle w:val="Doc-text2"/>
        <w:ind w:left="0" w:firstLine="0"/>
      </w:pPr>
      <w:hyperlink r:id="rId80" w:tooltip="D:3GPPTSGR2TSGR2_124docsR2-2313598.zip" w:history="1">
        <w:r w:rsidR="00C83876" w:rsidRPr="00513DF5">
          <w:rPr>
            <w:rStyle w:val="Hyperlink"/>
          </w:rPr>
          <w:t>R2-2313598</w:t>
        </w:r>
      </w:hyperlink>
      <w:r w:rsidR="00C83876">
        <w:t>    LS reply for LS on QMC support in RRC_IDLE and RRC_INACTIVE (S3-235102; contact: Nokia)</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2103D730" w:rsidR="00820662" w:rsidRDefault="008B7CB9" w:rsidP="00820662">
      <w:pPr>
        <w:pStyle w:val="Doc-title"/>
      </w:pPr>
      <w:hyperlink r:id="rId81" w:tooltip="D:3GPPExtractsR2-2313280 Revised Work Plan for Rel-18 NR QoE Enhancement.docx" w:history="1">
        <w:r w:rsidR="00820662" w:rsidRPr="00BE1A23">
          <w:rPr>
            <w:rStyle w:val="Hyperlink"/>
          </w:rPr>
          <w:t>R2-2313280</w:t>
        </w:r>
      </w:hyperlink>
      <w:r w:rsidR="00820662">
        <w:tab/>
        <w:t>Revised Work Plan for Rel-18 NR QoE Enhancement</w:t>
      </w:r>
      <w:r w:rsidR="00820662">
        <w:tab/>
        <w:t>China Unicom</w:t>
      </w:r>
      <w:r w:rsidR="00820662">
        <w:tab/>
        <w:t>discussion</w:t>
      </w:r>
      <w:r w:rsidR="00820662">
        <w:tab/>
        <w:t>NR_QoE_enh-Core</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8B7CB9" w:rsidP="00D6249B">
      <w:pPr>
        <w:pStyle w:val="Doc-title"/>
      </w:pPr>
      <w:hyperlink r:id="rId82" w:tooltip="D:3GPPExtractsR2-2311870 38.300 running CR for R18 QoE enhancement in NR.docx" w:history="1">
        <w:r w:rsidR="00D6249B" w:rsidRPr="00BE1A23">
          <w:rPr>
            <w:rStyle w:val="Hyperlink"/>
          </w:rPr>
          <w:t>R2-2311870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5E2C2FEE" w:rsidR="00D6249B" w:rsidRPr="00D6249B" w:rsidRDefault="00D6249B" w:rsidP="00D6249B">
      <w:pPr>
        <w:pStyle w:val="Agreement"/>
      </w:pPr>
      <w:r>
        <w:t>?? Endorsed</w:t>
      </w:r>
    </w:p>
    <w:p w14:paraId="1B00B9DF" w14:textId="77777777" w:rsidR="00D6249B" w:rsidRPr="00DD081A" w:rsidRDefault="00D6249B" w:rsidP="00D6249B">
      <w:pPr>
        <w:pStyle w:val="Doc-text2"/>
        <w:ind w:left="0" w:firstLine="0"/>
        <w:rPr>
          <w:b/>
        </w:rPr>
      </w:pPr>
    </w:p>
    <w:p w14:paraId="1876105E" w14:textId="676E605B" w:rsidR="0023463C" w:rsidRDefault="008B7CB9" w:rsidP="0023463C">
      <w:pPr>
        <w:pStyle w:val="Doc-title"/>
      </w:pPr>
      <w:hyperlink r:id="rId83" w:tooltip="D:3GPPExtractsR2-2311869 [Post123bis][616][QoE] 38.300 CR update and open issues (China Unicom).doc" w:history="1">
        <w:r w:rsidR="0023463C" w:rsidRPr="00BE1A23">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lastRenderedPageBreak/>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77777777"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2721DF57" w:rsidR="00D6249B" w:rsidRDefault="00CB3694" w:rsidP="00CB3694">
      <w:pPr>
        <w:pStyle w:val="Agreement"/>
      </w:pPr>
      <w:r>
        <w:t>?? 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51AA8DAB" w:rsidR="009C39C2" w:rsidRDefault="009C39C2" w:rsidP="009C39C2">
      <w:pPr>
        <w:pStyle w:val="Agreement"/>
      </w:pPr>
      <w:r>
        <w:t>?? 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39C95B10" w:rsidR="002F320F" w:rsidRDefault="008B7CB9" w:rsidP="002F320F">
      <w:pPr>
        <w:pStyle w:val="Doc-title"/>
      </w:pPr>
      <w:hyperlink r:id="rId84"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0F1CEFD4" w14:textId="77ABF54E" w:rsidR="002F320F" w:rsidRDefault="008B7CB9" w:rsidP="002F320F">
      <w:pPr>
        <w:pStyle w:val="Doc-title"/>
      </w:pPr>
      <w:hyperlink r:id="rId85" w:tooltip="D:3GPPExtractsR2-2312826 - Outstanding RRC issues for QoE.docx" w:history="1">
        <w:r w:rsidR="002F320F" w:rsidRPr="00BE1A23">
          <w:rPr>
            <w:rStyle w:val="Hyperlink"/>
          </w:rPr>
          <w:t>R2-2312826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1586AF0C" w14:textId="6AF62E2F" w:rsidR="00194246" w:rsidRDefault="00194246" w:rsidP="00194246">
      <w:pPr>
        <w:pStyle w:val="Agreement"/>
      </w:pPr>
      <w:r>
        <w:t>?? Proposal discussed based on company contributions</w:t>
      </w:r>
    </w:p>
    <w:p w14:paraId="5CA287C4" w14:textId="20401BB8" w:rsidR="00221142" w:rsidRPr="00221142" w:rsidRDefault="00221142" w:rsidP="00221142">
      <w:pPr>
        <w:pStyle w:val="Doc-text2"/>
      </w:pP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29872906" w:rsidR="00820662" w:rsidRDefault="008B7CB9" w:rsidP="00820662">
      <w:pPr>
        <w:pStyle w:val="Doc-title"/>
      </w:pPr>
      <w:hyperlink r:id="rId86" w:tooltip="D:3GPPExtractsR2-2312703 Introduction of QoE for NR-DC.docx" w:history="1">
        <w:r w:rsidR="00820662" w:rsidRPr="00BE1A23">
          <w:rPr>
            <w:rStyle w:val="Hyperlink"/>
          </w:rPr>
          <w:t>R2-2312703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5FA005D0" w14:textId="056725E3" w:rsidR="00820662" w:rsidRDefault="008B7CB9" w:rsidP="00820662">
      <w:pPr>
        <w:pStyle w:val="Doc-title"/>
      </w:pPr>
      <w:hyperlink r:id="rId87" w:tooltip="D:3GPPExtractsR2-2312704 Report of [Post123bis][618][QoE] 37.340 CR update and open issues.docx" w:history="1">
        <w:r w:rsidR="00820662" w:rsidRPr="00BE1A23">
          <w:rPr>
            <w:rStyle w:val="Hyperlink"/>
          </w:rPr>
          <w:t>R2-2312704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77777777"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lastRenderedPageBreak/>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77777777" w:rsidR="00194246" w:rsidRDefault="00194246" w:rsidP="00194246">
      <w:pPr>
        <w:pStyle w:val="Agreement"/>
      </w:pPr>
      <w:r>
        <w:t>?? 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777DC784" w:rsidR="0023463C" w:rsidRDefault="008B7CB9" w:rsidP="0023463C">
      <w:pPr>
        <w:pStyle w:val="Doc-title"/>
      </w:pPr>
      <w:hyperlink r:id="rId88" w:tooltip="D:3GPPExtractsR2-2312661 Introduction of QMC in NR-DC and RRC_IDLERRC_INACTIVE in TS 38306.docx" w:history="1">
        <w:r w:rsidR="0023463C" w:rsidRPr="00BE1A23">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407C516E" w14:textId="2E969C2B" w:rsidR="0023463C" w:rsidRDefault="008B7CB9" w:rsidP="0023463C">
      <w:pPr>
        <w:pStyle w:val="Doc-title"/>
      </w:pPr>
      <w:hyperlink r:id="rId89" w:tooltip="D:3GPPExtractsR2-2312662 Introduction of QMC in NR-DC and RRC_IDLERRC_INACTIVE in TS 38331.docx" w:history="1">
        <w:r w:rsidR="0023463C" w:rsidRPr="00BE1A23">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19CEBBC0" w14:textId="5983A80A" w:rsidR="00820662" w:rsidRPr="00820662" w:rsidRDefault="008B7CB9" w:rsidP="00820662">
      <w:pPr>
        <w:pStyle w:val="Doc-title"/>
      </w:pPr>
      <w:hyperlink r:id="rId90"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8B7CB9" w:rsidP="0023463C">
      <w:pPr>
        <w:pStyle w:val="Doc-title"/>
      </w:pPr>
      <w:hyperlink r:id="rId91"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77777777" w:rsidR="00194246" w:rsidRDefault="00194246" w:rsidP="00194246">
      <w:pPr>
        <w:pStyle w:val="Agreement"/>
      </w:pPr>
      <w:r>
        <w:t>?? 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754AB881"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20A41AC1" w:rsidR="00194246" w:rsidRPr="0023463C" w:rsidRDefault="00194246" w:rsidP="005263D7">
      <w:pPr>
        <w:pStyle w:val="Agreement"/>
      </w:pPr>
      <w:r>
        <w:t>?? 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t>Area scope handling</w:t>
      </w:r>
    </w:p>
    <w:p w14:paraId="7EC398AA" w14:textId="338F8D9F" w:rsidR="00CB3694" w:rsidRDefault="008B7CB9" w:rsidP="00CB3694">
      <w:pPr>
        <w:pStyle w:val="Doc-title"/>
      </w:pPr>
      <w:hyperlink r:id="rId92"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48C8EE0D" w14:textId="77777777" w:rsidR="00CB3694" w:rsidRDefault="00CB3694" w:rsidP="00CB3694">
      <w:pPr>
        <w:pStyle w:val="Doc-text2"/>
      </w:pPr>
      <w:r>
        <w:t>Proposal 1</w:t>
      </w:r>
      <w:r>
        <w:tab/>
        <w:t>Turn the working assumption that the UE AS is responsible for the area scope monitoring while the UE is in RRC_INACTIVE or RRC_IDLE state into an agreement.</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6CEA631A" w:rsidR="00CB3694" w:rsidRDefault="00CB3694" w:rsidP="00CB3694">
      <w:pPr>
        <w:pStyle w:val="Doc-text2"/>
        <w:ind w:left="0" w:firstLine="0"/>
      </w:pPr>
    </w:p>
    <w:p w14:paraId="1359DD5E" w14:textId="798E1FBC" w:rsidR="00CB3694" w:rsidRDefault="00CB3694"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t>QoE</w:t>
      </w:r>
      <w:proofErr w:type="spellEnd"/>
      <w:r w:rsidRPr="00CB3694">
        <w:rPr>
          <w:b/>
        </w:rPr>
        <w:t xml:space="preserve"> configuration priorities</w:t>
      </w:r>
    </w:p>
    <w:p w14:paraId="584F4FA9" w14:textId="7C7BBB3A" w:rsidR="0023463C" w:rsidRDefault="008B7CB9" w:rsidP="0023463C">
      <w:pPr>
        <w:pStyle w:val="Doc-title"/>
      </w:pPr>
      <w:hyperlink r:id="rId93"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74ADB490"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72138D5C" w14:textId="7322F176" w:rsidR="00CB3694" w:rsidRDefault="00CB3694"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t>QoE</w:t>
      </w:r>
      <w:proofErr w:type="spellEnd"/>
      <w:r>
        <w:rPr>
          <w:b/>
        </w:rPr>
        <w:t xml:space="preserve"> configuration storage and retrieval</w:t>
      </w:r>
    </w:p>
    <w:p w14:paraId="2D2418BE" w14:textId="4475E2F5" w:rsidR="00B6297B" w:rsidRDefault="008B7CB9" w:rsidP="00B6297B">
      <w:pPr>
        <w:pStyle w:val="Doc-title"/>
      </w:pPr>
      <w:hyperlink r:id="rId94"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4C2B9963" w:rsidR="001C01C0" w:rsidRDefault="001C01C0" w:rsidP="00CB3694">
      <w:pPr>
        <w:pStyle w:val="Doc-text2"/>
        <w:ind w:left="0" w:firstLine="0"/>
        <w:rPr>
          <w:b/>
        </w:rPr>
      </w:pPr>
    </w:p>
    <w:p w14:paraId="622EA5E8" w14:textId="06B8B564" w:rsidR="001C01C0" w:rsidRDefault="001C01C0"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8B7CB9" w:rsidP="00B6297B">
      <w:pPr>
        <w:pStyle w:val="Doc-title"/>
      </w:pPr>
      <w:hyperlink r:id="rId95"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8B7CB9" w:rsidP="008C650D">
      <w:pPr>
        <w:pStyle w:val="Doc-title"/>
      </w:pPr>
      <w:hyperlink r:id="rId96"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146BFAFA" w:rsidR="00B6297B" w:rsidRPr="00B6297B" w:rsidRDefault="008C650D" w:rsidP="00B6297B">
      <w:pPr>
        <w:pStyle w:val="Doc-text2"/>
      </w:pPr>
      <w:r w:rsidRPr="008C650D">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325E7A9A" w14:textId="77777777" w:rsidR="001C01C0" w:rsidRDefault="001C01C0"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8B7CB9" w:rsidP="00B6297B">
      <w:pPr>
        <w:pStyle w:val="Doc-title"/>
      </w:pPr>
      <w:hyperlink r:id="rId97"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8B7CB9" w:rsidP="00440907">
      <w:pPr>
        <w:pStyle w:val="Doc-title"/>
      </w:pPr>
      <w:hyperlink r:id="rId98"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8B7CB9" w:rsidP="00D913C8">
      <w:pPr>
        <w:pStyle w:val="Doc-title"/>
      </w:pPr>
      <w:hyperlink r:id="rId99" w:tooltip="D:3GPPExtractsR2-2312827 - QoE measurements in RRC_INACTIVE and RRC_IDLE state.docx" w:history="1">
        <w:r w:rsidR="00D913C8" w:rsidRPr="00BE1A23">
          <w:rPr>
            <w:rStyle w:val="Hyperlink"/>
          </w:rPr>
          <w:t>R2-2312827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8B7CB9" w:rsidP="0023463C">
      <w:pPr>
        <w:pStyle w:val="Doc-title"/>
      </w:pPr>
      <w:hyperlink r:id="rId100"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8B7CB9" w:rsidP="0023463C">
      <w:pPr>
        <w:pStyle w:val="Doc-title"/>
      </w:pPr>
      <w:hyperlink r:id="rId101"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8B7CB9" w:rsidP="0023463C">
      <w:pPr>
        <w:pStyle w:val="Doc-title"/>
      </w:pPr>
      <w:hyperlink r:id="rId102"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8B7CB9" w:rsidP="0023463C">
      <w:pPr>
        <w:pStyle w:val="Doc-title"/>
      </w:pPr>
      <w:hyperlink r:id="rId103"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8B7CB9" w:rsidP="009242C6">
      <w:pPr>
        <w:pStyle w:val="Doc-title"/>
      </w:pPr>
      <w:hyperlink r:id="rId104"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t>Proposal 1: When UE cannot send RVQoE report because the configured RVQoE specific SRB is not available, the UE should discard the RVQoE report.</w:t>
      </w:r>
    </w:p>
    <w:p w14:paraId="28BF0851" w14:textId="20E88AE6" w:rsidR="009242C6" w:rsidRDefault="009242C6" w:rsidP="009242C6">
      <w:pPr>
        <w:pStyle w:val="Doc-text2"/>
      </w:pPr>
      <w:r>
        <w:t xml:space="preserve"> Proposal 2: When SN is released, the UE should discard the unsent QoE report configured to be reported via SRB5.</w:t>
      </w:r>
    </w:p>
    <w:p w14:paraId="5D9C82C0" w14:textId="77777777" w:rsidR="009242C6" w:rsidRDefault="009242C6" w:rsidP="009242C6">
      <w:pPr>
        <w:pStyle w:val="Doc-text2"/>
      </w:pPr>
    </w:p>
    <w:p w14:paraId="3F5AC342" w14:textId="0D420C1C" w:rsidR="0023463C" w:rsidRDefault="008B7CB9" w:rsidP="0023463C">
      <w:pPr>
        <w:pStyle w:val="Doc-title"/>
      </w:pPr>
      <w:hyperlink r:id="rId105"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CC36F7B" w14:textId="77777777" w:rsidR="009242C6" w:rsidRDefault="009242C6" w:rsidP="009242C6">
      <w:pPr>
        <w:pStyle w:val="Doc-text2"/>
      </w:pPr>
      <w:r>
        <w:t xml:space="preserve">Proposal 1. When UE cannot send </w:t>
      </w:r>
      <w:proofErr w:type="spellStart"/>
      <w:r>
        <w:t>RVQoE</w:t>
      </w:r>
      <w:proofErr w:type="spellEnd"/>
      <w:r>
        <w:t xml:space="preserve"> report because the configured </w:t>
      </w:r>
      <w:proofErr w:type="spellStart"/>
      <w:r>
        <w:t>RVQoE</w:t>
      </w:r>
      <w:proofErr w:type="spellEnd"/>
      <w:r>
        <w:t xml:space="preserve"> specific SRB is not available, UE “shall” discard the </w:t>
      </w:r>
      <w:proofErr w:type="spellStart"/>
      <w:r>
        <w:t>RVQoE</w:t>
      </w:r>
      <w:proofErr w:type="spellEnd"/>
      <w:r>
        <w:t xml:space="preserve"> report. </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791FD330" w:rsidR="009242C6" w:rsidRDefault="009242C6" w:rsidP="009242C6">
      <w:pPr>
        <w:pStyle w:val="Doc-text2"/>
      </w:pPr>
      <w:r>
        <w:t>-</w:t>
      </w:r>
      <w:r>
        <w:tab/>
        <w:t>Otherwise (i.e., leg 2 does not allow RRC segmentation), UE stops sending the segments and discards all the segments.</w:t>
      </w:r>
    </w:p>
    <w:p w14:paraId="54F5C768" w14:textId="77777777" w:rsidR="009242C6" w:rsidRPr="009242C6" w:rsidRDefault="009242C6" w:rsidP="009242C6">
      <w:pPr>
        <w:pStyle w:val="Doc-text2"/>
        <w:ind w:left="0" w:firstLine="0"/>
      </w:pPr>
    </w:p>
    <w:p w14:paraId="1029E26E" w14:textId="43B09231" w:rsidR="0023463C" w:rsidRDefault="008B7CB9" w:rsidP="0023463C">
      <w:pPr>
        <w:pStyle w:val="Doc-title"/>
      </w:pPr>
      <w:hyperlink r:id="rId106"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8B7CB9" w:rsidP="0023463C">
      <w:pPr>
        <w:pStyle w:val="Doc-title"/>
      </w:pPr>
      <w:hyperlink r:id="rId107"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8B7CB9" w:rsidP="0023463C">
      <w:pPr>
        <w:pStyle w:val="Doc-title"/>
      </w:pPr>
      <w:hyperlink r:id="rId108"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8B7CB9" w:rsidP="0023463C">
      <w:pPr>
        <w:pStyle w:val="Doc-title"/>
      </w:pPr>
      <w:hyperlink r:id="rId109"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8B7CB9" w:rsidP="0023463C">
      <w:pPr>
        <w:pStyle w:val="Doc-title"/>
      </w:pPr>
      <w:hyperlink r:id="rId110"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8B7CB9" w:rsidP="0023463C">
      <w:pPr>
        <w:pStyle w:val="Doc-title"/>
      </w:pPr>
      <w:hyperlink r:id="rId111"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8B7CB9" w:rsidP="002731F1">
      <w:pPr>
        <w:pStyle w:val="Doc-title"/>
      </w:pPr>
      <w:hyperlink r:id="rId112"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8B7CB9" w:rsidP="002731F1">
      <w:pPr>
        <w:pStyle w:val="Doc-title"/>
      </w:pPr>
      <w:hyperlink r:id="rId113" w:tooltip="D:3GPPExtractsR2-2312437.doc" w:history="1">
        <w:r w:rsidR="002731F1" w:rsidRPr="00BE1A23">
          <w:rPr>
            <w:rStyle w:val="Hyperlink"/>
          </w:rPr>
          <w:t>R2-2312437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lastRenderedPageBreak/>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49A912B" w:rsidR="002731F1" w:rsidRDefault="002731F1">
      <w:pPr>
        <w:pStyle w:val="Comments"/>
        <w:rPr>
          <w:i w:val="0"/>
        </w:rPr>
      </w:pPr>
    </w:p>
    <w:p w14:paraId="78C00A54" w14:textId="77777777" w:rsidR="002731F1" w:rsidRPr="002731F1" w:rsidRDefault="002731F1">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8B7CB9" w:rsidP="00457A1D">
      <w:pPr>
        <w:pStyle w:val="Doc-title"/>
      </w:pPr>
      <w:hyperlink r:id="rId114"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08C2E4D9" w14:textId="77777777" w:rsidR="00457A1D" w:rsidRDefault="00457A1D" w:rsidP="00457A1D">
      <w:pPr>
        <w:pStyle w:val="Doc-text2"/>
      </w:pPr>
      <w:r>
        <w:t xml:space="preserve">Proposal 1: Do not introduce </w:t>
      </w:r>
      <w:proofErr w:type="spellStart"/>
      <w:r>
        <w:t>RedCap</w:t>
      </w:r>
      <w:proofErr w:type="spellEnd"/>
      <w:r>
        <w:t xml:space="preserve"> or </w:t>
      </w:r>
      <w:proofErr w:type="spellStart"/>
      <w:r>
        <w:t>eRedCap</w:t>
      </w:r>
      <w:proofErr w:type="spellEnd"/>
      <w:r>
        <w:t xml:space="preserve"> related </w:t>
      </w:r>
      <w:proofErr w:type="spellStart"/>
      <w:r>
        <w:t>QoE</w:t>
      </w:r>
      <w:proofErr w:type="spellEnd"/>
      <w:r>
        <w:t xml:space="preserve"> UE capabilities in Rel-18.</w:t>
      </w:r>
    </w:p>
    <w:p w14:paraId="37D20471" w14:textId="77777777" w:rsidR="00457A1D" w:rsidRDefault="00457A1D" w:rsidP="00457A1D">
      <w:pPr>
        <w:pStyle w:val="Doc-text2"/>
      </w:pPr>
      <w:r>
        <w:t xml:space="preserve">Proposal 2: Introduce a UE capability, e.g., qoe-ARMR-MeasReport-r18, indicating whether UE supports NR </w:t>
      </w:r>
      <w:proofErr w:type="spellStart"/>
      <w:r>
        <w:t>QoE</w:t>
      </w:r>
      <w:proofErr w:type="spellEnd"/>
      <w:r>
        <w:t xml:space="preserve"> Measurement Collection for AR/MR services in RRC_CONNECTED, see TS 26.119 and TR 26.812.</w:t>
      </w:r>
    </w:p>
    <w:p w14:paraId="0F0131F4" w14:textId="77777777" w:rsidR="00457A1D" w:rsidRDefault="00457A1D" w:rsidP="00457A1D">
      <w:pPr>
        <w:pStyle w:val="Doc-text2"/>
      </w:pPr>
      <w:r>
        <w:t xml:space="preserve">Proposal 3: Introduce calcification for Rel-17 </w:t>
      </w:r>
      <w:proofErr w:type="spellStart"/>
      <w:r>
        <w:t>QoE</w:t>
      </w:r>
      <w:proofErr w:type="spellEnd"/>
      <w:r>
        <w:t xml:space="preserve"> UE capabilities that they are only for RRC_CONNECTED.</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7216B01D" w:rsidR="00457A1D" w:rsidRDefault="00457A1D" w:rsidP="002731F1">
      <w:pPr>
        <w:pStyle w:val="Comments"/>
        <w:rPr>
          <w:b/>
          <w:i w:val="0"/>
        </w:rPr>
      </w:pPr>
    </w:p>
    <w:p w14:paraId="22A8E17D" w14:textId="1F3EFF0C" w:rsidR="00457A1D" w:rsidRDefault="008B7CB9" w:rsidP="00457A1D">
      <w:pPr>
        <w:pStyle w:val="Doc-title"/>
      </w:pPr>
      <w:hyperlink r:id="rId115"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8B7CB9" w:rsidP="0023463C">
      <w:pPr>
        <w:pStyle w:val="Doc-title"/>
      </w:pPr>
      <w:hyperlink r:id="rId116"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8B7CB9" w:rsidP="00457A1D">
      <w:pPr>
        <w:pStyle w:val="Doc-title"/>
      </w:pPr>
      <w:hyperlink r:id="rId117"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8B7CB9" w:rsidP="0023463C">
      <w:pPr>
        <w:pStyle w:val="Doc-title"/>
      </w:pPr>
      <w:hyperlink r:id="rId118"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19" w:tooltip="D:3GPPExtractsR2-2310656 Inter-RAT QoE continuity and UE capabilities.docx" w:history="1">
        <w:r w:rsidR="0023463C" w:rsidRPr="00BE1A23">
          <w:rPr>
            <w:rStyle w:val="Hyperlink"/>
          </w:rPr>
          <w:t>R2-2310656</w:t>
        </w:r>
      </w:hyperlink>
    </w:p>
    <w:p w14:paraId="297619BC" w14:textId="1A88E7DE" w:rsidR="0023463C" w:rsidRDefault="008B7CB9" w:rsidP="0023463C">
      <w:pPr>
        <w:pStyle w:val="Doc-title"/>
      </w:pPr>
      <w:hyperlink r:id="rId120"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8B7CB9" w:rsidP="0023463C">
      <w:pPr>
        <w:pStyle w:val="Doc-title"/>
      </w:pPr>
      <w:hyperlink r:id="rId121"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8B7CB9" w:rsidP="0023463C">
      <w:pPr>
        <w:pStyle w:val="Doc-title"/>
      </w:pPr>
      <w:hyperlink r:id="rId122"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8B7CB9" w:rsidP="0023463C">
      <w:pPr>
        <w:pStyle w:val="Doc-title"/>
      </w:pPr>
      <w:hyperlink r:id="rId123"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8B7CB9" w:rsidP="0023463C">
      <w:pPr>
        <w:pStyle w:val="Doc-title"/>
      </w:pPr>
      <w:hyperlink r:id="rId124"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lastRenderedPageBreak/>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3C607F40" w:rsidR="00F22732" w:rsidRDefault="008B7CB9" w:rsidP="00F22732">
      <w:pPr>
        <w:pStyle w:val="Doc-title"/>
      </w:pPr>
      <w:hyperlink r:id="rId125"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55481000" w14:textId="77777777" w:rsidR="00F22732" w:rsidRPr="00AB6F87" w:rsidRDefault="00F22732" w:rsidP="00F22732">
      <w:pPr>
        <w:pStyle w:val="Doc-text2"/>
        <w:ind w:left="0" w:firstLine="0"/>
        <w:rPr>
          <w:b/>
        </w:rPr>
      </w:pPr>
    </w:p>
    <w:p w14:paraId="1EFBD05C" w14:textId="1AB109DB" w:rsidR="00AB0508" w:rsidRPr="00AB0508" w:rsidRDefault="00AB0508" w:rsidP="004625B2">
      <w:pPr>
        <w:pStyle w:val="Doc-title"/>
        <w:numPr>
          <w:ilvl w:val="0"/>
          <w:numId w:val="43"/>
        </w:numPr>
        <w:rPr>
          <w:b/>
        </w:rPr>
      </w:pPr>
      <w:r w:rsidRPr="00AB0508">
        <w:rPr>
          <w:b/>
        </w:rPr>
        <w:t>Discussion</w:t>
      </w:r>
    </w:p>
    <w:p w14:paraId="0A6695AA" w14:textId="01B64422" w:rsidR="005A3004" w:rsidRDefault="008B7CB9" w:rsidP="005A3004">
      <w:pPr>
        <w:pStyle w:val="Doc-title"/>
      </w:pPr>
      <w:hyperlink r:id="rId126"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77777777" w:rsidR="001B3D01" w:rsidRPr="001B3D01" w:rsidRDefault="001B3D01" w:rsidP="001B3D01">
      <w:pPr>
        <w:pStyle w:val="Doc-text2"/>
      </w:pPr>
    </w:p>
    <w:p w14:paraId="239A4247" w14:textId="0D883838" w:rsidR="00EE0E4A" w:rsidRDefault="008B7CB9" w:rsidP="00EE0E4A">
      <w:pPr>
        <w:pStyle w:val="Doc-title"/>
      </w:pPr>
      <w:hyperlink r:id="rId127"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8B7CB9" w:rsidP="00AB6F87">
      <w:pPr>
        <w:pStyle w:val="Doc-title"/>
      </w:pPr>
      <w:hyperlink r:id="rId128"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8B7CB9" w:rsidP="005E4CF9">
      <w:pPr>
        <w:pStyle w:val="Doc-title"/>
      </w:pPr>
      <w:hyperlink r:id="rId129"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8B7CB9" w:rsidP="005E4CF9">
      <w:pPr>
        <w:pStyle w:val="Doc-title"/>
      </w:pPr>
      <w:hyperlink r:id="rId130"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8B7CB9" w:rsidP="00AB6F87">
      <w:pPr>
        <w:pStyle w:val="Doc-title"/>
      </w:pPr>
      <w:hyperlink r:id="rId131"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8B7CB9" w:rsidP="004625B2">
      <w:pPr>
        <w:pStyle w:val="Doc-title"/>
      </w:pPr>
      <w:hyperlink r:id="rId132"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5BC8ED0" w:rsidR="00AB0508" w:rsidRPr="00AB0508" w:rsidRDefault="00AB0508" w:rsidP="004625B2">
      <w:pPr>
        <w:pStyle w:val="Doc-text2"/>
        <w:numPr>
          <w:ilvl w:val="0"/>
          <w:numId w:val="43"/>
        </w:numPr>
        <w:rPr>
          <w:b/>
        </w:rPr>
      </w:pPr>
      <w:r>
        <w:rPr>
          <w:b/>
        </w:rPr>
        <w:t>CRs</w:t>
      </w:r>
    </w:p>
    <w:p w14:paraId="2461871F" w14:textId="60DBF592" w:rsidR="00AB6F87" w:rsidRDefault="008B7CB9" w:rsidP="00AB6F87">
      <w:pPr>
        <w:pStyle w:val="Doc-title"/>
      </w:pPr>
      <w:hyperlink r:id="rId133"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4C89781E" w14:textId="5B92DA73" w:rsidR="00AB6F87" w:rsidRDefault="008B7CB9" w:rsidP="00AB6F87">
      <w:pPr>
        <w:pStyle w:val="Doc-title"/>
      </w:pPr>
      <w:hyperlink r:id="rId134"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47CAFB3B" w14:textId="5114D868" w:rsidR="00AB6F87" w:rsidRDefault="00AB6F87" w:rsidP="00AB6F87">
      <w:pPr>
        <w:pStyle w:val="Doc-text2"/>
        <w:ind w:left="0" w:firstLine="0"/>
      </w:pPr>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8B7CB9" w:rsidP="004625B2">
      <w:pPr>
        <w:pStyle w:val="Doc-title"/>
      </w:pPr>
      <w:hyperlink r:id="rId135"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358E150C" w:rsidR="00362A96" w:rsidRDefault="00362A96" w:rsidP="00D32432">
      <w:pPr>
        <w:pStyle w:val="Doc-text2"/>
        <w:ind w:left="0" w:firstLine="0"/>
      </w:pPr>
    </w:p>
    <w:p w14:paraId="02476DCB" w14:textId="77777777" w:rsidR="00D32432" w:rsidRDefault="008B7CB9" w:rsidP="00D32432">
      <w:pPr>
        <w:pStyle w:val="Doc-title"/>
      </w:pPr>
      <w:hyperlink r:id="rId136"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8B7CB9" w:rsidP="00D32432">
      <w:pPr>
        <w:pStyle w:val="Doc-title"/>
      </w:pPr>
      <w:hyperlink r:id="rId137"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8B7CB9" w:rsidP="004625B2">
      <w:pPr>
        <w:pStyle w:val="Doc-title"/>
      </w:pPr>
      <w:hyperlink r:id="rId138"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t>CRs</w:t>
      </w:r>
    </w:p>
    <w:p w14:paraId="593E5A10" w14:textId="171600B9" w:rsidR="00EE0E4A" w:rsidRDefault="008B7CB9" w:rsidP="00EE0E4A">
      <w:pPr>
        <w:pStyle w:val="Doc-title"/>
      </w:pPr>
      <w:hyperlink r:id="rId139"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8B7CB9" w:rsidP="00EE0E4A">
      <w:pPr>
        <w:pStyle w:val="Doc-title"/>
      </w:pPr>
      <w:hyperlink r:id="rId140"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8B7CB9" w:rsidP="00EE0E4A">
      <w:pPr>
        <w:pStyle w:val="Doc-title"/>
      </w:pPr>
      <w:hyperlink r:id="rId141"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946B39" w:rsidR="00EE0E4A" w:rsidRDefault="008B7CB9" w:rsidP="00EE0E4A">
      <w:pPr>
        <w:pStyle w:val="Doc-title"/>
      </w:pPr>
      <w:hyperlink r:id="rId142"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1D6BF211" w14:textId="4E89504E" w:rsidR="00EE0E4A" w:rsidRDefault="008B7CB9" w:rsidP="00EE0E4A">
      <w:pPr>
        <w:pStyle w:val="Doc-title"/>
      </w:pPr>
      <w:hyperlink r:id="rId143"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4" w:tooltip="D:3GPPExtractsR2-2312593 PTM Retransmission CR RRC_Revision.docx" w:history="1">
        <w:r w:rsidR="00EE0E4A" w:rsidRPr="00BE1A23">
          <w:rPr>
            <w:rStyle w:val="Hyperlink"/>
          </w:rPr>
          <w:t>R2-2312593</w:t>
        </w:r>
      </w:hyperlink>
    </w:p>
    <w:p w14:paraId="51322A40" w14:textId="60204595" w:rsidR="00EE0E4A" w:rsidRDefault="008B7CB9" w:rsidP="00EE0E4A">
      <w:pPr>
        <w:pStyle w:val="Doc-title"/>
      </w:pPr>
      <w:hyperlink r:id="rId145"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6" w:tooltip="D:3GPPExtractsR2-2312594 PTM Retransmission CR RRC_UECap.docx" w:history="1">
        <w:r w:rsidR="00EE0E4A" w:rsidRPr="00BE1A23">
          <w:rPr>
            <w:rStyle w:val="Hyperlink"/>
          </w:rPr>
          <w:t>R2-2312594</w:t>
        </w:r>
      </w:hyperlink>
    </w:p>
    <w:p w14:paraId="0C8BBC4F" w14:textId="0177C53D" w:rsidR="00EE0E4A" w:rsidRDefault="008B7CB9" w:rsidP="00EE0E4A">
      <w:pPr>
        <w:pStyle w:val="Doc-title"/>
      </w:pPr>
      <w:hyperlink r:id="rId147"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48" w:tooltip="D:3GPPExtractsR2-2312595 PTM Retransmission CR MAC.docx" w:history="1">
        <w:r w:rsidR="00EE0E4A" w:rsidRPr="00BE1A23">
          <w:rPr>
            <w:rStyle w:val="Hyperlink"/>
          </w:rPr>
          <w:t>R2-2312595</w:t>
        </w:r>
      </w:hyperlink>
    </w:p>
    <w:p w14:paraId="67C3DB1E" w14:textId="3CD330C9" w:rsidR="00EE0E4A" w:rsidRDefault="008B7CB9" w:rsidP="00EE0E4A">
      <w:pPr>
        <w:pStyle w:val="Doc-title"/>
      </w:pPr>
      <w:hyperlink r:id="rId149" w:tooltip="D:3GPPExtractsR2-2313519 PTM Retransmission CR UE Capability.docx" w:history="1">
        <w:r w:rsidR="00EE0E4A" w:rsidRPr="00BE1A23">
          <w:rPr>
            <w:rStyle w:val="Hyperlink"/>
          </w:rPr>
          <w:t>R2-2313519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0" w:tooltip="D:3GPPExtractsR2-2312610 PTM Retransmission CR UE Capability.docx" w:history="1">
        <w:r w:rsidR="00EE0E4A" w:rsidRPr="00BE1A23">
          <w:rPr>
            <w:rStyle w:val="Hyperlink"/>
          </w:rPr>
          <w:t>R2-2312610</w:t>
        </w:r>
      </w:hyperlink>
    </w:p>
    <w:p w14:paraId="0ABEAD01" w14:textId="08D00479" w:rsidR="00C72BCC" w:rsidRPr="0023463C" w:rsidRDefault="008B7CB9" w:rsidP="00D32432">
      <w:pPr>
        <w:pStyle w:val="Doc-title"/>
      </w:pPr>
      <w:hyperlink r:id="rId151"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3D90" w14:textId="77777777" w:rsidR="008A29EC" w:rsidRDefault="008A29EC">
      <w:r>
        <w:separator/>
      </w:r>
    </w:p>
    <w:p w14:paraId="0F6D8446" w14:textId="77777777" w:rsidR="008A29EC" w:rsidRDefault="008A29EC"/>
  </w:endnote>
  <w:endnote w:type="continuationSeparator" w:id="0">
    <w:p w14:paraId="5740C90C" w14:textId="77777777" w:rsidR="008A29EC" w:rsidRDefault="008A29EC">
      <w:r>
        <w:continuationSeparator/>
      </w:r>
    </w:p>
    <w:p w14:paraId="6B6DB456" w14:textId="77777777" w:rsidR="008A29EC" w:rsidRDefault="008A29EC"/>
  </w:endnote>
  <w:endnote w:type="continuationNotice" w:id="1">
    <w:p w14:paraId="6DF01593" w14:textId="77777777" w:rsidR="008A29EC" w:rsidRDefault="008A29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8B7CB9" w:rsidRDefault="008B7CB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8B7CB9" w:rsidRDefault="008B7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3E71" w14:textId="77777777" w:rsidR="008A29EC" w:rsidRDefault="008A29EC">
      <w:r>
        <w:separator/>
      </w:r>
    </w:p>
    <w:p w14:paraId="3432807E" w14:textId="77777777" w:rsidR="008A29EC" w:rsidRDefault="008A29EC"/>
  </w:footnote>
  <w:footnote w:type="continuationSeparator" w:id="0">
    <w:p w14:paraId="6FC78560" w14:textId="77777777" w:rsidR="008A29EC" w:rsidRDefault="008A29EC">
      <w:r>
        <w:continuationSeparator/>
      </w:r>
    </w:p>
    <w:p w14:paraId="5454B62D" w14:textId="77777777" w:rsidR="008A29EC" w:rsidRDefault="008A29EC"/>
  </w:footnote>
  <w:footnote w:type="continuationNotice" w:id="1">
    <w:p w14:paraId="63EB2962" w14:textId="77777777" w:rsidR="008A29EC" w:rsidRDefault="008A29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4"/>
  </w:num>
  <w:num w:numId="4">
    <w:abstractNumId w:val="42"/>
  </w:num>
  <w:num w:numId="5">
    <w:abstractNumId w:val="28"/>
  </w:num>
  <w:num w:numId="6">
    <w:abstractNumId w:val="0"/>
  </w:num>
  <w:num w:numId="7">
    <w:abstractNumId w:val="29"/>
  </w:num>
  <w:num w:numId="8">
    <w:abstractNumId w:val="24"/>
  </w:num>
  <w:num w:numId="9">
    <w:abstractNumId w:val="13"/>
  </w:num>
  <w:num w:numId="10">
    <w:abstractNumId w:val="11"/>
  </w:num>
  <w:num w:numId="11">
    <w:abstractNumId w:val="10"/>
  </w:num>
  <w:num w:numId="12">
    <w:abstractNumId w:val="4"/>
  </w:num>
  <w:num w:numId="13">
    <w:abstractNumId w:val="32"/>
  </w:num>
  <w:num w:numId="14">
    <w:abstractNumId w:val="34"/>
  </w:num>
  <w:num w:numId="15">
    <w:abstractNumId w:val="21"/>
  </w:num>
  <w:num w:numId="16">
    <w:abstractNumId w:val="30"/>
  </w:num>
  <w:num w:numId="17">
    <w:abstractNumId w:val="18"/>
  </w:num>
  <w:num w:numId="18">
    <w:abstractNumId w:val="20"/>
  </w:num>
  <w:num w:numId="19">
    <w:abstractNumId w:val="7"/>
  </w:num>
  <w:num w:numId="20">
    <w:abstractNumId w:val="15"/>
  </w:num>
  <w:num w:numId="21">
    <w:abstractNumId w:val="39"/>
  </w:num>
  <w:num w:numId="22">
    <w:abstractNumId w:val="23"/>
  </w:num>
  <w:num w:numId="23">
    <w:abstractNumId w:val="19"/>
  </w:num>
  <w:num w:numId="24">
    <w:abstractNumId w:val="2"/>
  </w:num>
  <w:num w:numId="25">
    <w:abstractNumId w:val="25"/>
  </w:num>
  <w:num w:numId="26">
    <w:abstractNumId w:val="27"/>
  </w:num>
  <w:num w:numId="27">
    <w:abstractNumId w:val="6"/>
  </w:num>
  <w:num w:numId="28">
    <w:abstractNumId w:val="37"/>
  </w:num>
  <w:num w:numId="29">
    <w:abstractNumId w:val="31"/>
  </w:num>
  <w:num w:numId="30">
    <w:abstractNumId w:val="33"/>
  </w:num>
  <w:num w:numId="31">
    <w:abstractNumId w:val="1"/>
  </w:num>
  <w:num w:numId="32">
    <w:abstractNumId w:val="40"/>
  </w:num>
  <w:num w:numId="33">
    <w:abstractNumId w:val="5"/>
  </w:num>
  <w:num w:numId="34">
    <w:abstractNumId w:val="38"/>
  </w:num>
  <w:num w:numId="35">
    <w:abstractNumId w:val="36"/>
  </w:num>
  <w:num w:numId="36">
    <w:abstractNumId w:val="17"/>
  </w:num>
  <w:num w:numId="37">
    <w:abstractNumId w:val="28"/>
  </w:num>
  <w:num w:numId="38">
    <w:abstractNumId w:val="28"/>
  </w:num>
  <w:num w:numId="39">
    <w:abstractNumId w:val="43"/>
  </w:num>
  <w:num w:numId="40">
    <w:abstractNumId w:val="8"/>
  </w:num>
  <w:num w:numId="41">
    <w:abstractNumId w:val="3"/>
  </w:num>
  <w:num w:numId="42">
    <w:abstractNumId w:val="9"/>
  </w:num>
  <w:num w:numId="43">
    <w:abstractNumId w:val="16"/>
  </w:num>
  <w:num w:numId="44">
    <w:abstractNumId w:val="22"/>
  </w:num>
  <w:num w:numId="45">
    <w:abstractNumId w:val="12"/>
    <w:lvlOverride w:ilvl="0">
      <w:startOverride w:val="1"/>
    </w:lvlOverride>
    <w:lvlOverride w:ilvl="1"/>
    <w:lvlOverride w:ilvl="2"/>
    <w:lvlOverride w:ilvl="3"/>
    <w:lvlOverride w:ilvl="4"/>
    <w:lvlOverride w:ilvl="5"/>
    <w:lvlOverride w:ilvl="6"/>
    <w:lvlOverride w:ilvl="7"/>
    <w:lvlOverride w:ilvl="8"/>
  </w:num>
  <w:num w:numId="46">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Fangli">
    <w15:presenceInfo w15:providerId="None" w15:userId="Apple - Fangli"/>
  </w15:person>
  <w15:person w15:author="Apple - Fangli - RAN2#123">
    <w15:presenceInfo w15:providerId="None" w15:userId="Apple - Fangli - RAN2#123"/>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C4E"/>
    <w:rsid w:val="00031D54"/>
    <w:rsid w:val="00031EF2"/>
    <w:rsid w:val="0003518D"/>
    <w:rsid w:val="00040589"/>
    <w:rsid w:val="00040E4A"/>
    <w:rsid w:val="00041A34"/>
    <w:rsid w:val="0004414D"/>
    <w:rsid w:val="00047E12"/>
    <w:rsid w:val="000528A4"/>
    <w:rsid w:val="00053BB7"/>
    <w:rsid w:val="00057F56"/>
    <w:rsid w:val="00063A2D"/>
    <w:rsid w:val="000745DC"/>
    <w:rsid w:val="000749D7"/>
    <w:rsid w:val="00074A2B"/>
    <w:rsid w:val="000828E5"/>
    <w:rsid w:val="000829F3"/>
    <w:rsid w:val="00083095"/>
    <w:rsid w:val="00087259"/>
    <w:rsid w:val="000A24FC"/>
    <w:rsid w:val="000B0CEC"/>
    <w:rsid w:val="000B3CCF"/>
    <w:rsid w:val="000B6F53"/>
    <w:rsid w:val="000C1232"/>
    <w:rsid w:val="000C3D9B"/>
    <w:rsid w:val="000C58ED"/>
    <w:rsid w:val="000D2FA2"/>
    <w:rsid w:val="000E1C54"/>
    <w:rsid w:val="000E41BA"/>
    <w:rsid w:val="000F0B0A"/>
    <w:rsid w:val="000F4CC7"/>
    <w:rsid w:val="00100E13"/>
    <w:rsid w:val="00103EAD"/>
    <w:rsid w:val="0010677F"/>
    <w:rsid w:val="00107FF1"/>
    <w:rsid w:val="0011099E"/>
    <w:rsid w:val="00112B75"/>
    <w:rsid w:val="00112D3B"/>
    <w:rsid w:val="001157F1"/>
    <w:rsid w:val="00124C48"/>
    <w:rsid w:val="00126FC1"/>
    <w:rsid w:val="00134C49"/>
    <w:rsid w:val="0013589B"/>
    <w:rsid w:val="00135C30"/>
    <w:rsid w:val="00145FDE"/>
    <w:rsid w:val="00147511"/>
    <w:rsid w:val="00147C3B"/>
    <w:rsid w:val="00152930"/>
    <w:rsid w:val="0015304C"/>
    <w:rsid w:val="00154351"/>
    <w:rsid w:val="001557C3"/>
    <w:rsid w:val="00161DEF"/>
    <w:rsid w:val="00164CF6"/>
    <w:rsid w:val="00171C6A"/>
    <w:rsid w:val="00182DBB"/>
    <w:rsid w:val="00183D55"/>
    <w:rsid w:val="00192830"/>
    <w:rsid w:val="00194246"/>
    <w:rsid w:val="001A7579"/>
    <w:rsid w:val="001B087F"/>
    <w:rsid w:val="001B1C92"/>
    <w:rsid w:val="001B3D01"/>
    <w:rsid w:val="001C01C0"/>
    <w:rsid w:val="001C1174"/>
    <w:rsid w:val="001C7E5E"/>
    <w:rsid w:val="001D345A"/>
    <w:rsid w:val="001D5CA5"/>
    <w:rsid w:val="001E321B"/>
    <w:rsid w:val="001E41F2"/>
    <w:rsid w:val="001E5912"/>
    <w:rsid w:val="001E6EA2"/>
    <w:rsid w:val="001E7A36"/>
    <w:rsid w:val="001F17CB"/>
    <w:rsid w:val="001F3610"/>
    <w:rsid w:val="002051B0"/>
    <w:rsid w:val="00206203"/>
    <w:rsid w:val="002101BF"/>
    <w:rsid w:val="0021153A"/>
    <w:rsid w:val="00220A70"/>
    <w:rsid w:val="00221142"/>
    <w:rsid w:val="002271B4"/>
    <w:rsid w:val="00231F48"/>
    <w:rsid w:val="0023463C"/>
    <w:rsid w:val="00242FDE"/>
    <w:rsid w:val="00245611"/>
    <w:rsid w:val="002459F1"/>
    <w:rsid w:val="002474BC"/>
    <w:rsid w:val="00247645"/>
    <w:rsid w:val="00247D4E"/>
    <w:rsid w:val="002527D0"/>
    <w:rsid w:val="0025520F"/>
    <w:rsid w:val="0025639A"/>
    <w:rsid w:val="00263BCF"/>
    <w:rsid w:val="00265D29"/>
    <w:rsid w:val="00267A62"/>
    <w:rsid w:val="00270EAF"/>
    <w:rsid w:val="00271D34"/>
    <w:rsid w:val="002728C4"/>
    <w:rsid w:val="002731F1"/>
    <w:rsid w:val="00292C84"/>
    <w:rsid w:val="002953CD"/>
    <w:rsid w:val="002A3909"/>
    <w:rsid w:val="002A59A1"/>
    <w:rsid w:val="002A797F"/>
    <w:rsid w:val="002B0D36"/>
    <w:rsid w:val="002B1B53"/>
    <w:rsid w:val="002B4284"/>
    <w:rsid w:val="002B4413"/>
    <w:rsid w:val="002C2A5E"/>
    <w:rsid w:val="002D17C7"/>
    <w:rsid w:val="002E24ED"/>
    <w:rsid w:val="002E66F1"/>
    <w:rsid w:val="002F0C3D"/>
    <w:rsid w:val="002F320F"/>
    <w:rsid w:val="002F33AC"/>
    <w:rsid w:val="0031068F"/>
    <w:rsid w:val="00333F11"/>
    <w:rsid w:val="0033487F"/>
    <w:rsid w:val="0033795A"/>
    <w:rsid w:val="00343A2D"/>
    <w:rsid w:val="00362A96"/>
    <w:rsid w:val="003644EA"/>
    <w:rsid w:val="00366D8D"/>
    <w:rsid w:val="0037353E"/>
    <w:rsid w:val="00383B42"/>
    <w:rsid w:val="00385AAB"/>
    <w:rsid w:val="003868C8"/>
    <w:rsid w:val="003875D6"/>
    <w:rsid w:val="00392119"/>
    <w:rsid w:val="003B0380"/>
    <w:rsid w:val="003B2A8F"/>
    <w:rsid w:val="003B402B"/>
    <w:rsid w:val="003B6C83"/>
    <w:rsid w:val="003C08F7"/>
    <w:rsid w:val="003C3D42"/>
    <w:rsid w:val="003C4A5E"/>
    <w:rsid w:val="003D2242"/>
    <w:rsid w:val="003D5FD8"/>
    <w:rsid w:val="003E02B3"/>
    <w:rsid w:val="003E25CC"/>
    <w:rsid w:val="003E4B10"/>
    <w:rsid w:val="003F1605"/>
    <w:rsid w:val="003F4E37"/>
    <w:rsid w:val="004015DD"/>
    <w:rsid w:val="00404B74"/>
    <w:rsid w:val="0040611D"/>
    <w:rsid w:val="00406CD3"/>
    <w:rsid w:val="00406FE9"/>
    <w:rsid w:val="00407029"/>
    <w:rsid w:val="00412B34"/>
    <w:rsid w:val="004161D7"/>
    <w:rsid w:val="00417E1F"/>
    <w:rsid w:val="00421AB1"/>
    <w:rsid w:val="0042263F"/>
    <w:rsid w:val="00425D73"/>
    <w:rsid w:val="0042758B"/>
    <w:rsid w:val="00436E5E"/>
    <w:rsid w:val="00440907"/>
    <w:rsid w:val="0044555C"/>
    <w:rsid w:val="0044599C"/>
    <w:rsid w:val="00446E69"/>
    <w:rsid w:val="004572B2"/>
    <w:rsid w:val="00457A1D"/>
    <w:rsid w:val="004625B2"/>
    <w:rsid w:val="0046409F"/>
    <w:rsid w:val="0047135E"/>
    <w:rsid w:val="00483914"/>
    <w:rsid w:val="00494112"/>
    <w:rsid w:val="004962DF"/>
    <w:rsid w:val="004A090A"/>
    <w:rsid w:val="004A7D8C"/>
    <w:rsid w:val="004B0AA2"/>
    <w:rsid w:val="004B2CBD"/>
    <w:rsid w:val="004B4916"/>
    <w:rsid w:val="004D07E7"/>
    <w:rsid w:val="004D2B56"/>
    <w:rsid w:val="004D4B5F"/>
    <w:rsid w:val="004E2D57"/>
    <w:rsid w:val="004E674F"/>
    <w:rsid w:val="004E6FDD"/>
    <w:rsid w:val="004F25A1"/>
    <w:rsid w:val="004F5A24"/>
    <w:rsid w:val="0050490C"/>
    <w:rsid w:val="00505947"/>
    <w:rsid w:val="00510FAE"/>
    <w:rsid w:val="00512082"/>
    <w:rsid w:val="005130F2"/>
    <w:rsid w:val="00513118"/>
    <w:rsid w:val="00513DF5"/>
    <w:rsid w:val="0051558C"/>
    <w:rsid w:val="00521951"/>
    <w:rsid w:val="00521D40"/>
    <w:rsid w:val="005253C8"/>
    <w:rsid w:val="0052626E"/>
    <w:rsid w:val="00526342"/>
    <w:rsid w:val="005263D7"/>
    <w:rsid w:val="005326E2"/>
    <w:rsid w:val="00541603"/>
    <w:rsid w:val="00545171"/>
    <w:rsid w:val="0054661E"/>
    <w:rsid w:val="005567FB"/>
    <w:rsid w:val="0056265B"/>
    <w:rsid w:val="00576C97"/>
    <w:rsid w:val="00582316"/>
    <w:rsid w:val="00587A20"/>
    <w:rsid w:val="00597989"/>
    <w:rsid w:val="005A0C2D"/>
    <w:rsid w:val="005A0CCA"/>
    <w:rsid w:val="005A2803"/>
    <w:rsid w:val="005A3004"/>
    <w:rsid w:val="005A4DC7"/>
    <w:rsid w:val="005A4E75"/>
    <w:rsid w:val="005B55B1"/>
    <w:rsid w:val="005B6425"/>
    <w:rsid w:val="005B79AF"/>
    <w:rsid w:val="005C2EDE"/>
    <w:rsid w:val="005C3C33"/>
    <w:rsid w:val="005E18DC"/>
    <w:rsid w:val="005E4CF9"/>
    <w:rsid w:val="005E7518"/>
    <w:rsid w:val="005F0CE9"/>
    <w:rsid w:val="005F2860"/>
    <w:rsid w:val="005F7708"/>
    <w:rsid w:val="0060209A"/>
    <w:rsid w:val="0060261F"/>
    <w:rsid w:val="00604DCE"/>
    <w:rsid w:val="00611CF4"/>
    <w:rsid w:val="0061430F"/>
    <w:rsid w:val="00615C76"/>
    <w:rsid w:val="0062369E"/>
    <w:rsid w:val="006257ED"/>
    <w:rsid w:val="006259BB"/>
    <w:rsid w:val="0062787D"/>
    <w:rsid w:val="006307B4"/>
    <w:rsid w:val="00630BF7"/>
    <w:rsid w:val="00641DC2"/>
    <w:rsid w:val="00644582"/>
    <w:rsid w:val="0064742C"/>
    <w:rsid w:val="00647C38"/>
    <w:rsid w:val="00647D1D"/>
    <w:rsid w:val="00652BF7"/>
    <w:rsid w:val="00655E1F"/>
    <w:rsid w:val="006562D3"/>
    <w:rsid w:val="00660F37"/>
    <w:rsid w:val="006645C0"/>
    <w:rsid w:val="00680102"/>
    <w:rsid w:val="006875AD"/>
    <w:rsid w:val="00693449"/>
    <w:rsid w:val="00693C86"/>
    <w:rsid w:val="006979FC"/>
    <w:rsid w:val="006A10E0"/>
    <w:rsid w:val="006A614B"/>
    <w:rsid w:val="006A7418"/>
    <w:rsid w:val="006A779C"/>
    <w:rsid w:val="006B1138"/>
    <w:rsid w:val="006B1CB8"/>
    <w:rsid w:val="006C05CF"/>
    <w:rsid w:val="006E7A36"/>
    <w:rsid w:val="006E7A96"/>
    <w:rsid w:val="007013AD"/>
    <w:rsid w:val="00701955"/>
    <w:rsid w:val="0070620D"/>
    <w:rsid w:val="00707D68"/>
    <w:rsid w:val="00710B01"/>
    <w:rsid w:val="00710EE2"/>
    <w:rsid w:val="0072029F"/>
    <w:rsid w:val="007323A0"/>
    <w:rsid w:val="0074539B"/>
    <w:rsid w:val="00751EDF"/>
    <w:rsid w:val="007548C7"/>
    <w:rsid w:val="007554F2"/>
    <w:rsid w:val="007563D0"/>
    <w:rsid w:val="00761ABD"/>
    <w:rsid w:val="00766146"/>
    <w:rsid w:val="00773CA9"/>
    <w:rsid w:val="00775996"/>
    <w:rsid w:val="007820CC"/>
    <w:rsid w:val="00783347"/>
    <w:rsid w:val="00792AE9"/>
    <w:rsid w:val="007A496A"/>
    <w:rsid w:val="007A74E6"/>
    <w:rsid w:val="007B1204"/>
    <w:rsid w:val="007B1C4D"/>
    <w:rsid w:val="007B1DE6"/>
    <w:rsid w:val="007C4AB6"/>
    <w:rsid w:val="007C7F4A"/>
    <w:rsid w:val="007E1A75"/>
    <w:rsid w:val="007E1F3E"/>
    <w:rsid w:val="007F46CC"/>
    <w:rsid w:val="00811966"/>
    <w:rsid w:val="00812DAF"/>
    <w:rsid w:val="00815AA1"/>
    <w:rsid w:val="00820662"/>
    <w:rsid w:val="008260F1"/>
    <w:rsid w:val="00831A30"/>
    <w:rsid w:val="00834028"/>
    <w:rsid w:val="00836BC0"/>
    <w:rsid w:val="00837248"/>
    <w:rsid w:val="00842643"/>
    <w:rsid w:val="0084782E"/>
    <w:rsid w:val="00852D85"/>
    <w:rsid w:val="00853185"/>
    <w:rsid w:val="00860393"/>
    <w:rsid w:val="00862869"/>
    <w:rsid w:val="00863DD5"/>
    <w:rsid w:val="00870B0D"/>
    <w:rsid w:val="008739F3"/>
    <w:rsid w:val="00883B72"/>
    <w:rsid w:val="00891BBA"/>
    <w:rsid w:val="00895DC6"/>
    <w:rsid w:val="008A218B"/>
    <w:rsid w:val="008A29EC"/>
    <w:rsid w:val="008A6CB5"/>
    <w:rsid w:val="008B03E6"/>
    <w:rsid w:val="008B0517"/>
    <w:rsid w:val="008B4F48"/>
    <w:rsid w:val="008B7CB9"/>
    <w:rsid w:val="008C095F"/>
    <w:rsid w:val="008C09F4"/>
    <w:rsid w:val="008C3F24"/>
    <w:rsid w:val="008C44E6"/>
    <w:rsid w:val="008C650D"/>
    <w:rsid w:val="008C68F0"/>
    <w:rsid w:val="008D21DF"/>
    <w:rsid w:val="008E0D46"/>
    <w:rsid w:val="008E5C74"/>
    <w:rsid w:val="008F637A"/>
    <w:rsid w:val="008F7834"/>
    <w:rsid w:val="009006FB"/>
    <w:rsid w:val="0090599E"/>
    <w:rsid w:val="00906F1E"/>
    <w:rsid w:val="0090797D"/>
    <w:rsid w:val="0092090E"/>
    <w:rsid w:val="009242C6"/>
    <w:rsid w:val="00924952"/>
    <w:rsid w:val="00926F3B"/>
    <w:rsid w:val="009313A0"/>
    <w:rsid w:val="0094756F"/>
    <w:rsid w:val="00947D57"/>
    <w:rsid w:val="00953CBB"/>
    <w:rsid w:val="009543D7"/>
    <w:rsid w:val="009576A1"/>
    <w:rsid w:val="009576FD"/>
    <w:rsid w:val="00960C4F"/>
    <w:rsid w:val="00964CD5"/>
    <w:rsid w:val="0096598C"/>
    <w:rsid w:val="00970221"/>
    <w:rsid w:val="00970AD3"/>
    <w:rsid w:val="00970C23"/>
    <w:rsid w:val="0099095C"/>
    <w:rsid w:val="009B01DD"/>
    <w:rsid w:val="009C39C2"/>
    <w:rsid w:val="009C5665"/>
    <w:rsid w:val="009D12FE"/>
    <w:rsid w:val="009D5839"/>
    <w:rsid w:val="009D76AB"/>
    <w:rsid w:val="009E108E"/>
    <w:rsid w:val="009E46A4"/>
    <w:rsid w:val="009F1C99"/>
    <w:rsid w:val="009F24CB"/>
    <w:rsid w:val="009F4B75"/>
    <w:rsid w:val="00A076C8"/>
    <w:rsid w:val="00A10515"/>
    <w:rsid w:val="00A1115A"/>
    <w:rsid w:val="00A11E87"/>
    <w:rsid w:val="00A34D80"/>
    <w:rsid w:val="00A40C8F"/>
    <w:rsid w:val="00A4151E"/>
    <w:rsid w:val="00A42563"/>
    <w:rsid w:val="00A51A92"/>
    <w:rsid w:val="00A5706D"/>
    <w:rsid w:val="00A60720"/>
    <w:rsid w:val="00A62524"/>
    <w:rsid w:val="00A64C1F"/>
    <w:rsid w:val="00A66C16"/>
    <w:rsid w:val="00A723E1"/>
    <w:rsid w:val="00A72F17"/>
    <w:rsid w:val="00A74C40"/>
    <w:rsid w:val="00A74D22"/>
    <w:rsid w:val="00A80647"/>
    <w:rsid w:val="00A806FC"/>
    <w:rsid w:val="00A813C2"/>
    <w:rsid w:val="00A86BD4"/>
    <w:rsid w:val="00A93B0D"/>
    <w:rsid w:val="00A94CA2"/>
    <w:rsid w:val="00AA6145"/>
    <w:rsid w:val="00AB0508"/>
    <w:rsid w:val="00AB0E96"/>
    <w:rsid w:val="00AB203C"/>
    <w:rsid w:val="00AB4383"/>
    <w:rsid w:val="00AB45B1"/>
    <w:rsid w:val="00AB5F48"/>
    <w:rsid w:val="00AB6F87"/>
    <w:rsid w:val="00AB7888"/>
    <w:rsid w:val="00AD03EE"/>
    <w:rsid w:val="00AE554F"/>
    <w:rsid w:val="00B063BA"/>
    <w:rsid w:val="00B06A77"/>
    <w:rsid w:val="00B27EF5"/>
    <w:rsid w:val="00B30550"/>
    <w:rsid w:val="00B314D6"/>
    <w:rsid w:val="00B32144"/>
    <w:rsid w:val="00B40469"/>
    <w:rsid w:val="00B41ED1"/>
    <w:rsid w:val="00B433B0"/>
    <w:rsid w:val="00B523DF"/>
    <w:rsid w:val="00B54F25"/>
    <w:rsid w:val="00B56003"/>
    <w:rsid w:val="00B56B93"/>
    <w:rsid w:val="00B56C66"/>
    <w:rsid w:val="00B6297B"/>
    <w:rsid w:val="00B640A4"/>
    <w:rsid w:val="00B65E91"/>
    <w:rsid w:val="00B7523E"/>
    <w:rsid w:val="00B82019"/>
    <w:rsid w:val="00B94A9F"/>
    <w:rsid w:val="00B94D09"/>
    <w:rsid w:val="00B95C1C"/>
    <w:rsid w:val="00B96134"/>
    <w:rsid w:val="00BB2430"/>
    <w:rsid w:val="00BC415D"/>
    <w:rsid w:val="00BD05F8"/>
    <w:rsid w:val="00BD19F4"/>
    <w:rsid w:val="00BE133B"/>
    <w:rsid w:val="00BE1A23"/>
    <w:rsid w:val="00BE3070"/>
    <w:rsid w:val="00BE6D5F"/>
    <w:rsid w:val="00BF59B4"/>
    <w:rsid w:val="00C0570D"/>
    <w:rsid w:val="00C07236"/>
    <w:rsid w:val="00C07F94"/>
    <w:rsid w:val="00C15CDA"/>
    <w:rsid w:val="00C15E41"/>
    <w:rsid w:val="00C16916"/>
    <w:rsid w:val="00C17191"/>
    <w:rsid w:val="00C23EE5"/>
    <w:rsid w:val="00C24783"/>
    <w:rsid w:val="00C40DDD"/>
    <w:rsid w:val="00C42709"/>
    <w:rsid w:val="00C463EC"/>
    <w:rsid w:val="00C46473"/>
    <w:rsid w:val="00C525E4"/>
    <w:rsid w:val="00C638D5"/>
    <w:rsid w:val="00C72BCC"/>
    <w:rsid w:val="00C7790E"/>
    <w:rsid w:val="00C77E4F"/>
    <w:rsid w:val="00C82EBD"/>
    <w:rsid w:val="00C83876"/>
    <w:rsid w:val="00C84BD9"/>
    <w:rsid w:val="00C9329D"/>
    <w:rsid w:val="00C950E5"/>
    <w:rsid w:val="00CA1098"/>
    <w:rsid w:val="00CB1755"/>
    <w:rsid w:val="00CB3694"/>
    <w:rsid w:val="00CD2C34"/>
    <w:rsid w:val="00CD42B7"/>
    <w:rsid w:val="00CD56C5"/>
    <w:rsid w:val="00CE008F"/>
    <w:rsid w:val="00CE4363"/>
    <w:rsid w:val="00CF12CE"/>
    <w:rsid w:val="00CF2867"/>
    <w:rsid w:val="00CF5E92"/>
    <w:rsid w:val="00D009BC"/>
    <w:rsid w:val="00D03798"/>
    <w:rsid w:val="00D0635A"/>
    <w:rsid w:val="00D110E7"/>
    <w:rsid w:val="00D13AA4"/>
    <w:rsid w:val="00D17362"/>
    <w:rsid w:val="00D20E09"/>
    <w:rsid w:val="00D21569"/>
    <w:rsid w:val="00D2382A"/>
    <w:rsid w:val="00D241D7"/>
    <w:rsid w:val="00D312FE"/>
    <w:rsid w:val="00D32432"/>
    <w:rsid w:val="00D32ECC"/>
    <w:rsid w:val="00D3378F"/>
    <w:rsid w:val="00D34D9F"/>
    <w:rsid w:val="00D43328"/>
    <w:rsid w:val="00D4434F"/>
    <w:rsid w:val="00D45A28"/>
    <w:rsid w:val="00D468AB"/>
    <w:rsid w:val="00D60E48"/>
    <w:rsid w:val="00D6249B"/>
    <w:rsid w:val="00D66C57"/>
    <w:rsid w:val="00D70851"/>
    <w:rsid w:val="00D80055"/>
    <w:rsid w:val="00D80BD3"/>
    <w:rsid w:val="00D822CB"/>
    <w:rsid w:val="00D82FC1"/>
    <w:rsid w:val="00D8437D"/>
    <w:rsid w:val="00D854A9"/>
    <w:rsid w:val="00D913C8"/>
    <w:rsid w:val="00D916C0"/>
    <w:rsid w:val="00D93184"/>
    <w:rsid w:val="00D96A64"/>
    <w:rsid w:val="00DA2BE7"/>
    <w:rsid w:val="00DA4613"/>
    <w:rsid w:val="00DA5507"/>
    <w:rsid w:val="00DB4CAA"/>
    <w:rsid w:val="00DB6FDB"/>
    <w:rsid w:val="00DC1E95"/>
    <w:rsid w:val="00DC6265"/>
    <w:rsid w:val="00DC790C"/>
    <w:rsid w:val="00DC7DDA"/>
    <w:rsid w:val="00DD081A"/>
    <w:rsid w:val="00DD4119"/>
    <w:rsid w:val="00DD6260"/>
    <w:rsid w:val="00DD77E0"/>
    <w:rsid w:val="00DE2E2F"/>
    <w:rsid w:val="00DE6DC1"/>
    <w:rsid w:val="00DF0231"/>
    <w:rsid w:val="00DF0A8F"/>
    <w:rsid w:val="00DF1922"/>
    <w:rsid w:val="00DF579B"/>
    <w:rsid w:val="00E004FB"/>
    <w:rsid w:val="00E03423"/>
    <w:rsid w:val="00E03BFE"/>
    <w:rsid w:val="00E0535F"/>
    <w:rsid w:val="00E0672D"/>
    <w:rsid w:val="00E16CD8"/>
    <w:rsid w:val="00E20885"/>
    <w:rsid w:val="00E23B78"/>
    <w:rsid w:val="00E27491"/>
    <w:rsid w:val="00E32B81"/>
    <w:rsid w:val="00E33B47"/>
    <w:rsid w:val="00E42419"/>
    <w:rsid w:val="00E4440D"/>
    <w:rsid w:val="00E55564"/>
    <w:rsid w:val="00E7062A"/>
    <w:rsid w:val="00E779F5"/>
    <w:rsid w:val="00E83780"/>
    <w:rsid w:val="00E8647F"/>
    <w:rsid w:val="00E92403"/>
    <w:rsid w:val="00E935AF"/>
    <w:rsid w:val="00E941E9"/>
    <w:rsid w:val="00EA425D"/>
    <w:rsid w:val="00EA57CC"/>
    <w:rsid w:val="00EB7B30"/>
    <w:rsid w:val="00EC200C"/>
    <w:rsid w:val="00EC2631"/>
    <w:rsid w:val="00EC27F1"/>
    <w:rsid w:val="00ED316A"/>
    <w:rsid w:val="00ED6587"/>
    <w:rsid w:val="00EE042C"/>
    <w:rsid w:val="00EE0E4A"/>
    <w:rsid w:val="00EE2614"/>
    <w:rsid w:val="00EF6377"/>
    <w:rsid w:val="00EF6E8F"/>
    <w:rsid w:val="00EF7C29"/>
    <w:rsid w:val="00F03C05"/>
    <w:rsid w:val="00F13DFD"/>
    <w:rsid w:val="00F22732"/>
    <w:rsid w:val="00F22F9C"/>
    <w:rsid w:val="00F2436E"/>
    <w:rsid w:val="00F278DA"/>
    <w:rsid w:val="00F348AF"/>
    <w:rsid w:val="00F35ABD"/>
    <w:rsid w:val="00F40BCE"/>
    <w:rsid w:val="00F47702"/>
    <w:rsid w:val="00F63496"/>
    <w:rsid w:val="00F71AF3"/>
    <w:rsid w:val="00F75336"/>
    <w:rsid w:val="00F81E41"/>
    <w:rsid w:val="00F850BD"/>
    <w:rsid w:val="00F917F5"/>
    <w:rsid w:val="00F9410A"/>
    <w:rsid w:val="00FA00BD"/>
    <w:rsid w:val="00FB0394"/>
    <w:rsid w:val="00FB08E9"/>
    <w:rsid w:val="00FB397B"/>
    <w:rsid w:val="00FB4380"/>
    <w:rsid w:val="00FB56A6"/>
    <w:rsid w:val="00FC2B2D"/>
    <w:rsid w:val="00FC3B48"/>
    <w:rsid w:val="00FC6034"/>
    <w:rsid w:val="00FD0EB3"/>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335%20Other%20Issues%20of%20Rel-18%20QoE.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2569.doc" TargetMode="External"/><Relationship Id="rId63" Type="http://schemas.openxmlformats.org/officeDocument/2006/relationships/hyperlink" Target="file:///D:\3GPP\Extracts\R2-2312488%20Discussion%20on%20the%20remaining%20UP%20issues%20for%20the%20multicast%20reception%20in%20RRC_INACTIVE.doc" TargetMode="External"/><Relationship Id="rId84" Type="http://schemas.openxmlformats.org/officeDocument/2006/relationships/hyperlink" Target="file:///D:\3GPP\Extracts\R2-2312825%20-%20Introduction%20of%20QoE%20enhancements.docx" TargetMode="External"/><Relationship Id="rId138" Type="http://schemas.openxmlformats.org/officeDocument/2006/relationships/hyperlink" Target="file:///D:\3GPP\Extracts\R2-2313381%20Discussion%20on%20starting%20time%20for%20PTM%20retransmission%20by%20UEs%20with%20HARQ%20disabled.docx" TargetMode="External"/><Relationship Id="rId107" Type="http://schemas.openxmlformats.org/officeDocument/2006/relationships/hyperlink" Target="file:///D:\3GPP\Extracts\R2-2312748%20Discussion%20on%20remaining%20issues%20for%20QoE%20measurements%20for%20NR-DC.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374%20Remaining%20CP%20issues%20for%20multicast%20reception%20in%20RRC_INACTIVE.docx" TargetMode="External"/><Relationship Id="rId53" Type="http://schemas.openxmlformats.org/officeDocument/2006/relationships/hyperlink" Target="file:///D:\3GPP\Extracts\R2-2313416%20MRB%20handling%20during%20RRC%20resume%20procedure.docx" TargetMode="External"/><Relationship Id="rId74" Type="http://schemas.openxmlformats.org/officeDocument/2006/relationships/hyperlink" Target="file:///D:\3GPP\Extracts\R2-2311855%20Remaining%20Issues%20on%20UE%20capabilities.docx" TargetMode="External"/><Relationship Id="rId128" Type="http://schemas.openxmlformats.org/officeDocument/2006/relationships/hyperlink" Target="file:///D:\3GPP\Extracts\R2-2313233%20RedCap%20MBS%20Broadcast.docx" TargetMode="External"/><Relationship Id="rId149" Type="http://schemas.openxmlformats.org/officeDocument/2006/relationships/hyperlink" Target="file:///D:\3GPP\Extracts\R2-2313519%20PTM%20Retransmission%20CR%20UE%20Capability.docx" TargetMode="External"/><Relationship Id="rId5" Type="http://schemas.openxmlformats.org/officeDocument/2006/relationships/webSettings" Target="webSettings.xml"/><Relationship Id="rId95" Type="http://schemas.openxmlformats.org/officeDocument/2006/relationships/hyperlink" Target="file:///D:\3GPP\Extracts\R2-2312665%20Remaining%20issues%20on%20QMC%20in%20RRC_IDLE%20and%20RRC_INACTIVE.docx" TargetMode="External"/><Relationship Id="rId22" Type="http://schemas.openxmlformats.org/officeDocument/2006/relationships/hyperlink" Target="file:///D:\3GPP\Extracts\R2-2312272_CR0980_38306%20Introduction%20of%20eMBS%20UE%20Capabilities.docx" TargetMode="External"/><Relationship Id="rId27" Type="http://schemas.openxmlformats.org/officeDocument/2006/relationships/hyperlink" Target="file:///D:\3GPP\Extracts\R2-2310574.docx" TargetMode="External"/><Relationship Id="rId43" Type="http://schemas.openxmlformats.org/officeDocument/2006/relationships/hyperlink" Target="file:///D:\3GPP\Extracts\R2-2312718%20CP%20Aspects%20for%20Multicast%20Reception%20in%20RRC_INACTIVE.docx" TargetMode="External"/><Relationship Id="rId48" Type="http://schemas.openxmlformats.org/officeDocument/2006/relationships/hyperlink" Target="file:///D:\3GPP\Extracts\R2-2313035%20MBS-CP-issues.docx" TargetMode="External"/><Relationship Id="rId64" Type="http://schemas.openxmlformats.org/officeDocument/2006/relationships/hyperlink" Target="file:///D:\3GPP\Extracts\R2-2312553%20Further%20discussion%20on%20user%20plane%20for%20multicast%20reception%20in%20RRC_INACTIVE%20state.docx" TargetMode="External"/><Relationship Id="rId69" Type="http://schemas.openxmlformats.org/officeDocument/2006/relationships/hyperlink" Target="file:///D:\3GPP\Extracts\R2-2313375%20Remaining%20UP%20issues%20for%20multicast%20reception%20in%20RRC_INACTIVE.docx" TargetMode="External"/><Relationship Id="rId113" Type="http://schemas.openxmlformats.org/officeDocument/2006/relationships/hyperlink" Target="file:///D:\3GPP\Extracts\R2-2312437.doc" TargetMode="External"/><Relationship Id="rId118" Type="http://schemas.openxmlformats.org/officeDocument/2006/relationships/hyperlink" Target="file:///D:\3GPP\Extracts\R2-2312707%20Discussion%20on%20inter-RAT%20QoE%20continuity%20and%20UE%20capabilities.docx" TargetMode="External"/><Relationship Id="rId134" Type="http://schemas.openxmlformats.org/officeDocument/2006/relationships/hyperlink" Target="file:///D:\3GPP\Extracts\R2-2313378%20Correction%20on%20MBS%20search%20space%20configuration%20for%20Redcap.docx" TargetMode="External"/><Relationship Id="rId139" Type="http://schemas.openxmlformats.org/officeDocument/2006/relationships/hyperlink" Target="file:///D:\3GPP\Extracts\R2-2312593%20PTM%20Retransmission%20CR%20RRC_Revision.docx" TargetMode="External"/><Relationship Id="rId80" Type="http://schemas.openxmlformats.org/officeDocument/2006/relationships/hyperlink" Target="file:///D:\3GPP\TSGR2\TSGR2_124\docs\R2-2313598.zip" TargetMode="External"/><Relationship Id="rId85" Type="http://schemas.openxmlformats.org/officeDocument/2006/relationships/hyperlink" Target="file:///D:\3GPP\Extracts\R2-2312826%20-%20Outstanding%20RRC%20issues%20for%20QoE.docx" TargetMode="External"/><Relationship Id="rId150" Type="http://schemas.openxmlformats.org/officeDocument/2006/relationships/hyperlink" Target="file:///D:\3GPP\Extracts\R2-2312610%20PTM%20Retransmission%20CR%20UE%20Capability.docx" TargetMode="External"/><Relationship Id="rId155" Type="http://schemas.openxmlformats.org/officeDocument/2006/relationships/theme" Target="theme/theme1.xm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2506%20Consideration%20on%20the%20control%20plane%20issue%20for%20multicast%20reception%20in%20RRC_INACTIVE.docx" TargetMode="External"/><Relationship Id="rId38" Type="http://schemas.openxmlformats.org/officeDocument/2006/relationships/hyperlink" Target="file:///D:\3GPP\Extracts\R2-2311886%20Remaining%20CP%20issues%20for%20multicast%20reception%20in%20RRC%20INACTIVE.docx" TargetMode="External"/><Relationship Id="rId59" Type="http://schemas.openxmlformats.org/officeDocument/2006/relationships/hyperlink" Target="file:///D:\3GPP\Extracts\R2-2311813%20Discussion%20on%20Multicast%20DRX%20Timer.docx" TargetMode="External"/><Relationship Id="rId103" Type="http://schemas.openxmlformats.org/officeDocument/2006/relationships/hyperlink" Target="file:///D:\3GPP\Extracts\R2-2313142%20Discussion%20on%20QoE%20measurements%20in%20RRC_IDLE%20and%20INACTIVE.docx" TargetMode="External"/><Relationship Id="rId108" Type="http://schemas.openxmlformats.org/officeDocument/2006/relationships/hyperlink" Target="file:///D:\3GPP\Extracts\R2-2312801%20Remaining%20issue%20on%20QoE%20measurement%20for%20NR-DC.docx" TargetMode="External"/><Relationship Id="rId124" Type="http://schemas.openxmlformats.org/officeDocument/2006/relationships/hyperlink" Target="file:///D:\3GPP\Extracts\R2-2313283%20Discussion%20on%20Rel-18%20NR%20QoE%20capabilities.docx" TargetMode="External"/><Relationship Id="rId129" Type="http://schemas.openxmlformats.org/officeDocument/2006/relationships/hyperlink" Target="file:///D:\3GPP\Extracts\R2-2313379%20Discussion%20on%20the%20LS%20from%20SA2%20on%20RedCap%20UE%20MBS%20Broadcast%20reception.docx" TargetMode="External"/><Relationship Id="rId54" Type="http://schemas.openxmlformats.org/officeDocument/2006/relationships/hyperlink" Target="file:///D:\3GPP\Extracts\R2-2312071%20Discussion%20on%20user%20plane%20for%20eMBS.docx" TargetMode="External"/><Relationship Id="rId70" Type="http://schemas.openxmlformats.org/officeDocument/2006/relationships/hyperlink" Target="file:///D:\3GPP\Extracts\R2-2312719%20Remaining%20issues%20for%20shared%20processing.docx" TargetMode="External"/><Relationship Id="rId75" Type="http://schemas.openxmlformats.org/officeDocument/2006/relationships/hyperlink" Target="file:///D:\3GPP\Extracts\R2-2312073%20Discussion%20on%20shared%20process.docx" TargetMode="External"/><Relationship Id="rId91" Type="http://schemas.openxmlformats.org/officeDocument/2006/relationships/hyperlink" Target="file:///D:\3GPP\Extracts\R2-2312664%20Report%20of%20%5bPost123bis%5d%5b619%5d%5bQoE%5d%20UE%20capabilities%20CRs%20update%20and%20open%20issues%20(CMCC).docx" TargetMode="External"/><Relationship Id="rId96" Type="http://schemas.openxmlformats.org/officeDocument/2006/relationships/hyperlink" Target="file:///D:\3GPP\Extracts\R2-2312747%20Discussion%20on%20remaining%20issues%20for%20QoE%20measurements%20in%20RRC%20IDLE%20and%20INACTIVE%20state.docx" TargetMode="External"/><Relationship Id="rId140" Type="http://schemas.openxmlformats.org/officeDocument/2006/relationships/hyperlink" Target="file:///D:\3GPP\Extracts\R2-2312594%20PTM%20Retransmission%20CR%20RRC_UECap.docx" TargetMode="External"/><Relationship Id="rId145" Type="http://schemas.openxmlformats.org/officeDocument/2006/relationships/hyperlink" Target="file:///D:\3GPP\Extracts\R2-2313507%20PTM%20Retransmission%20CR%20RRC_UECap.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3_CR4419_38331%20Introduction%20of%20UE%20Capability%20Reporting%20for%20eMBS.docx" TargetMode="External"/><Relationship Id="rId28" Type="http://schemas.openxmlformats.org/officeDocument/2006/relationships/hyperlink" Target="file:///D:\3GPP\Extracts\R2-2312297_CP%20issues%20on%20multicast%20reception%20in%20RRC_INACTIVE_v0.doc" TargetMode="External"/><Relationship Id="rId49" Type="http://schemas.openxmlformats.org/officeDocument/2006/relationships/hyperlink" Target="file:///D:\3GPP\Extracts\R2-2313102%20Remaining%20issues%20on%20multicast%20reception%20in%20RRC_INACTIVE.docx" TargetMode="External"/><Relationship Id="rId114" Type="http://schemas.openxmlformats.org/officeDocument/2006/relationships/hyperlink" Target="file:///D:\3GPP\Extracts\R2-2312667%20Remaining%20issues%20on%20Rel-18%20QoE%20UE%20capabilities.docx" TargetMode="External"/><Relationship Id="rId119" Type="http://schemas.openxmlformats.org/officeDocument/2006/relationships/hyperlink" Target="file:///D:\3GPP\Extracts\R2-2310656%20Inter-RAT%20QoE%20continuity%20and%20UE%20capabilities.docx" TargetMode="External"/><Relationship Id="rId44" Type="http://schemas.openxmlformats.org/officeDocument/2006/relationships/hyperlink" Target="file:///D:\3GPP\Extracts\R2-2312853_eMBS_CP-open-issues.doc" TargetMode="External"/><Relationship Id="rId60" Type="http://schemas.openxmlformats.org/officeDocument/2006/relationships/hyperlink" Target="file:///D:\3GPP\Extracts\R2-2311814%20Discussion%20on%20Remaining%20Issues%20for%20PDCP%20COUNT%20in%20eMBS.docx" TargetMode="External"/><Relationship Id="rId65" Type="http://schemas.openxmlformats.org/officeDocument/2006/relationships/hyperlink" Target="file:///D:\3GPP\Extracts\R2-2312570%20User%20plane%20details%20for%20multicast%20reception%20in%20RRC_INACTIVE%20state.docx" TargetMode="External"/><Relationship Id="rId81" Type="http://schemas.openxmlformats.org/officeDocument/2006/relationships/hyperlink" Target="file:///D:\3GPP\Extracts\R2-2313280%20Revised%20Work%20Plan%20for%20Rel-18%20NR%20QoE%20Enhancement.docx" TargetMode="External"/><Relationship Id="rId86" Type="http://schemas.openxmlformats.org/officeDocument/2006/relationships/hyperlink" Target="file:///D:\3GPP\Extracts\R2-2312703%20Introduction%20of%20QoE%20for%20NR-DC.docx" TargetMode="External"/><Relationship Id="rId130" Type="http://schemas.openxmlformats.org/officeDocument/2006/relationships/hyperlink" Target="file:///D:\3GPP\Extracts\R2-2311809%20%5bdraft%5d%20reply%20LS%20to%20SA2%20on%20RedCap%20UE%20MBS%20Broadcast%20reception.doc" TargetMode="External"/><Relationship Id="rId135" Type="http://schemas.openxmlformats.org/officeDocument/2006/relationships/hyperlink" Target="file:///D:\3GPP\Extracts\R2-2311856%20Discussion%20on%20PTM%20retransmission%20reception%20by%20UEs%20without%20HARQ%20feedback.docx" TargetMode="External"/><Relationship Id="rId151" Type="http://schemas.openxmlformats.org/officeDocument/2006/relationships/hyperlink" Target="file:///D:\3GPP\Extracts\R2-2313382%20Correction%20on%20starting%20time%20for%20PTM%20retransmission%20by%20UEs%20with%20HARQ%20disabled.docx"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999%20Discussion%20on%2038.306%20running%20CR%20for%20R18%20MBS.docx" TargetMode="External"/><Relationship Id="rId109" Type="http://schemas.openxmlformats.org/officeDocument/2006/relationships/hyperlink" Target="file:///D:\3GPP\Extracts\R2-2312828%20-%20QoE%20measurements%20in%20NR-DC.docx" TargetMode="External"/><Relationship Id="rId34" Type="http://schemas.openxmlformats.org/officeDocument/2006/relationships/hyperlink" Target="file:///D:\3GPP\Extracts\R2-2312476%20MBS_CP.docx" TargetMode="External"/><Relationship Id="rId50" Type="http://schemas.openxmlformats.org/officeDocument/2006/relationships/hyperlink" Target="file:///D:\3GPP\Extracts\R2-2313277%20CP%20issues%20for%20eMBS.docx" TargetMode="External"/><Relationship Id="rId55" Type="http://schemas.openxmlformats.org/officeDocument/2006/relationships/hyperlink" Target="file:///D:\3GPP\Extracts\R2-2311854%20Remaining%20UP%20Issues%20for%20Multicast%20reception%20in%20RRC_INACTIVE.docx" TargetMode="External"/><Relationship Id="rId76" Type="http://schemas.openxmlformats.org/officeDocument/2006/relationships/hyperlink" Target="file:///D:\3GPP\Extracts\R2-2313288%20Impact%20of%20multicast%20reception%20in%20RRC_INACTIVE%20state%20on%20sharing%20processing.docx" TargetMode="External"/><Relationship Id="rId97" Type="http://schemas.openxmlformats.org/officeDocument/2006/relationships/hyperlink" Target="file:///D:\3GPP\Extracts\R2-2312871-QoE%20for%20IDLE%20and%20Inactive%20state.docx" TargetMode="External"/><Relationship Id="rId104" Type="http://schemas.openxmlformats.org/officeDocument/2006/relationships/hyperlink" Target="file:///D:\3GPP\Extracts\R2-2312706%20Remaining%20issues%20on%20QoE%20for%20NR-DC.docx" TargetMode="External"/><Relationship Id="rId120" Type="http://schemas.openxmlformats.org/officeDocument/2006/relationships/hyperlink" Target="file:///D:\3GPP\Extracts\R2-2312749%20Discussion%20on%20remaining%20issues%20for%20UE%20capability%20and%20Rel-17%20leftover%20issues.docx" TargetMode="External"/><Relationship Id="rId125" Type="http://schemas.openxmlformats.org/officeDocument/2006/relationships/hyperlink" Target="file:///D:\3GPP\Extracts\R2-2311763_S2-2311706.doc" TargetMode="External"/><Relationship Id="rId141" Type="http://schemas.openxmlformats.org/officeDocument/2006/relationships/hyperlink" Target="file:///D:\3GPP\Extracts\R2-2312595%20PTM%20Retransmission%20CR%20MAC.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376%20Discussion%20on%20shared%20processing%20for%20MBS%20broadcast%20and%20unicast%20reception.docx" TargetMode="External"/><Relationship Id="rId92" Type="http://schemas.openxmlformats.org/officeDocument/2006/relationships/hyperlink" Target="file:///D:\3GPP\Extracts\R2-2312827%20-%20QoE%20measurements%20in%20RRC_INACTIVE%20and%20RRC_IDLE%20state.docx" TargetMode="External"/><Relationship Id="rId2" Type="http://schemas.openxmlformats.org/officeDocument/2006/relationships/numbering" Target="numbering.xml"/><Relationship Id="rId29" Type="http://schemas.openxmlformats.org/officeDocument/2006/relationships/hyperlink" Target="file:///D:\3GPP\Extracts\R2-2312685%20Discussion%20on%20CP%20open%20issues.docx" TargetMode="External"/><Relationship Id="rId24" Type="http://schemas.openxmlformats.org/officeDocument/2006/relationships/hyperlink" Target="file:///D:\3GPP\Extracts\R2-2312275%20Summary%20of%20%5bPost123bis%5d%5b614%5d%20Open%20Issues%20for%20eMBS%20UE%20Capabilities.docx" TargetMode="External"/><Relationship Id="rId40" Type="http://schemas.openxmlformats.org/officeDocument/2006/relationships/hyperlink" Target="file:///D:\3GPP\Extracts\R2-2312070%20Discussion%20on%20control%20plane%20for%20eMBS.docx" TargetMode="External"/><Relationship Id="rId45" Type="http://schemas.openxmlformats.org/officeDocument/2006/relationships/hyperlink" Target="file:///D:\3GPP\Extracts\R2-2311066_eMBS_CP-open-issues.doc" TargetMode="External"/><Relationship Id="rId66" Type="http://schemas.openxmlformats.org/officeDocument/2006/relationships/hyperlink" Target="file:///D:\3GPP\Extracts\R2-2312686%20Discussion%20on%20UP%20open%20issues.docx" TargetMode="External"/><Relationship Id="rId87" Type="http://schemas.openxmlformats.org/officeDocument/2006/relationships/hyperlink" Target="file:///D:\3GPP\Extracts\R2-2312704%20Report%20of%20%5bPost123bis%5d%5b618%5d%5bQoE%5d%2037.340%20CR%20update%20and%20open%20issues.docx" TargetMode="External"/><Relationship Id="rId110" Type="http://schemas.openxmlformats.org/officeDocument/2006/relationships/hyperlink" Target="file:///D:\3GPP\Extracts\R2-2313143%20Discussion%20on%20QoE%20measurements%20in%20NR-DC.docx" TargetMode="External"/><Relationship Id="rId115" Type="http://schemas.openxmlformats.org/officeDocument/2006/relationships/hyperlink" Target="file:///D:\3GPP\Extracts\R2-2313144%20Discussion%20on%20UE%20capabilities%20and%20others.docx" TargetMode="External"/><Relationship Id="rId131" Type="http://schemas.openxmlformats.org/officeDocument/2006/relationships/hyperlink" Target="file:///D:\3GPP\Extracts\R2-2313238%20Reply%20LS%20to%20SA2%20and%20RAN3%20on%20RedCap%20MBS.docx" TargetMode="External"/><Relationship Id="rId136" Type="http://schemas.openxmlformats.org/officeDocument/2006/relationships/hyperlink" Target="file:///D:\3GPP\Extracts\R2-2313216%20Discussion%20on%20PTM%20retransmission%20reception%20with%20HARQ%20feedback%20disabled.docx" TargetMode="External"/><Relationship Id="rId61" Type="http://schemas.openxmlformats.org/officeDocument/2006/relationships/hyperlink" Target="file:///D:\3GPP\Extracts\R2-2311887%20CFR%20discussion%20for%20multicast%20and%20broadcast%20services.docx" TargetMode="External"/><Relationship Id="rId82" Type="http://schemas.openxmlformats.org/officeDocument/2006/relationships/hyperlink" Target="file:///D:\3GPP\Extracts\R2-2311870&#160;38.300%20running%20CR%20for%20R18%20QoE%20enhancement%20in%20NR.docx" TargetMode="External"/><Relationship Id="rId152" Type="http://schemas.openxmlformats.org/officeDocument/2006/relationships/footer" Target="footer1.xm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3496%20Control%20plane%20details%20for%20multicast%20reception%20in%20RRC_INACTIVE%20state_final.docx" TargetMode="External"/><Relationship Id="rId35" Type="http://schemas.openxmlformats.org/officeDocument/2006/relationships/hyperlink" Target="file:///D:\3GPP\Extracts\R2-2311806%20Leftover%20CP%20issues%20on%20Multicast%20reception%20in%20RRC_INACTIVE.doc" TargetMode="External"/><Relationship Id="rId56" Type="http://schemas.openxmlformats.org/officeDocument/2006/relationships/hyperlink" Target="file:///D:\3GPP\Extracts\R2-2313156%20Remaining%20user%20plane%20issues%20for%20eMBS.docx" TargetMode="External"/><Relationship Id="rId77" Type="http://schemas.openxmlformats.org/officeDocument/2006/relationships/hyperlink" Target="file:///D:\3GPP\Extracts\R2-2313376%20Discussion%20on%20shared%20processing%20for%20MBS%20broadcast%20and%20unicast%20reception.docx" TargetMode="External"/><Relationship Id="rId100" Type="http://schemas.openxmlformats.org/officeDocument/2006/relationships/hyperlink" Target="file:///D:\3GPP\Extracts\R2-2312435.doc" TargetMode="External"/><Relationship Id="rId105" Type="http://schemas.openxmlformats.org/officeDocument/2006/relationships/hyperlink" Target="file:///D:\3GPP\Extracts\R2-2312436.doc" TargetMode="External"/><Relationship Id="rId126" Type="http://schemas.openxmlformats.org/officeDocument/2006/relationships/hyperlink" Target="file:///D:\3GPP\Extracts\R2-2312965%20CN%20assistance%20for%20MBS%20broadcast%20sessions%20for%20RedCap%20UEs.docx" TargetMode="External"/><Relationship Id="rId147" Type="http://schemas.openxmlformats.org/officeDocument/2006/relationships/hyperlink" Target="file:///D:\3GPP\Extracts\R2-2313517%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362%20MBS%20multicast%20reception%20when%20eDRX%20or%20MICO%20mode%20are%20configured.docx" TargetMode="External"/><Relationship Id="rId72" Type="http://schemas.openxmlformats.org/officeDocument/2006/relationships/hyperlink" Target="file:///D:\3GPP\Extracts\R2-2313243%20TP%20for%2038300%20Shared%20Processing.docx" TargetMode="External"/><Relationship Id="rId93" Type="http://schemas.openxmlformats.org/officeDocument/2006/relationships/hyperlink" Target="file:///D:\3GPP\Extracts\R2-2312334%20QoE%20Measurements%20Discarding%20in%20IDLE_INACTIVE%20States.docx" TargetMode="External"/><Relationship Id="rId98" Type="http://schemas.openxmlformats.org/officeDocument/2006/relationships/hyperlink" Target="file:///D:\3GPP\Extracts\R2-2313282%20Discussion%20on%20QoE%20measurements%20in%20RRC_IDLE%20and%20INACTIVE%20states.docx" TargetMode="External"/><Relationship Id="rId121" Type="http://schemas.openxmlformats.org/officeDocument/2006/relationships/hyperlink" Target="file:///D:\3GPP\Extracts\R2-2312802%20Remaining%20issue%20on%20Rel-18%20other%20QoE%20enhancement.docx" TargetMode="External"/><Relationship Id="rId142" Type="http://schemas.openxmlformats.org/officeDocument/2006/relationships/hyperlink" Target="file:///D:\3GPP\Extracts\R2-2312610%20PTM%20Retransmission%20CR%20UE%20Capability.docx" TargetMode="External"/><Relationship Id="rId3" Type="http://schemas.openxmlformats.org/officeDocument/2006/relationships/styles" Target="styles.xml"/><Relationship Id="rId25" Type="http://schemas.openxmlformats.org/officeDocument/2006/relationships/hyperlink" Target="file:///D:\3GPP\Extracts\R2-2313244%20Introduction%20of%20eMBS%20to%20RRC.docx" TargetMode="External"/><Relationship Id="rId46" Type="http://schemas.openxmlformats.org/officeDocument/2006/relationships/hyperlink" Target="file:///D:\3GPP\Extracts\R2-2312962%20Open%20issues%20for%20multicast%20reception%20in%20RRC_INACTIVE.docx" TargetMode="External"/><Relationship Id="rId67" Type="http://schemas.openxmlformats.org/officeDocument/2006/relationships/hyperlink" Target="file:///D:\3GPP\Extracts\R2-2313024%20MBS-cfr-config-rrc-inactive.docx" TargetMode="External"/><Relationship Id="rId116" Type="http://schemas.openxmlformats.org/officeDocument/2006/relationships/hyperlink" Target="file:///D:\3GPP\Extracts\R2-2312040.docx" TargetMode="External"/><Relationship Id="rId137" Type="http://schemas.openxmlformats.org/officeDocument/2006/relationships/hyperlink" Target="file:///D:\3GPP\Extracts\R2-2313157%20Discussion%20on%20PTM%20retransmission%20reception%20with%20HARQ%20feedback%20disabled.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2551%20Open%20issues%20on%20control%20plane%20for%20multicast%20reception%20in%20RRC_INACTIVE%20state.docx" TargetMode="External"/><Relationship Id="rId62" Type="http://schemas.openxmlformats.org/officeDocument/2006/relationships/hyperlink" Target="file:///D:\3GPP\Extracts\R2-2312477%20MBS_UP.docx" TargetMode="External"/><Relationship Id="rId83" Type="http://schemas.openxmlformats.org/officeDocument/2006/relationships/hyperlink" Target="file:///D:\3GPP\Extracts\R2-2311869%20%5bPost123bis%5d%5b616%5d%5bQoE%5d%2038.300%20CR%20update%20and%20open%20issues%20(China%20Unicom).doc" TargetMode="External"/><Relationship Id="rId88" Type="http://schemas.openxmlformats.org/officeDocument/2006/relationships/hyperlink" Target="file:///D:\3GPP\Extracts\R2-2312661%20Introduction%20of%20QMC%20in%20NR-DC%20and%20RRC_IDLERRC_INACTIVE%20in%20TS%2038306.docx" TargetMode="External"/><Relationship Id="rId111" Type="http://schemas.openxmlformats.org/officeDocument/2006/relationships/hyperlink" Target="file:///D:\3GPP\Extracts\R2-2313281%20Discussion%20on%20QoE%20configuration%20and%20reporting%20for%20NR-DC.docx" TargetMode="External"/><Relationship Id="rId132" Type="http://schemas.openxmlformats.org/officeDocument/2006/relationships/hyperlink" Target="file:///D:\3GPP\Extracts\R2-2313380%20Reply%20LS%20on%20RedCap%20UE%20MBS%20Broadcast%20reception.docx" TargetMode="External"/><Relationship Id="rId153" Type="http://schemas.openxmlformats.org/officeDocument/2006/relationships/fontTable" Target="fontTable.xm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1812%20Discussion%20on%20Remaining%20Issues%20for%20eMBS%20CP.doc" TargetMode="External"/><Relationship Id="rId57" Type="http://schemas.openxmlformats.org/officeDocument/2006/relationships/hyperlink" Target="file:///D:\3GPP\Extracts\R2-2313326%20eMBS%20UP.docx" TargetMode="External"/><Relationship Id="rId106" Type="http://schemas.openxmlformats.org/officeDocument/2006/relationships/hyperlink" Target="file:///D:\3GPP\Extracts\R2-2312666%20Remaining%20issues%20on%20QMC%20in%20NR-DC.docx" TargetMode="External"/><Relationship Id="rId127" Type="http://schemas.openxmlformats.org/officeDocument/2006/relationships/hyperlink" Target="file:///D:\3GPP\Extracts\R2-2311810%20Discussion%20about%20SA2%20LS%20on%20RedCap%20UE%20MBS%20Broadcast%20reception.doc"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1808%20MRB%20continuation%20for%20Multicast%20reception%20in%20RRC_INACTIVE.doc" TargetMode="External"/><Relationship Id="rId52" Type="http://schemas.openxmlformats.org/officeDocument/2006/relationships/hyperlink" Target="file:///D:\3GPP\Extracts\R2-2313415%20Coexistence%20of%20SDT%20and%20Multicast%20reception%20in%20RRC_INACTIVE.docx" TargetMode="External"/><Relationship Id="rId73" Type="http://schemas.openxmlformats.org/officeDocument/2006/relationships/hyperlink" Target="file:///D:\3GPP\Extracts\R2-2313383%20Clarification%20on%20the%20non-serving%20cell%20reception%20capability%20of%20MBS%20broadcast.docx" TargetMode="External"/><Relationship Id="rId78" Type="http://schemas.openxmlformats.org/officeDocument/2006/relationships/hyperlink" Target="file:///D:\3GPP\Extracts\R2-2311730_R3-235912.doc" TargetMode="External"/><Relationship Id="rId94" Type="http://schemas.openxmlformats.org/officeDocument/2006/relationships/hyperlink" Target="file:///D:\3GPP\Extracts\R2-2312800%20Remaining%20issue%20on%20QoE%20measurement%20in%20IDLE%20and%20INACTIVE.docx" TargetMode="External"/><Relationship Id="rId99" Type="http://schemas.openxmlformats.org/officeDocument/2006/relationships/hyperlink" Target="file:///D:\3GPP\Extracts\R2-2312827%20-%20QoE%20measurements%20in%20RRC_INACTIVE%20and%20RRC_IDLE%20state.docx" TargetMode="External"/><Relationship Id="rId101" Type="http://schemas.openxmlformats.org/officeDocument/2006/relationships/hyperlink" Target="file:///D:\3GPP\Extracts\R2-2312705%20Remaining%20issues%20on%20QoE%20for%20RRC%20IDLE%20and%20INACTIVE.docx" TargetMode="External"/><Relationship Id="rId122" Type="http://schemas.openxmlformats.org/officeDocument/2006/relationships/hyperlink" Target="file:///D:\3GPP\Extracts\R2-2312829%20-%20QoE%20and%20IRATHO%20to%20LTE.docx" TargetMode="External"/><Relationship Id="rId143" Type="http://schemas.openxmlformats.org/officeDocument/2006/relationships/hyperlink" Target="file:///D:\3GPP\Extracts\R2-2313491%20PTM%20Retransmission%20CR%20RRC_Revision.docx" TargetMode="External"/><Relationship Id="rId148" Type="http://schemas.openxmlformats.org/officeDocument/2006/relationships/hyperlink" Target="file:///D:\3GPP\Extracts\R2-2312595%20PTM%20Retransmission%20CR%20MAC.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Extracts\R2-2312545.docx" TargetMode="External"/><Relationship Id="rId47" Type="http://schemas.openxmlformats.org/officeDocument/2006/relationships/hyperlink" Target="file:///D:\3GPP\Extracts\R2-2312964%20MBS%20multicast%20and%20UE%20power%20saving.docx" TargetMode="External"/><Relationship Id="rId68" Type="http://schemas.openxmlformats.org/officeDocument/2006/relationships/hyperlink" Target="file:///D:\3GPP\Extracts\R2-2310476%20cfr-config-rrc-inactive.docx" TargetMode="External"/><Relationship Id="rId89" Type="http://schemas.openxmlformats.org/officeDocument/2006/relationships/hyperlink" Target="file:///D:\3GPP\Extracts\R2-2312662%20Introduction%20of%20QMC%20in%20NR-DC%20and%20RRC_IDLERRC_INACTIVE%20in%20TS%2038331.docx" TargetMode="External"/><Relationship Id="rId112" Type="http://schemas.openxmlformats.org/officeDocument/2006/relationships/hyperlink" Target="file:///D:\3GPP\Extracts\R2-2312872-Inter-RAT%20QoE%20mobility.docx" TargetMode="External"/><Relationship Id="rId133" Type="http://schemas.openxmlformats.org/officeDocument/2006/relationships/hyperlink" Target="file:///D:\3GPP\Extracts\R2-2313377%20Clarification%20on%20MBS%20search%20space%20configuration%20for%20Redcap.docx" TargetMode="External"/><Relationship Id="rId154" Type="http://schemas.microsoft.com/office/2011/relationships/people" Target="people.xm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1853%20Remaining%20CP%20Issues%20for%20Multicast%20reception%20in%20RRC_INACTIVE.docx" TargetMode="External"/><Relationship Id="rId58" Type="http://schemas.openxmlformats.org/officeDocument/2006/relationships/hyperlink" Target="file:///D:\3GPP\Extracts\R2-2311807%20MAC%20Reset%20for%20Multicast%20reception%20in%20RRC_INACTIVE%20upon%20RRCRelease.doc" TargetMode="External"/><Relationship Id="rId79" Type="http://schemas.openxmlformats.org/officeDocument/2006/relationships/hyperlink" Target="file:///D:\3GPP\Extracts\R2-2311731_R3-235913.doc"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873-UE%20capability%20on%20QoE.docx" TargetMode="External"/><Relationship Id="rId144" Type="http://schemas.openxmlformats.org/officeDocument/2006/relationships/hyperlink" Target="file:///D:\3GPP\Extracts\R2-2312593%20PTM%20Retransmission%20CR%20RRC_Revision.docx" TargetMode="External"/><Relationship Id="rId90" Type="http://schemas.openxmlformats.org/officeDocument/2006/relationships/hyperlink" Target="file:///D:\3GPP\Extracts\R2-2312663%20Open%20issues%20list%20for%20Rel-18%20QoE%20UE%20capabiliti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FBED-CB2A-4E65-AB5A-C64BD967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12177</Words>
  <Characters>69413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81428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2023-11-14T16:35:00Z</dcterms:created>
  <dcterms:modified xsi:type="dcterms:W3CDTF">2023-11-14T16:35:00Z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